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1F53">
      <w:pPr>
        <w:shd w:val="clear"/>
        <w:spacing w:line="360" w:lineRule="auto"/>
        <w:jc w:val="center"/>
        <w:rPr>
          <w:rFonts w:hint="eastAsia" w:ascii="仿宋" w:hAnsi="仿宋" w:eastAsia="仿宋" w:cs="仿宋"/>
          <w:b/>
          <w:color w:val="auto"/>
          <w:sz w:val="24"/>
          <w:highlight w:val="none"/>
        </w:rPr>
      </w:pPr>
    </w:p>
    <w:p w14:paraId="6BF614B3">
      <w:pPr>
        <w:shd w:val="clear"/>
        <w:spacing w:line="360" w:lineRule="auto"/>
        <w:jc w:val="center"/>
        <w:rPr>
          <w:rFonts w:hint="eastAsia" w:ascii="仿宋" w:hAnsi="仿宋" w:eastAsia="仿宋" w:cs="仿宋"/>
          <w:b/>
          <w:color w:val="auto"/>
          <w:sz w:val="24"/>
          <w:highlight w:val="none"/>
        </w:rPr>
      </w:pPr>
    </w:p>
    <w:p w14:paraId="5D599941">
      <w:pPr>
        <w:shd w:val="clear"/>
        <w:spacing w:line="360" w:lineRule="auto"/>
        <w:rPr>
          <w:rFonts w:hint="eastAsia" w:ascii="仿宋" w:hAnsi="仿宋" w:eastAsia="仿宋" w:cs="仿宋"/>
          <w:b/>
          <w:color w:val="auto"/>
          <w:sz w:val="44"/>
          <w:szCs w:val="44"/>
          <w:highlight w:val="none"/>
        </w:rPr>
      </w:pPr>
    </w:p>
    <w:p w14:paraId="561A7478">
      <w:pPr>
        <w:shd w:val="clear"/>
        <w:adjustRightInd/>
        <w:spacing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杭州市萧山区第一人民医院</w:t>
      </w:r>
    </w:p>
    <w:p w14:paraId="48E5BE45">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z w:val="44"/>
          <w:szCs w:val="44"/>
          <w:highlight w:val="none"/>
          <w:lang w:eastAsia="zh-CN"/>
        </w:rPr>
        <w:t>脑机接口康复训练与评估系统采购项目</w:t>
      </w:r>
    </w:p>
    <w:p w14:paraId="6AAE18F9">
      <w:pPr>
        <w:shd w:val="clear"/>
        <w:adjustRightInd/>
        <w:spacing w:line="360" w:lineRule="auto"/>
        <w:jc w:val="center"/>
        <w:rPr>
          <w:rFonts w:hint="eastAsia" w:ascii="仿宋" w:hAnsi="仿宋" w:eastAsia="仿宋" w:cs="仿宋"/>
          <w:color w:val="auto"/>
          <w:sz w:val="48"/>
          <w:szCs w:val="48"/>
          <w:highlight w:val="none"/>
        </w:rPr>
      </w:pPr>
    </w:p>
    <w:p w14:paraId="1063DBE9">
      <w:pPr>
        <w:shd w:val="clea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0019DFB9">
      <w:pPr>
        <w:shd w:val="clea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5A2D81F">
      <w:pPr>
        <w:shd w:val="clear"/>
        <w:snapToGrid w:val="0"/>
        <w:spacing w:line="360" w:lineRule="auto"/>
        <w:jc w:val="center"/>
        <w:rPr>
          <w:rFonts w:hint="eastAsia" w:ascii="仿宋" w:hAnsi="仿宋" w:eastAsia="仿宋" w:cs="仿宋"/>
          <w:color w:val="auto"/>
          <w:sz w:val="30"/>
          <w:szCs w:val="30"/>
          <w:highlight w:val="none"/>
        </w:rPr>
      </w:pPr>
    </w:p>
    <w:p w14:paraId="160A011A">
      <w:pPr>
        <w:shd w:val="clea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"javascript:void(0)" \o "ZJ-2271300" </w:instrText>
      </w:r>
      <w:r>
        <w:rPr>
          <w:rFonts w:hint="eastAsia" w:ascii="仿宋" w:hAnsi="仿宋" w:eastAsia="仿宋" w:cs="仿宋"/>
          <w:color w:val="auto"/>
          <w:highlight w:val="none"/>
        </w:rPr>
        <w:fldChar w:fldCharType="separate"/>
      </w:r>
      <w:r>
        <w:rPr>
          <w:rFonts w:hint="eastAsia" w:ascii="仿宋" w:hAnsi="仿宋" w:eastAsia="仿宋" w:cs="仿宋"/>
          <w:color w:val="auto"/>
          <w:sz w:val="30"/>
          <w:szCs w:val="30"/>
          <w:highlight w:val="none"/>
          <w:lang w:eastAsia="zh-CN"/>
        </w:rPr>
        <w:t>XSYY2024-GK-051</w:t>
      </w:r>
      <w:r>
        <w:rPr>
          <w:rFonts w:hint="eastAsia" w:ascii="仿宋" w:hAnsi="仿宋" w:eastAsia="仿宋" w:cs="仿宋"/>
          <w:color w:val="auto"/>
          <w:sz w:val="30"/>
          <w:szCs w:val="30"/>
          <w:highlight w:val="none"/>
        </w:rPr>
        <w:fldChar w:fldCharType="end"/>
      </w:r>
    </w:p>
    <w:p w14:paraId="00136F4C">
      <w:pPr>
        <w:shd w:val="clea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62F7C2EE">
      <w:pPr>
        <w:shd w:val="clear"/>
        <w:spacing w:line="360" w:lineRule="auto"/>
        <w:rPr>
          <w:rFonts w:hint="eastAsia" w:ascii="仿宋" w:hAnsi="仿宋" w:eastAsia="仿宋" w:cs="仿宋"/>
          <w:color w:val="auto"/>
          <w:sz w:val="32"/>
          <w:szCs w:val="32"/>
          <w:highlight w:val="none"/>
        </w:rPr>
      </w:pPr>
    </w:p>
    <w:p w14:paraId="4BF8BDDC">
      <w:pPr>
        <w:shd w:val="clea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杭州市萧山区第一人民医院</w:t>
      </w:r>
    </w:p>
    <w:p w14:paraId="1A39A847">
      <w:pPr>
        <w:shd w:val="clea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浙江国际招投标有限公司</w:t>
      </w:r>
    </w:p>
    <w:p w14:paraId="52B4914E">
      <w:pPr>
        <w:shd w:val="clea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w:t>
      </w: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lang w:eastAsia="zh-CN"/>
        </w:rPr>
        <w:t>年</w:t>
      </w:r>
      <w:r>
        <w:rPr>
          <w:rFonts w:hint="eastAsia" w:ascii="仿宋" w:hAnsi="仿宋" w:eastAsia="仿宋" w:cs="仿宋"/>
          <w:bCs/>
          <w:color w:val="auto"/>
          <w:sz w:val="32"/>
          <w:szCs w:val="32"/>
          <w:highlight w:val="none"/>
          <w:lang w:val="en-US" w:eastAsia="zh-CN"/>
        </w:rPr>
        <w:t>1</w:t>
      </w:r>
      <w:r>
        <w:rPr>
          <w:rFonts w:hint="eastAsia" w:ascii="仿宋" w:hAnsi="仿宋" w:eastAsia="仿宋" w:cs="仿宋"/>
          <w:bCs/>
          <w:color w:val="auto"/>
          <w:sz w:val="32"/>
          <w:szCs w:val="32"/>
          <w:highlight w:val="none"/>
        </w:rPr>
        <w:t>月</w:t>
      </w:r>
    </w:p>
    <w:p w14:paraId="51132C9D">
      <w:pPr>
        <w:shd w:val="clear"/>
        <w:spacing w:line="360" w:lineRule="auto"/>
        <w:jc w:val="center"/>
        <w:rPr>
          <w:rFonts w:hint="eastAsia" w:ascii="仿宋" w:hAnsi="仿宋" w:eastAsia="仿宋" w:cs="仿宋"/>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B527CA9">
      <w:pPr>
        <w:pStyle w:val="23"/>
        <w:rPr>
          <w:rFonts w:hint="eastAsia"/>
          <w:color w:val="auto"/>
          <w:highlight w:val="none"/>
        </w:rPr>
      </w:pPr>
    </w:p>
    <w:p w14:paraId="0DF7519E">
      <w:pPr>
        <w:shd w:val="clea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BFA5CE">
      <w:pPr>
        <w:shd w:val="clear"/>
        <w:spacing w:line="360" w:lineRule="auto"/>
        <w:rPr>
          <w:rFonts w:hint="eastAsia" w:ascii="仿宋" w:hAnsi="仿宋" w:eastAsia="仿宋" w:cs="仿宋"/>
          <w:color w:val="auto"/>
          <w:sz w:val="32"/>
          <w:szCs w:val="32"/>
          <w:highlight w:val="none"/>
        </w:rPr>
      </w:pPr>
    </w:p>
    <w:p w14:paraId="18DDF1B1">
      <w:pPr>
        <w:shd w:val="clear"/>
        <w:spacing w:line="360" w:lineRule="auto"/>
        <w:rPr>
          <w:rFonts w:hint="eastAsia" w:ascii="仿宋" w:hAnsi="仿宋" w:eastAsia="仿宋" w:cs="仿宋"/>
          <w:color w:val="auto"/>
          <w:sz w:val="32"/>
          <w:szCs w:val="32"/>
          <w:highlight w:val="none"/>
        </w:rPr>
      </w:pPr>
    </w:p>
    <w:p w14:paraId="6853B92B">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CCC485">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88C622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16B1EA6">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1D2A206E">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098B3F77">
      <w:pPr>
        <w:shd w:val="clea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6ACA1EEA">
      <w:pPr>
        <w:shd w:val="clea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14:paraId="49A003FC">
      <w:pPr>
        <w:shd w:val="clear"/>
        <w:spacing w:line="360" w:lineRule="auto"/>
        <w:ind w:firstLine="549" w:firstLineChars="229"/>
        <w:rPr>
          <w:rFonts w:hint="eastAsia" w:ascii="仿宋" w:hAnsi="仿宋" w:eastAsia="仿宋" w:cs="仿宋"/>
          <w:color w:val="auto"/>
          <w:sz w:val="24"/>
          <w:highlight w:val="none"/>
        </w:rPr>
      </w:pPr>
    </w:p>
    <w:p w14:paraId="71E888FB">
      <w:pPr>
        <w:shd w:val="clear"/>
        <w:spacing w:line="360" w:lineRule="auto"/>
        <w:ind w:firstLine="549" w:firstLineChars="229"/>
        <w:rPr>
          <w:rFonts w:hint="eastAsia" w:ascii="仿宋" w:hAnsi="仿宋" w:eastAsia="仿宋" w:cs="仿宋"/>
          <w:color w:val="auto"/>
          <w:sz w:val="24"/>
          <w:highlight w:val="none"/>
        </w:rPr>
      </w:pPr>
    </w:p>
    <w:p w14:paraId="58DCC828">
      <w:pPr>
        <w:shd w:val="clear"/>
        <w:spacing w:line="360" w:lineRule="auto"/>
        <w:ind w:firstLine="549" w:firstLineChars="229"/>
        <w:rPr>
          <w:rFonts w:hint="eastAsia" w:ascii="仿宋" w:hAnsi="仿宋" w:eastAsia="仿宋" w:cs="仿宋"/>
          <w:color w:val="auto"/>
          <w:sz w:val="24"/>
          <w:highlight w:val="none"/>
        </w:rPr>
      </w:pPr>
    </w:p>
    <w:p w14:paraId="089D19D7">
      <w:pPr>
        <w:shd w:val="clear"/>
        <w:spacing w:line="360" w:lineRule="auto"/>
        <w:ind w:firstLine="549" w:firstLineChars="229"/>
        <w:rPr>
          <w:rFonts w:hint="eastAsia" w:ascii="仿宋" w:hAnsi="仿宋" w:eastAsia="仿宋" w:cs="仿宋"/>
          <w:color w:val="auto"/>
          <w:sz w:val="24"/>
          <w:highlight w:val="none"/>
        </w:rPr>
      </w:pPr>
    </w:p>
    <w:p w14:paraId="5870F5E4">
      <w:pPr>
        <w:shd w:val="clear"/>
        <w:spacing w:line="360" w:lineRule="auto"/>
        <w:ind w:firstLine="549" w:firstLineChars="229"/>
        <w:rPr>
          <w:rFonts w:hint="eastAsia" w:ascii="仿宋" w:hAnsi="仿宋" w:eastAsia="仿宋" w:cs="仿宋"/>
          <w:color w:val="auto"/>
          <w:sz w:val="24"/>
          <w:highlight w:val="none"/>
        </w:rPr>
      </w:pPr>
    </w:p>
    <w:p w14:paraId="7F78E9C6">
      <w:pPr>
        <w:shd w:val="clear"/>
        <w:spacing w:line="360" w:lineRule="auto"/>
        <w:ind w:firstLine="549" w:firstLineChars="229"/>
        <w:rPr>
          <w:rFonts w:hint="eastAsia" w:ascii="仿宋" w:hAnsi="仿宋" w:eastAsia="仿宋" w:cs="仿宋"/>
          <w:color w:val="auto"/>
          <w:sz w:val="24"/>
          <w:highlight w:val="none"/>
        </w:rPr>
      </w:pPr>
    </w:p>
    <w:p w14:paraId="11EA29A6">
      <w:pPr>
        <w:shd w:val="clear"/>
        <w:spacing w:line="360" w:lineRule="auto"/>
        <w:ind w:firstLine="549" w:firstLineChars="229"/>
        <w:rPr>
          <w:rFonts w:hint="eastAsia" w:ascii="仿宋" w:hAnsi="仿宋" w:eastAsia="仿宋" w:cs="仿宋"/>
          <w:color w:val="auto"/>
          <w:sz w:val="24"/>
          <w:highlight w:val="none"/>
        </w:rPr>
      </w:pPr>
    </w:p>
    <w:p w14:paraId="36E97F27">
      <w:pPr>
        <w:shd w:val="clear"/>
        <w:spacing w:line="360" w:lineRule="auto"/>
        <w:ind w:firstLine="549" w:firstLineChars="229"/>
        <w:rPr>
          <w:rFonts w:hint="eastAsia" w:ascii="仿宋" w:hAnsi="仿宋" w:eastAsia="仿宋" w:cs="仿宋"/>
          <w:color w:val="auto"/>
          <w:sz w:val="24"/>
          <w:highlight w:val="none"/>
        </w:rPr>
      </w:pPr>
    </w:p>
    <w:p w14:paraId="25143F9F">
      <w:pPr>
        <w:shd w:val="clear"/>
        <w:spacing w:line="360" w:lineRule="auto"/>
        <w:ind w:firstLine="549" w:firstLineChars="229"/>
        <w:rPr>
          <w:rFonts w:hint="eastAsia" w:ascii="仿宋" w:hAnsi="仿宋" w:eastAsia="仿宋" w:cs="仿宋"/>
          <w:color w:val="auto"/>
          <w:sz w:val="24"/>
          <w:highlight w:val="none"/>
        </w:rPr>
      </w:pPr>
    </w:p>
    <w:p w14:paraId="13AA00C1">
      <w:pPr>
        <w:shd w:val="clear"/>
        <w:spacing w:line="360" w:lineRule="auto"/>
        <w:ind w:firstLine="549" w:firstLineChars="229"/>
        <w:rPr>
          <w:rFonts w:hint="eastAsia" w:ascii="仿宋" w:hAnsi="仿宋" w:eastAsia="仿宋" w:cs="仿宋"/>
          <w:color w:val="auto"/>
          <w:sz w:val="24"/>
          <w:highlight w:val="none"/>
        </w:rPr>
      </w:pPr>
    </w:p>
    <w:p w14:paraId="53C9C05D">
      <w:pPr>
        <w:shd w:val="clear"/>
        <w:spacing w:line="360" w:lineRule="auto"/>
        <w:ind w:firstLine="549" w:firstLineChars="229"/>
        <w:rPr>
          <w:rFonts w:hint="eastAsia" w:ascii="仿宋" w:hAnsi="仿宋" w:eastAsia="仿宋" w:cs="仿宋"/>
          <w:color w:val="auto"/>
          <w:sz w:val="24"/>
          <w:highlight w:val="none"/>
        </w:rPr>
      </w:pPr>
    </w:p>
    <w:p w14:paraId="5BF65625">
      <w:pPr>
        <w:shd w:val="clear"/>
        <w:spacing w:line="360" w:lineRule="auto"/>
        <w:ind w:firstLine="549" w:firstLineChars="229"/>
        <w:rPr>
          <w:rFonts w:hint="eastAsia" w:ascii="仿宋" w:hAnsi="仿宋" w:eastAsia="仿宋" w:cs="仿宋"/>
          <w:color w:val="auto"/>
          <w:sz w:val="24"/>
          <w:highlight w:val="none"/>
        </w:rPr>
      </w:pPr>
    </w:p>
    <w:p w14:paraId="6DAF9E44">
      <w:pPr>
        <w:shd w:val="clear"/>
        <w:spacing w:line="360" w:lineRule="auto"/>
        <w:rPr>
          <w:rFonts w:hint="eastAsia" w:ascii="仿宋" w:hAnsi="仿宋" w:eastAsia="仿宋" w:cs="仿宋"/>
          <w:color w:val="auto"/>
          <w:sz w:val="24"/>
          <w:highlight w:val="none"/>
        </w:rPr>
      </w:pPr>
    </w:p>
    <w:p w14:paraId="6891C768">
      <w:pPr>
        <w:shd w:val="clear"/>
        <w:adjustRightInd/>
        <w:spacing w:line="360" w:lineRule="auto"/>
        <w:jc w:val="center"/>
        <w:outlineLvl w:val="0"/>
        <w:rPr>
          <w:rFonts w:hint="eastAsia"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14:paraId="7F04440E">
      <w:pPr>
        <w:pBdr>
          <w:top w:val="single" w:color="auto" w:sz="4" w:space="1"/>
          <w:left w:val="single" w:color="auto" w:sz="4" w:space="4"/>
          <w:bottom w:val="single" w:color="auto" w:sz="4" w:space="1"/>
          <w:right w:val="single" w:color="auto" w:sz="4" w:space="4"/>
        </w:pBdr>
        <w:shd w:val="clea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0B9FC20">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杭州市萧山区第一人民医院脑机接口康复训练与评估系统</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935C778">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12F79053">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XSYY2024-GK-051</w:t>
      </w:r>
    </w:p>
    <w:p w14:paraId="7C7A3E9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u w:val="single"/>
          <w:lang w:eastAsia="zh-CN"/>
        </w:rPr>
        <w:t>杭州市萧山区第一人民医院脑机接口康复训练与评估系统采购项目</w:t>
      </w:r>
    </w:p>
    <w:p w14:paraId="27368067">
      <w:pPr>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600000.00</w:t>
      </w:r>
    </w:p>
    <w:p w14:paraId="5AE10C82">
      <w:pPr>
        <w:shd w:val="clear"/>
        <w:spacing w:line="360"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w:t>
      </w:r>
    </w:p>
    <w:p w14:paraId="090BF048">
      <w:pPr>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75E9437A">
      <w:pPr>
        <w:shd w:val="clear"/>
        <w:spacing w:line="360" w:lineRule="auto"/>
        <w:ind w:firstLine="480" w:firstLineChars="20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标项名称：</w:t>
      </w:r>
      <w:r>
        <w:rPr>
          <w:rFonts w:hint="eastAsia" w:ascii="仿宋" w:hAnsi="仿宋" w:eastAsia="仿宋" w:cs="仿宋"/>
          <w:color w:val="auto"/>
          <w:sz w:val="24"/>
          <w:highlight w:val="none"/>
          <w:u w:val="none"/>
          <w:lang w:eastAsia="zh-CN"/>
        </w:rPr>
        <w:t xml:space="preserve">脑机接口康复训练与评估系统 </w:t>
      </w:r>
    </w:p>
    <w:p w14:paraId="4B319476">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数量：</w:t>
      </w:r>
      <w:r>
        <w:rPr>
          <w:rFonts w:hint="eastAsia" w:ascii="仿宋" w:hAnsi="仿宋" w:eastAsia="仿宋" w:cs="仿宋"/>
          <w:color w:val="auto"/>
          <w:sz w:val="24"/>
          <w:highlight w:val="none"/>
          <w:u w:val="none"/>
          <w:lang w:val="en-US" w:eastAsia="zh-CN"/>
        </w:rPr>
        <w:t>1</w:t>
      </w:r>
    </w:p>
    <w:p w14:paraId="4F461339">
      <w:pPr>
        <w:shd w:val="clear"/>
        <w:spacing w:line="360" w:lineRule="auto"/>
        <w:ind w:firstLine="480" w:firstLineChars="200"/>
        <w:jc w:val="lef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单位：</w:t>
      </w:r>
      <w:r>
        <w:rPr>
          <w:rFonts w:hint="eastAsia" w:ascii="仿宋" w:hAnsi="仿宋" w:eastAsia="仿宋" w:cs="仿宋"/>
          <w:color w:val="auto"/>
          <w:sz w:val="24"/>
          <w:szCs w:val="24"/>
          <w:highlight w:val="none"/>
          <w:u w:val="none"/>
          <w:lang w:val="en-US" w:eastAsia="zh-CN"/>
        </w:rPr>
        <w:t>套</w:t>
      </w:r>
    </w:p>
    <w:p w14:paraId="1ABD588C">
      <w:pPr>
        <w:shd w:val="clear"/>
        <w:spacing w:line="360" w:lineRule="auto"/>
        <w:ind w:firstLine="480" w:firstLineChars="200"/>
        <w:jc w:val="left"/>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预算金额（元）：</w:t>
      </w:r>
      <w:r>
        <w:rPr>
          <w:rFonts w:hint="eastAsia" w:ascii="仿宋" w:hAnsi="仿宋" w:eastAsia="仿宋" w:cs="仿宋"/>
          <w:color w:val="auto"/>
          <w:sz w:val="24"/>
          <w:szCs w:val="24"/>
          <w:highlight w:val="none"/>
          <w:u w:val="none"/>
          <w:lang w:val="en-US" w:eastAsia="zh-CN"/>
        </w:rPr>
        <w:t>600000.00</w:t>
      </w:r>
    </w:p>
    <w:p w14:paraId="314000B3">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简要规格描述或项目基本概况介绍、用途：</w:t>
      </w:r>
      <w:r>
        <w:rPr>
          <w:rFonts w:hint="eastAsia" w:ascii="仿宋" w:hAnsi="仿宋" w:eastAsia="仿宋" w:cs="仿宋"/>
          <w:color w:val="auto"/>
          <w:sz w:val="24"/>
          <w:szCs w:val="24"/>
          <w:highlight w:val="none"/>
          <w:u w:val="none"/>
          <w:lang w:val="en-US" w:eastAsia="zh-CN"/>
        </w:rPr>
        <w:t>采购脑机接口康复训练与评估系统一套</w:t>
      </w:r>
      <w:r>
        <w:rPr>
          <w:rFonts w:hint="eastAsia" w:ascii="仿宋" w:hAnsi="仿宋" w:eastAsia="仿宋" w:cs="仿宋"/>
          <w:color w:val="auto"/>
          <w:sz w:val="24"/>
          <w:highlight w:val="none"/>
          <w:u w:val="none"/>
        </w:rPr>
        <w:t>。</w:t>
      </w:r>
      <w:r>
        <w:rPr>
          <w:rFonts w:hint="eastAsia" w:ascii="仿宋" w:hAnsi="仿宋" w:eastAsia="仿宋" w:cs="仿宋"/>
          <w:bCs w:val="0"/>
          <w:snapToGrid/>
          <w:color w:val="auto"/>
          <w:kern w:val="2"/>
          <w:sz w:val="24"/>
          <w:szCs w:val="24"/>
          <w:highlight w:val="none"/>
          <w:u w:val="none"/>
        </w:rPr>
        <w:t>具体</w:t>
      </w:r>
      <w:r>
        <w:rPr>
          <w:rFonts w:hint="eastAsia" w:ascii="仿宋" w:hAnsi="仿宋" w:eastAsia="仿宋" w:cs="仿宋"/>
          <w:bCs/>
          <w:snapToGrid/>
          <w:color w:val="auto"/>
          <w:kern w:val="2"/>
          <w:sz w:val="24"/>
          <w:szCs w:val="24"/>
          <w:highlight w:val="none"/>
        </w:rPr>
        <w:t>以招标文件第三部分</w:t>
      </w:r>
      <w:r>
        <w:rPr>
          <w:rFonts w:hint="eastAsia" w:ascii="仿宋" w:hAnsi="仿宋" w:eastAsia="仿宋" w:cs="仿宋"/>
          <w:bCs w:val="0"/>
          <w:snapToGrid/>
          <w:color w:val="auto"/>
          <w:kern w:val="2"/>
          <w:sz w:val="24"/>
          <w:szCs w:val="24"/>
          <w:highlight w:val="none"/>
          <w:u w:val="none"/>
        </w:rPr>
        <w:t>采购需求为准</w:t>
      </w:r>
      <w:r>
        <w:rPr>
          <w:rFonts w:hint="eastAsia" w:ascii="仿宋" w:hAnsi="仿宋" w:eastAsia="仿宋" w:cs="仿宋"/>
          <w:bCs w:val="0"/>
          <w:snapToGrid/>
          <w:color w:val="auto"/>
          <w:kern w:val="2"/>
          <w:sz w:val="24"/>
          <w:szCs w:val="24"/>
          <w:highlight w:val="none"/>
          <w:u w:val="none"/>
          <w:lang w:val="en-US" w:eastAsia="zh-CN"/>
        </w:rPr>
        <w:t>,投标人可点击本公告下方“浏览采购文件”查看采购需求</w:t>
      </w:r>
      <w:r>
        <w:rPr>
          <w:rFonts w:hint="eastAsia" w:ascii="仿宋" w:hAnsi="仿宋" w:eastAsia="仿宋" w:cs="仿宋"/>
          <w:bCs w:val="0"/>
          <w:snapToGrid/>
          <w:color w:val="auto"/>
          <w:kern w:val="2"/>
          <w:sz w:val="24"/>
          <w:szCs w:val="24"/>
          <w:highlight w:val="none"/>
          <w:u w:val="none"/>
        </w:rPr>
        <w:t>。</w:t>
      </w:r>
    </w:p>
    <w:p w14:paraId="5F133523">
      <w:pPr>
        <w:shd w:val="clear"/>
        <w:spacing w:line="360" w:lineRule="auto"/>
        <w:ind w:firstLine="480" w:firstLineChars="200"/>
        <w:jc w:val="left"/>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备注</w:t>
      </w:r>
      <w:r>
        <w:rPr>
          <w:rFonts w:hint="eastAsia" w:ascii="仿宋" w:hAnsi="仿宋" w:eastAsia="仿宋" w:cs="仿宋"/>
          <w:snapToGrid w:val="0"/>
          <w:color w:val="auto"/>
          <w:kern w:val="28"/>
          <w:sz w:val="24"/>
          <w:szCs w:val="20"/>
          <w:highlight w:val="none"/>
        </w:rPr>
        <w:t>：</w:t>
      </w:r>
      <w:ins w:id="0" w:author="can波" w:date="2024-11-14T08:10:07Z">
        <w:r>
          <w:rPr>
            <w:rFonts w:hint="eastAsia" w:ascii="仿宋" w:hAnsi="仿宋" w:eastAsia="仿宋" w:cs="仿宋"/>
            <w:snapToGrid w:val="0"/>
            <w:color w:val="auto"/>
            <w:kern w:val="28"/>
            <w:sz w:val="24"/>
            <w:szCs w:val="20"/>
            <w:highlight w:val="none"/>
            <w:lang w:eastAsia="zh-CN"/>
          </w:rPr>
          <w:t>不</w:t>
        </w:r>
      </w:ins>
      <w:r>
        <w:rPr>
          <w:rFonts w:hint="eastAsia" w:ascii="仿宋" w:hAnsi="仿宋" w:eastAsia="仿宋" w:cs="仿宋"/>
          <w:snapToGrid w:val="0"/>
          <w:color w:val="auto"/>
          <w:kern w:val="28"/>
          <w:sz w:val="24"/>
          <w:szCs w:val="20"/>
          <w:highlight w:val="none"/>
        </w:rPr>
        <w:t>允许进口</w:t>
      </w:r>
    </w:p>
    <w:p w14:paraId="53A6AAC8">
      <w:pPr>
        <w:pStyle w:val="139"/>
        <w:shd w:val="clear"/>
        <w:ind w:firstLine="482" w:firstLineChars="200"/>
        <w:outlineLvl w:val="2"/>
        <w:rPr>
          <w:rFonts w:hint="eastAsia"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r>
        <w:rPr>
          <w:rFonts w:hint="eastAsia" w:ascii="仿宋" w:hAnsi="仿宋" w:eastAsia="仿宋" w:cs="仿宋"/>
          <w:bCs/>
          <w:color w:val="auto"/>
          <w:sz w:val="24"/>
          <w:szCs w:val="24"/>
          <w:highlight w:val="none"/>
          <w:lang w:val="en-US" w:eastAsia="zh-CN"/>
        </w:rPr>
        <w:t>满足采购文件要求</w:t>
      </w:r>
      <w:r>
        <w:rPr>
          <w:rFonts w:hint="eastAsia" w:ascii="仿宋" w:hAnsi="仿宋" w:eastAsia="仿宋" w:cs="仿宋"/>
          <w:bCs/>
          <w:color w:val="auto"/>
          <w:sz w:val="24"/>
          <w:szCs w:val="24"/>
          <w:highlight w:val="none"/>
        </w:rPr>
        <w:t>。</w:t>
      </w:r>
    </w:p>
    <w:p w14:paraId="7F68CC75">
      <w:pPr>
        <w:shd w:val="clear"/>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本项目接受联合体投标：（√）是；（）否 </w:t>
      </w:r>
      <w:r>
        <w:rPr>
          <w:rFonts w:hint="eastAsia" w:ascii="仿宋" w:hAnsi="仿宋" w:eastAsia="仿宋" w:cs="仿宋"/>
          <w:color w:val="auto"/>
          <w:kern w:val="0"/>
          <w:sz w:val="24"/>
          <w:highlight w:val="none"/>
        </w:rPr>
        <w:t>。</w:t>
      </w:r>
    </w:p>
    <w:p w14:paraId="787E8EE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6D9BB6AC">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08F2ABF">
      <w:pPr>
        <w:shd w:val="clea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14:paraId="02504C5E">
      <w:pPr>
        <w:shd w:val="clear"/>
        <w:spacing w:line="360" w:lineRule="auto"/>
        <w:ind w:firstLine="480" w:firstLineChars="200"/>
        <w:rPr>
          <w:rFonts w:hint="eastAsia" w:ascii="仿宋" w:hAnsi="仿宋" w:eastAsia="宋体" w:cs="仿宋"/>
          <w:color w:val="auto"/>
          <w:sz w:val="24"/>
          <w:highlight w:val="none"/>
          <w:lang w:eastAsia="zh-CN"/>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.落实政府采购政策需满足的资格要求：</w:t>
      </w:r>
      <w:r>
        <w:rPr>
          <w:rFonts w:hint="eastAsia" w:ascii="仿宋" w:hAnsi="仿宋" w:eastAsia="仿宋" w:cs="仿宋"/>
          <w:color w:val="auto"/>
          <w:sz w:val="24"/>
          <w:highlight w:val="none"/>
        </w:rPr>
        <w:t>货物全部由符合政策要求的中小企业制造，提供中小企业声明函；</w:t>
      </w:r>
    </w:p>
    <w:p w14:paraId="0A482AD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.本项目的特定资格要求：无；</w:t>
      </w:r>
    </w:p>
    <w:p w14:paraId="5FE7363E">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C065F7">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3EDD45B">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AAA5F64">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EAF0C3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2988A161">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12017FB">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9E8EDE0">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E44E53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6AA630B4">
      <w:pPr>
        <w:shd w:val="clea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lang w:eastAsia="zh-CN"/>
        </w:rPr>
        <w:t>日</w:t>
      </w:r>
      <w:r>
        <w:rPr>
          <w:rFonts w:hint="eastAsia" w:ascii="仿宋" w:hAnsi="仿宋" w:eastAsia="仿宋" w:cs="仿宋"/>
          <w:color w:val="auto"/>
          <w:sz w:val="24"/>
          <w:highlight w:val="none"/>
          <w:u w:val="single"/>
          <w:lang w:val="en-US" w:eastAsia="zh-CN"/>
        </w:rPr>
        <w:t>13时30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6E9F6EBC">
      <w:pPr>
        <w:shd w:val="clea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36C82658">
      <w:pPr>
        <w:numPr>
          <w:ilvl w:val="0"/>
          <w:numId w:val="1"/>
        </w:numPr>
        <w:shd w:val="clear"/>
        <w:spacing w:line="360" w:lineRule="auto"/>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采购意向公开链接：</w:t>
      </w:r>
    </w:p>
    <w:p w14:paraId="2327C6D8">
      <w:pPr>
        <w:numPr>
          <w:ilvl w:val="-1"/>
          <w:numId w:val="0"/>
        </w:numPr>
        <w:shd w:val="clear"/>
        <w:spacing w:line="360" w:lineRule="auto"/>
        <w:ind w:firstLine="482" w:firstLineChars="200"/>
        <w:rPr>
          <w:rFonts w:hint="eastAsia" w:ascii="仿宋" w:hAnsi="仿宋" w:eastAsia="仿宋" w:cs="仿宋"/>
          <w:b w:val="0"/>
          <w:color w:val="auto"/>
          <w:sz w:val="24"/>
          <w:highlight w:val="none"/>
          <w:lang w:val="en-US" w:eastAsia="zh-CN"/>
        </w:rPr>
      </w:pPr>
      <w:r>
        <w:rPr>
          <w:rFonts w:hint="eastAsia" w:ascii="仿宋" w:hAnsi="仿宋" w:eastAsia="仿宋" w:cs="仿宋"/>
          <w:b/>
          <w:color w:val="auto"/>
          <w:sz w:val="24"/>
          <w:highlight w:val="none"/>
          <w:lang w:val="en-US" w:eastAsia="zh-CN"/>
        </w:rPr>
        <w:t>https://zfcg.czt.zj.gov.cn/site/detail?categoryCode=ZcyAnnouncement&amp;parentId=600007&amp;articleId=JgkUrrQ6qsu4It/DWqDQJw==</w:t>
      </w:r>
    </w:p>
    <w:p w14:paraId="11DDC9CE">
      <w:pPr>
        <w:numPr>
          <w:ilvl w:val="0"/>
          <w:numId w:val="1"/>
        </w:num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公告期限 </w:t>
      </w:r>
    </w:p>
    <w:p w14:paraId="0919E21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557C8A4D">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、其他补充事宜</w:t>
      </w:r>
    </w:p>
    <w:p w14:paraId="3E4C48E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1265B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1E439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0251A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color w:val="auto"/>
          <w:sz w:val="24"/>
          <w:highlight w:val="none"/>
          <w:shd w:val="clear" w:color="auto" w:fill="FFFFFF"/>
        </w:rPr>
        <w:t>⑪</w:t>
      </w:r>
      <w:r>
        <w:rPr>
          <w:rFonts w:hint="eastAsia" w:ascii="仿宋" w:hAnsi="仿宋" w:eastAsia="仿宋" w:cs="仿宋"/>
          <w:color w:val="auto"/>
          <w:sz w:val="24"/>
          <w:highlight w:val="none"/>
        </w:rPr>
        <w:t>《财政部关于进一步加大政府采购支持中小企业力度的通知》（财库〔2022〕19号；</w:t>
      </w:r>
      <w:r>
        <w:rPr>
          <w:rFonts w:hint="eastAsia" w:ascii="仿宋" w:hAnsi="仿宋" w:eastAsia="仿宋" w:cs="仿宋"/>
          <w:color w:val="auto"/>
          <w:sz w:val="24"/>
          <w:highlight w:val="none"/>
          <w:shd w:val="clear" w:color="auto" w:fill="FFFFFF"/>
        </w:rPr>
        <w:t>⑫</w:t>
      </w:r>
      <w:r>
        <w:rPr>
          <w:rFonts w:hint="eastAsia" w:ascii="仿宋" w:hAnsi="仿宋" w:eastAsia="仿宋" w:cs="仿宋"/>
          <w:color w:val="auto"/>
          <w:sz w:val="24"/>
          <w:highlight w:val="none"/>
        </w:rPr>
        <w:t>《中小企业预留采购份额确认函》按照《财政部关于进一步加大政府采购支持中小企业力度的通知》（财库〔2022〕19号调整预留份额比例区间。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rPr>
        <w:t>文件公告期限为本公告发布之日起5个工作日。</w:t>
      </w:r>
    </w:p>
    <w:p w14:paraId="4E457B49">
      <w:pPr>
        <w:shd w:val="clear"/>
        <w:spacing w:line="360" w:lineRule="auto"/>
        <w:ind w:firstLine="480" w:firstLineChars="200"/>
        <w:rPr>
          <w:rFonts w:hint="eastAsia" w:ascii="仿宋" w:hAnsi="仿宋" w:eastAsia="仿宋" w:cs="仿宋"/>
          <w:color w:val="auto"/>
          <w:sz w:val="24"/>
          <w:highlight w:val="none"/>
        </w:rPr>
      </w:pPr>
    </w:p>
    <w:p w14:paraId="703E61AC">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E9B851C">
      <w:pPr>
        <w:widowControl/>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14:paraId="50FC096E">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 称：</w:t>
      </w:r>
      <w:r>
        <w:rPr>
          <w:rFonts w:hint="eastAsia" w:ascii="仿宋" w:hAnsi="仿宋" w:eastAsia="仿宋" w:cs="仿宋"/>
          <w:color w:val="auto"/>
          <w:sz w:val="24"/>
          <w:szCs w:val="28"/>
          <w:highlight w:val="none"/>
          <w:lang w:eastAsia="zh-CN"/>
        </w:rPr>
        <w:t>杭州市萧山区第一人民医院</w:t>
      </w:r>
    </w:p>
    <w:p w14:paraId="13E40A13">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地址：杭州市萧山区城厢街道市心南路199号</w:t>
      </w:r>
    </w:p>
    <w:p w14:paraId="7584BB6E">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传真：0571-83807019</w:t>
      </w:r>
    </w:p>
    <w:p w14:paraId="381C719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eastAsia="zh-CN"/>
        </w:rPr>
        <w:t>周建设</w:t>
      </w:r>
    </w:p>
    <w:p w14:paraId="241D2B96">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项目联系方式（询问）：0571-8380710</w:t>
      </w:r>
      <w:r>
        <w:rPr>
          <w:rFonts w:hint="eastAsia" w:ascii="仿宋" w:hAnsi="仿宋" w:eastAsia="仿宋" w:cs="仿宋"/>
          <w:color w:val="auto"/>
          <w:sz w:val="24"/>
          <w:szCs w:val="28"/>
          <w:highlight w:val="none"/>
          <w:lang w:val="en-US" w:eastAsia="zh-CN"/>
        </w:rPr>
        <w:t>2</w:t>
      </w:r>
    </w:p>
    <w:p w14:paraId="5B4CC25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质疑联系人：孔国飞</w:t>
      </w:r>
    </w:p>
    <w:p w14:paraId="497B86FF">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质疑联系方式：0571-83807076</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0571-8380</w:t>
      </w:r>
      <w:bookmarkStart w:id="10" w:name="_Toc28359086"/>
      <w:bookmarkStart w:id="11" w:name="_Toc28359009"/>
      <w:r>
        <w:rPr>
          <w:rFonts w:hint="eastAsia" w:ascii="仿宋" w:hAnsi="仿宋" w:eastAsia="仿宋" w:cs="仿宋"/>
          <w:color w:val="auto"/>
          <w:sz w:val="24"/>
          <w:szCs w:val="28"/>
          <w:highlight w:val="none"/>
          <w:lang w:val="en-US" w:eastAsia="zh-CN"/>
        </w:rPr>
        <w:t>7189</w:t>
      </w:r>
    </w:p>
    <w:p w14:paraId="2738608B">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0"/>
      <w:bookmarkEnd w:id="11"/>
    </w:p>
    <w:p w14:paraId="46E12F3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 称：浙江国际招投标有限公司</w:t>
      </w:r>
    </w:p>
    <w:p w14:paraId="2E19BC40">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地址：杭州市文三路90号东部软件园1号楼3楼</w:t>
      </w:r>
    </w:p>
    <w:p w14:paraId="2A91CDE8">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传真：0571-88473430</w:t>
      </w:r>
    </w:p>
    <w:p w14:paraId="494E814D">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项目联系人（询问）：周卉</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盛磊敏</w:t>
      </w:r>
    </w:p>
    <w:p w14:paraId="7C1535B5">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项目联系方式（询问）：0571-81061843,810618</w:t>
      </w:r>
      <w:r>
        <w:rPr>
          <w:rFonts w:hint="eastAsia" w:ascii="仿宋" w:hAnsi="仿宋" w:eastAsia="仿宋" w:cs="仿宋"/>
          <w:color w:val="auto"/>
          <w:sz w:val="24"/>
          <w:szCs w:val="28"/>
          <w:highlight w:val="none"/>
          <w:lang w:val="en-US" w:eastAsia="zh-CN"/>
        </w:rPr>
        <w:t>24</w:t>
      </w:r>
    </w:p>
    <w:p w14:paraId="44B4B41A">
      <w:pPr>
        <w:shd w:val="clear"/>
        <w:spacing w:line="360" w:lineRule="auto"/>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郑珊珊</w:t>
      </w:r>
    </w:p>
    <w:p w14:paraId="1A66D5FC">
      <w:pPr>
        <w:shd w:val="clea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质疑联系方式：0571-810618</w:t>
      </w:r>
      <w:r>
        <w:rPr>
          <w:rFonts w:hint="eastAsia" w:ascii="仿宋" w:hAnsi="仿宋" w:eastAsia="仿宋" w:cs="仿宋"/>
          <w:color w:val="auto"/>
          <w:sz w:val="24"/>
          <w:szCs w:val="28"/>
          <w:highlight w:val="none"/>
          <w:lang w:val="en-US" w:eastAsia="zh-CN"/>
        </w:rPr>
        <w:t>42</w:t>
      </w:r>
    </w:p>
    <w:p w14:paraId="61485275">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14:paraId="42F14A8F">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lang w:val="en-US" w:eastAsia="zh-CN"/>
        </w:rPr>
        <w:t>浙江省政府采购行政裁决服务中心（杭州）</w:t>
      </w:r>
    </w:p>
    <w:p w14:paraId="189CDD49">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地址：杭州市上城区清泰街549号城建综合大楼11楼（快递仅限ems或顺丰）</w:t>
      </w:r>
    </w:p>
    <w:p w14:paraId="7B822A62">
      <w:pPr>
        <w:shd w:val="clea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传真：</w:t>
      </w:r>
      <w:r>
        <w:rPr>
          <w:rFonts w:hint="eastAsia" w:ascii="仿宋" w:hAnsi="仿宋" w:eastAsia="仿宋" w:cs="仿宋"/>
          <w:color w:val="auto"/>
          <w:sz w:val="24"/>
          <w:szCs w:val="28"/>
          <w:highlight w:val="none"/>
          <w:lang w:val="en-US" w:eastAsia="zh-CN"/>
        </w:rPr>
        <w:t>/</w:t>
      </w:r>
    </w:p>
    <w:p w14:paraId="74A8FAD1">
      <w:pPr>
        <w:shd w:val="clea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 系 人：朱女士、王女士</w:t>
      </w:r>
    </w:p>
    <w:p w14:paraId="1CF0DCC0">
      <w:pPr>
        <w:shd w:val="clea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监督投诉电话：0571-87227671,0571-87800218 </w:t>
      </w:r>
    </w:p>
    <w:p w14:paraId="31D08FC6">
      <w:pPr>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8"/>
          <w:highlight w:val="none"/>
        </w:rPr>
        <w:t xml:space="preserve">政策咨询电话：0571-82756122（汤先生） </w:t>
      </w:r>
    </w:p>
    <w:p w14:paraId="0544F5E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highlight w:val="none"/>
          <w:lang w:val="en-US" w:eastAsia="zh-CN"/>
        </w:rPr>
        <w:t>95763</w:t>
      </w:r>
      <w:r>
        <w:rPr>
          <w:rFonts w:hint="eastAsia" w:ascii="仿宋" w:hAnsi="仿宋" w:eastAsia="仿宋" w:cs="仿宋"/>
          <w:color w:val="auto"/>
          <w:sz w:val="24"/>
          <w:highlight w:val="none"/>
        </w:rPr>
        <w:t>获取热线服务帮助。</w:t>
      </w:r>
    </w:p>
    <w:p w14:paraId="5EFD092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CA问题联系电话（人工）：汇信CA 400-888-4636；天谷CA 400-087-8198。     </w:t>
      </w:r>
    </w:p>
    <w:p w14:paraId="262B240D">
      <w:pPr>
        <w:shd w:val="clea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15839CA">
      <w:pPr>
        <w:shd w:val="clea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7648F487">
      <w:pPr>
        <w:shd w:val="clea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771F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84F59A2">
            <w:pPr>
              <w:shd w:val="clear"/>
              <w:snapToGrid w:val="0"/>
              <w:spacing w:line="360" w:lineRule="auto"/>
              <w:jc w:val="center"/>
              <w:rPr>
                <w:rFonts w:ascii="仿宋" w:hAnsi="仿宋" w:eastAsia="仿宋" w:cs="仿宋"/>
                <w:b/>
                <w:color w:val="auto"/>
                <w:sz w:val="22"/>
                <w:highlight w:val="none"/>
              </w:rPr>
            </w:pPr>
            <w:r>
              <w:rPr>
                <w:rFonts w:hint="eastAsia" w:ascii="仿宋" w:hAnsi="仿宋" w:eastAsia="仿宋" w:cs="仿宋"/>
                <w:b/>
                <w:color w:val="auto"/>
                <w:sz w:val="22"/>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68F3F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E04879">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19DDD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EC2618">
            <w:pPr>
              <w:shd w:val="clear"/>
              <w:snapToGrid w:val="0"/>
              <w:spacing w:line="360" w:lineRule="auto"/>
              <w:jc w:val="center"/>
              <w:rPr>
                <w:rFonts w:ascii="仿宋" w:hAnsi="仿宋" w:eastAsia="仿宋" w:cs="仿宋"/>
                <w:color w:val="auto"/>
                <w:sz w:val="22"/>
                <w:highlight w:val="none"/>
              </w:rPr>
            </w:pPr>
          </w:p>
          <w:p w14:paraId="3CF052C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5DDA4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D3E2E">
            <w:pPr>
              <w:pStyle w:val="24"/>
              <w:shd w:val="clear"/>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lang w:eastAsia="zh-CN"/>
              </w:rPr>
              <w:t>脑机接口康复训练与评估系统</w:t>
            </w:r>
            <w:r>
              <w:rPr>
                <w:rFonts w:hint="eastAsia" w:ascii="仿宋" w:hAnsi="仿宋" w:eastAsia="仿宋" w:cs="仿宋"/>
                <w:color w:val="auto"/>
                <w:sz w:val="24"/>
                <w:highlight w:val="none"/>
              </w:rPr>
              <w:t>。</w:t>
            </w:r>
          </w:p>
          <w:p w14:paraId="707E064A">
            <w:pPr>
              <w:shd w:val="clea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服务类。</w:t>
            </w:r>
          </w:p>
        </w:tc>
      </w:tr>
      <w:tr w14:paraId="5CF80D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4B03BE">
            <w:pPr>
              <w:shd w:val="clear"/>
              <w:snapToGrid w:val="0"/>
              <w:spacing w:line="360" w:lineRule="auto"/>
              <w:jc w:val="center"/>
              <w:rPr>
                <w:rFonts w:ascii="仿宋" w:hAnsi="仿宋" w:eastAsia="仿宋" w:cs="仿宋"/>
                <w:color w:val="auto"/>
                <w:sz w:val="22"/>
                <w:highlight w:val="none"/>
              </w:rPr>
            </w:pPr>
          </w:p>
          <w:p w14:paraId="4B6773E2">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8B6B72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F9D2393">
            <w:pPr>
              <w:numPr>
                <w:ilvl w:val="-1"/>
                <w:numId w:val="0"/>
              </w:numPr>
              <w:shd w:val="clear"/>
              <w:spacing w:line="360" w:lineRule="auto"/>
              <w:ind w:firstLine="0" w:firstLineChars="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sz w:val="24"/>
                <w:highlight w:val="none"/>
                <w:u w:val="single"/>
                <w:lang w:val="en-US" w:eastAsia="zh-CN"/>
              </w:rPr>
              <w:t>脑机接口康复训练与评估系统 ，</w:t>
            </w:r>
            <w:r>
              <w:rPr>
                <w:rFonts w:hint="eastAsia" w:ascii="仿宋" w:hAnsi="仿宋" w:eastAsia="仿宋" w:cs="仿宋"/>
                <w:color w:val="auto"/>
                <w:kern w:val="0"/>
                <w:sz w:val="24"/>
                <w:highlight w:val="none"/>
              </w:rPr>
              <w:t>属于</w:t>
            </w:r>
            <w:r>
              <w:rPr>
                <w:rFonts w:hint="eastAsia" w:ascii="仿宋" w:hAnsi="仿宋" w:eastAsia="仿宋" w:cs="仿宋"/>
                <w:color w:val="auto"/>
                <w:sz w:val="24"/>
                <w:highlight w:val="none"/>
                <w:u w:val="single"/>
                <w:lang w:val="en-US" w:eastAsia="zh-CN"/>
              </w:rPr>
              <w:t xml:space="preserve">  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行业；</w:t>
            </w:r>
          </w:p>
          <w:p w14:paraId="25C983F5">
            <w:pPr>
              <w:shd w:val="clear"/>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14:paraId="7173B418">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《关于印发中小企业划型标准规定的通知》工信部联企业〔2011〕300号</w:t>
            </w:r>
          </w:p>
          <w:p w14:paraId="615960B6">
            <w:pPr>
              <w:shd w:val="clea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szCs w:val="22"/>
                <w:highlight w:val="none"/>
                <w:lang w:val="en-US" w:eastAsia="zh-CN"/>
              </w:rPr>
              <w:t>备注：《关于印发中小企业划型标准规定的通知》（工信部联企业〔2011〕300）第（十六）条：</w:t>
            </w:r>
            <w:r>
              <w:rPr>
                <w:rFonts w:hint="eastAsia" w:ascii="仿宋" w:hAnsi="仿宋" w:eastAsia="仿宋" w:cs="仿宋"/>
                <w:color w:val="auto"/>
                <w:sz w:val="24"/>
                <w:szCs w:val="22"/>
                <w:highlight w:val="none"/>
                <w:u w:val="single"/>
                <w:lang w:val="en-US" w:eastAsia="zh-CN"/>
              </w:rPr>
              <w:t>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43464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33119">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C815B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DBD394">
            <w:pPr>
              <w:shd w:val="clear"/>
              <w:spacing w:line="360" w:lineRule="auto"/>
              <w:rPr>
                <w:rFonts w:ascii="仿宋" w:eastAsia="仿宋" w:cs="仿宋"/>
                <w:color w:val="auto"/>
                <w:sz w:val="24"/>
                <w:szCs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本项目不允许采购进口产品。</w:t>
            </w:r>
          </w:p>
        </w:tc>
      </w:tr>
      <w:tr w14:paraId="12C58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BE6200">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9233F8">
            <w:pPr>
              <w:shd w:val="clea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2A02A82">
            <w:pPr>
              <w:shd w:val="clear"/>
              <w:snapToGrid w:val="0"/>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w:t>
            </w:r>
            <w:r>
              <w:rPr>
                <w:rFonts w:hint="eastAsia" w:ascii="仿宋" w:hAnsi="仿宋" w:eastAsia="仿宋" w:cs="仿宋"/>
                <w:color w:val="auto"/>
                <w:sz w:val="24"/>
                <w:highlight w:val="none"/>
                <w:lang w:val="en-US" w:eastAsia="zh-CN"/>
              </w:rPr>
              <w:t>安装</w:t>
            </w:r>
            <w:r>
              <w:rPr>
                <w:rFonts w:hint="eastAsia" w:ascii="仿宋" w:hAnsi="仿宋" w:eastAsia="仿宋" w:cs="仿宋"/>
                <w:color w:val="auto"/>
                <w:sz w:val="24"/>
                <w:highlight w:val="none"/>
              </w:rPr>
              <w:t>工作分包。</w:t>
            </w:r>
          </w:p>
          <w:p w14:paraId="56217FC3">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14:paraId="6CC28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92F66F">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915BED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ADF4495">
            <w:pPr>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1A47D6E">
            <w:pPr>
              <w:shd w:val="clea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468320">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；其他说明：</w:t>
            </w:r>
          </w:p>
        </w:tc>
      </w:tr>
      <w:tr w14:paraId="0D10E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E90189">
            <w:pPr>
              <w:shd w:val="clear"/>
              <w:snapToGrid w:val="0"/>
              <w:spacing w:line="360" w:lineRule="auto"/>
              <w:jc w:val="center"/>
              <w:rPr>
                <w:rFonts w:ascii="仿宋" w:hAnsi="仿宋" w:eastAsia="仿宋" w:cs="仿宋"/>
                <w:color w:val="auto"/>
                <w:sz w:val="22"/>
                <w:highlight w:val="none"/>
              </w:rPr>
            </w:pPr>
          </w:p>
          <w:p w14:paraId="117F1705">
            <w:pPr>
              <w:shd w:val="clear"/>
              <w:snapToGrid w:val="0"/>
              <w:spacing w:line="360" w:lineRule="auto"/>
              <w:jc w:val="center"/>
              <w:rPr>
                <w:rFonts w:ascii="仿宋" w:hAnsi="仿宋" w:eastAsia="仿宋" w:cs="仿宋"/>
                <w:color w:val="auto"/>
                <w:sz w:val="22"/>
                <w:highlight w:val="none"/>
              </w:rPr>
            </w:pPr>
          </w:p>
          <w:p w14:paraId="665A133A">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36DBFD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102550">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（√）A不要求提供。</w:t>
            </w:r>
          </w:p>
          <w:p w14:paraId="5722F7BF">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）B要求提供，</w:t>
            </w:r>
          </w:p>
          <w:p w14:paraId="10A3A3BC">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（1）样品：      ；</w:t>
            </w:r>
          </w:p>
          <w:p w14:paraId="711C214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（2）样品制作的标准和要求：详见采购需求；</w:t>
            </w:r>
          </w:p>
          <w:p w14:paraId="45447547">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（3）样品的评审方法以及评审标准：详见评标办法；</w:t>
            </w:r>
          </w:p>
          <w:p w14:paraId="14FAB619">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（4）是否需要随样品提交检测报告：（  ） A否；（ ）B是，检测机构的要求：            ；检测内容：      。</w:t>
            </w:r>
          </w:p>
          <w:p w14:paraId="3FFD0CB2">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（5）提供样品的时间：      ；地点：      ；联系人：      。统一从行政服务中心地下负二层3#电梯进入到4楼，由工作人员引导安放至样品间，样品递交人须提供投标人的授权书（见附件格式，法人代表请携带身份证复件及营业执照复印件）、身份证及健康码绿码，进场时戴好口罩。</w:t>
            </w:r>
          </w:p>
          <w:p w14:paraId="07F2308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请投标人在上述时间内提供样品。超过截止时间的，采购人或采购代理机构将不予接收，并将清场并封闭样品现场。</w:t>
            </w:r>
          </w:p>
          <w:p w14:paraId="04E76B94">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AC86291">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（7）制作、运输、安装和保管样品所发生的一切费用由投标人自理。</w:t>
            </w:r>
          </w:p>
          <w:p w14:paraId="2E3157A4">
            <w:pPr>
              <w:shd w:val="clear"/>
              <w:spacing w:line="360" w:lineRule="auto"/>
              <w:rPr>
                <w:rFonts w:ascii="仿宋" w:hAnsi="仿宋" w:eastAsia="仿宋" w:cs="仿宋"/>
                <w:b/>
                <w:color w:val="auto"/>
                <w:sz w:val="24"/>
                <w:highlight w:val="none"/>
              </w:rPr>
            </w:pPr>
            <w:r>
              <w:rPr>
                <w:rFonts w:hint="eastAsia" w:ascii="仿宋" w:hAnsi="仿宋" w:eastAsia="仿宋" w:cs="仿宋"/>
                <w:bCs/>
                <w:color w:val="auto"/>
                <w:sz w:val="24"/>
                <w:highlight w:val="none"/>
              </w:rPr>
              <w:t>▲招标文件要求提供样品，投标人没有提供样品或样品不全的，投标无效。</w:t>
            </w:r>
          </w:p>
        </w:tc>
      </w:tr>
      <w:tr w14:paraId="592D4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AE3E2E">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DEDDEFD">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EB6EA5A">
            <w:pPr>
              <w:shd w:val="clear"/>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 ）A不要求。</w:t>
            </w:r>
          </w:p>
          <w:p w14:paraId="09B53646">
            <w:pPr>
              <w:shd w:val="clea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bCs/>
                <w:color w:val="auto"/>
                <w:sz w:val="24"/>
                <w:highlight w:val="none"/>
              </w:rPr>
              <w:t>（ ）B要求演示</w:t>
            </w:r>
            <w:r>
              <w:rPr>
                <w:rFonts w:hint="eastAsia" w:ascii="仿宋" w:hAnsi="仿宋" w:eastAsia="仿宋" w:cs="仿宋"/>
                <w:bCs/>
                <w:color w:val="auto"/>
                <w:sz w:val="24"/>
                <w:highlight w:val="none"/>
                <w:lang w:eastAsia="zh-CN"/>
              </w:rPr>
              <w:t>。</w:t>
            </w:r>
          </w:p>
        </w:tc>
      </w:tr>
      <w:tr w14:paraId="610254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1A9774B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DB1963">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2EC988D">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7244BBAB">
            <w:pPr>
              <w:shd w:val="clear"/>
              <w:spacing w:line="360" w:lineRule="auto"/>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3D714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6" w:hRule="atLeast"/>
          <w:tblHeader/>
        </w:trPr>
        <w:tc>
          <w:tcPr>
            <w:tcW w:w="629" w:type="dxa"/>
            <w:vMerge w:val="continue"/>
            <w:tcBorders>
              <w:left w:val="single" w:color="auto" w:sz="4" w:space="0"/>
              <w:bottom w:val="single" w:color="auto" w:sz="4" w:space="0"/>
              <w:right w:val="single" w:color="auto" w:sz="4" w:space="0"/>
            </w:tcBorders>
            <w:vAlign w:val="center"/>
          </w:tcPr>
          <w:p w14:paraId="3BE0476C">
            <w:pPr>
              <w:shd w:val="clear"/>
              <w:snapToGrid w:val="0"/>
              <w:spacing w:line="360" w:lineRule="auto"/>
              <w:jc w:val="center"/>
              <w:rPr>
                <w:rFonts w:ascii="仿宋" w:hAnsi="仿宋" w:eastAsia="仿宋" w:cs="仿宋"/>
                <w:color w:val="auto"/>
                <w:sz w:val="22"/>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FD1CDE8">
            <w:pPr>
              <w:shd w:val="clear"/>
              <w:snapToGrid w:val="0"/>
              <w:spacing w:line="360" w:lineRule="auto"/>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A49DCBF">
            <w:p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0B21E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A935015">
            <w:pPr>
              <w:shd w:val="clear"/>
              <w:snapToGrid w:val="0"/>
              <w:spacing w:line="360" w:lineRule="auto"/>
              <w:jc w:val="center"/>
              <w:rPr>
                <w:rFonts w:ascii="仿宋" w:hAnsi="仿宋" w:eastAsia="仿宋" w:cs="仿宋"/>
                <w:color w:val="auto"/>
                <w:sz w:val="22"/>
                <w:highlight w:val="none"/>
              </w:rPr>
            </w:pPr>
          </w:p>
          <w:p w14:paraId="576A44D8">
            <w:pPr>
              <w:shd w:val="clear"/>
              <w:snapToGrid w:val="0"/>
              <w:spacing w:line="360" w:lineRule="auto"/>
              <w:jc w:val="center"/>
              <w:rPr>
                <w:rFonts w:ascii="仿宋" w:hAnsi="仿宋" w:eastAsia="仿宋" w:cs="仿宋"/>
                <w:color w:val="auto"/>
                <w:sz w:val="22"/>
                <w:highlight w:val="none"/>
              </w:rPr>
            </w:pPr>
          </w:p>
          <w:p w14:paraId="6E38E558">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6EDA64">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027BA">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（1）严格执行《财政部 发展改革委 生态环境部 市场监管总局关于调整优化节能产品、环境标志产品政府采购执行机制的通知》（财库〔2019〕9号）。</w:t>
            </w:r>
          </w:p>
          <w:p w14:paraId="0AC92575">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65BC877">
            <w:pPr>
              <w:numPr>
                <w:ilvl w:val="0"/>
                <w:numId w:val="0"/>
              </w:numPr>
              <w:shd w:val="clear"/>
              <w:autoSpaceDE/>
              <w:autoSpaceDN/>
              <w:adjustRightInd/>
              <w:snapToGrid/>
              <w:spacing w:line="360" w:lineRule="auto"/>
              <w:ind w:right="0" w:righ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▲（3）采购人拟采购的产品属于政府强制采购的节能产品品目清单范围的，供应商未按采购文件要求提供国家确定的认证机构出具的、处于有效期之内的节能产品认证证书，投标无效。</w:t>
            </w:r>
          </w:p>
          <w:p w14:paraId="63159572">
            <w:pPr>
              <w:numPr>
                <w:ilvl w:val="0"/>
                <w:numId w:val="0"/>
              </w:numPr>
              <w:shd w:val="clear"/>
              <w:adjustRightInd/>
              <w:snapToGrid/>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szCs w:val="24"/>
                <w:highlight w:val="none"/>
              </w:rPr>
              <w:t>属于政府优先采购产品类别的，须按照要求提供依据国家确定的认证机构出具的、处于有效期之内的节能产品或环境标志产品认证证书，否则不予认定。</w:t>
            </w:r>
          </w:p>
        </w:tc>
      </w:tr>
      <w:tr w14:paraId="4E67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20B355">
            <w:pPr>
              <w:shd w:val="clear"/>
              <w:snapToGrid w:val="0"/>
              <w:spacing w:line="360" w:lineRule="auto"/>
              <w:jc w:val="center"/>
              <w:rPr>
                <w:rFonts w:ascii="仿宋" w:hAnsi="仿宋" w:eastAsia="仿宋" w:cs="仿宋"/>
                <w:color w:val="auto"/>
                <w:sz w:val="22"/>
                <w:highlight w:val="none"/>
              </w:rPr>
            </w:pPr>
          </w:p>
          <w:p w14:paraId="4259C98D">
            <w:pPr>
              <w:shd w:val="clear"/>
              <w:snapToGrid w:val="0"/>
              <w:spacing w:line="360" w:lineRule="auto"/>
              <w:jc w:val="center"/>
              <w:rPr>
                <w:rFonts w:ascii="仿宋" w:hAnsi="仿宋" w:eastAsia="仿宋" w:cs="仿宋"/>
                <w:color w:val="auto"/>
                <w:sz w:val="22"/>
                <w:highlight w:val="none"/>
              </w:rPr>
            </w:pPr>
          </w:p>
          <w:p w14:paraId="53E5D5DF">
            <w:pPr>
              <w:shd w:val="clear"/>
              <w:snapToGrid w:val="0"/>
              <w:spacing w:line="360" w:lineRule="auto"/>
              <w:jc w:val="center"/>
              <w:rPr>
                <w:rFonts w:ascii="仿宋" w:hAnsi="仿宋" w:eastAsia="仿宋" w:cs="仿宋"/>
                <w:color w:val="auto"/>
                <w:sz w:val="22"/>
                <w:highlight w:val="none"/>
              </w:rPr>
            </w:pPr>
          </w:p>
          <w:p w14:paraId="6300DAF7">
            <w:pPr>
              <w:shd w:val="clear"/>
              <w:snapToGrid w:val="0"/>
              <w:spacing w:line="360" w:lineRule="auto"/>
              <w:jc w:val="center"/>
              <w:rPr>
                <w:rFonts w:ascii="仿宋" w:hAnsi="仿宋" w:eastAsia="仿宋" w:cs="仿宋"/>
                <w:color w:val="auto"/>
                <w:sz w:val="22"/>
                <w:highlight w:val="none"/>
              </w:rPr>
            </w:pPr>
          </w:p>
          <w:p w14:paraId="74173E64">
            <w:pPr>
              <w:shd w:val="clear"/>
              <w:snapToGrid w:val="0"/>
              <w:spacing w:line="360" w:lineRule="auto"/>
              <w:jc w:val="center"/>
              <w:rPr>
                <w:rFonts w:ascii="仿宋" w:hAnsi="仿宋" w:eastAsia="仿宋" w:cs="仿宋"/>
                <w:color w:val="auto"/>
                <w:sz w:val="22"/>
                <w:highlight w:val="none"/>
              </w:rPr>
            </w:pPr>
          </w:p>
          <w:p w14:paraId="3F71FAB6">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64C890B">
            <w:pPr>
              <w:shd w:val="clea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B90675">
            <w:pPr>
              <w:shd w:val="clear"/>
              <w:spacing w:line="360" w:lineRule="auto"/>
              <w:ind w:firstLine="480" w:firstLineChars="20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有关本项目实施所需的所有费用（含税费）均计入报价。</w:t>
            </w:r>
            <w:r>
              <w:rPr>
                <w:rFonts w:hint="eastAsia" w:ascii="仿宋" w:hAnsi="仿宋" w:eastAsia="仿宋" w:cs="仿宋"/>
                <w:bCs/>
                <w:color w:val="auto"/>
                <w:kern w:val="0"/>
                <w:sz w:val="24"/>
                <w:highlight w:val="none"/>
              </w:rPr>
              <w:t>开标一览表（报价表）是报价的唯一载体</w:t>
            </w:r>
            <w:r>
              <w:rPr>
                <w:rFonts w:hint="eastAsia" w:ascii="仿宋" w:hAnsi="仿宋" w:eastAsia="仿宋" w:cs="仿宋"/>
                <w:bCs/>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241B434E">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投标报价出现下列情形的，投标无效：</w:t>
            </w:r>
          </w:p>
          <w:p w14:paraId="3896FE1A">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lang w:val="zh-CN"/>
              </w:rPr>
              <w:t>）投标文件出现不是唯一的、有选择性投标报价的；</w:t>
            </w:r>
          </w:p>
          <w:p w14:paraId="174DBDAC">
            <w:pPr>
              <w:shd w:val="clear"/>
              <w:spacing w:line="360" w:lineRule="auto"/>
              <w:ind w:firstLine="0" w:firstLineChars="0"/>
              <w:rPr>
                <w:rFonts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kern w:val="0"/>
                <w:sz w:val="24"/>
                <w:highlight w:val="none"/>
                <w:lang w:val="en-US" w:eastAsia="zh-CN"/>
              </w:rPr>
              <w:t>2</w:t>
            </w:r>
            <w:r>
              <w:rPr>
                <w:rFonts w:hint="eastAsia" w:ascii="仿宋" w:hAnsi="仿宋" w:eastAsia="仿宋" w:cs="仿宋"/>
                <w:bCs/>
                <w:color w:val="auto"/>
                <w:kern w:val="0"/>
                <w:sz w:val="24"/>
                <w:highlight w:val="none"/>
                <w:lang w:val="zh-CN"/>
              </w:rPr>
              <w:t>）投标报价超过招标文件中规定的预算金额或者最高限价的;</w:t>
            </w:r>
          </w:p>
          <w:p w14:paraId="6972C8A6">
            <w:pPr>
              <w:shd w:val="clear"/>
              <w:spacing w:line="360" w:lineRule="auto"/>
              <w:ind w:firstLine="0" w:firstLineChars="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3</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032801A6">
            <w:pPr>
              <w:shd w:val="clear"/>
              <w:spacing w:line="360" w:lineRule="auto"/>
              <w:ind w:firstLine="0" w:firstLineChars="0"/>
              <w:rPr>
                <w:rFonts w:ascii="仿宋" w:hAnsi="仿宋" w:eastAsia="仿宋" w:cs="仿宋"/>
                <w:color w:val="auto"/>
                <w:sz w:val="24"/>
                <w:highlight w:val="none"/>
              </w:rPr>
            </w:pP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4</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投标人对根据修正原则修正后的报价不确认的。</w:t>
            </w:r>
          </w:p>
        </w:tc>
      </w:tr>
      <w:tr w14:paraId="45D91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C3888D6">
            <w:pPr>
              <w:shd w:val="clear"/>
              <w:snapToGrid w:val="0"/>
              <w:spacing w:line="360" w:lineRule="auto"/>
              <w:jc w:val="center"/>
              <w:rPr>
                <w:rFonts w:ascii="仿宋" w:hAnsi="仿宋" w:eastAsia="仿宋" w:cs="仿宋"/>
                <w:color w:val="auto"/>
                <w:sz w:val="22"/>
                <w:highlight w:val="none"/>
              </w:rPr>
            </w:pPr>
          </w:p>
          <w:p w14:paraId="13418AE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11</w:t>
            </w:r>
          </w:p>
        </w:tc>
        <w:tc>
          <w:tcPr>
            <w:tcW w:w="1843" w:type="dxa"/>
            <w:tcBorders>
              <w:top w:val="single" w:color="000000" w:sz="8" w:space="0"/>
              <w:left w:val="single" w:color="000000" w:sz="2" w:space="0"/>
              <w:right w:val="single" w:color="000000" w:sz="8" w:space="0"/>
            </w:tcBorders>
            <w:vAlign w:val="center"/>
          </w:tcPr>
          <w:p w14:paraId="284F0511">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0683B">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F896A1D">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14:paraId="5CCB2F15">
            <w:pPr>
              <w:shd w:val="clear"/>
              <w:spacing w:line="360" w:lineRule="auto"/>
              <w:ind w:firstLine="480" w:firstLineChars="20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w:t>
            </w:r>
          </w:p>
          <w:p w14:paraId="298522E9">
            <w:pPr>
              <w:shd w:val="clea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http://www.xiaoshan.gov.cn/art/2018/12/20/art_1229293109_1559514.html</w:t>
            </w:r>
          </w:p>
        </w:tc>
      </w:tr>
      <w:tr w14:paraId="7D3D7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0E47A4">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6B6E758">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602AF848">
            <w:pPr>
              <w:pStyle w:val="32"/>
              <w:shd w:val="clear"/>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备份文件是否收取：可提交备份</w:t>
            </w:r>
          </w:p>
          <w:p w14:paraId="3C9E98DC">
            <w:pPr>
              <w:pStyle w:val="32"/>
              <w:shd w:val="clea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杭州市文三路90号东部软件园1号楼305</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盛磊敏</w:t>
            </w:r>
            <w:r>
              <w:rPr>
                <w:rFonts w:hint="eastAsia" w:ascii="仿宋" w:hAnsi="仿宋" w:eastAsia="仿宋" w:cs="仿宋"/>
                <w:color w:val="auto"/>
                <w:sz w:val="24"/>
                <w:szCs w:val="24"/>
                <w:highlight w:val="none"/>
                <w:u w:val="single"/>
              </w:rPr>
              <w:t xml:space="preserve"> 0571-810618</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rPr>
              <w:t>。</w:t>
            </w:r>
          </w:p>
          <w:p w14:paraId="7E4AFDA0">
            <w:pPr>
              <w:pStyle w:val="32"/>
              <w:shd w:val="clear"/>
              <w:spacing w:line="360" w:lineRule="auto"/>
              <w:ind w:hanging="4"/>
              <w:rPr>
                <w:rFonts w:ascii="仿宋" w:hAnsi="仿宋" w:eastAsia="仿宋" w:cs="仿宋"/>
                <w:color w:val="auto"/>
                <w:kern w:val="28"/>
                <w:sz w:val="24"/>
                <w:szCs w:val="24"/>
                <w:highlight w:val="none"/>
              </w:rPr>
            </w:pPr>
            <w:r>
              <w:rPr>
                <w:rFonts w:hint="eastAsia" w:ascii="仿宋" w:hAnsi="仿宋" w:eastAsia="仿宋" w:cs="仿宋"/>
                <w:b/>
                <w:color w:val="auto"/>
                <w:sz w:val="24"/>
                <w:szCs w:val="24"/>
                <w:highlight w:val="none"/>
              </w:rPr>
              <w:t>采购人、采购代理机构不强制或变相强制投标人提交备份文件。提交的备份文件格式无效（.bfbs格式）或其他因投标人自身制作不当导致的无法使用的情况由投标人自行负责。</w:t>
            </w:r>
          </w:p>
        </w:tc>
      </w:tr>
      <w:tr w14:paraId="137F0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79AF1D">
            <w:pPr>
              <w:shd w:val="clear"/>
              <w:snapToGrid w:val="0"/>
              <w:spacing w:line="360" w:lineRule="auto"/>
              <w:jc w:val="center"/>
              <w:rPr>
                <w:rFonts w:ascii="仿宋" w:hAnsi="仿宋" w:eastAsia="仿宋" w:cs="仿宋"/>
                <w:color w:val="auto"/>
                <w:sz w:val="22"/>
                <w:highlight w:val="none"/>
              </w:rPr>
            </w:pPr>
            <w:r>
              <w:rPr>
                <w:rFonts w:hint="eastAsia" w:ascii="仿宋" w:hAnsi="仿宋" w:eastAsia="仿宋" w:cs="仿宋"/>
                <w:color w:val="auto"/>
                <w:sz w:val="22"/>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F13C36B">
            <w:pPr>
              <w:shd w:val="clea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08AFB">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本项目的采购代理费由中标供应商支付；</w:t>
            </w:r>
          </w:p>
          <w:p w14:paraId="62EF3D5B">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color w:val="auto"/>
                <w:sz w:val="24"/>
                <w:szCs w:val="21"/>
                <w:highlight w:val="none"/>
              </w:rPr>
              <w:t>本项目的采购代理服务费由收费标准按国家发展改革委办公厅（发改办价格[2003]857号）文件规定的收费标准</w:t>
            </w:r>
            <w:r>
              <w:rPr>
                <w:rFonts w:hint="eastAsia" w:ascii="仿宋" w:hAnsi="仿宋" w:eastAsia="仿宋" w:cs="仿宋"/>
                <w:bCs/>
                <w:color w:val="auto"/>
                <w:sz w:val="24"/>
                <w:szCs w:val="21"/>
                <w:highlight w:val="none"/>
                <w:lang w:val="en-US" w:eastAsia="zh-CN"/>
              </w:rPr>
              <w:t>的75%收取（最高不超过40000元）</w:t>
            </w:r>
            <w:r>
              <w:rPr>
                <w:rFonts w:hint="eastAsia" w:ascii="仿宋" w:hAnsi="仿宋" w:eastAsia="仿宋" w:cs="仿宋"/>
                <w:bCs/>
                <w:color w:val="auto"/>
                <w:sz w:val="24"/>
                <w:highlight w:val="none"/>
                <w:lang w:val="en-US" w:eastAsia="zh-CN"/>
              </w:rPr>
              <w:t>。</w:t>
            </w:r>
            <w:r>
              <w:rPr>
                <w:rFonts w:hint="eastAsia" w:ascii="仿宋" w:hAnsi="仿宋" w:eastAsia="仿宋" w:cs="仿宋"/>
                <w:bCs/>
                <w:color w:val="auto"/>
                <w:sz w:val="24"/>
                <w:highlight w:val="none"/>
              </w:rPr>
              <w:t>由中标人在领取中标通知书时一次性向采购代理机构付清</w:t>
            </w:r>
            <w:r>
              <w:rPr>
                <w:rFonts w:hint="eastAsia" w:ascii="仿宋" w:hAnsi="仿宋" w:eastAsia="仿宋" w:cs="仿宋"/>
                <w:bCs/>
                <w:snapToGrid w:val="0"/>
                <w:color w:val="auto"/>
                <w:kern w:val="2"/>
                <w:sz w:val="24"/>
                <w:highlight w:val="none"/>
              </w:rPr>
              <w:t>。</w:t>
            </w:r>
          </w:p>
          <w:p w14:paraId="6272152A">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结果公告发出后，中标供应商可按</w:t>
            </w:r>
            <w:r>
              <w:rPr>
                <w:rFonts w:hint="eastAsia" w:ascii="仿宋" w:hAnsi="仿宋" w:eastAsia="仿宋" w:cs="仿宋"/>
                <w:bCs/>
                <w:snapToGrid w:val="0"/>
                <w:color w:val="auto"/>
                <w:kern w:val="2"/>
                <w:sz w:val="24"/>
                <w:highlight w:val="none"/>
                <w:lang w:eastAsia="zh-CN"/>
              </w:rPr>
              <w:t>中标</w:t>
            </w:r>
            <w:r>
              <w:rPr>
                <w:rFonts w:hint="eastAsia" w:ascii="仿宋" w:hAnsi="仿宋" w:eastAsia="仿宋" w:cs="仿宋"/>
                <w:bCs/>
                <w:snapToGrid w:val="0"/>
                <w:color w:val="auto"/>
                <w:kern w:val="2"/>
                <w:sz w:val="24"/>
                <w:highlight w:val="none"/>
              </w:rPr>
              <w:t>结果公告上的服务费金额缴纳至如下账号：</w:t>
            </w:r>
          </w:p>
          <w:p w14:paraId="5BAF956A">
            <w:pPr>
              <w:pStyle w:val="32"/>
              <w:spacing w:line="400" w:lineRule="exact"/>
              <w:rPr>
                <w:rFonts w:hint="eastAsia" w:ascii="仿宋" w:hAnsi="仿宋" w:eastAsia="仿宋" w:cs="仿宋"/>
                <w:bCs/>
                <w:snapToGrid w:val="0"/>
                <w:color w:val="auto"/>
                <w:kern w:val="2"/>
                <w:sz w:val="24"/>
                <w:highlight w:val="none"/>
                <w:lang w:eastAsia="zh-CN"/>
              </w:rPr>
            </w:pPr>
            <w:r>
              <w:rPr>
                <w:rFonts w:hint="eastAsia" w:ascii="仿宋" w:hAnsi="仿宋" w:eastAsia="仿宋" w:cs="仿宋"/>
                <w:bCs/>
                <w:snapToGrid w:val="0"/>
                <w:color w:val="auto"/>
                <w:kern w:val="2"/>
                <w:sz w:val="24"/>
                <w:highlight w:val="none"/>
              </w:rPr>
              <w:t>（1）收 款 人：</w:t>
            </w:r>
            <w:r>
              <w:rPr>
                <w:rFonts w:hint="eastAsia" w:ascii="仿宋" w:hAnsi="仿宋" w:eastAsia="仿宋" w:cs="仿宋"/>
                <w:bCs/>
                <w:snapToGrid w:val="0"/>
                <w:color w:val="auto"/>
                <w:kern w:val="2"/>
                <w:sz w:val="24"/>
                <w:highlight w:val="none"/>
                <w:lang w:eastAsia="zh-CN"/>
              </w:rPr>
              <w:t>浙江国际招</w:t>
            </w:r>
            <w:r>
              <w:rPr>
                <w:rFonts w:hint="eastAsia" w:ascii="仿宋" w:hAnsi="仿宋" w:eastAsia="仿宋" w:cs="仿宋"/>
                <w:bCs/>
                <w:snapToGrid w:val="0"/>
                <w:color w:val="auto"/>
                <w:kern w:val="2"/>
                <w:sz w:val="24"/>
                <w:highlight w:val="none"/>
                <w:lang w:val="en-US" w:eastAsia="zh-CN"/>
              </w:rPr>
              <w:t>投</w:t>
            </w:r>
            <w:r>
              <w:rPr>
                <w:rFonts w:hint="eastAsia" w:ascii="仿宋" w:hAnsi="仿宋" w:eastAsia="仿宋" w:cs="仿宋"/>
                <w:bCs/>
                <w:snapToGrid w:val="0"/>
                <w:color w:val="auto"/>
                <w:kern w:val="2"/>
                <w:sz w:val="24"/>
                <w:highlight w:val="none"/>
                <w:lang w:eastAsia="zh-CN"/>
              </w:rPr>
              <w:t>标有限公司</w:t>
            </w:r>
          </w:p>
          <w:p w14:paraId="4E4CC8AD">
            <w:pPr>
              <w:pStyle w:val="32"/>
              <w:spacing w:line="400" w:lineRule="exact"/>
              <w:rPr>
                <w:rFonts w:hint="eastAsia" w:ascii="仿宋" w:hAnsi="仿宋" w:eastAsia="仿宋" w:cs="仿宋"/>
                <w:bCs/>
                <w:snapToGrid w:val="0"/>
                <w:color w:val="auto"/>
                <w:kern w:val="2"/>
                <w:sz w:val="24"/>
                <w:highlight w:val="none"/>
              </w:rPr>
            </w:pPr>
            <w:r>
              <w:rPr>
                <w:rFonts w:hint="eastAsia" w:ascii="仿宋" w:hAnsi="仿宋" w:eastAsia="仿宋" w:cs="仿宋"/>
                <w:bCs/>
                <w:snapToGrid w:val="0"/>
                <w:color w:val="auto"/>
                <w:kern w:val="2"/>
                <w:sz w:val="24"/>
                <w:highlight w:val="none"/>
              </w:rPr>
              <w:t>（2）开户银行：中国工商银行杭州武林支行</w:t>
            </w:r>
          </w:p>
          <w:p w14:paraId="729867D4">
            <w:pPr>
              <w:pStyle w:val="32"/>
              <w:shd w:val="clear"/>
              <w:snapToGrid w:val="0"/>
              <w:spacing w:line="400" w:lineRule="exact"/>
              <w:ind w:firstLine="0"/>
              <w:rPr>
                <w:rFonts w:ascii="仿宋" w:hAnsi="仿宋" w:eastAsia="仿宋" w:cs="仿宋"/>
                <w:b/>
                <w:color w:val="auto"/>
                <w:sz w:val="24"/>
                <w:szCs w:val="24"/>
                <w:highlight w:val="none"/>
              </w:rPr>
            </w:pPr>
            <w:r>
              <w:rPr>
                <w:rFonts w:hint="eastAsia" w:ascii="仿宋" w:hAnsi="仿宋" w:eastAsia="仿宋" w:cs="仿宋"/>
                <w:bCs/>
                <w:color w:val="auto"/>
                <w:kern w:val="2"/>
                <w:sz w:val="24"/>
                <w:szCs w:val="21"/>
                <w:highlight w:val="none"/>
              </w:rPr>
              <w:t>（3）账    号：1202 0212 0990 6782 015</w:t>
            </w:r>
          </w:p>
        </w:tc>
      </w:tr>
      <w:tr w14:paraId="5DC21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restart"/>
            <w:tcBorders>
              <w:top w:val="single" w:color="auto" w:sz="4" w:space="0"/>
              <w:left w:val="single" w:color="000000" w:sz="8" w:space="0"/>
              <w:right w:val="single" w:color="000000" w:sz="2" w:space="0"/>
            </w:tcBorders>
            <w:vAlign w:val="center"/>
          </w:tcPr>
          <w:p w14:paraId="3E24A10C">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14</w:t>
            </w:r>
          </w:p>
        </w:tc>
        <w:tc>
          <w:tcPr>
            <w:tcW w:w="1843" w:type="dxa"/>
            <w:vMerge w:val="restart"/>
            <w:tcBorders>
              <w:top w:val="single" w:color="000000" w:sz="8" w:space="0"/>
              <w:left w:val="single" w:color="000000" w:sz="2" w:space="0"/>
              <w:right w:val="single" w:color="000000" w:sz="8" w:space="0"/>
            </w:tcBorders>
            <w:vAlign w:val="center"/>
          </w:tcPr>
          <w:p w14:paraId="7D14E890">
            <w:pPr>
              <w:keepNext w:val="0"/>
              <w:keepLines w:val="0"/>
              <w:pageBreakBefore w:val="0"/>
              <w:widowControl w:val="0"/>
              <w:shd w:val="clea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lang w:eastAsia="zh-CN"/>
              </w:rPr>
              <w:t>联合体投标说明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01C7B">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14:paraId="2DC347E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联合体投标的，按联合体协议约定的分工内容出具相应的业绩证明材料。承担相同工作的各方或工作内容存在部分相同的，业绩数量以提供材料较少的一方为准。</w:t>
            </w:r>
          </w:p>
          <w:p w14:paraId="7833FA44">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14:paraId="724DBBDB">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062EE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vMerge w:val="continue"/>
            <w:tcBorders>
              <w:left w:val="single" w:color="000000" w:sz="8" w:space="0"/>
              <w:bottom w:val="single" w:color="auto" w:sz="4" w:space="0"/>
              <w:right w:val="single" w:color="000000" w:sz="2" w:space="0"/>
            </w:tcBorders>
            <w:vAlign w:val="center"/>
          </w:tcPr>
          <w:p w14:paraId="25B75A5A">
            <w:pPr>
              <w:shd w:val="clear"/>
              <w:snapToGrid w:val="0"/>
              <w:spacing w:line="360" w:lineRule="auto"/>
              <w:jc w:val="center"/>
              <w:rPr>
                <w:rFonts w:hint="eastAsia" w:ascii="仿宋" w:hAnsi="仿宋" w:eastAsia="仿宋" w:cs="仿宋"/>
                <w:color w:val="auto"/>
                <w:sz w:val="22"/>
                <w:highlight w:val="none"/>
                <w:lang w:val="en-US" w:eastAsia="zh-CN"/>
              </w:rPr>
            </w:pPr>
          </w:p>
        </w:tc>
        <w:tc>
          <w:tcPr>
            <w:tcW w:w="1843" w:type="dxa"/>
            <w:vMerge w:val="continue"/>
            <w:tcBorders>
              <w:left w:val="single" w:color="000000" w:sz="2" w:space="0"/>
              <w:bottom w:val="single" w:color="000000" w:sz="8" w:space="0"/>
              <w:right w:val="single" w:color="000000" w:sz="8" w:space="0"/>
            </w:tcBorders>
            <w:vAlign w:val="center"/>
          </w:tcPr>
          <w:p w14:paraId="332FB2A0">
            <w:pPr>
              <w:shd w:val="clear"/>
              <w:snapToGrid w:val="0"/>
              <w:spacing w:line="360" w:lineRule="auto"/>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71EA6E8">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14:paraId="41B1FE90">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14:paraId="1CC5AAB2">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14:paraId="0189B967">
            <w:pPr>
              <w:pStyle w:val="32"/>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w:t>
            </w:r>
          </w:p>
        </w:tc>
      </w:tr>
      <w:tr w14:paraId="33242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76D43F">
            <w:pPr>
              <w:shd w:val="clear"/>
              <w:snapToGrid w:val="0"/>
              <w:spacing w:line="360" w:lineRule="auto"/>
              <w:jc w:val="center"/>
              <w:rPr>
                <w:rFonts w:hint="eastAsia" w:ascii="仿宋" w:hAnsi="仿宋" w:eastAsia="仿宋" w:cs="仿宋"/>
                <w:b/>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F48DCC2">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22E51F83">
            <w:pPr>
              <w:pStyle w:val="32"/>
              <w:shd w:val="clear"/>
              <w:spacing w:line="360" w:lineRule="auto"/>
              <w:ind w:hanging="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履约保证金：</w:t>
            </w:r>
            <w:r>
              <w:rPr>
                <w:rFonts w:hint="eastAsia" w:ascii="仿宋" w:hAnsi="仿宋" w:eastAsia="仿宋" w:cs="仿宋"/>
                <w:color w:val="auto"/>
                <w:sz w:val="24"/>
                <w:szCs w:val="24"/>
                <w:highlight w:val="none"/>
                <w:lang w:val="en-US" w:eastAsia="zh-CN"/>
              </w:rPr>
              <w:t>不收取。</w:t>
            </w:r>
          </w:p>
          <w:p w14:paraId="0A77496C">
            <w:pPr>
              <w:pStyle w:val="15"/>
              <w:shd w:val="clear"/>
              <w:spacing w:line="360" w:lineRule="auto"/>
              <w:ind w:firstLine="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供应商应当以支票、汇票、本票或者金融机构、担保机构出具的保函等非现金形式提交。</w:t>
            </w:r>
          </w:p>
        </w:tc>
      </w:tr>
      <w:tr w14:paraId="16D9F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D6F296">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F47BF5D">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4E033E1">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本项目由采购代理机构进行资格</w:t>
            </w:r>
            <w:r>
              <w:rPr>
                <w:rFonts w:hint="eastAsia" w:ascii="仿宋" w:hAnsi="仿宋" w:eastAsia="仿宋" w:cs="仿宋"/>
                <w:color w:val="auto"/>
                <w:sz w:val="24"/>
                <w:szCs w:val="24"/>
                <w:highlight w:val="none"/>
                <w:lang w:val="en-US" w:eastAsia="zh-CN"/>
              </w:rPr>
              <w:t>审查</w:t>
            </w:r>
            <w:r>
              <w:rPr>
                <w:rFonts w:hint="eastAsia" w:ascii="仿宋" w:hAnsi="仿宋" w:eastAsia="仿宋" w:cs="仿宋"/>
                <w:color w:val="auto"/>
                <w:sz w:val="24"/>
                <w:szCs w:val="24"/>
                <w:highlight w:val="none"/>
              </w:rPr>
              <w:t>及信用信息查询。</w:t>
            </w:r>
          </w:p>
        </w:tc>
      </w:tr>
      <w:tr w14:paraId="4AF1A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8BF7A2">
            <w:pPr>
              <w:shd w:val="clear"/>
              <w:snapToGrid w:val="0"/>
              <w:spacing w:line="360" w:lineRule="auto"/>
              <w:jc w:val="center"/>
              <w:rPr>
                <w:rFonts w:hint="default" w:ascii="仿宋" w:hAnsi="仿宋" w:eastAsia="仿宋" w:cs="仿宋"/>
                <w:bCs/>
                <w:color w:val="auto"/>
                <w:sz w:val="22"/>
                <w:highlight w:val="none"/>
                <w:lang w:val="en-US" w:eastAsia="zh-CN"/>
              </w:rPr>
            </w:pPr>
            <w:r>
              <w:rPr>
                <w:rFonts w:hint="eastAsia" w:ascii="仿宋" w:hAnsi="仿宋" w:eastAsia="仿宋" w:cs="仿宋"/>
                <w:bCs/>
                <w:color w:val="auto"/>
                <w:sz w:val="22"/>
                <w:highlight w:val="none"/>
                <w:lang w:val="en-US" w:eastAsia="zh-CN"/>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42032636">
            <w:pPr>
              <w:shd w:val="clear"/>
              <w:spacing w:after="0"/>
              <w:rPr>
                <w:rFonts w:hint="eastAsia" w:ascii="仿宋" w:hAnsi="仿宋" w:eastAsia="仿宋" w:cs="仿宋"/>
                <w:b/>
                <w:color w:val="auto"/>
                <w:kern w:val="2"/>
                <w:sz w:val="22"/>
                <w:szCs w:val="24"/>
                <w:highlight w:val="none"/>
                <w:lang w:val="en-US" w:eastAsia="zh-CN" w:bidi="ar-SA"/>
              </w:rPr>
            </w:pPr>
            <w:r>
              <w:rPr>
                <w:rFonts w:hint="eastAsia" w:ascii="仿宋" w:hAnsi="仿宋" w:eastAsia="仿宋" w:cs="仿宋"/>
                <w:b/>
                <w:color w:val="auto"/>
                <w:sz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79D2D">
            <w:pPr>
              <w:shd w:val="clea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snapToGrid w:val="0"/>
                <w:color w:val="auto"/>
                <w:sz w:val="24"/>
                <w:highlight w:val="none"/>
                <w:lang w:val="en-US" w:eastAsia="zh-CN"/>
              </w:rPr>
              <w:t>后</w:t>
            </w:r>
            <w:r>
              <w:rPr>
                <w:rFonts w:hint="eastAsia" w:ascii="仿宋" w:hAnsi="仿宋" w:eastAsia="仿宋" w:cs="仿宋"/>
                <w:snapToGrid w:val="0"/>
                <w:color w:val="auto"/>
                <w:sz w:val="24"/>
                <w:highlight w:val="none"/>
              </w:rPr>
              <w:t>已有新文件</w:t>
            </w:r>
            <w:r>
              <w:rPr>
                <w:rFonts w:hint="eastAsia" w:ascii="仿宋" w:hAnsi="仿宋" w:eastAsia="仿宋" w:cs="仿宋"/>
                <w:snapToGrid w:val="0"/>
                <w:color w:val="auto"/>
                <w:sz w:val="24"/>
                <w:highlight w:val="none"/>
                <w:lang w:val="en-US" w:eastAsia="zh-CN"/>
              </w:rPr>
              <w:t>规定</w:t>
            </w:r>
            <w:r>
              <w:rPr>
                <w:rFonts w:hint="eastAsia" w:ascii="仿宋" w:hAnsi="仿宋" w:eastAsia="仿宋" w:cs="仿宋"/>
                <w:snapToGrid w:val="0"/>
                <w:color w:val="auto"/>
                <w:sz w:val="24"/>
                <w:highlight w:val="none"/>
              </w:rPr>
              <w:t>，按照最新文件执行）。存在隐蔽工程的项目，采购单位及供应商应在货物到货并将实施安装前，申请进行初验收。</w:t>
            </w:r>
          </w:p>
          <w:p w14:paraId="48A5757C">
            <w:pPr>
              <w:shd w:val="clear"/>
              <w:spacing w:after="0"/>
              <w:rPr>
                <w:rFonts w:hint="eastAsia" w:ascii="仿宋" w:hAnsi="仿宋" w:eastAsia="仿宋" w:cs="仿宋"/>
                <w:color w:val="auto"/>
                <w:kern w:val="2"/>
                <w:sz w:val="22"/>
                <w:szCs w:val="24"/>
                <w:highlight w:val="none"/>
                <w:lang w:val="en-US" w:eastAsia="zh-CN" w:bidi="ar-SA"/>
              </w:rPr>
            </w:pPr>
            <w:r>
              <w:rPr>
                <w:rFonts w:hint="eastAsia" w:ascii="仿宋" w:hAnsi="仿宋" w:eastAsia="仿宋" w:cs="仿宋"/>
                <w:snapToGrid w:val="0"/>
                <w:color w:val="auto"/>
                <w:sz w:val="24"/>
                <w:highlight w:val="none"/>
              </w:rPr>
              <w:t>联系电话: 0571-83587785/0571-82816012  联系地址: 萧山区通惠北路2-1号302室</w:t>
            </w:r>
          </w:p>
        </w:tc>
      </w:tr>
      <w:tr w14:paraId="7B936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2ADB6FC">
            <w:pPr>
              <w:shd w:val="clear"/>
              <w:snapToGrid w:val="0"/>
              <w:spacing w:line="360" w:lineRule="auto"/>
              <w:jc w:val="center"/>
              <w:rPr>
                <w:rFonts w:hint="eastAsia" w:ascii="仿宋" w:hAnsi="仿宋" w:eastAsia="仿宋" w:cs="仿宋"/>
                <w:bCs/>
                <w:color w:val="auto"/>
                <w:sz w:val="22"/>
                <w:highlight w:val="none"/>
                <w:lang w:eastAsia="zh-CN"/>
              </w:rPr>
            </w:pPr>
            <w:r>
              <w:rPr>
                <w:rFonts w:hint="eastAsia" w:ascii="仿宋" w:hAnsi="仿宋" w:eastAsia="仿宋" w:cs="仿宋"/>
                <w:bCs/>
                <w:color w:val="auto"/>
                <w:sz w:val="22"/>
                <w:highlight w:val="none"/>
              </w:rPr>
              <w:t>1</w:t>
            </w:r>
            <w:r>
              <w:rPr>
                <w:rFonts w:hint="eastAsia" w:ascii="仿宋" w:hAnsi="仿宋" w:eastAsia="仿宋" w:cs="仿宋"/>
                <w:bCs/>
                <w:color w:val="auto"/>
                <w:sz w:val="22"/>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962BA">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3FCBC8">
            <w:pPr>
              <w:shd w:val="clear"/>
              <w:snapToGrid w:val="0"/>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采购人、采购代理机构质疑接收人、联系方式：详见采购公告</w:t>
            </w:r>
          </w:p>
          <w:p w14:paraId="064F6C5B">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w:t>
            </w:r>
          </w:p>
          <w:p w14:paraId="5B5E93E1">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政采云线上质疑路径：项目采购-询问质疑投诉-质疑列表。请使用ca签章在每一页质疑文件中加盖电子公章，上传完整附件。</w:t>
            </w:r>
          </w:p>
          <w:p w14:paraId="107F8AA4">
            <w:pPr>
              <w:shd w:val="clea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14:paraId="07925128">
            <w:pPr>
              <w:pStyle w:val="32"/>
              <w:shd w:val="clear"/>
              <w:spacing w:line="360" w:lineRule="auto"/>
              <w:ind w:hanging="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涉及流程规范性、组织程序等相关事项，由采购代理机构进行答复。</w:t>
            </w:r>
          </w:p>
        </w:tc>
      </w:tr>
      <w:tr w14:paraId="57ABE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71C385">
            <w:pPr>
              <w:shd w:val="clear"/>
              <w:snapToGrid w:val="0"/>
              <w:spacing w:line="360" w:lineRule="auto"/>
              <w:jc w:val="center"/>
              <w:rPr>
                <w:rFonts w:hint="default" w:ascii="仿宋" w:hAnsi="仿宋" w:eastAsia="仿宋" w:cs="仿宋"/>
                <w:color w:val="auto"/>
                <w:sz w:val="22"/>
                <w:highlight w:val="none"/>
                <w:lang w:val="en-US" w:eastAsia="zh-CN"/>
              </w:rPr>
            </w:pPr>
            <w:r>
              <w:rPr>
                <w:rFonts w:hint="eastAsia" w:ascii="仿宋" w:hAnsi="仿宋" w:eastAsia="仿宋" w:cs="仿宋"/>
                <w:color w:val="auto"/>
                <w:sz w:val="22"/>
                <w:highlight w:val="none"/>
                <w:lang w:val="en-US" w:eastAsia="zh-CN"/>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F5C395">
            <w:pPr>
              <w:shd w:val="clea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D6F66">
            <w:pPr>
              <w:shd w:val="clear"/>
              <w:spacing w:line="360" w:lineRule="auto"/>
              <w:ind w:firstLine="482" w:firstLineChars="200"/>
              <w:rPr>
                <w:rFonts w:ascii="仿宋" w:hAnsi="仿宋" w:eastAsia="仿宋" w:cs="仿宋"/>
                <w:snapToGrid w:val="0"/>
                <w:color w:val="auto"/>
                <w:kern w:val="28"/>
                <w:sz w:val="24"/>
                <w:highlight w:val="none"/>
              </w:rPr>
            </w:pPr>
            <w:r>
              <w:rPr>
                <w:rFonts w:hint="eastAsia" w:ascii="仿宋" w:hAnsi="仿宋" w:eastAsia="仿宋" w:cs="仿宋"/>
                <w:b/>
                <w:color w:val="auto"/>
                <w:sz w:val="24"/>
                <w:highlight w:val="none"/>
                <w:lang w:val="en" w:eastAsia="zh-CN"/>
              </w:rPr>
              <w:t>本项目推荐的中标候选人数量：</w:t>
            </w:r>
            <w:r>
              <w:rPr>
                <w:rFonts w:hint="eastAsia" w:ascii="仿宋" w:hAnsi="仿宋" w:eastAsia="仿宋" w:cs="仿宋"/>
                <w:b/>
                <w:color w:val="auto"/>
                <w:sz w:val="24"/>
                <w:highlight w:val="none"/>
                <w:lang w:val="en-US" w:eastAsia="zh-CN"/>
              </w:rPr>
              <w:t>1名</w:t>
            </w:r>
            <w:r>
              <w:rPr>
                <w:rFonts w:hint="eastAsia" w:ascii="仿宋" w:hAnsi="仿宋" w:eastAsia="仿宋" w:cs="仿宋"/>
                <w:b/>
                <w:color w:val="auto"/>
                <w:sz w:val="24"/>
                <w:highlight w:val="none"/>
                <w:lang w:val="en" w:eastAsia="zh-CN"/>
              </w:rPr>
              <w:t>。</w:t>
            </w:r>
          </w:p>
        </w:tc>
      </w:tr>
      <w:bookmarkEnd w:id="9"/>
    </w:tbl>
    <w:p w14:paraId="53D7F420">
      <w:pPr>
        <w:shd w:val="clear"/>
        <w:rPr>
          <w:rFonts w:hint="eastAsia" w:ascii="仿宋" w:hAnsi="仿宋" w:eastAsia="仿宋" w:cs="仿宋"/>
          <w:b/>
          <w:color w:val="auto"/>
          <w:sz w:val="32"/>
          <w:szCs w:val="20"/>
          <w:highlight w:val="none"/>
        </w:rPr>
      </w:pPr>
      <w:bookmarkStart w:id="12" w:name="第三部分"/>
      <w:bookmarkStart w:id="13" w:name="_Toc164416483"/>
      <w:r>
        <w:rPr>
          <w:rFonts w:hint="eastAsia" w:ascii="仿宋" w:hAnsi="仿宋" w:eastAsia="仿宋" w:cs="仿宋"/>
          <w:b/>
          <w:color w:val="auto"/>
          <w:sz w:val="32"/>
          <w:szCs w:val="20"/>
          <w:highlight w:val="none"/>
        </w:rPr>
        <w:br w:type="page"/>
      </w:r>
    </w:p>
    <w:p w14:paraId="36A0FDA9">
      <w:pPr>
        <w:shd w:val="clea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2D8FB1D">
      <w:pPr>
        <w:shd w:val="clea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CA269FC">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8AEE893">
      <w:pPr>
        <w:shd w:val="clea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9784AC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B6E2AD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1EDF5A66">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“投标人”系指响应招标、参加投标竞争的法人、其他组织或者自然人。</w:t>
      </w:r>
    </w:p>
    <w:p w14:paraId="7A5022C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2F466F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6127976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5911E5B6">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35DC06B5">
      <w:pPr>
        <w:shd w:val="clea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8DD252">
      <w:pPr>
        <w:numPr>
          <w:ilvl w:val="0"/>
          <w:numId w:val="0"/>
        </w:num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sz w:val="24"/>
          <w:highlight w:val="none"/>
          <w:lang w:eastAsia="zh-CN"/>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3E186CF5">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4AEE3D0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EEC70B4">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0B15D76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2BE3ACB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F3C2A59">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327C831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08AE1B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3BB99B43">
      <w:pPr>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bCs w:val="0"/>
          <w:color w:val="auto"/>
          <w:sz w:val="24"/>
          <w:highlight w:val="none"/>
        </w:rPr>
        <w:t>3.3.2</w:t>
      </w:r>
      <w:r>
        <w:rPr>
          <w:rFonts w:hint="eastAsia" w:ascii="仿宋" w:hAnsi="仿宋" w:eastAsia="仿宋" w:cs="仿宋"/>
          <w:color w:val="auto"/>
          <w:kern w:val="2"/>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DB5D04">
      <w:pPr>
        <w:widowControl/>
        <w:spacing w:line="360" w:lineRule="auto"/>
        <w:ind w:firstLine="480" w:firstLineChars="200"/>
        <w:jc w:val="left"/>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以联合体形式参加政府采购活动，联合体各方均为中小企业的，联合体视同中小企业。其中，联合体各方均为小微企业的，联合体视同小微企业。</w:t>
      </w:r>
    </w:p>
    <w:p w14:paraId="5003E447">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项目，以及预留份额政府采购</w:t>
      </w: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1D3C28D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62DE331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81AE5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CB528A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31A5795">
      <w:pPr>
        <w:shd w:val="clea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68574C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9414C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1CBC1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采购人应当贯彻落实知识产权保护相关法律法规，应当采购使用正版软件。</w:t>
      </w:r>
    </w:p>
    <w:p w14:paraId="176CA419">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3C8435F2">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156502C0">
      <w:pPr>
        <w:numPr>
          <w:ilvl w:val="-1"/>
          <w:numId w:val="0"/>
        </w:numPr>
        <w:shd w:val="clear"/>
        <w:tabs>
          <w:tab w:val="left" w:pos="210"/>
        </w:tabs>
        <w:snapToGrid w:val="0"/>
        <w:spacing w:line="360" w:lineRule="auto"/>
        <w:ind w:left="0" w:leftChars="0" w:firstLine="0" w:firstLineChars="0"/>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kern w:val="0"/>
          <w:sz w:val="24"/>
          <w:highlight w:val="none"/>
          <w:lang w:val="zh-CN"/>
        </w:rPr>
        <w:t>4.1</w:t>
      </w:r>
      <w:r>
        <w:rPr>
          <w:rFonts w:hint="eastAsia" w:ascii="仿宋" w:hAnsi="仿宋" w:eastAsia="仿宋" w:cs="仿宋"/>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5E9518">
      <w:pPr>
        <w:shd w:val="clear"/>
        <w:autoSpaceDE w:val="0"/>
        <w:autoSpaceDN w:val="0"/>
        <w:spacing w:line="360" w:lineRule="auto"/>
        <w:ind w:firstLine="0" w:firstLineChars="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 xml:space="preserve">4.2 </w:t>
      </w:r>
      <w:r>
        <w:rPr>
          <w:rFonts w:hint="eastAsia" w:ascii="仿宋" w:hAnsi="仿宋" w:eastAsia="仿宋" w:cs="仿宋"/>
          <w:color w:val="auto"/>
          <w:kern w:val="0"/>
          <w:sz w:val="24"/>
          <w:highlight w:val="none"/>
          <w:lang w:val="zh-CN"/>
        </w:rPr>
        <w:t>供应商询问</w:t>
      </w:r>
    </w:p>
    <w:p w14:paraId="22CB2E8C">
      <w:pPr>
        <w:shd w:val="clea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623AC1">
      <w:pPr>
        <w:shd w:val="clea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 xml:space="preserve">3 </w:t>
      </w:r>
      <w:r>
        <w:rPr>
          <w:rFonts w:hint="eastAsia" w:ascii="仿宋" w:hAnsi="仿宋" w:eastAsia="仿宋" w:cs="仿宋"/>
          <w:color w:val="auto"/>
          <w:kern w:val="0"/>
          <w:sz w:val="24"/>
          <w:highlight w:val="none"/>
          <w:lang w:val="zh-CN"/>
        </w:rPr>
        <w:t>供应商质疑</w:t>
      </w:r>
    </w:p>
    <w:p w14:paraId="7BB38AA2">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B0976AD">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CCFC6C">
      <w:pPr>
        <w:pStyle w:val="15"/>
        <w:shd w:val="clear"/>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w:t>
      </w:r>
      <w:r>
        <w:rPr>
          <w:rFonts w:hint="eastAsia" w:ascii="仿宋" w:hAnsi="仿宋" w:eastAsia="仿宋" w:cs="仿宋"/>
          <w:snapToGrid/>
          <w:color w:val="auto"/>
          <w:kern w:val="2"/>
          <w:sz w:val="24"/>
          <w:highlight w:val="none"/>
          <w:lang w:val="en-US" w:eastAsia="zh-CN"/>
        </w:rPr>
        <w:t>3</w:t>
      </w:r>
      <w:r>
        <w:rPr>
          <w:rFonts w:hint="eastAsia" w:ascii="仿宋" w:hAnsi="仿宋" w:eastAsia="仿宋" w:cs="仿宋"/>
          <w:snapToGrid/>
          <w:color w:val="auto"/>
          <w:kern w:val="2"/>
          <w:sz w:val="24"/>
          <w:highlight w:val="none"/>
        </w:rPr>
        <w:t>.2.1对招标文件提出质疑的，质疑期限为供应商获得招标文件之日或者招标文件公告期限届满之日起计算。</w:t>
      </w:r>
    </w:p>
    <w:p w14:paraId="36570CC6">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.2.2对采购过程提出质疑的，质疑期限为各采购程序环节结束之日起计算。对同一采购程序环节的质疑，供应商须一次性提出。</w:t>
      </w:r>
    </w:p>
    <w:p w14:paraId="73C0CDBE">
      <w:pPr>
        <w:pStyle w:val="32"/>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.2.3对采购结果提出质疑的，质疑期限自采购结果公告期限届满之日起计算。</w:t>
      </w:r>
    </w:p>
    <w:p w14:paraId="1B2018EC">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供应商提出质疑应当提交质疑函和必要的证明材料。质疑函应当包括下列内容：</w:t>
      </w:r>
    </w:p>
    <w:p w14:paraId="343E46B9">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.3.1供应商的姓名或者名称、地址、邮编、联系人及联系电话；</w:t>
      </w:r>
    </w:p>
    <w:p w14:paraId="00183858">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.3.2质疑项目的名称、编号；</w:t>
      </w:r>
    </w:p>
    <w:p w14:paraId="4CD45743">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.3.3具体、明确的质疑事项和与质疑事项相关的请求；</w:t>
      </w:r>
    </w:p>
    <w:p w14:paraId="18E32DD4">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.3.4事实依据；</w:t>
      </w:r>
    </w:p>
    <w:p w14:paraId="057B86B9">
      <w:pPr>
        <w:pStyle w:val="32"/>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.3.5必要的法律依据；</w:t>
      </w:r>
    </w:p>
    <w:p w14:paraId="5CE4D2C1">
      <w:pPr>
        <w:pStyle w:val="32"/>
        <w:shd w:val="clear"/>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.3.6提出质疑的日期。</w:t>
      </w:r>
    </w:p>
    <w:p w14:paraId="2DC2EEB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A8845D">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6D11D7E9">
      <w:pPr>
        <w:pStyle w:val="892"/>
        <w:numPr>
          <w:ilvl w:val="-1"/>
          <w:numId w:val="0"/>
        </w:numPr>
        <w:shd w:val="clear" w:color="auto"/>
        <w:snapToGrid w:val="0"/>
        <w:spacing w:after="240" w:line="360" w:lineRule="auto"/>
        <w:ind w:left="0" w:leftChars="0" w:firstLine="420" w:firstLineChars="175"/>
        <w:contextualSpacing/>
        <w:jc w:val="left"/>
        <w:outlineLvl w:val="2"/>
        <w:rPr>
          <w:rFonts w:hint="eastAsia" w:ascii="仿宋" w:hAnsi="仿宋" w:eastAsia="仿宋" w:cs="仿宋"/>
          <w:b w:val="0"/>
          <w:bCs/>
          <w:color w:val="auto"/>
          <w:sz w:val="24"/>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w:t>
      </w:r>
      <w:r>
        <w:rPr>
          <w:rFonts w:hint="eastAsia" w:ascii="仿宋" w:hAnsi="仿宋" w:eastAsia="仿宋" w:cs="仿宋"/>
          <w:b w:val="0"/>
          <w:bCs/>
          <w:color w:val="auto"/>
          <w:sz w:val="24"/>
          <w:highlight w:val="none"/>
          <w:lang w:val="zh-CN"/>
        </w:rPr>
        <w:t>对同一采购程序环节的质疑，供应商须在法定质疑期内一次性提出。</w:t>
      </w:r>
    </w:p>
    <w:p w14:paraId="08F5B83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4.3.5 </w:t>
      </w:r>
      <w:r>
        <w:rPr>
          <w:rFonts w:hint="eastAsia" w:ascii="仿宋" w:hAnsi="仿宋" w:eastAsia="仿宋" w:cs="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48CE4C7">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101B7193">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w:t>
      </w:r>
      <w:r>
        <w:rPr>
          <w:rFonts w:hint="eastAsia" w:ascii="仿宋" w:hAnsi="仿宋" w:eastAsia="仿宋" w:cs="仿宋"/>
          <w:color w:val="auto"/>
          <w:highlight w:val="none"/>
          <w:lang w:val="en-US" w:eastAsia="zh-CN"/>
        </w:rPr>
        <w:t xml:space="preserve">4 </w:t>
      </w:r>
      <w:r>
        <w:rPr>
          <w:rFonts w:hint="eastAsia" w:ascii="仿宋" w:hAnsi="仿宋" w:eastAsia="仿宋" w:cs="仿宋"/>
          <w:color w:val="auto"/>
          <w:highlight w:val="none"/>
          <w:lang w:val="zh-CN"/>
        </w:rPr>
        <w:t>供应商投诉</w:t>
      </w:r>
    </w:p>
    <w:p w14:paraId="2F3386EC">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.1质疑供应商对采购人、采购代理机构的答复不满意或者采购人、采购代理机构未在规定的时间内作出答复的，可以在答复期满后十五个工作日内向同级政府采购监督管理部门提出投诉。</w:t>
      </w:r>
    </w:p>
    <w:p w14:paraId="336A900C">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4DF6E419">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.3供应商投诉应当有明确的请求和必要的证明材料。</w:t>
      </w:r>
    </w:p>
    <w:p w14:paraId="614CB2F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以联合体形式参加政府采购活动的，其投诉应当由组成联合体的所有供应商共同提出。</w:t>
      </w:r>
    </w:p>
    <w:p w14:paraId="48EAE0E4">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政府采购项目投诉材料可寄送至浙江省政府采购行政裁决服务中心（杭州），地址：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p>
    <w:p w14:paraId="4EAE8A18">
      <w:pPr>
        <w:pStyle w:val="892"/>
        <w:shd w:val="clear" w:color="auto"/>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4.5 补偿救济</w:t>
      </w:r>
    </w:p>
    <w:p w14:paraId="0D23F5DA">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22023CF8">
      <w:pPr>
        <w:pStyle w:val="892"/>
        <w:shd w:val="clear" w:color="auto"/>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4580C9E6">
      <w:pPr>
        <w:pStyle w:val="139"/>
        <w:shd w:val="clear"/>
        <w:snapToGrid w:val="0"/>
        <w:spacing w:before="0"/>
        <w:ind w:firstLine="360"/>
        <w:rPr>
          <w:rFonts w:hint="eastAsia" w:ascii="仿宋" w:hAnsi="仿宋" w:eastAsia="仿宋" w:cs="仿宋"/>
          <w:color w:val="auto"/>
          <w:sz w:val="18"/>
          <w:szCs w:val="18"/>
          <w:highlight w:val="none"/>
        </w:rPr>
      </w:pPr>
    </w:p>
    <w:p w14:paraId="4397C170">
      <w:pPr>
        <w:shd w:val="clea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5F473774">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C65F7D0">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5AE852CC">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16130229">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A84EC01">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58AA91E">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BF00B0F">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6FBD93B5">
      <w:pPr>
        <w:pStyle w:val="32"/>
        <w:shd w:val="clear"/>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1E8B0D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6BC81214">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65968AC">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111982F5">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2BF258A">
      <w:pPr>
        <w:pStyle w:val="23"/>
        <w:shd w:val="clear"/>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3CF2CBF1">
      <w:pPr>
        <w:shd w:val="clea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7368EA1A">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2EFFA35">
      <w:pPr>
        <w:shd w:val="clea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2D258B8D">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4B6B5BE2">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3D266B1">
      <w:pPr>
        <w:pStyle w:val="32"/>
        <w:shd w:val="clear"/>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124811DC">
      <w:pPr>
        <w:pStyle w:val="15"/>
        <w:shd w:val="clea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AB1A4D2">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CB24ADE">
      <w:pPr>
        <w:shd w:val="clea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33B58E25">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33DF0DD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E4B3E45">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11.1.1符合参与政府采购活动资格条件的承诺函；</w:t>
      </w:r>
    </w:p>
    <w:p w14:paraId="417BA92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11.1.2联合协议（如果有）；</w:t>
      </w:r>
    </w:p>
    <w:p w14:paraId="5D34D827">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11.1.3 落实政府采购政策需满足的资格要求：提供中小企业声明函。</w:t>
      </w:r>
    </w:p>
    <w:p w14:paraId="3BFB81D3">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11.1.4本项目的特定资格要求:无。</w:t>
      </w:r>
    </w:p>
    <w:p w14:paraId="29A8913D">
      <w:pPr>
        <w:shd w:val="clear"/>
        <w:snapToGrid w:val="0"/>
        <w:spacing w:line="360" w:lineRule="auto"/>
        <w:ind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8C5448B">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14:paraId="5ACD3956">
      <w:pPr>
        <w:shd w:val="clear"/>
        <w:snapToGrid w:val="0"/>
        <w:spacing w:line="360" w:lineRule="auto"/>
        <w:ind w:firstLine="420" w:firstLineChars="175"/>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11.2.2</w:t>
      </w:r>
      <w:r>
        <w:rPr>
          <w:rFonts w:hint="eastAsia" w:ascii="仿宋_GB2312" w:hAnsi="仿宋" w:eastAsia="仿宋_GB2312" w:cs="仿宋_GB2312"/>
          <w:color w:val="auto"/>
          <w:sz w:val="24"/>
          <w:highlight w:val="none"/>
          <w:lang w:eastAsia="zh-CN"/>
        </w:rPr>
        <w:t>授权委托书或法定代表人（单位负责人、自然人本人）身份证明；社保机构出具的投标截止日前6个月内任意一月授权代表的投标单位社保缴纳证明，任职不足6个月的可提供劳动合同证明文件；</w:t>
      </w:r>
    </w:p>
    <w:p w14:paraId="21164333">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11DDC8AF">
      <w:pPr>
        <w:shd w:val="clear"/>
        <w:snapToGrid w:val="0"/>
        <w:spacing w:line="360" w:lineRule="auto"/>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r>
        <w:rPr>
          <w:rFonts w:ascii="仿宋_GB2312" w:hAnsi="仿宋" w:eastAsia="仿宋_GB2312" w:cs="仿宋_GB2312"/>
          <w:color w:val="auto"/>
          <w:sz w:val="24"/>
          <w:highlight w:val="none"/>
        </w:rPr>
        <w:t>；</w:t>
      </w:r>
    </w:p>
    <w:p w14:paraId="6DF2A566">
      <w:pPr>
        <w:pStyle w:val="727"/>
        <w:shd w:val="clear"/>
        <w:ind w:firstLine="420" w:firstLineChars="175"/>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14:paraId="28FC8B9B">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11.2.6 </w:t>
      </w:r>
      <w:r>
        <w:rPr>
          <w:rFonts w:ascii="仿宋_GB2312" w:hAnsi="仿宋" w:eastAsia="仿宋_GB2312" w:cs="仿宋_GB2312"/>
          <w:color w:val="auto"/>
          <w:sz w:val="24"/>
          <w:highlight w:val="none"/>
        </w:rPr>
        <w:t>代理证明（或制造商出具的授权书）</w:t>
      </w:r>
    </w:p>
    <w:p w14:paraId="52F70787">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lang w:val="en-US" w:eastAsia="zh-CN"/>
        </w:rPr>
        <w:t xml:space="preserve">11.2.7 </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为医疗器械生产企业的：第二类、第三类医疗器械生产企业提供《医疗器械生产许可证》、第一类医疗器械生产企业提供第一类医疗器械生产备案凭证；</w:t>
      </w:r>
    </w:p>
    <w:p w14:paraId="0BC93074">
      <w:pPr>
        <w:pStyle w:val="727"/>
        <w:shd w:val="clear"/>
        <w:ind w:firstLine="420" w:firstLineChars="175"/>
        <w:rPr>
          <w:rFonts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为医疗器械经营企业的：第三类医疗器械经营企业提供《医疗器械经营许可证》、第二类医疗器械经营企业提供第二类医疗器械经营备案凭证；（适用于按医疗器械管理的货物）；</w:t>
      </w:r>
    </w:p>
    <w:p w14:paraId="5E837EA1">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707A4534">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11.2.8</w:t>
      </w:r>
      <w:r>
        <w:rPr>
          <w:rFonts w:ascii="仿宋_GB2312" w:hAnsi="仿宋" w:eastAsia="仿宋_GB2312" w:cs="仿宋_GB2312"/>
          <w:color w:val="auto"/>
          <w:sz w:val="24"/>
          <w:highlight w:val="none"/>
        </w:rPr>
        <w:t>食品药品监督管理部门核发的完整有效的医疗器械注册或备案证明；（适用于按医疗器械管理的设备）</w:t>
      </w:r>
      <w:r>
        <w:rPr>
          <w:rFonts w:hint="default" w:ascii="仿宋_GB2312" w:hAnsi="仿宋" w:eastAsia="仿宋_GB2312" w:cs="仿宋_GB2312"/>
          <w:color w:val="auto"/>
          <w:sz w:val="24"/>
          <w:highlight w:val="none"/>
        </w:rPr>
        <w:t>；</w:t>
      </w:r>
    </w:p>
    <w:p w14:paraId="7AA9AA6A">
      <w:pPr>
        <w:pStyle w:val="727"/>
        <w:shd w:val="clear"/>
        <w:ind w:firstLine="420" w:firstLineChars="175"/>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以联合体形式投标的，联合体各方的凭证均须提供</w:t>
      </w:r>
    </w:p>
    <w:p w14:paraId="7284943C">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11.2.9 </w:t>
      </w:r>
      <w:r>
        <w:rPr>
          <w:rFonts w:ascii="仿宋_GB2312" w:hAnsi="仿宋" w:eastAsia="仿宋_GB2312" w:cs="仿宋_GB2312"/>
          <w:color w:val="auto"/>
          <w:sz w:val="24"/>
          <w:highlight w:val="none"/>
        </w:rPr>
        <w:t>投标产品主体列入节能产品证明资料、投标产品主体列入环境标志产品证明资料（如有）</w:t>
      </w:r>
      <w:r>
        <w:rPr>
          <w:rFonts w:hint="default" w:ascii="仿宋_GB2312" w:hAnsi="仿宋" w:eastAsia="仿宋_GB2312" w:cs="仿宋_GB2312"/>
          <w:color w:val="auto"/>
          <w:sz w:val="24"/>
          <w:highlight w:val="none"/>
        </w:rPr>
        <w:t>，</w:t>
      </w:r>
      <w:r>
        <w:rPr>
          <w:rFonts w:hint="default" w:ascii="仿宋_GB2312" w:hAnsi="仿宋" w:eastAsia="仿宋_GB2312" w:cs="仿宋_GB2312"/>
          <w:bCs w:val="0"/>
          <w:color w:val="auto"/>
          <w:sz w:val="24"/>
          <w:szCs w:val="24"/>
          <w:highlight w:val="none"/>
        </w:rPr>
        <w:t>提供国家确定的认证机构出具的、处于有效期之内的节能产品、环境标志产品认证证书复印件</w:t>
      </w:r>
      <w:r>
        <w:rPr>
          <w:rFonts w:hint="default" w:ascii="仿宋_GB2312" w:hAnsi="仿宋" w:eastAsia="仿宋_GB2312" w:cs="仿宋_GB2312"/>
          <w:color w:val="auto"/>
          <w:sz w:val="24"/>
          <w:highlight w:val="none"/>
        </w:rPr>
        <w:t>；</w:t>
      </w:r>
    </w:p>
    <w:p w14:paraId="221AADC4">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11.2.10 </w:t>
      </w:r>
      <w:r>
        <w:rPr>
          <w:rFonts w:ascii="仿宋_GB2312" w:hAnsi="仿宋" w:eastAsia="仿宋_GB2312" w:cs="仿宋_GB2312"/>
          <w:color w:val="auto"/>
          <w:sz w:val="24"/>
          <w:highlight w:val="none"/>
        </w:rPr>
        <w:t>供货</w:t>
      </w:r>
      <w:r>
        <w:rPr>
          <w:rFonts w:hint="default" w:ascii="仿宋_GB2312" w:hAnsi="仿宋" w:eastAsia="仿宋_GB2312" w:cs="仿宋_GB2312"/>
          <w:color w:val="auto"/>
          <w:sz w:val="24"/>
          <w:highlight w:val="none"/>
        </w:rPr>
        <w:t>清单；</w:t>
      </w:r>
    </w:p>
    <w:p w14:paraId="34E4659B">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 xml:space="preserve">11.2.11 </w:t>
      </w:r>
      <w:r>
        <w:rPr>
          <w:rFonts w:ascii="仿宋_GB2312" w:hAnsi="仿宋" w:eastAsia="仿宋_GB2312" w:cs="仿宋_GB2312"/>
          <w:color w:val="auto"/>
          <w:sz w:val="24"/>
          <w:highlight w:val="none"/>
        </w:rPr>
        <w:t>随机标准附件、备品备件、零配件、专用工具清单；</w:t>
      </w:r>
    </w:p>
    <w:p w14:paraId="1D4B500B">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11.2.12</w:t>
      </w:r>
      <w:r>
        <w:rPr>
          <w:rFonts w:ascii="仿宋_GB2312" w:hAnsi="仿宋" w:eastAsia="仿宋_GB2312" w:cs="仿宋_GB2312"/>
          <w:color w:val="auto"/>
          <w:sz w:val="24"/>
          <w:highlight w:val="none"/>
        </w:rPr>
        <w:t>消耗品、易耗品价格清单；</w:t>
      </w:r>
    </w:p>
    <w:p w14:paraId="7177B7A6">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11.2.13</w:t>
      </w:r>
      <w:r>
        <w:rPr>
          <w:rFonts w:ascii="仿宋_GB2312" w:hAnsi="仿宋" w:eastAsia="仿宋_GB2312" w:cs="仿宋_GB2312"/>
          <w:color w:val="auto"/>
          <w:sz w:val="24"/>
          <w:highlight w:val="none"/>
        </w:rPr>
        <w:t>保修价格，维修配件价格，维修服务费价格；</w:t>
      </w:r>
    </w:p>
    <w:p w14:paraId="5ECECC65">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11.2.14</w:t>
      </w:r>
      <w:r>
        <w:rPr>
          <w:rFonts w:ascii="仿宋_GB2312" w:hAnsi="仿宋" w:eastAsia="仿宋_GB2312" w:cs="仿宋_GB2312"/>
          <w:color w:val="auto"/>
          <w:sz w:val="24"/>
          <w:highlight w:val="none"/>
        </w:rPr>
        <w:t>产品性能说明；</w:t>
      </w:r>
    </w:p>
    <w:p w14:paraId="33F16130">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11.2.15</w:t>
      </w:r>
      <w:r>
        <w:rPr>
          <w:rFonts w:ascii="仿宋_GB2312" w:hAnsi="仿宋" w:eastAsia="仿宋_GB2312" w:cs="仿宋_GB2312"/>
          <w:color w:val="auto"/>
          <w:sz w:val="24"/>
          <w:highlight w:val="none"/>
        </w:rPr>
        <w:t>技术规格偏离表；</w:t>
      </w:r>
    </w:p>
    <w:p w14:paraId="00ABDB40">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11.2.16</w:t>
      </w:r>
      <w:r>
        <w:rPr>
          <w:rFonts w:ascii="仿宋_GB2312" w:hAnsi="仿宋" w:eastAsia="仿宋_GB2312" w:cs="仿宋_GB2312"/>
          <w:color w:val="auto"/>
          <w:sz w:val="24"/>
          <w:highlight w:val="none"/>
        </w:rPr>
        <w:t>商务条款偏离表；</w:t>
      </w:r>
    </w:p>
    <w:p w14:paraId="3C855FBD">
      <w:pPr>
        <w:pStyle w:val="727"/>
        <w:shd w:val="clear"/>
        <w:ind w:firstLine="420" w:firstLineChars="175"/>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11.2.17</w:t>
      </w:r>
      <w:r>
        <w:rPr>
          <w:rFonts w:hint="default" w:ascii="仿宋_GB2312" w:hAnsi="仿宋" w:eastAsia="仿宋_GB2312" w:cs="仿宋_GB2312"/>
          <w:color w:val="auto"/>
          <w:sz w:val="24"/>
          <w:highlight w:val="none"/>
        </w:rPr>
        <w:t>投标产品销售业绩：本次相同型号投标产品自20</w:t>
      </w:r>
      <w:r>
        <w:rPr>
          <w:rFonts w:hint="eastAsia" w:ascii="仿宋_GB2312" w:hAnsi="仿宋" w:eastAsia="仿宋_GB2312" w:cs="仿宋_GB2312"/>
          <w:color w:val="auto"/>
          <w:sz w:val="24"/>
          <w:highlight w:val="none"/>
          <w:lang w:val="en-US" w:eastAsia="zh-CN"/>
        </w:rPr>
        <w:t>22</w:t>
      </w:r>
      <w:r>
        <w:rPr>
          <w:rFonts w:hint="default" w:ascii="仿宋_GB2312" w:hAnsi="仿宋" w:eastAsia="仿宋_GB2312" w:cs="仿宋_GB2312"/>
          <w:color w:val="auto"/>
          <w:sz w:val="24"/>
          <w:highlight w:val="none"/>
        </w:rPr>
        <w:t>年1月1日起</w:t>
      </w:r>
      <w:r>
        <w:rPr>
          <w:rFonts w:ascii="仿宋_GB2312" w:hAnsi="仿宋" w:eastAsia="仿宋_GB2312" w:cs="仿宋_GB2312"/>
          <w:color w:val="auto"/>
          <w:sz w:val="24"/>
          <w:highlight w:val="none"/>
        </w:rPr>
        <w:t>（以合同签定时间为准）</w:t>
      </w:r>
      <w:r>
        <w:rPr>
          <w:rFonts w:hint="default" w:ascii="仿宋_GB2312" w:hAnsi="仿宋" w:eastAsia="仿宋_GB2312" w:cs="仿宋_GB2312"/>
          <w:color w:val="auto"/>
          <w:sz w:val="24"/>
          <w:highlight w:val="none"/>
        </w:rPr>
        <w:t>与不同的最终用户签订的销售合同，提供合同复印件</w:t>
      </w:r>
      <w:r>
        <w:rPr>
          <w:rFonts w:ascii="仿宋_GB2312" w:hAnsi="仿宋" w:eastAsia="仿宋_GB2312" w:cs="仿宋_GB2312"/>
          <w:color w:val="auto"/>
          <w:sz w:val="24"/>
          <w:highlight w:val="none"/>
        </w:rPr>
        <w:t>；</w:t>
      </w:r>
    </w:p>
    <w:p w14:paraId="244F8317">
      <w:pPr>
        <w:pStyle w:val="727"/>
        <w:shd w:val="clear"/>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11.2.18</w:t>
      </w:r>
      <w:r>
        <w:rPr>
          <w:rFonts w:hint="default" w:ascii="仿宋_GB2312" w:hAnsi="仿宋" w:eastAsia="仿宋_GB2312" w:cs="仿宋_GB2312"/>
          <w:color w:val="auto"/>
          <w:sz w:val="24"/>
          <w:highlight w:val="none"/>
        </w:rPr>
        <w:t>安装调试方案，包括对场地环境的了解、人员的安排、时间进度的规划，对设备的调试进度安排，调试的步骤、措施，问题的解决方案等；</w:t>
      </w:r>
    </w:p>
    <w:p w14:paraId="6991557E">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11.2.19</w:t>
      </w:r>
      <w:r>
        <w:rPr>
          <w:rFonts w:hint="default" w:ascii="仿宋_GB2312" w:hAnsi="仿宋" w:eastAsia="仿宋_GB2312" w:cs="仿宋_GB2312"/>
          <w:color w:val="auto"/>
          <w:sz w:val="24"/>
          <w:highlight w:val="none"/>
        </w:rPr>
        <w:t>培训方案，包括但不限于培训对象、课时安排、师资力量安排等；</w:t>
      </w:r>
    </w:p>
    <w:p w14:paraId="57CFFB17">
      <w:pPr>
        <w:pStyle w:val="727"/>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11.2.20</w:t>
      </w:r>
      <w:r>
        <w:rPr>
          <w:rFonts w:ascii="仿宋_GB2312" w:hAnsi="仿宋" w:eastAsia="仿宋_GB2312" w:cs="仿宋_GB2312"/>
          <w:color w:val="auto"/>
          <w:sz w:val="24"/>
          <w:highlight w:val="none"/>
        </w:rPr>
        <w:t>售后服务方案：包括但不限于服务响应时间、故障解决方案；售后服务机构备品备件储备情况；售后服务机构技术服务人员情况，提供姓名、工作经验、资质证书情况等；</w:t>
      </w:r>
    </w:p>
    <w:p w14:paraId="32FACE85">
      <w:pPr>
        <w:shd w:val="clear"/>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 xml:space="preserve">1.2.21 </w:t>
      </w:r>
      <w:r>
        <w:rPr>
          <w:rFonts w:ascii="仿宋_GB2312" w:hAnsi="仿宋" w:eastAsia="仿宋_GB2312" w:cs="仿宋_GB2312"/>
          <w:color w:val="auto"/>
          <w:sz w:val="24"/>
          <w:highlight w:val="none"/>
        </w:rPr>
        <w:t>投标机型的样本或彩页和原厂技术参数</w:t>
      </w:r>
      <w:r>
        <w:rPr>
          <w:rFonts w:hint="default" w:ascii="仿宋_GB2312" w:hAnsi="仿宋" w:eastAsia="仿宋_GB2312" w:cs="仿宋_GB2312"/>
          <w:color w:val="auto"/>
          <w:sz w:val="24"/>
          <w:highlight w:val="none"/>
        </w:rPr>
        <w:t>；</w:t>
      </w:r>
    </w:p>
    <w:p w14:paraId="359EDD12">
      <w:pPr>
        <w:shd w:val="clear"/>
        <w:snapToGrid/>
        <w:spacing w:line="360" w:lineRule="auto"/>
        <w:ind w:firstLine="420" w:firstLineChars="175"/>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1</w:t>
      </w:r>
      <w:r>
        <w:rPr>
          <w:rFonts w:hint="eastAsia" w:ascii="仿宋_GB2312" w:hAnsi="仿宋" w:eastAsia="仿宋_GB2312" w:cs="仿宋_GB2312"/>
          <w:color w:val="auto"/>
          <w:sz w:val="24"/>
          <w:highlight w:val="none"/>
          <w:lang w:val="en-US" w:eastAsia="zh-CN"/>
        </w:rPr>
        <w:t>1.2.22</w:t>
      </w:r>
      <w:r>
        <w:rPr>
          <w:rFonts w:hint="default" w:ascii="仿宋_GB2312" w:hAnsi="仿宋" w:eastAsia="仿宋_GB2312" w:cs="仿宋_GB2312"/>
          <w:color w:val="auto"/>
          <w:sz w:val="24"/>
          <w:highlight w:val="none"/>
        </w:rPr>
        <w:t>供应商</w:t>
      </w:r>
      <w:r>
        <w:rPr>
          <w:rFonts w:ascii="仿宋_GB2312" w:hAnsi="仿宋" w:eastAsia="仿宋_GB2312" w:cs="仿宋_GB2312"/>
          <w:color w:val="auto"/>
          <w:sz w:val="24"/>
          <w:highlight w:val="none"/>
        </w:rPr>
        <w:t>认为有必要提供的其它文件</w:t>
      </w:r>
      <w:r>
        <w:rPr>
          <w:rFonts w:hint="default" w:ascii="仿宋_GB2312" w:hAnsi="仿宋" w:eastAsia="仿宋_GB2312" w:cs="仿宋_GB2312"/>
          <w:color w:val="auto"/>
          <w:sz w:val="24"/>
          <w:highlight w:val="none"/>
        </w:rPr>
        <w:t>。</w:t>
      </w:r>
    </w:p>
    <w:p w14:paraId="63F4076F">
      <w:pPr>
        <w:shd w:val="clear"/>
        <w:snapToGrid/>
        <w:spacing w:line="360" w:lineRule="auto"/>
        <w:ind w:firstLine="420" w:firstLineChars="175"/>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lang w:val="en-US" w:eastAsia="zh-CN"/>
        </w:rPr>
        <w:t>23</w:t>
      </w:r>
      <w:r>
        <w:rPr>
          <w:rFonts w:hint="eastAsia" w:ascii="仿宋_GB2312" w:hAnsi="仿宋" w:eastAsia="仿宋_GB2312" w:cs="仿宋_GB2312"/>
          <w:color w:val="auto"/>
          <w:sz w:val="24"/>
          <w:highlight w:val="none"/>
          <w:lang w:val="zh-CN"/>
        </w:rPr>
        <w:t>政府采购供应商廉洁自律承诺书；</w:t>
      </w:r>
    </w:p>
    <w:p w14:paraId="51BF8F7D">
      <w:pPr>
        <w:shd w:val="clear"/>
        <w:snapToGrid w:val="0"/>
        <w:spacing w:line="360" w:lineRule="auto"/>
        <w:ind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F8E14B7">
      <w:p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4F77670D">
      <w:pPr>
        <w:pStyle w:val="727"/>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11.3.2 分项报价表；</w:t>
      </w:r>
    </w:p>
    <w:p w14:paraId="3BF02904">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11.3.3 </w:t>
      </w:r>
      <w:r>
        <w:rPr>
          <w:rFonts w:hint="eastAsia" w:ascii="仿宋" w:hAnsi="仿宋" w:eastAsia="仿宋" w:cs="仿宋"/>
          <w:color w:val="auto"/>
          <w:sz w:val="24"/>
          <w:highlight w:val="none"/>
        </w:rPr>
        <w:t>中标服务费支付承诺书；</w:t>
      </w:r>
    </w:p>
    <w:p w14:paraId="795C93F9">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33290931">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048DD13F">
      <w:pPr>
        <w:shd w:val="clear"/>
        <w:spacing w:line="360" w:lineRule="auto"/>
        <w:ind w:firstLine="422" w:firstLineChars="175"/>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投标人应对投标文件中材料的真实性、合法性负责。</w:t>
      </w:r>
    </w:p>
    <w:p w14:paraId="2B0D1260">
      <w:pPr>
        <w:pStyle w:val="139"/>
        <w:shd w:val="clear"/>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2355EDA8">
      <w:pPr>
        <w:shd w:val="clea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DF38A08">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35234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C04B88E">
      <w:pPr>
        <w:shd w:val="clea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33C17EC">
      <w:pPr>
        <w:pStyle w:val="139"/>
        <w:shd w:val="clear"/>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1416BB04">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4051B88">
      <w:pPr>
        <w:pStyle w:val="139"/>
        <w:shd w:val="clear"/>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E8EFA97">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080552A">
      <w:pPr>
        <w:pStyle w:val="139"/>
        <w:shd w:val="clear"/>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4CC991">
      <w:pPr>
        <w:pStyle w:val="139"/>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3ECFB35">
      <w:pPr>
        <w:pStyle w:val="139"/>
        <w:shd w:val="clear"/>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F20CB6D">
      <w:pPr>
        <w:pStyle w:val="32"/>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DEAB9B1">
      <w:pPr>
        <w:pStyle w:val="32"/>
        <w:shd w:val="clear"/>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1B08C72F">
      <w:pPr>
        <w:pStyle w:val="32"/>
        <w:shd w:val="clea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45D2F598">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C39A9E6">
      <w:pPr>
        <w:pStyle w:val="32"/>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523A08C">
      <w:pPr>
        <w:pStyle w:val="32"/>
        <w:shd w:val="clear"/>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195A885">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7CA88A24">
      <w:pPr>
        <w:pStyle w:val="24"/>
        <w:shd w:val="clear"/>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130535C">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2FABDFB2">
      <w:pPr>
        <w:shd w:val="clea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202E363">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A7393F4">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D013F19">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17.4在投标截止时间起至投标有效期届满，供应商不可撤销投标文件。</w:t>
      </w:r>
    </w:p>
    <w:p w14:paraId="1223FF91">
      <w:pPr>
        <w:pStyle w:val="139"/>
        <w:shd w:val="clear"/>
        <w:spacing w:before="0"/>
        <w:ind w:firstLine="643"/>
        <w:rPr>
          <w:rFonts w:hint="eastAsia" w:ascii="仿宋" w:hAnsi="仿宋" w:eastAsia="仿宋" w:cs="仿宋"/>
          <w:b/>
          <w:color w:val="auto"/>
          <w:sz w:val="32"/>
          <w:highlight w:val="none"/>
        </w:rPr>
      </w:pPr>
    </w:p>
    <w:p w14:paraId="580A088E">
      <w:pPr>
        <w:pStyle w:val="139"/>
        <w:shd w:val="clear"/>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284FD81B">
      <w:pPr>
        <w:pStyle w:val="560"/>
        <w:shd w:val="clear"/>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3CB0C055">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采购代理机构按照招标文件规定的时间通过电子交易平台组织开标，所有投标人均应当准时在线参加。投标人不足3家的，不得开标。</w:t>
      </w:r>
    </w:p>
    <w:p w14:paraId="77C53B23">
      <w:pPr>
        <w:pStyle w:val="560"/>
        <w:shd w:val="clear"/>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14:paraId="01886D58">
      <w:pPr>
        <w:pStyle w:val="560"/>
        <w:shd w:val="clear"/>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3C8BB85">
      <w:pPr>
        <w:widowControl/>
        <w:shd w:val="clea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7108ED9F">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19.1开标后，采购人或采购代理机构将依法对投标人的资格进行审查。</w:t>
      </w:r>
    </w:p>
    <w:p w14:paraId="14FBFA0A">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19.2采购人或采购代理机构依据法律法规和招标文件的规定，对投标人的基本资格条件、特定资格条件进行审查。</w:t>
      </w:r>
    </w:p>
    <w:p w14:paraId="72D574A0">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19.3投标人未按照招标文件要求提供与资格条件相应的有效资格证明材料的，视为投标人不具备招标文件中规定的资格要求，其投标无效。</w:t>
      </w:r>
    </w:p>
    <w:p w14:paraId="40B3C411">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19.4对未通过资格审查的投标人，采购人或采购代理机构告知其未通过的原因。</w:t>
      </w:r>
    </w:p>
    <w:p w14:paraId="46BDF6EE">
      <w:pPr>
        <w:pStyle w:val="560"/>
        <w:shd w:val="clear"/>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19.5合格投标人不足3家的，不再评标。</w:t>
      </w:r>
    </w:p>
    <w:p w14:paraId="101699CF">
      <w:pPr>
        <w:pStyle w:val="139"/>
        <w:shd w:val="clea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1660B56">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01CACB7F">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0F902044">
      <w:pPr>
        <w:pStyle w:val="139"/>
        <w:shd w:val="clear"/>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590AED4">
      <w:pPr>
        <w:pStyle w:val="139"/>
        <w:shd w:val="clear"/>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B327199">
      <w:pPr>
        <w:pStyle w:val="139"/>
        <w:shd w:val="clear"/>
        <w:spacing w:before="0"/>
        <w:ind w:firstLine="0" w:firstLineChars="0"/>
        <w:rPr>
          <w:rFonts w:hint="eastAsia" w:ascii="仿宋" w:hAnsi="仿宋" w:eastAsia="仿宋" w:cs="仿宋"/>
          <w:color w:val="auto"/>
          <w:kern w:val="0"/>
          <w:szCs w:val="24"/>
          <w:highlight w:val="none"/>
        </w:rPr>
      </w:pPr>
    </w:p>
    <w:p w14:paraId="5697F031">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14033021">
      <w:pPr>
        <w:shd w:val="clea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4063855D">
      <w:pPr>
        <w:shd w:val="clear"/>
        <w:spacing w:line="360" w:lineRule="auto"/>
        <w:rPr>
          <w:rFonts w:hint="eastAsia" w:ascii="仿宋" w:hAnsi="仿宋" w:eastAsia="仿宋" w:cs="仿宋"/>
          <w:b/>
          <w:color w:val="auto"/>
          <w:sz w:val="24"/>
          <w:highlight w:val="none"/>
        </w:rPr>
      </w:pPr>
    </w:p>
    <w:p w14:paraId="55C6992E">
      <w:pPr>
        <w:shd w:val="clea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DAEC237">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80BDC66">
      <w:pPr>
        <w:pStyle w:val="139"/>
        <w:shd w:val="clear"/>
        <w:snapToGrid w:val="0"/>
        <w:spacing w:before="0"/>
        <w:ind w:left="0" w:leftChars="0" w:firstLine="420" w:firstLineChars="175"/>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9C9AFF6">
      <w:pPr>
        <w:pStyle w:val="139"/>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79A7D5F">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2B16971">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704C23B0">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44E47FD4">
      <w:pPr>
        <w:widowControl/>
        <w:shd w:val="clear" w:color="auto"/>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lang w:val="en-US" w:eastAsia="zh-CN"/>
        </w:rPr>
        <w:t xml:space="preserve">.4 </w:t>
      </w:r>
      <w:r>
        <w:rPr>
          <w:rFonts w:hint="eastAsia" w:ascii="仿宋" w:hAnsi="仿宋" w:eastAsia="仿宋" w:cs="仿宋"/>
          <w:color w:val="auto"/>
          <w:sz w:val="24"/>
          <w:highlight w:val="none"/>
        </w:rPr>
        <w:t>由于中标、成交供应商原因导致重新采购的，应当承担支付代理费和专家评审费等费用在内的赔偿责任。</w:t>
      </w:r>
    </w:p>
    <w:p w14:paraId="746C1AC9">
      <w:pPr>
        <w:pStyle w:val="86"/>
        <w:rPr>
          <w:rFonts w:hint="eastAsia"/>
          <w:color w:val="auto"/>
          <w:highlight w:val="none"/>
        </w:rPr>
      </w:pPr>
    </w:p>
    <w:p w14:paraId="23B78EE6">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52F291C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9514CA1">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EDCC34F">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369E8E64">
      <w:pPr>
        <w:widowControl/>
        <w:shd w:val="clear" w:color="auto"/>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hint="eastAsia" w:ascii="仿宋" w:hAnsi="仿宋" w:eastAsia="仿宋" w:cs="仿宋"/>
          <w:color w:val="auto"/>
          <w:kern w:val="0"/>
          <w:sz w:val="24"/>
          <w:highlight w:val="none"/>
        </w:rPr>
        <w:t>。</w:t>
      </w:r>
    </w:p>
    <w:p w14:paraId="53052FD6">
      <w:pPr>
        <w:pStyle w:val="139"/>
        <w:shd w:val="clear"/>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0E267DA">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4D959909">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1E69D0BC">
      <w:pPr>
        <w:pStyle w:val="139"/>
        <w:shd w:val="clear"/>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7E2AFC61">
      <w:pPr>
        <w:pStyle w:val="24"/>
        <w:shd w:val="clear"/>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0B9BF9FB">
      <w:pPr>
        <w:shd w:val="clear"/>
        <w:tabs>
          <w:tab w:val="left" w:pos="0"/>
        </w:tabs>
        <w:spacing w:line="480" w:lineRule="exac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eastAsia="zh-CN"/>
        </w:rPr>
        <w:t xml:space="preserve">26.1 </w:t>
      </w: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 xml:space="preserve">1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07835346">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 xml:space="preserve">26.2 </w:t>
      </w:r>
      <w:r>
        <w:rPr>
          <w:rFonts w:hint="eastAsia" w:ascii="仿宋" w:hAnsi="仿宋" w:eastAsia="仿宋" w:cs="仿宋"/>
          <w:color w:val="auto"/>
          <w:sz w:val="24"/>
          <w:szCs w:val="20"/>
          <w:highlight w:val="none"/>
        </w:rPr>
        <w:t>供应商可登录政采云平台-【金融服务】—【我的项目】—【已备案合同】以保函形式提供：</w:t>
      </w:r>
    </w:p>
    <w:p w14:paraId="62369D00">
      <w:pPr>
        <w:shd w:val="clear"/>
        <w:tabs>
          <w:tab w:val="left" w:pos="0"/>
        </w:tabs>
        <w:spacing w:line="480" w:lineRule="exact"/>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26.2.1</w:t>
      </w:r>
      <w:r>
        <w:rPr>
          <w:rFonts w:hint="eastAsia" w:ascii="仿宋" w:hAnsi="仿宋" w:eastAsia="仿宋" w:cs="仿宋"/>
          <w:color w:val="auto"/>
          <w:sz w:val="24"/>
          <w:szCs w:val="20"/>
          <w:highlight w:val="none"/>
        </w:rPr>
        <w:t>供应商在合同列表选择需要投保的合同，点击[保函推荐]。</w:t>
      </w:r>
    </w:p>
    <w:p w14:paraId="14F8265E">
      <w:pPr>
        <w:shd w:val="clear"/>
        <w:tabs>
          <w:tab w:val="left" w:pos="0"/>
        </w:tabs>
        <w:spacing w:line="360" w:lineRule="auto"/>
        <w:ind w:firstLine="0" w:firstLineChars="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26.2.2</w:t>
      </w:r>
      <w:r>
        <w:rPr>
          <w:rFonts w:hint="eastAsia" w:ascii="仿宋" w:hAnsi="仿宋" w:eastAsia="仿宋" w:cs="仿宋"/>
          <w:color w:val="auto"/>
          <w:sz w:val="24"/>
          <w:szCs w:val="20"/>
          <w:highlight w:val="none"/>
        </w:rPr>
        <w:t>弹框里查看推荐的保函产品，供应商自行选择保函产品，点击[立即申请]。</w:t>
      </w:r>
    </w:p>
    <w:p w14:paraId="3CAC398D">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lang w:val="en-US" w:eastAsia="zh-CN"/>
        </w:rPr>
        <w:t>26.2.3</w:t>
      </w: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color w:val="auto"/>
          <w:sz w:val="24"/>
          <w:szCs w:val="20"/>
          <w:highlight w:val="none"/>
          <w:lang w:val="en-US" w:eastAsia="zh-CN"/>
        </w:rPr>
        <w:t>95763</w:t>
      </w:r>
      <w:r>
        <w:rPr>
          <w:rFonts w:hint="eastAsia" w:ascii="仿宋" w:hAnsi="仿宋" w:eastAsia="仿宋" w:cs="仿宋"/>
          <w:color w:val="auto"/>
          <w:sz w:val="24"/>
          <w:szCs w:val="20"/>
          <w:highlight w:val="none"/>
        </w:rPr>
        <w:t>。</w:t>
      </w:r>
    </w:p>
    <w:p w14:paraId="78123A2A">
      <w:pPr>
        <w:numPr>
          <w:ilvl w:val="-1"/>
          <w:numId w:val="0"/>
        </w:numPr>
        <w:shd w:val="clear"/>
        <w:tabs>
          <w:tab w:val="left" w:pos="0"/>
        </w:tabs>
        <w:snapToGrid/>
        <w:spacing w:line="360" w:lineRule="auto"/>
        <w:ind w:left="0" w:leftChars="0" w:firstLine="0" w:firstLineChars="0"/>
        <w:jc w:val="left"/>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27.预付款</w:t>
      </w:r>
    </w:p>
    <w:p w14:paraId="42B36048">
      <w:pPr>
        <w:numPr>
          <w:ilvl w:val="0"/>
          <w:numId w:val="0"/>
        </w:numPr>
        <w:shd w:val="clear"/>
        <w:tabs>
          <w:tab w:val="left" w:pos="210"/>
          <w:tab w:val="left" w:pos="640"/>
        </w:tabs>
        <w:snapToGrid w:val="0"/>
        <w:spacing w:line="360" w:lineRule="auto"/>
        <w:ind w:leftChars="0" w:firstLine="480" w:firstLineChars="200"/>
        <w:jc w:val="left"/>
        <w:outlineLvl w:val="3"/>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4B289C79">
      <w:pPr>
        <w:pStyle w:val="3"/>
        <w:shd w:val="clear"/>
        <w:rPr>
          <w:rFonts w:hint="eastAsia" w:ascii="仿宋" w:eastAsia="仿宋" w:cs="仿宋"/>
          <w:color w:val="auto"/>
          <w:highlight w:val="none"/>
        </w:rPr>
      </w:pPr>
    </w:p>
    <w:p w14:paraId="3537DA41">
      <w:pPr>
        <w:shd w:val="clear"/>
        <w:snapToGrid w:val="0"/>
        <w:spacing w:line="360" w:lineRule="auto"/>
        <w:ind w:firstLine="3357" w:firstLineChars="1045"/>
        <w:rPr>
          <w:rFonts w:hint="eastAsia" w:ascii="仿宋" w:hAnsi="仿宋" w:eastAsia="仿宋" w:cs="仿宋"/>
          <w:b/>
          <w:color w:val="auto"/>
          <w:sz w:val="32"/>
          <w:highlight w:val="none"/>
        </w:rPr>
      </w:pPr>
    </w:p>
    <w:p w14:paraId="51E750F8">
      <w:pPr>
        <w:shd w:val="clea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1C79F2FD">
      <w:pPr>
        <w:pStyle w:val="139"/>
        <w:shd w:val="clear"/>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b/>
          <w:color w:val="auto"/>
          <w:szCs w:val="24"/>
          <w:highlight w:val="none"/>
        </w:rPr>
        <w:t>. 电子交易活动的中止。</w:t>
      </w:r>
    </w:p>
    <w:p w14:paraId="0C6F263C">
      <w:pPr>
        <w:pStyle w:val="139"/>
        <w:shd w:val="clear"/>
        <w:snapToGrid w:val="0"/>
        <w:spacing w:before="0"/>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85FF014">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.1电子交易平台发生故障而无法登录访问的； </w:t>
      </w:r>
    </w:p>
    <w:p w14:paraId="095A7E08">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.2电子交易平台应用或数据库出现错误，不能进行正常操作的；</w:t>
      </w:r>
    </w:p>
    <w:p w14:paraId="5A46B53E">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.3电子交易平台发现严重安全漏洞，有潜在泄密危险的；</w:t>
      </w:r>
    </w:p>
    <w:p w14:paraId="5CEC679B">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xml:space="preserve">.4病毒发作导致不能进行正常操作的； </w:t>
      </w:r>
    </w:p>
    <w:p w14:paraId="7DB7D845">
      <w:pPr>
        <w:pStyle w:val="139"/>
        <w:shd w:val="clear"/>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.5其他无法保证电子交易的公平、公正和安全的情况。</w:t>
      </w:r>
    </w:p>
    <w:p w14:paraId="0906A816">
      <w:pPr>
        <w:pStyle w:val="139"/>
        <w:shd w:val="clear"/>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8429BEA">
      <w:pPr>
        <w:shd w:val="clear"/>
        <w:tabs>
          <w:tab w:val="left" w:pos="0"/>
        </w:tabs>
        <w:spacing w:line="360" w:lineRule="auto"/>
        <w:ind w:firstLine="480"/>
        <w:rPr>
          <w:rFonts w:hint="eastAsia" w:ascii="仿宋" w:hAnsi="仿宋" w:eastAsia="仿宋" w:cs="仿宋"/>
          <w:color w:val="auto"/>
          <w:sz w:val="24"/>
          <w:highlight w:val="none"/>
        </w:rPr>
      </w:pPr>
    </w:p>
    <w:p w14:paraId="1F701E90">
      <w:pPr>
        <w:shd w:val="clea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49A2E254">
      <w:pPr>
        <w:pStyle w:val="24"/>
        <w:shd w:val="clear"/>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30</w:t>
      </w:r>
      <w:r>
        <w:rPr>
          <w:rFonts w:hint="eastAsia" w:ascii="仿宋" w:hAnsi="仿宋" w:eastAsia="仿宋" w:cs="仿宋"/>
          <w:b/>
          <w:color w:val="auto"/>
          <w:highlight w:val="none"/>
        </w:rPr>
        <w:t>.验收</w:t>
      </w:r>
    </w:p>
    <w:p w14:paraId="7C2A4DC6">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30.1.</w:t>
      </w:r>
      <w:r>
        <w:rPr>
          <w:rFonts w:hint="eastAsia" w:ascii="仿宋" w:hAnsi="仿宋" w:eastAsia="仿宋" w:cs="仿宋"/>
          <w:b w:val="0"/>
          <w:bCs/>
          <w:color w:val="auto"/>
          <w:sz w:val="24"/>
          <w:highlight w:val="none"/>
          <w:lang w:val="zh-CN" w:eastAsia="zh-CN"/>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432162">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r>
        <w:rPr>
          <w:rFonts w:hint="eastAsia" w:ascii="仿宋" w:hAnsi="仿宋" w:eastAsia="仿宋" w:cs="仿宋"/>
          <w:b w:val="0"/>
          <w:bCs/>
          <w:color w:val="auto"/>
          <w:kern w:val="2"/>
          <w:sz w:val="24"/>
          <w:szCs w:val="24"/>
          <w:highlight w:val="none"/>
          <w:lang w:val="en-US" w:eastAsia="zh-CN" w:bidi="ar-SA"/>
        </w:rPr>
        <w:t>30.2.</w:t>
      </w:r>
      <w:r>
        <w:rPr>
          <w:rFonts w:hint="eastAsia" w:ascii="仿宋" w:hAnsi="仿宋" w:eastAsia="仿宋" w:cs="仿宋"/>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14:paraId="0823BA49">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1DC403">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zh-CN" w:eastAsia="zh-CN" w:bidi="ar-SA"/>
        </w:rPr>
      </w:pPr>
      <w:r>
        <w:rPr>
          <w:rFonts w:hint="eastAsia" w:ascii="仿宋" w:hAnsi="仿宋" w:eastAsia="仿宋" w:cs="仿宋"/>
          <w:b w:val="0"/>
          <w:bCs/>
          <w:color w:val="auto"/>
          <w:kern w:val="2"/>
          <w:sz w:val="24"/>
          <w:szCs w:val="24"/>
          <w:highlight w:val="none"/>
          <w:lang w:val="en-US" w:eastAsia="zh-CN" w:bidi="ar-SA"/>
        </w:rPr>
        <w:t>30</w:t>
      </w:r>
      <w:r>
        <w:rPr>
          <w:rFonts w:hint="eastAsia" w:ascii="仿宋" w:hAnsi="仿宋" w:eastAsia="仿宋" w:cs="仿宋"/>
          <w:b w:val="0"/>
          <w:bCs/>
          <w:color w:val="auto"/>
          <w:kern w:val="2"/>
          <w:sz w:val="24"/>
          <w:szCs w:val="24"/>
          <w:highlight w:val="none"/>
          <w:lang w:val="zh-CN" w:eastAsia="zh-CN" w:bidi="ar-S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83E9FE1">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FC818C8">
      <w:pPr>
        <w:numPr>
          <w:ilvl w:val="1"/>
          <w:numId w:val="0"/>
        </w:numPr>
        <w:shd w:val="clear"/>
        <w:tabs>
          <w:tab w:val="left" w:pos="210"/>
          <w:tab w:val="left" w:pos="640"/>
        </w:tabs>
        <w:snapToGrid w:val="0"/>
        <w:spacing w:line="360" w:lineRule="auto"/>
        <w:ind w:left="627" w:leftChars="0" w:hanging="627" w:firstLineChars="0"/>
        <w:jc w:val="left"/>
        <w:outlineLvl w:val="2"/>
        <w:rPr>
          <w:rFonts w:hint="eastAsia" w:ascii="仿宋" w:hAnsi="仿宋" w:eastAsia="仿宋" w:cs="仿宋"/>
          <w:b w:val="0"/>
          <w:bCs/>
          <w:color w:val="auto"/>
          <w:sz w:val="24"/>
          <w:highlight w:val="none"/>
          <w:lang w:val="zh-CN" w:eastAsia="zh-CN"/>
        </w:rPr>
      </w:pPr>
    </w:p>
    <w:bookmarkEnd w:id="12"/>
    <w:bookmarkEnd w:id="13"/>
    <w:bookmarkEnd w:id="14"/>
    <w:p w14:paraId="40791C5C">
      <w:pPr>
        <w:shd w:val="clear"/>
        <w:rPr>
          <w:rFonts w:hint="eastAsia" w:ascii="仿宋" w:hAnsi="仿宋" w:eastAsia="仿宋" w:cs="仿宋"/>
          <w:color w:val="auto"/>
          <w:highlight w:val="none"/>
        </w:rPr>
      </w:pPr>
      <w:bookmarkStart w:id="15" w:name="第四部分"/>
      <w:r>
        <w:rPr>
          <w:rFonts w:hint="eastAsia" w:ascii="仿宋" w:hAnsi="仿宋" w:eastAsia="仿宋" w:cs="仿宋"/>
          <w:color w:val="auto"/>
          <w:highlight w:val="none"/>
        </w:rPr>
        <w:br w:type="page"/>
      </w:r>
    </w:p>
    <w:p w14:paraId="1107F0C2">
      <w:pPr>
        <w:shd w:val="clear"/>
        <w:rPr>
          <w:rFonts w:hint="eastAsia" w:ascii="仿宋" w:hAnsi="仿宋" w:eastAsia="仿宋" w:cs="仿宋"/>
          <w:color w:val="auto"/>
          <w:highlight w:val="none"/>
        </w:rPr>
      </w:pPr>
    </w:p>
    <w:p w14:paraId="7E4595EE">
      <w:pPr>
        <w:numPr>
          <w:ilvl w:val="0"/>
          <w:numId w:val="2"/>
        </w:num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采购需求</w:t>
      </w:r>
    </w:p>
    <w:p w14:paraId="4F502BFA">
      <w:pPr>
        <w:pStyle w:val="24"/>
        <w:numPr>
          <w:ilvl w:val="-1"/>
          <w:numId w:val="0"/>
        </w:numPr>
        <w:shd w:val="clear"/>
        <w:ind w:firstLine="0" w:firstLineChars="0"/>
        <w:rPr>
          <w:rFonts w:hint="eastAsia" w:ascii="仿宋" w:hAnsi="仿宋" w:eastAsia="仿宋" w:cs="仿宋"/>
          <w:color w:val="auto"/>
          <w:highlight w:val="none"/>
        </w:rPr>
      </w:pPr>
    </w:p>
    <w:p w14:paraId="7C8BECCC">
      <w:pPr>
        <w:pageBreakBefore w:val="0"/>
        <w:widowControl w:val="0"/>
        <w:shd w:val="clear"/>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p>
    <w:p w14:paraId="2250D0BE">
      <w:pPr>
        <w:pageBreakBefore w:val="0"/>
        <w:widowControl w:val="0"/>
        <w:shd w:val="clear"/>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14:paraId="214DDCFE">
      <w:pPr>
        <w:pStyle w:val="24"/>
        <w:pageBreakBefore w:val="0"/>
        <w:widowControl w:val="0"/>
        <w:shd w:val="clear"/>
        <w:kinsoku/>
        <w:wordWrap/>
        <w:overflowPunct/>
        <w:topLinePunct w:val="0"/>
        <w:autoSpaceDE/>
        <w:autoSpaceDN/>
        <w:bidi w:val="0"/>
        <w:spacing w:line="360" w:lineRule="auto"/>
        <w:textAlignment w:val="auto"/>
        <w:rPr>
          <w:rFonts w:hint="default" w:ascii="仿宋" w:hAnsi="仿宋" w:eastAsia="仿宋" w:cs="仿宋"/>
          <w:color w:val="auto"/>
          <w:sz w:val="24"/>
          <w:szCs w:val="24"/>
          <w:highlight w:val="none"/>
          <w:lang w:val="en-US" w:eastAsia="zh-CN"/>
        </w:rPr>
      </w:pPr>
    </w:p>
    <w:p w14:paraId="37B6C86F">
      <w:pPr>
        <w:pStyle w:val="3"/>
        <w:pageBreakBefore w:val="0"/>
        <w:widowControl w:val="0"/>
        <w:numPr>
          <w:ilvl w:val="0"/>
          <w:numId w:val="3"/>
        </w:numPr>
        <w:shd w:val="clear"/>
        <w:kinsoku/>
        <w:wordWrap/>
        <w:overflowPunct/>
        <w:topLinePunct w:val="0"/>
        <w:autoSpaceDE/>
        <w:autoSpaceDN/>
        <w:bidi w:val="0"/>
        <w:spacing w:line="360" w:lineRule="auto"/>
        <w:ind w:firstLine="422"/>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3"/>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327"/>
        <w:gridCol w:w="813"/>
        <w:gridCol w:w="2066"/>
        <w:gridCol w:w="2140"/>
      </w:tblGrid>
      <w:tr w14:paraId="01B369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39F7B057">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327" w:type="dxa"/>
            <w:noWrap w:val="0"/>
            <w:vAlign w:val="center"/>
          </w:tcPr>
          <w:p w14:paraId="25E865A1">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813" w:type="dxa"/>
            <w:noWrap w:val="0"/>
            <w:vAlign w:val="center"/>
          </w:tcPr>
          <w:p w14:paraId="323C192C">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2066" w:type="dxa"/>
            <w:noWrap w:val="0"/>
            <w:vAlign w:val="center"/>
          </w:tcPr>
          <w:p w14:paraId="2CE86D9C">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140" w:type="dxa"/>
            <w:noWrap w:val="0"/>
            <w:vAlign w:val="center"/>
          </w:tcPr>
          <w:p w14:paraId="5357592E">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目的地</w:t>
            </w:r>
          </w:p>
        </w:tc>
      </w:tr>
      <w:tr w14:paraId="0BF1CE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201B319B">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327" w:type="dxa"/>
            <w:noWrap w:val="0"/>
            <w:vAlign w:val="center"/>
          </w:tcPr>
          <w:p w14:paraId="2DDBFFAE">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脑机接口康复训练与评估系统</w:t>
            </w:r>
          </w:p>
        </w:tc>
        <w:tc>
          <w:tcPr>
            <w:tcW w:w="813" w:type="dxa"/>
            <w:noWrap w:val="0"/>
            <w:vAlign w:val="center"/>
          </w:tcPr>
          <w:p w14:paraId="132BF62A">
            <w:pPr>
              <w:pageBreakBefore w:val="0"/>
              <w:widowControl w:val="0"/>
              <w:shd w:val="clear"/>
              <w:kinsoku/>
              <w:wordWrap/>
              <w:overflowPunct/>
              <w:topLinePunct w:val="0"/>
              <w:autoSpaceDE/>
              <w:autoSpaceDN/>
              <w:bidi w:val="0"/>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1套</w:t>
            </w:r>
          </w:p>
        </w:tc>
        <w:tc>
          <w:tcPr>
            <w:tcW w:w="2066" w:type="dxa"/>
            <w:vMerge w:val="restart"/>
            <w:noWrap w:val="0"/>
            <w:vAlign w:val="center"/>
          </w:tcPr>
          <w:p w14:paraId="53AA7BD7">
            <w:pPr>
              <w:pageBreakBefore w:val="0"/>
              <w:widowControl w:val="0"/>
              <w:shd w:val="clear"/>
              <w:kinsoku/>
              <w:wordWrap/>
              <w:overflowPunct/>
              <w:topLinePunct w:val="0"/>
              <w:autoSpaceDE/>
              <w:autoSpaceDN/>
              <w:bidi w:val="0"/>
              <w:spacing w:line="360"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合同签订后，接采购人发货通知后</w:t>
            </w:r>
            <w:r>
              <w:rPr>
                <w:rFonts w:hint="eastAsia" w:ascii="仿宋" w:hAnsi="仿宋" w:eastAsia="仿宋" w:cs="仿宋"/>
                <w:color w:val="auto"/>
                <w:sz w:val="24"/>
                <w:szCs w:val="24"/>
                <w:highlight w:val="none"/>
                <w:lang w:val="en-US" w:eastAsia="zh-CN"/>
              </w:rPr>
              <w:t>30个工作日</w:t>
            </w:r>
            <w:r>
              <w:rPr>
                <w:rFonts w:hint="eastAsia" w:ascii="仿宋" w:hAnsi="仿宋" w:eastAsia="仿宋" w:cs="仿宋"/>
                <w:color w:val="auto"/>
                <w:sz w:val="24"/>
                <w:szCs w:val="24"/>
                <w:highlight w:val="none"/>
              </w:rPr>
              <w:t>内交货完毕</w:t>
            </w:r>
          </w:p>
        </w:tc>
        <w:tc>
          <w:tcPr>
            <w:tcW w:w="2140" w:type="dxa"/>
            <w:vMerge w:val="restart"/>
            <w:noWrap w:val="0"/>
            <w:vAlign w:val="center"/>
          </w:tcPr>
          <w:p w14:paraId="44ACC58E">
            <w:pPr>
              <w:pageBreakBefore w:val="0"/>
              <w:widowControl w:val="0"/>
              <w:shd w:val="clear"/>
              <w:kinsoku/>
              <w:wordWrap/>
              <w:overflowPunct/>
              <w:topLinePunct w:val="0"/>
              <w:autoSpaceDE/>
              <w:autoSpaceDN/>
              <w:bidi w:val="0"/>
              <w:spacing w:line="36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杭州市萧山区第一人民医院</w:t>
            </w:r>
          </w:p>
        </w:tc>
      </w:tr>
      <w:tr w14:paraId="576ACFC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0A337D53">
            <w:pPr>
              <w:pageBreakBefore w:val="0"/>
              <w:widowControl w:val="0"/>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327" w:type="dxa"/>
            <w:noWrap w:val="0"/>
            <w:vAlign w:val="center"/>
          </w:tcPr>
          <w:p w14:paraId="4696C6E9">
            <w:pPr>
              <w:pageBreakBefore w:val="0"/>
              <w:widowControl w:val="0"/>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技术资料</w:t>
            </w:r>
          </w:p>
        </w:tc>
        <w:tc>
          <w:tcPr>
            <w:tcW w:w="813" w:type="dxa"/>
            <w:noWrap w:val="0"/>
            <w:vAlign w:val="center"/>
          </w:tcPr>
          <w:p w14:paraId="1671D1BA">
            <w:pPr>
              <w:pageBreakBefore w:val="0"/>
              <w:widowControl w:val="0"/>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highlight w:val="none"/>
              </w:rPr>
              <w:t>全套</w:t>
            </w:r>
          </w:p>
        </w:tc>
        <w:tc>
          <w:tcPr>
            <w:tcW w:w="2066" w:type="dxa"/>
            <w:vMerge w:val="continue"/>
            <w:noWrap w:val="0"/>
            <w:vAlign w:val="center"/>
          </w:tcPr>
          <w:p w14:paraId="7D45ED2C">
            <w:pPr>
              <w:pageBreakBefore w:val="0"/>
              <w:widowControl w:val="0"/>
              <w:shd w:val="clear"/>
              <w:kinsoku/>
              <w:wordWrap/>
              <w:overflowPunct/>
              <w:topLinePunct w:val="0"/>
              <w:autoSpaceDE/>
              <w:autoSpaceDN/>
              <w:bidi w:val="0"/>
              <w:spacing w:line="360" w:lineRule="auto"/>
              <w:jc w:val="center"/>
              <w:textAlignment w:val="auto"/>
              <w:rPr>
                <w:color w:val="auto"/>
                <w:szCs w:val="21"/>
                <w:highlight w:val="none"/>
              </w:rPr>
            </w:pPr>
          </w:p>
        </w:tc>
        <w:tc>
          <w:tcPr>
            <w:tcW w:w="2140" w:type="dxa"/>
            <w:vMerge w:val="continue"/>
            <w:noWrap w:val="0"/>
            <w:vAlign w:val="center"/>
          </w:tcPr>
          <w:p w14:paraId="51D775C5">
            <w:pPr>
              <w:pageBreakBefore w:val="0"/>
              <w:widowControl w:val="0"/>
              <w:shd w:val="clear"/>
              <w:kinsoku/>
              <w:wordWrap/>
              <w:overflowPunct/>
              <w:topLinePunct w:val="0"/>
              <w:autoSpaceDE/>
              <w:autoSpaceDN/>
              <w:bidi w:val="0"/>
              <w:spacing w:line="360" w:lineRule="auto"/>
              <w:jc w:val="center"/>
              <w:textAlignment w:val="auto"/>
              <w:rPr>
                <w:color w:val="auto"/>
                <w:highlight w:val="none"/>
              </w:rPr>
            </w:pPr>
          </w:p>
        </w:tc>
      </w:tr>
      <w:tr w14:paraId="7D2BA7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4101F55D">
            <w:pPr>
              <w:pageBreakBefore w:val="0"/>
              <w:widowControl w:val="0"/>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140" w:type="dxa"/>
            <w:gridSpan w:val="2"/>
            <w:noWrap w:val="0"/>
            <w:vAlign w:val="center"/>
          </w:tcPr>
          <w:p w14:paraId="226B0C13">
            <w:pPr>
              <w:pageBreakBefore w:val="0"/>
              <w:widowControl w:val="0"/>
              <w:shd w:val="clear"/>
              <w:kinsoku/>
              <w:wordWrap/>
              <w:overflowPunct/>
              <w:topLinePunct w:val="0"/>
              <w:autoSpaceDE/>
              <w:autoSpaceDN/>
              <w:bidi w:val="0"/>
              <w:spacing w:line="360" w:lineRule="auto"/>
              <w:jc w:val="center"/>
              <w:textAlignment w:val="auto"/>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2066" w:type="dxa"/>
            <w:vMerge w:val="continue"/>
            <w:noWrap w:val="0"/>
            <w:vAlign w:val="center"/>
          </w:tcPr>
          <w:p w14:paraId="34B7907D">
            <w:pPr>
              <w:pageBreakBefore w:val="0"/>
              <w:widowControl w:val="0"/>
              <w:shd w:val="clear"/>
              <w:kinsoku/>
              <w:wordWrap/>
              <w:overflowPunct/>
              <w:topLinePunct w:val="0"/>
              <w:autoSpaceDE/>
              <w:autoSpaceDN/>
              <w:bidi w:val="0"/>
              <w:spacing w:line="360" w:lineRule="auto"/>
              <w:jc w:val="center"/>
              <w:textAlignment w:val="auto"/>
              <w:rPr>
                <w:color w:val="auto"/>
                <w:highlight w:val="none"/>
              </w:rPr>
            </w:pPr>
          </w:p>
        </w:tc>
        <w:tc>
          <w:tcPr>
            <w:tcW w:w="2140" w:type="dxa"/>
            <w:vMerge w:val="continue"/>
            <w:noWrap w:val="0"/>
            <w:vAlign w:val="center"/>
          </w:tcPr>
          <w:p w14:paraId="3D077FA1">
            <w:pPr>
              <w:pageBreakBefore w:val="0"/>
              <w:widowControl w:val="0"/>
              <w:shd w:val="clear"/>
              <w:kinsoku/>
              <w:wordWrap/>
              <w:overflowPunct/>
              <w:topLinePunct w:val="0"/>
              <w:autoSpaceDE/>
              <w:autoSpaceDN/>
              <w:bidi w:val="0"/>
              <w:spacing w:line="360" w:lineRule="auto"/>
              <w:jc w:val="center"/>
              <w:textAlignment w:val="auto"/>
              <w:rPr>
                <w:color w:val="auto"/>
                <w:highlight w:val="none"/>
              </w:rPr>
            </w:pPr>
          </w:p>
        </w:tc>
      </w:tr>
    </w:tbl>
    <w:p w14:paraId="2F51E22D">
      <w:pPr>
        <w:pStyle w:val="3"/>
        <w:pageBreakBefore w:val="0"/>
        <w:widowControl w:val="0"/>
        <w:numPr>
          <w:ilvl w:val="0"/>
          <w:numId w:val="0"/>
        </w:numPr>
        <w:shd w:val="clear"/>
        <w:kinsoku/>
        <w:wordWrap/>
        <w:overflowPunct/>
        <w:topLinePunct w:val="0"/>
        <w:autoSpaceDE/>
        <w:autoSpaceDN/>
        <w:bidi w:val="0"/>
        <w:spacing w:line="360" w:lineRule="auto"/>
        <w:ind w:left="854" w:firstLine="0"/>
        <w:textAlignment w:val="auto"/>
        <w:rPr>
          <w:rFonts w:hint="eastAsia" w:ascii="仿宋" w:hAnsi="仿宋" w:eastAsia="仿宋" w:cs="仿宋"/>
          <w:color w:val="auto"/>
          <w:highlight w:val="none"/>
        </w:rPr>
      </w:pPr>
    </w:p>
    <w:p w14:paraId="4B3C3B85">
      <w:pPr>
        <w:pStyle w:val="3"/>
        <w:pageBreakBefore w:val="0"/>
        <w:widowControl w:val="0"/>
        <w:numPr>
          <w:ilvl w:val="0"/>
          <w:numId w:val="3"/>
        </w:numPr>
        <w:shd w:val="clear"/>
        <w:kinsoku/>
        <w:wordWrap/>
        <w:overflowPunct/>
        <w:topLinePunct w:val="0"/>
        <w:autoSpaceDE/>
        <w:autoSpaceDN/>
        <w:bidi w:val="0"/>
        <w:spacing w:line="360" w:lineRule="auto"/>
        <w:ind w:firstLine="422"/>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p>
    <w:tbl>
      <w:tblPr>
        <w:tblStyle w:val="63"/>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6"/>
        <w:gridCol w:w="7733"/>
      </w:tblGrid>
      <w:tr w14:paraId="600D2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33" w:type="pct"/>
            <w:noWrap w:val="0"/>
            <w:vAlign w:val="center"/>
          </w:tcPr>
          <w:p w14:paraId="337934A4">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4166" w:type="pct"/>
            <w:noWrap w:val="0"/>
            <w:vAlign w:val="center"/>
          </w:tcPr>
          <w:p w14:paraId="52BE6FFA">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招 标 规 格</w:t>
            </w:r>
          </w:p>
        </w:tc>
      </w:tr>
      <w:tr w14:paraId="2B877D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1BDB390">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一</w:t>
            </w:r>
          </w:p>
        </w:tc>
        <w:tc>
          <w:tcPr>
            <w:tcW w:w="4166" w:type="pct"/>
            <w:shd w:val="clear" w:color="auto" w:fill="auto"/>
            <w:noWrap w:val="0"/>
            <w:vAlign w:val="center"/>
          </w:tcPr>
          <w:p w14:paraId="33E77ACD">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主要功能用途：运动想象主动康复训练功能，结合康复机器人等相关康复设备进行康复训练，针对病人在其他康复训练时的脑电变化进行信息数据获取和数据计算，对康复训练效果进行分析与评估。</w:t>
            </w:r>
          </w:p>
        </w:tc>
      </w:tr>
      <w:tr w14:paraId="42012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33" w:type="pct"/>
            <w:shd w:val="clear" w:color="auto" w:fill="auto"/>
            <w:noWrap w:val="0"/>
            <w:vAlign w:val="center"/>
          </w:tcPr>
          <w:p w14:paraId="080A305D">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w:t>
            </w:r>
          </w:p>
        </w:tc>
        <w:tc>
          <w:tcPr>
            <w:tcW w:w="4166" w:type="pct"/>
            <w:shd w:val="clear" w:color="auto" w:fill="auto"/>
            <w:noWrap w:val="0"/>
            <w:vAlign w:val="center"/>
          </w:tcPr>
          <w:p w14:paraId="37023B24">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技术要求</w:t>
            </w:r>
          </w:p>
        </w:tc>
      </w:tr>
      <w:tr w14:paraId="4E40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33" w:type="pct"/>
            <w:shd w:val="clear" w:color="auto" w:fill="auto"/>
            <w:noWrap w:val="0"/>
            <w:vAlign w:val="center"/>
          </w:tcPr>
          <w:p w14:paraId="71E9D6D1">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w:t>
            </w:r>
          </w:p>
        </w:tc>
        <w:tc>
          <w:tcPr>
            <w:tcW w:w="4166" w:type="pct"/>
            <w:shd w:val="clear" w:color="auto" w:fill="auto"/>
            <w:noWrap w:val="0"/>
            <w:vAlign w:val="center"/>
          </w:tcPr>
          <w:p w14:paraId="234FEA03">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采集工作站：≥8G内存、≥256G硬盘；</w:t>
            </w:r>
          </w:p>
        </w:tc>
      </w:tr>
      <w:tr w14:paraId="66294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833" w:type="pct"/>
            <w:shd w:val="clear" w:color="auto" w:fill="auto"/>
            <w:noWrap w:val="0"/>
            <w:vAlign w:val="center"/>
          </w:tcPr>
          <w:p w14:paraId="04AFF643">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w:t>
            </w:r>
          </w:p>
        </w:tc>
        <w:tc>
          <w:tcPr>
            <w:tcW w:w="4166" w:type="pct"/>
            <w:shd w:val="clear" w:color="auto" w:fill="auto"/>
            <w:noWrap w:val="0"/>
            <w:vAlign w:val="center"/>
          </w:tcPr>
          <w:p w14:paraId="54458A62">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放大器:≥32通道， 放大器具备主动屏蔽电极（SHD）端口，可在电极屏蔽层上产生屏蔽电场，阻隔外界电磁干扰（提供说明书、彩页或其它证明材料）；</w:t>
            </w:r>
          </w:p>
        </w:tc>
      </w:tr>
      <w:tr w14:paraId="6026A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3A3B437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w:t>
            </w:r>
          </w:p>
        </w:tc>
        <w:tc>
          <w:tcPr>
            <w:tcW w:w="4166" w:type="pct"/>
            <w:shd w:val="clear" w:color="auto" w:fill="auto"/>
            <w:noWrap w:val="0"/>
            <w:vAlign w:val="center"/>
          </w:tcPr>
          <w:p w14:paraId="0FEC3AEE">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幅频特性：(1～120)Hz；</w:t>
            </w:r>
          </w:p>
        </w:tc>
      </w:tr>
      <w:tr w14:paraId="2C48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2D0F0DBB">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4166" w:type="pct"/>
            <w:shd w:val="clear" w:color="auto" w:fill="auto"/>
            <w:noWrap w:val="0"/>
            <w:vAlign w:val="center"/>
          </w:tcPr>
          <w:p w14:paraId="116B0FC7">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噪声电平≤1μVp-p（提供说明书、彩页或其它证明材料）；</w:t>
            </w:r>
          </w:p>
        </w:tc>
      </w:tr>
      <w:tr w14:paraId="1FE53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04FB3B90">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4166" w:type="pct"/>
            <w:shd w:val="clear" w:color="auto" w:fill="auto"/>
            <w:noWrap w:val="0"/>
            <w:vAlign w:val="center"/>
          </w:tcPr>
          <w:p w14:paraId="03DAD998">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共模抑制比：≥120 dB；</w:t>
            </w:r>
          </w:p>
        </w:tc>
      </w:tr>
      <w:tr w14:paraId="7DC8A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BD6DC8D">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2.6</w:t>
            </w:r>
          </w:p>
        </w:tc>
        <w:tc>
          <w:tcPr>
            <w:tcW w:w="4166" w:type="pct"/>
            <w:shd w:val="clear" w:color="auto" w:fill="auto"/>
            <w:noWrap w:val="0"/>
            <w:vAlign w:val="center"/>
          </w:tcPr>
          <w:p w14:paraId="00D387F8">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耐极化电压：±300mV的直流极化电压，偏差不超过±5%；</w:t>
            </w:r>
          </w:p>
        </w:tc>
      </w:tr>
      <w:tr w14:paraId="6DB95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2E52B45A">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4166" w:type="pct"/>
            <w:shd w:val="clear" w:color="auto" w:fill="auto"/>
            <w:noWrap w:val="0"/>
            <w:vAlign w:val="center"/>
          </w:tcPr>
          <w:p w14:paraId="1FDF9340">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输入阻抗：≥120MΩ；</w:t>
            </w:r>
          </w:p>
        </w:tc>
      </w:tr>
      <w:tr w14:paraId="36C152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1BFC095">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2.8</w:t>
            </w:r>
          </w:p>
        </w:tc>
        <w:tc>
          <w:tcPr>
            <w:tcW w:w="4166" w:type="pct"/>
            <w:shd w:val="clear" w:color="auto" w:fill="auto"/>
            <w:noWrap w:val="0"/>
            <w:vAlign w:val="center"/>
          </w:tcPr>
          <w:p w14:paraId="709947C2">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按键响应时间：＜1s；</w:t>
            </w:r>
          </w:p>
        </w:tc>
      </w:tr>
      <w:tr w14:paraId="123C3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2990556">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2.9</w:t>
            </w:r>
          </w:p>
        </w:tc>
        <w:tc>
          <w:tcPr>
            <w:tcW w:w="4166" w:type="pct"/>
            <w:shd w:val="clear" w:color="auto" w:fill="auto"/>
            <w:noWrap w:val="0"/>
            <w:vAlign w:val="center"/>
          </w:tcPr>
          <w:p w14:paraId="7F0AEFFF">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数模转换≥24bit；</w:t>
            </w:r>
          </w:p>
        </w:tc>
      </w:tr>
      <w:tr w14:paraId="3AC70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61A3B72E">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△2.10</w:t>
            </w:r>
          </w:p>
        </w:tc>
        <w:tc>
          <w:tcPr>
            <w:tcW w:w="4166" w:type="pct"/>
            <w:shd w:val="clear" w:color="auto" w:fill="auto"/>
            <w:noWrap w:val="0"/>
            <w:vAlign w:val="center"/>
          </w:tcPr>
          <w:p w14:paraId="695757F6">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采样频率：全通道≥2000Hz；（提供说明书、彩页或其它证明材料）</w:t>
            </w:r>
          </w:p>
        </w:tc>
      </w:tr>
      <w:tr w14:paraId="109F9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0936B5BD">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2.11</w:t>
            </w:r>
          </w:p>
        </w:tc>
        <w:tc>
          <w:tcPr>
            <w:tcW w:w="4166" w:type="pct"/>
            <w:shd w:val="clear" w:color="auto" w:fill="auto"/>
            <w:noWrap w:val="0"/>
            <w:vAlign w:val="center"/>
          </w:tcPr>
          <w:p w14:paraId="0A610108">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灵敏度：可在下列灵敏度内切换：1µV/mm、10µV/mm、和50µV/mm, 最大允许误差±5%；软件0.1～5000µV/mm分档可选；</w:t>
            </w:r>
          </w:p>
        </w:tc>
      </w:tr>
      <w:tr w14:paraId="3724D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05042C42">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2.12</w:t>
            </w:r>
          </w:p>
        </w:tc>
        <w:tc>
          <w:tcPr>
            <w:tcW w:w="4166" w:type="pct"/>
            <w:shd w:val="clear" w:color="auto" w:fill="auto"/>
            <w:noWrap w:val="0"/>
            <w:vAlign w:val="center"/>
          </w:tcPr>
          <w:p w14:paraId="15788BF8">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低通滤波：截止频率在10-120Hz内可调，低通滤波检测标准符合（A0.9Fc≥0.7A10≥A1.1Fc）的要求；</w:t>
            </w:r>
          </w:p>
        </w:tc>
      </w:tr>
      <w:tr w14:paraId="60556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833" w:type="pct"/>
            <w:shd w:val="clear" w:color="auto" w:fill="auto"/>
            <w:noWrap w:val="0"/>
            <w:vAlign w:val="center"/>
          </w:tcPr>
          <w:p w14:paraId="5A11F91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2.13</w:t>
            </w:r>
          </w:p>
        </w:tc>
        <w:tc>
          <w:tcPr>
            <w:tcW w:w="4166" w:type="pct"/>
            <w:shd w:val="clear" w:color="auto" w:fill="auto"/>
            <w:noWrap w:val="0"/>
            <w:vAlign w:val="center"/>
          </w:tcPr>
          <w:p w14:paraId="56590AE0">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高通滤波：0.01-250Hz可选；</w:t>
            </w:r>
          </w:p>
        </w:tc>
      </w:tr>
      <w:tr w14:paraId="4EAD8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20E92BA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2.14</w:t>
            </w:r>
          </w:p>
        </w:tc>
        <w:tc>
          <w:tcPr>
            <w:tcW w:w="4166" w:type="pct"/>
            <w:shd w:val="clear" w:color="auto" w:fill="auto"/>
            <w:noWrap w:val="0"/>
            <w:vAlign w:val="center"/>
          </w:tcPr>
          <w:p w14:paraId="6BA0CB27">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具有常规脑电/视频脑电检测模式，可自由切换；</w:t>
            </w:r>
          </w:p>
        </w:tc>
      </w:tr>
      <w:tr w14:paraId="39476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1D82582D">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2.15</w:t>
            </w:r>
          </w:p>
        </w:tc>
        <w:tc>
          <w:tcPr>
            <w:tcW w:w="4166" w:type="pct"/>
            <w:shd w:val="clear" w:color="auto" w:fill="auto"/>
            <w:noWrap w:val="0"/>
            <w:vAlign w:val="center"/>
          </w:tcPr>
          <w:p w14:paraId="445C5C70">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数据采集、存储与实时显示：软件接收存储原始数据，并可实时显示信号波形；并可对显示参数进行实时调整；</w:t>
            </w:r>
          </w:p>
        </w:tc>
      </w:tr>
      <w:tr w14:paraId="2543F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0A3A7DA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2.16</w:t>
            </w:r>
          </w:p>
        </w:tc>
        <w:tc>
          <w:tcPr>
            <w:tcW w:w="4166" w:type="pct"/>
            <w:shd w:val="clear" w:color="auto" w:fill="auto"/>
            <w:noWrap w:val="0"/>
            <w:vAlign w:val="center"/>
          </w:tcPr>
          <w:p w14:paraId="6B16CB41">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阻抗检测：可进行在线阻抗监测和离线阻抗检测；</w:t>
            </w:r>
          </w:p>
        </w:tc>
      </w:tr>
      <w:tr w14:paraId="7FB8A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833" w:type="pct"/>
            <w:shd w:val="clear" w:color="auto" w:fill="auto"/>
            <w:noWrap w:val="0"/>
            <w:vAlign w:val="center"/>
          </w:tcPr>
          <w:p w14:paraId="7DAC8CC6">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△2.17</w:t>
            </w:r>
          </w:p>
        </w:tc>
        <w:tc>
          <w:tcPr>
            <w:tcW w:w="4166" w:type="pct"/>
            <w:shd w:val="clear" w:color="auto" w:fill="auto"/>
            <w:noWrap w:val="0"/>
            <w:vAlign w:val="center"/>
          </w:tcPr>
          <w:p w14:paraId="3188A275">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具有信号质量监测功能:从原始信号的频域上多维度分析信号质量，医护人员可以直观的了解实时的信号质量情况；（提供使用界面截图或其它证明材料）；</w:t>
            </w:r>
          </w:p>
        </w:tc>
      </w:tr>
      <w:tr w14:paraId="185B7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rPr>
        <w:tc>
          <w:tcPr>
            <w:tcW w:w="833" w:type="pct"/>
            <w:shd w:val="clear" w:color="auto" w:fill="auto"/>
            <w:noWrap w:val="0"/>
            <w:vAlign w:val="center"/>
          </w:tcPr>
          <w:p w14:paraId="141A5CEE">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2.18</w:t>
            </w:r>
          </w:p>
        </w:tc>
        <w:tc>
          <w:tcPr>
            <w:tcW w:w="4166" w:type="pct"/>
            <w:shd w:val="clear" w:color="auto" w:fill="auto"/>
            <w:noWrap w:val="0"/>
            <w:vAlign w:val="center"/>
          </w:tcPr>
          <w:p w14:paraId="797C58EB">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断电数据保护：系统断电重启后，断电前数据不丢失；</w:t>
            </w:r>
          </w:p>
        </w:tc>
      </w:tr>
      <w:tr w14:paraId="0C4FF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31651659">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2.19</w:t>
            </w:r>
          </w:p>
        </w:tc>
        <w:tc>
          <w:tcPr>
            <w:tcW w:w="4166" w:type="pct"/>
            <w:shd w:val="clear" w:color="auto" w:fill="auto"/>
            <w:noWrap w:val="0"/>
            <w:vAlign w:val="center"/>
          </w:tcPr>
          <w:p w14:paraId="4AB8CBF7">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事件标记：具有软硬件两种事件标记方式，并可对标记进行编辑调整；实时记录事件列表，可回放查看，也可进行数据的离线回放；</w:t>
            </w:r>
          </w:p>
        </w:tc>
      </w:tr>
      <w:tr w14:paraId="345D9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3FF32679">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2.20</w:t>
            </w:r>
          </w:p>
        </w:tc>
        <w:tc>
          <w:tcPr>
            <w:tcW w:w="4166" w:type="pct"/>
            <w:shd w:val="clear" w:color="auto" w:fill="auto"/>
            <w:noWrap w:val="0"/>
            <w:vAlign w:val="center"/>
          </w:tcPr>
          <w:p w14:paraId="340CF9F1">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脑电测量：具有标尺测量和框选测量两种方式，测量幅值、时间和频率信息；</w:t>
            </w:r>
          </w:p>
        </w:tc>
      </w:tr>
      <w:tr w14:paraId="565D6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0B158787">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2.21</w:t>
            </w:r>
          </w:p>
        </w:tc>
        <w:tc>
          <w:tcPr>
            <w:tcW w:w="4166" w:type="pct"/>
            <w:shd w:val="clear" w:color="auto" w:fill="auto"/>
            <w:noWrap w:val="0"/>
            <w:vAlign w:val="center"/>
          </w:tcPr>
          <w:p w14:paraId="7876ED7E">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视频控制、记录和回放：可对摄像头角度等参数进行调整，进行视频数据的记录和回放；视频数据与脑电数据同步，可进行联动定位；</w:t>
            </w:r>
          </w:p>
        </w:tc>
      </w:tr>
      <w:tr w14:paraId="7004B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027FB270">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△2.22</w:t>
            </w:r>
          </w:p>
        </w:tc>
        <w:tc>
          <w:tcPr>
            <w:tcW w:w="4166" w:type="pct"/>
            <w:shd w:val="clear" w:color="auto" w:fill="auto"/>
            <w:noWrap w:val="0"/>
            <w:vAlign w:val="center"/>
          </w:tcPr>
          <w:p w14:paraId="1DB64323">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TMS-EEG功能：脑电可以和（≥3个品牌）经颅磁设备连接，实现闭环神经调控；</w:t>
            </w:r>
          </w:p>
        </w:tc>
      </w:tr>
      <w:tr w14:paraId="19B54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833" w:type="pct"/>
            <w:shd w:val="clear" w:color="auto" w:fill="auto"/>
            <w:noWrap w:val="0"/>
            <w:vAlign w:val="center"/>
          </w:tcPr>
          <w:p w14:paraId="12B33841">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△2.23</w:t>
            </w:r>
          </w:p>
        </w:tc>
        <w:tc>
          <w:tcPr>
            <w:tcW w:w="4166" w:type="pct"/>
            <w:shd w:val="clear" w:color="auto" w:fill="auto"/>
            <w:noWrap w:val="0"/>
            <w:vAlign w:val="center"/>
          </w:tcPr>
          <w:p w14:paraId="33ADD91F">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开放式脑机接口平台，可连开源设备，实现脑控康复智能训练设备，实现患者主动康复训练。例如：脑控上肢机器人、脑控气动手、脑控足踝机器人等等；</w:t>
            </w:r>
          </w:p>
        </w:tc>
      </w:tr>
      <w:tr w14:paraId="51909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5C062DC3">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△2.24</w:t>
            </w:r>
          </w:p>
        </w:tc>
        <w:tc>
          <w:tcPr>
            <w:tcW w:w="4166" w:type="pct"/>
            <w:shd w:val="clear" w:color="auto" w:fill="auto"/>
            <w:noWrap w:val="0"/>
            <w:vAlign w:val="center"/>
          </w:tcPr>
          <w:p w14:paraId="40429AD4">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脑机接口训练过程视频可回放，辅助临床复盘训练过程，帮助调整训练方案；</w:t>
            </w:r>
          </w:p>
        </w:tc>
      </w:tr>
      <w:tr w14:paraId="56607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041DBEBD">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2.25</w:t>
            </w:r>
          </w:p>
        </w:tc>
        <w:tc>
          <w:tcPr>
            <w:tcW w:w="4166" w:type="pct"/>
            <w:shd w:val="clear" w:color="auto" w:fill="auto"/>
            <w:noWrap w:val="0"/>
            <w:vAlign w:val="center"/>
          </w:tcPr>
          <w:p w14:paraId="2BA7E236">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渐进式训练，根据患者康复周期，调节训练难度；</w:t>
            </w:r>
          </w:p>
        </w:tc>
      </w:tr>
      <w:tr w14:paraId="12C62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32C0077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2.26</w:t>
            </w:r>
          </w:p>
        </w:tc>
        <w:tc>
          <w:tcPr>
            <w:tcW w:w="4166" w:type="pct"/>
            <w:shd w:val="clear" w:color="auto" w:fill="auto"/>
            <w:noWrap w:val="0"/>
            <w:vAlign w:val="center"/>
          </w:tcPr>
          <w:p w14:paraId="74871E23">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脑机接口训练结束后，可出具脑机接口报告，内容包括效想象率，训练等级，ERD/ERS图，共空间模式图及脑网络连接图等</w:t>
            </w:r>
          </w:p>
        </w:tc>
      </w:tr>
      <w:tr w14:paraId="6D398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09D40E1B">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2.27</w:t>
            </w:r>
          </w:p>
        </w:tc>
        <w:tc>
          <w:tcPr>
            <w:tcW w:w="4166" w:type="pct"/>
            <w:shd w:val="clear" w:color="auto" w:fill="auto"/>
            <w:noWrap w:val="0"/>
            <w:vAlign w:val="center"/>
          </w:tcPr>
          <w:p w14:paraId="69FA8DCB">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主被动康复训练系统备≥3种肢体训练方式：上肢运动训练、下肢运动训练、上下肢联动训练等；</w:t>
            </w:r>
          </w:p>
        </w:tc>
      </w:tr>
      <w:tr w14:paraId="4DB23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33" w:type="pct"/>
            <w:shd w:val="clear" w:color="auto" w:fill="auto"/>
            <w:noWrap w:val="0"/>
            <w:vAlign w:val="center"/>
          </w:tcPr>
          <w:p w14:paraId="105E66B3">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2.28</w:t>
            </w:r>
          </w:p>
        </w:tc>
        <w:tc>
          <w:tcPr>
            <w:tcW w:w="4166" w:type="pct"/>
            <w:shd w:val="clear" w:color="auto" w:fill="auto"/>
            <w:noWrap w:val="0"/>
            <w:vAlign w:val="center"/>
          </w:tcPr>
          <w:p w14:paraId="51311486">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主被动康复训练系统≥6款互动游戏，分别为对称训练游戏、协调训练游戏、等速训练游戏、骨科训练游戏、联机训练游戏等；</w:t>
            </w:r>
          </w:p>
        </w:tc>
      </w:tr>
      <w:tr w14:paraId="5EC5F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833" w:type="pct"/>
            <w:shd w:val="clear" w:color="auto" w:fill="auto"/>
            <w:noWrap w:val="0"/>
            <w:vAlign w:val="center"/>
          </w:tcPr>
          <w:p w14:paraId="23D8D85E">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2.29</w:t>
            </w:r>
          </w:p>
        </w:tc>
        <w:tc>
          <w:tcPr>
            <w:tcW w:w="4166" w:type="pct"/>
            <w:shd w:val="clear" w:color="auto" w:fill="auto"/>
            <w:noWrap w:val="0"/>
            <w:vAlign w:val="center"/>
          </w:tcPr>
          <w:p w14:paraId="225B72A7">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活动角度：大拇指弯曲角度：被动模式下 ≥ 180°，食指、中指、无名指、小拇指弯曲角度：被动模式下 ≥ 270°。</w:t>
            </w:r>
          </w:p>
        </w:tc>
      </w:tr>
      <w:tr w14:paraId="1D6FE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64FBBD0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w:t>
            </w:r>
          </w:p>
        </w:tc>
        <w:tc>
          <w:tcPr>
            <w:tcW w:w="4166" w:type="pct"/>
            <w:shd w:val="clear" w:color="auto" w:fill="auto"/>
            <w:noWrap w:val="0"/>
            <w:vAlign w:val="center"/>
          </w:tcPr>
          <w:p w14:paraId="2BFAE94A">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配置要求</w:t>
            </w:r>
          </w:p>
        </w:tc>
      </w:tr>
      <w:tr w14:paraId="06FB2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650F9983">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4166" w:type="pct"/>
            <w:shd w:val="clear" w:color="auto" w:fill="auto"/>
            <w:noWrap w:val="0"/>
            <w:vAlign w:val="center"/>
          </w:tcPr>
          <w:p w14:paraId="763A7344">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脑机接口康复训练与评估系统</w:t>
            </w:r>
          </w:p>
        </w:tc>
      </w:tr>
      <w:tr w14:paraId="78FF9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6B6A5378">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3.1.1</w:t>
            </w:r>
          </w:p>
        </w:tc>
        <w:tc>
          <w:tcPr>
            <w:tcW w:w="4166" w:type="pct"/>
            <w:shd w:val="clear" w:color="auto" w:fill="auto"/>
            <w:noWrap w:val="0"/>
            <w:vAlign w:val="center"/>
          </w:tcPr>
          <w:p w14:paraId="2C396673">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采集工作站1套；</w:t>
            </w:r>
          </w:p>
        </w:tc>
      </w:tr>
      <w:tr w14:paraId="3184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0A66C11">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3.1.2</w:t>
            </w:r>
          </w:p>
        </w:tc>
        <w:tc>
          <w:tcPr>
            <w:tcW w:w="4166" w:type="pct"/>
            <w:shd w:val="clear" w:color="auto" w:fill="auto"/>
            <w:noWrap w:val="0"/>
            <w:vAlign w:val="center"/>
          </w:tcPr>
          <w:p w14:paraId="4AA88836">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头盒及连接电缆 1套；</w:t>
            </w:r>
          </w:p>
        </w:tc>
      </w:tr>
      <w:tr w14:paraId="1C97E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B418C94">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3.1.3</w:t>
            </w:r>
          </w:p>
        </w:tc>
        <w:tc>
          <w:tcPr>
            <w:tcW w:w="4166" w:type="pct"/>
            <w:shd w:val="clear" w:color="auto" w:fill="auto"/>
            <w:noWrap w:val="0"/>
            <w:vAlign w:val="center"/>
          </w:tcPr>
          <w:p w14:paraId="343976FB">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网络摄像头1套；</w:t>
            </w:r>
          </w:p>
        </w:tc>
      </w:tr>
      <w:tr w14:paraId="2A1AA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538A3E0F">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3.1.4</w:t>
            </w:r>
          </w:p>
        </w:tc>
        <w:tc>
          <w:tcPr>
            <w:tcW w:w="4166" w:type="pct"/>
            <w:shd w:val="clear" w:color="auto" w:fill="auto"/>
            <w:noWrap w:val="0"/>
            <w:vAlign w:val="center"/>
          </w:tcPr>
          <w:p w14:paraId="6E27AE3B">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BCI主动康复模块（接口端口≥3个）  1套；</w:t>
            </w:r>
          </w:p>
        </w:tc>
      </w:tr>
      <w:tr w14:paraId="217FDD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449DDC40">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3.1.5</w:t>
            </w:r>
          </w:p>
        </w:tc>
        <w:tc>
          <w:tcPr>
            <w:tcW w:w="4166" w:type="pct"/>
            <w:shd w:val="clear" w:color="auto" w:fill="auto"/>
            <w:noWrap w:val="0"/>
            <w:vAlign w:val="center"/>
          </w:tcPr>
          <w:p w14:paraId="7BFB673D">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医用事件相关电位仪及脑电图检测系统 1套。</w:t>
            </w:r>
          </w:p>
        </w:tc>
      </w:tr>
      <w:tr w14:paraId="680A0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02A5A0B2">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w:t>
            </w:r>
          </w:p>
        </w:tc>
        <w:tc>
          <w:tcPr>
            <w:tcW w:w="4166" w:type="pct"/>
            <w:shd w:val="clear" w:color="auto" w:fill="auto"/>
            <w:noWrap w:val="0"/>
            <w:vAlign w:val="center"/>
          </w:tcPr>
          <w:p w14:paraId="56CF008D">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配套设备</w:t>
            </w:r>
          </w:p>
        </w:tc>
      </w:tr>
      <w:tr w14:paraId="5A6AE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833" w:type="pct"/>
            <w:shd w:val="clear" w:color="auto" w:fill="auto"/>
            <w:noWrap w:val="0"/>
            <w:vAlign w:val="center"/>
          </w:tcPr>
          <w:p w14:paraId="759BD633">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3.2.1</w:t>
            </w:r>
          </w:p>
        </w:tc>
        <w:tc>
          <w:tcPr>
            <w:tcW w:w="4166" w:type="pct"/>
            <w:shd w:val="clear" w:color="auto" w:fill="auto"/>
            <w:noWrap w:val="0"/>
            <w:vAlign w:val="center"/>
          </w:tcPr>
          <w:p w14:paraId="61E1BFB0">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主被动训练仪1套；</w:t>
            </w:r>
          </w:p>
        </w:tc>
      </w:tr>
      <w:tr w14:paraId="7CE2F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833" w:type="pct"/>
            <w:shd w:val="clear" w:color="auto" w:fill="auto"/>
            <w:noWrap w:val="0"/>
            <w:vAlign w:val="center"/>
          </w:tcPr>
          <w:p w14:paraId="72CF3E51">
            <w:pPr>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3.2.2</w:t>
            </w:r>
          </w:p>
        </w:tc>
        <w:tc>
          <w:tcPr>
            <w:tcW w:w="4166" w:type="pct"/>
            <w:shd w:val="clear" w:color="auto" w:fill="auto"/>
            <w:noWrap w:val="0"/>
            <w:vAlign w:val="center"/>
          </w:tcPr>
          <w:p w14:paraId="14A50B37">
            <w:pPr>
              <w:pageBreakBefore w:val="0"/>
              <w:widowControl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气动手指功能训练仪1套。</w:t>
            </w:r>
          </w:p>
        </w:tc>
      </w:tr>
    </w:tbl>
    <w:p w14:paraId="70EC430D">
      <w:pPr>
        <w:pStyle w:val="3"/>
        <w:pageBreakBefore w:val="0"/>
        <w:widowControl w:val="0"/>
        <w:numPr>
          <w:ilvl w:val="0"/>
          <w:numId w:val="0"/>
        </w:numPr>
        <w:shd w:val="clear"/>
        <w:kinsoku/>
        <w:wordWrap/>
        <w:overflowPunct/>
        <w:topLinePunct w:val="0"/>
        <w:autoSpaceDE/>
        <w:autoSpaceDN/>
        <w:bidi w:val="0"/>
        <w:spacing w:line="360" w:lineRule="auto"/>
        <w:ind w:left="854" w:firstLine="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1A19FF9">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1EEBF99E">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提供原厂质保不少于5</w:t>
      </w:r>
      <w:r>
        <w:rPr>
          <w:rFonts w:hint="eastAsia" w:ascii="仿宋" w:hAnsi="仿宋" w:eastAsia="仿宋" w:cs="仿宋"/>
          <w:bCs/>
          <w:color w:val="auto"/>
          <w:sz w:val="24"/>
          <w:highlight w:val="none"/>
        </w:rPr>
        <w:t>年，终身维修</w:t>
      </w:r>
      <w:r>
        <w:rPr>
          <w:rFonts w:hint="eastAsia" w:ascii="仿宋" w:hAnsi="仿宋" w:eastAsia="仿宋" w:cs="仿宋"/>
          <w:bCs/>
          <w:color w:val="auto"/>
          <w:sz w:val="24"/>
          <w:highlight w:val="none"/>
          <w:lang w:eastAsia="zh-CN"/>
        </w:rPr>
        <w:t>。</w:t>
      </w:r>
    </w:p>
    <w:p w14:paraId="7222D2F5">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1.2质保期内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0FF0823A">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1.3</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512B8FCF">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7485CAD8">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r>
        <w:rPr>
          <w:rFonts w:hint="eastAsia" w:ascii="仿宋" w:hAnsi="仿宋" w:eastAsia="仿宋" w:cs="仿宋"/>
          <w:bCs/>
          <w:color w:val="auto"/>
          <w:sz w:val="24"/>
          <w:highlight w:val="none"/>
        </w:rPr>
        <w:t>（适用中小企业投标）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项目验收合格后付全款（适用大型企业投标）。</w:t>
      </w:r>
    </w:p>
    <w:p w14:paraId="18161B08">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60E89EA2">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1982B21">
      <w:pPr>
        <w:pageBreakBefore w:val="0"/>
        <w:widowControl w:val="0"/>
        <w:shd w:val="clear"/>
        <w:kinsoku/>
        <w:wordWrap/>
        <w:overflowPunct/>
        <w:topLinePunct w:val="0"/>
        <w:autoSpaceDE/>
        <w:autoSpaceDN/>
        <w:bidi w:val="0"/>
        <w:spacing w:line="360" w:lineRule="auto"/>
        <w:ind w:firstLine="480" w:firstLineChars="200"/>
        <w:jc w:val="left"/>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12工作小时未能修复，则无偿提供备件或备机</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4EF2806D">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445E62CA">
      <w:pPr>
        <w:shd w:val="clea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0296C7E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1299286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547667F9">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C3ABC84">
      <w:pPr>
        <w:shd w:val="clear"/>
        <w:spacing w:line="360" w:lineRule="auto"/>
        <w:ind w:firstLine="480" w:firstLineChars="20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6497145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219D6095">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0607E380">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5DED5884">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代理证明（或制造商出具的授权书）。（适用于进口设备）</w:t>
      </w:r>
    </w:p>
    <w:p w14:paraId="4FD1DFD0">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34BAB816">
      <w:pPr>
        <w:shd w:val="clear"/>
        <w:spacing w:line="360" w:lineRule="auto"/>
        <w:ind w:firstLine="420" w:firstLineChars="200"/>
        <w:jc w:val="left"/>
        <w:rPr>
          <w:rFonts w:hint="eastAsia" w:ascii="仿宋" w:hAnsi="仿宋" w:eastAsia="仿宋" w:cs="仿宋"/>
          <w:bCs/>
          <w:color w:val="auto"/>
          <w:sz w:val="24"/>
          <w:highlight w:val="none"/>
        </w:rPr>
      </w:pPr>
      <w:r>
        <w:rPr>
          <w:rFonts w:hint="eastAsia"/>
          <w:color w:val="auto"/>
          <w:highlight w:val="none"/>
        </w:rPr>
        <w:t>▲</w:t>
      </w:r>
      <w:r>
        <w:rPr>
          <w:rFonts w:hint="eastAsia" w:ascii="仿宋" w:hAnsi="仿宋" w:eastAsia="仿宋" w:cs="仿宋"/>
          <w:bCs/>
          <w:color w:val="auto"/>
          <w:sz w:val="24"/>
          <w:highlight w:val="none"/>
          <w:lang w:val="en-US" w:eastAsia="zh-CN"/>
        </w:rPr>
        <w:t>4.5</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4F313A21">
      <w:pPr>
        <w:pStyle w:val="32"/>
        <w:shd w:val="clea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4FF92F6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4E893A6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591129E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733E1ED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446219E5">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现场条件</w:t>
      </w:r>
    </w:p>
    <w:p w14:paraId="314F9C6B">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6.1</w:t>
      </w:r>
      <w:r>
        <w:rPr>
          <w:rFonts w:hint="eastAsia" w:ascii="仿宋" w:hAnsi="仿宋" w:eastAsia="仿宋"/>
          <w:color w:val="auto"/>
          <w:sz w:val="24"/>
          <w:szCs w:val="24"/>
          <w:highlight w:val="none"/>
        </w:rPr>
        <w:t>项目实施</w:t>
      </w:r>
      <w:r>
        <w:rPr>
          <w:rFonts w:hint="eastAsia" w:ascii="仿宋" w:hAnsi="仿宋" w:eastAsia="仿宋"/>
          <w:color w:val="auto"/>
          <w:sz w:val="24"/>
          <w:szCs w:val="24"/>
          <w:highlight w:val="none"/>
          <w:lang w:eastAsia="zh-CN"/>
        </w:rPr>
        <w:t>须</w:t>
      </w:r>
      <w:r>
        <w:rPr>
          <w:rFonts w:hint="eastAsia" w:ascii="仿宋" w:hAnsi="仿宋" w:eastAsia="仿宋"/>
          <w:color w:val="auto"/>
          <w:sz w:val="24"/>
          <w:szCs w:val="24"/>
          <w:highlight w:val="none"/>
          <w:lang w:val="en-US" w:eastAsia="zh-CN"/>
        </w:rPr>
        <w:t>配合采购人</w:t>
      </w:r>
      <w:r>
        <w:rPr>
          <w:rFonts w:hint="eastAsia" w:ascii="仿宋" w:hAnsi="仿宋" w:eastAsia="仿宋"/>
          <w:color w:val="auto"/>
          <w:sz w:val="24"/>
          <w:szCs w:val="24"/>
          <w:highlight w:val="none"/>
        </w:rPr>
        <w:t>正常的医疗工作。</w:t>
      </w:r>
    </w:p>
    <w:p w14:paraId="4FEC015F">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6.2</w:t>
      </w:r>
      <w:r>
        <w:rPr>
          <w:rFonts w:hint="eastAsia" w:ascii="仿宋" w:hAnsi="仿宋" w:eastAsia="仿宋"/>
          <w:color w:val="auto"/>
          <w:sz w:val="24"/>
          <w:szCs w:val="24"/>
          <w:highlight w:val="none"/>
          <w:lang w:eastAsia="zh-CN"/>
        </w:rPr>
        <w:t>采购</w:t>
      </w:r>
      <w:r>
        <w:rPr>
          <w:rFonts w:hint="eastAsia" w:ascii="仿宋" w:hAnsi="仿宋" w:eastAsia="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olor w:val="auto"/>
          <w:sz w:val="24"/>
          <w:szCs w:val="24"/>
          <w:highlight w:val="none"/>
          <w:lang w:val="en-US" w:eastAsia="zh-CN"/>
        </w:rPr>
        <w:t>中</w:t>
      </w:r>
      <w:r>
        <w:rPr>
          <w:rFonts w:hint="eastAsia" w:ascii="仿宋" w:hAnsi="仿宋" w:eastAsia="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0CE5B6F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2D730431">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eastAsia="zh-CN"/>
        </w:rPr>
        <w:t>杭州市萧山区第一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77188EDC">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3DAABC3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4E76774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61DFB32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178E271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.6随机资料：操作手册，维修手册，该产品的质量检测单。</w:t>
      </w:r>
    </w:p>
    <w:p w14:paraId="30A7EA9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177C86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33663E9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B79E87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4AE84C1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2BF9C18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交货期：合同签订后，接</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发货通知后</w:t>
      </w:r>
      <w:r>
        <w:rPr>
          <w:rFonts w:hint="eastAsia" w:ascii="仿宋" w:hAnsi="仿宋" w:eastAsia="仿宋" w:cs="仿宋"/>
          <w:bCs/>
          <w:color w:val="auto"/>
          <w:sz w:val="24"/>
          <w:highlight w:val="none"/>
          <w:lang w:val="en-US" w:eastAsia="zh-CN"/>
        </w:rPr>
        <w:t>30个工作日</w:t>
      </w:r>
      <w:r>
        <w:rPr>
          <w:rFonts w:hint="eastAsia" w:ascii="仿宋" w:hAnsi="仿宋" w:eastAsia="仿宋" w:cs="仿宋"/>
          <w:bCs/>
          <w:color w:val="auto"/>
          <w:sz w:val="24"/>
          <w:highlight w:val="none"/>
        </w:rPr>
        <w:t>内交货完毕</w:t>
      </w:r>
      <w:r>
        <w:rPr>
          <w:rFonts w:hint="eastAsia" w:ascii="仿宋" w:hAnsi="仿宋" w:eastAsia="仿宋" w:cs="仿宋"/>
          <w:bCs/>
          <w:color w:val="auto"/>
          <w:sz w:val="24"/>
          <w:highlight w:val="none"/>
          <w:lang w:eastAsia="zh-CN"/>
        </w:rPr>
        <w:t>。</w:t>
      </w:r>
    </w:p>
    <w:p w14:paraId="251394D6">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eastAsia="zh-CN"/>
        </w:rPr>
        <w:t>杭州市</w:t>
      </w:r>
      <w:r>
        <w:rPr>
          <w:rFonts w:hint="eastAsia" w:ascii="仿宋" w:hAnsi="仿宋" w:eastAsia="仿宋" w:cs="仿宋"/>
          <w:bCs/>
          <w:color w:val="auto"/>
          <w:sz w:val="24"/>
          <w:szCs w:val="24"/>
          <w:highlight w:val="none"/>
          <w:lang w:eastAsia="zh-CN"/>
        </w:rPr>
        <w:t>萧山区第一</w:t>
      </w:r>
      <w:r>
        <w:rPr>
          <w:rFonts w:hint="eastAsia" w:ascii="仿宋" w:hAnsi="仿宋" w:eastAsia="仿宋" w:cs="仿宋"/>
          <w:bCs/>
          <w:color w:val="auto"/>
          <w:sz w:val="24"/>
          <w:szCs w:val="24"/>
          <w:highlight w:val="none"/>
        </w:rPr>
        <w:t>人民医院</w:t>
      </w:r>
      <w:r>
        <w:rPr>
          <w:rFonts w:hint="eastAsia" w:ascii="仿宋" w:hAnsi="仿宋" w:eastAsia="仿宋" w:cs="仿宋"/>
          <w:bCs/>
          <w:color w:val="auto"/>
          <w:sz w:val="24"/>
          <w:szCs w:val="24"/>
          <w:highlight w:val="none"/>
          <w:lang w:eastAsia="zh-CN"/>
        </w:rPr>
        <w:t>指定地点。</w:t>
      </w:r>
    </w:p>
    <w:p w14:paraId="1E6A5790">
      <w:pPr>
        <w:shd w:val="clea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9.3交货产品为制造商一年内生产的货物。</w:t>
      </w:r>
    </w:p>
    <w:p w14:paraId="3A9F63C2">
      <w:pPr>
        <w:shd w:val="clear"/>
        <w:spacing w:line="360" w:lineRule="auto"/>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9.4使用期限：自货物生产日期起，不少于5年。</w:t>
      </w:r>
    </w:p>
    <w:p w14:paraId="1AFD62D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79F15D4E">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47787099">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54F5375B">
      <w:pPr>
        <w:numPr>
          <w:ilvl w:val="0"/>
          <w:numId w:val="4"/>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b w:val="0"/>
          <w:bCs/>
          <w:color w:val="auto"/>
          <w:sz w:val="24"/>
          <w:szCs w:val="24"/>
          <w:highlight w:val="none"/>
          <w:lang w:val="en-US" w:eastAsia="zh-CN"/>
        </w:rPr>
        <w:t>招标</w:t>
      </w:r>
      <w:r>
        <w:rPr>
          <w:rFonts w:hint="eastAsia" w:ascii="仿宋" w:hAnsi="仿宋" w:eastAsia="仿宋"/>
          <w:b w:val="0"/>
          <w:bCs/>
          <w:color w:val="auto"/>
          <w:sz w:val="24"/>
          <w:szCs w:val="24"/>
          <w:highlight w:val="none"/>
        </w:rPr>
        <w:t>要求并使</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可以接受。</w:t>
      </w:r>
    </w:p>
    <w:p w14:paraId="4A312553">
      <w:pPr>
        <w:numPr>
          <w:ilvl w:val="0"/>
          <w:numId w:val="4"/>
        </w:numPr>
        <w:shd w:val="clear"/>
        <w:spacing w:line="360" w:lineRule="auto"/>
        <w:ind w:firstLine="480" w:firstLineChars="200"/>
        <w:jc w:val="left"/>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val="en-US" w:eastAsia="zh-CN"/>
        </w:rPr>
        <w:t>投</w:t>
      </w:r>
      <w:r>
        <w:rPr>
          <w:rFonts w:hint="eastAsia" w:ascii="仿宋" w:hAnsi="仿宋" w:eastAsia="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55CF9AFD">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5F415394">
      <w:pPr>
        <w:shd w:val="clea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1B1CD467">
      <w:pPr>
        <w:pStyle w:val="61"/>
        <w:shd w:val="clear"/>
        <w:ind w:firstLine="480" w:firstLineChars="200"/>
        <w:rPr>
          <w:rFonts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11E7E9F9">
      <w:pPr>
        <w:rPr>
          <w:color w:val="auto"/>
          <w:highlight w:val="none"/>
        </w:rPr>
      </w:pPr>
      <w:r>
        <w:rPr>
          <w:color w:val="auto"/>
          <w:highlight w:val="none"/>
        </w:rPr>
        <w:br w:type="page"/>
      </w:r>
    </w:p>
    <w:p w14:paraId="43351B8E">
      <w:pPr>
        <w:shd w:val="clea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16" w:name="_Toc184313282"/>
      <w:bookmarkEnd w:id="16"/>
      <w:bookmarkStart w:id="17" w:name="_Toc184314417"/>
      <w:bookmarkEnd w:id="17"/>
      <w:bookmarkStart w:id="18" w:name="_Toc184313251"/>
      <w:bookmarkEnd w:id="18"/>
      <w:bookmarkStart w:id="19" w:name="_Toc184314424"/>
      <w:bookmarkEnd w:id="19"/>
      <w:bookmarkStart w:id="20" w:name="_Toc184313242"/>
      <w:bookmarkEnd w:id="20"/>
      <w:bookmarkStart w:id="21" w:name="_Toc184313265"/>
      <w:bookmarkEnd w:id="21"/>
      <w:bookmarkStart w:id="22" w:name="_Toc184312099"/>
      <w:bookmarkEnd w:id="22"/>
      <w:bookmarkStart w:id="23" w:name="_Toc184313280"/>
      <w:bookmarkEnd w:id="23"/>
      <w:bookmarkStart w:id="24" w:name="_Toc184314456"/>
      <w:bookmarkEnd w:id="24"/>
      <w:bookmarkStart w:id="25" w:name="_Toc184308083"/>
      <w:bookmarkEnd w:id="25"/>
      <w:bookmarkStart w:id="26" w:name="_Toc184314445"/>
      <w:bookmarkEnd w:id="26"/>
      <w:bookmarkStart w:id="27" w:name="_Toc184312090"/>
      <w:bookmarkEnd w:id="27"/>
      <w:bookmarkStart w:id="28" w:name="_Toc184313309"/>
      <w:bookmarkEnd w:id="28"/>
      <w:bookmarkStart w:id="29" w:name="_Toc184312102"/>
      <w:bookmarkEnd w:id="29"/>
      <w:bookmarkStart w:id="30" w:name="_Toc184312100"/>
      <w:bookmarkEnd w:id="30"/>
      <w:bookmarkStart w:id="31" w:name="_Toc184312125"/>
      <w:bookmarkEnd w:id="31"/>
      <w:bookmarkStart w:id="32" w:name="_Toc184308055"/>
      <w:bookmarkEnd w:id="32"/>
      <w:bookmarkStart w:id="33" w:name="_Toc184314461"/>
      <w:bookmarkEnd w:id="33"/>
      <w:bookmarkStart w:id="34" w:name="_Toc184314440"/>
      <w:bookmarkEnd w:id="34"/>
      <w:bookmarkStart w:id="35" w:name="_Toc184310285"/>
      <w:bookmarkEnd w:id="35"/>
      <w:bookmarkStart w:id="36" w:name="_Toc184310321"/>
      <w:bookmarkEnd w:id="36"/>
      <w:bookmarkStart w:id="37" w:name="_Toc184312131"/>
      <w:bookmarkEnd w:id="37"/>
      <w:bookmarkStart w:id="38" w:name="_Toc184313296"/>
      <w:bookmarkEnd w:id="38"/>
      <w:bookmarkStart w:id="39" w:name="_Toc184313288"/>
      <w:bookmarkEnd w:id="39"/>
      <w:bookmarkStart w:id="40" w:name="_Toc184313261"/>
      <w:bookmarkEnd w:id="40"/>
      <w:bookmarkStart w:id="41" w:name="_Toc184308056"/>
      <w:bookmarkEnd w:id="41"/>
      <w:bookmarkStart w:id="42" w:name="_Toc184308082"/>
      <w:bookmarkEnd w:id="42"/>
      <w:bookmarkStart w:id="43" w:name="_Toc184314416"/>
      <w:bookmarkEnd w:id="43"/>
      <w:bookmarkStart w:id="44" w:name="_Toc184313267"/>
      <w:bookmarkEnd w:id="44"/>
      <w:bookmarkStart w:id="45" w:name="_Toc184310313"/>
      <w:bookmarkEnd w:id="45"/>
      <w:bookmarkStart w:id="46" w:name="_Toc184314421"/>
      <w:bookmarkEnd w:id="46"/>
      <w:bookmarkStart w:id="47" w:name="_Toc184314467"/>
      <w:bookmarkEnd w:id="47"/>
      <w:bookmarkStart w:id="48" w:name="_Toc184308066"/>
      <w:bookmarkEnd w:id="48"/>
      <w:bookmarkStart w:id="49" w:name="_Toc184313278"/>
      <w:bookmarkEnd w:id="49"/>
      <w:bookmarkStart w:id="50" w:name="_Toc184310312"/>
      <w:bookmarkEnd w:id="50"/>
      <w:bookmarkStart w:id="51" w:name="_Toc184312076"/>
      <w:bookmarkEnd w:id="51"/>
      <w:bookmarkStart w:id="52" w:name="_Toc184312107"/>
      <w:bookmarkEnd w:id="52"/>
      <w:bookmarkStart w:id="53" w:name="_Toc184310339"/>
      <w:bookmarkEnd w:id="53"/>
      <w:bookmarkStart w:id="54" w:name="_Toc184308104"/>
      <w:bookmarkEnd w:id="54"/>
      <w:bookmarkStart w:id="55" w:name="_Toc184313259"/>
      <w:bookmarkEnd w:id="55"/>
      <w:bookmarkStart w:id="56" w:name="_Toc184310283"/>
      <w:bookmarkEnd w:id="56"/>
      <w:bookmarkStart w:id="57" w:name="_Toc184314442"/>
      <w:bookmarkEnd w:id="57"/>
      <w:bookmarkStart w:id="58" w:name="_Toc184314418"/>
      <w:bookmarkEnd w:id="58"/>
      <w:bookmarkStart w:id="59" w:name="_Toc184314448"/>
      <w:bookmarkEnd w:id="59"/>
      <w:bookmarkStart w:id="60" w:name="_Toc184312136"/>
      <w:bookmarkEnd w:id="60"/>
      <w:bookmarkStart w:id="61" w:name="_Toc184314434"/>
      <w:bookmarkEnd w:id="61"/>
      <w:bookmarkStart w:id="62" w:name="_Toc184313246"/>
      <w:bookmarkEnd w:id="62"/>
      <w:bookmarkStart w:id="63" w:name="_Toc184308038"/>
      <w:bookmarkEnd w:id="63"/>
      <w:bookmarkStart w:id="64" w:name="_Toc184312070"/>
      <w:bookmarkEnd w:id="64"/>
      <w:bookmarkStart w:id="65" w:name="_Toc184308052"/>
      <w:bookmarkEnd w:id="65"/>
      <w:bookmarkStart w:id="66" w:name="_Toc184308073"/>
      <w:bookmarkEnd w:id="66"/>
      <w:bookmarkStart w:id="67" w:name="_Toc184308048"/>
      <w:bookmarkEnd w:id="67"/>
      <w:bookmarkStart w:id="68" w:name="_Toc184314431"/>
      <w:bookmarkEnd w:id="68"/>
      <w:bookmarkStart w:id="69" w:name="_Toc184313273"/>
      <w:bookmarkEnd w:id="69"/>
      <w:bookmarkStart w:id="70" w:name="_Toc184314473"/>
      <w:bookmarkEnd w:id="70"/>
      <w:bookmarkStart w:id="71" w:name="_Toc184312103"/>
      <w:bookmarkEnd w:id="71"/>
      <w:bookmarkStart w:id="72" w:name="_Toc184308101"/>
      <w:bookmarkEnd w:id="72"/>
      <w:bookmarkStart w:id="73" w:name="_Toc184314420"/>
      <w:bookmarkEnd w:id="73"/>
      <w:bookmarkStart w:id="74" w:name="_Toc184313301"/>
      <w:bookmarkEnd w:id="74"/>
      <w:bookmarkStart w:id="75" w:name="_Toc184310274"/>
      <w:bookmarkEnd w:id="75"/>
      <w:bookmarkStart w:id="76" w:name="_Toc184314439"/>
      <w:bookmarkEnd w:id="76"/>
      <w:bookmarkStart w:id="77" w:name="_Toc184313290"/>
      <w:bookmarkEnd w:id="77"/>
      <w:bookmarkStart w:id="78" w:name="_Toc184312133"/>
      <w:bookmarkEnd w:id="78"/>
      <w:bookmarkStart w:id="79" w:name="_Toc184312109"/>
      <w:bookmarkEnd w:id="79"/>
      <w:bookmarkStart w:id="80" w:name="_Toc184310300"/>
      <w:bookmarkEnd w:id="80"/>
      <w:bookmarkStart w:id="81" w:name="_Toc184308080"/>
      <w:bookmarkEnd w:id="81"/>
      <w:bookmarkStart w:id="82" w:name="_Toc184314411"/>
      <w:bookmarkEnd w:id="82"/>
      <w:bookmarkStart w:id="83" w:name="_Toc184310298"/>
      <w:bookmarkEnd w:id="83"/>
      <w:bookmarkStart w:id="84" w:name="_Toc184313281"/>
      <w:bookmarkEnd w:id="84"/>
      <w:bookmarkStart w:id="85" w:name="_Toc184314413"/>
      <w:bookmarkEnd w:id="85"/>
      <w:bookmarkStart w:id="86" w:name="_Toc184308097"/>
      <w:bookmarkEnd w:id="86"/>
      <w:bookmarkStart w:id="87" w:name="_Toc184313289"/>
      <w:bookmarkEnd w:id="87"/>
      <w:bookmarkStart w:id="88" w:name="_Toc184314447"/>
      <w:bookmarkEnd w:id="88"/>
      <w:bookmarkStart w:id="89" w:name="_Toc184310307"/>
      <w:bookmarkEnd w:id="89"/>
      <w:bookmarkStart w:id="90" w:name="_Toc184312098"/>
      <w:bookmarkEnd w:id="90"/>
      <w:bookmarkStart w:id="91" w:name="_Toc184310317"/>
      <w:bookmarkEnd w:id="91"/>
      <w:bookmarkStart w:id="92" w:name="_Toc184312132"/>
      <w:bookmarkEnd w:id="92"/>
      <w:bookmarkStart w:id="93" w:name="_Toc184314449"/>
      <w:bookmarkEnd w:id="93"/>
      <w:bookmarkStart w:id="94" w:name="_Toc184313293"/>
      <w:bookmarkEnd w:id="94"/>
      <w:bookmarkStart w:id="95" w:name="_Toc184312126"/>
      <w:bookmarkEnd w:id="95"/>
      <w:bookmarkStart w:id="96" w:name="_Toc184313262"/>
      <w:bookmarkEnd w:id="96"/>
      <w:bookmarkStart w:id="97" w:name="_Toc184308085"/>
      <w:bookmarkEnd w:id="97"/>
      <w:bookmarkStart w:id="98" w:name="_Toc184313302"/>
      <w:bookmarkEnd w:id="98"/>
      <w:bookmarkStart w:id="99" w:name="_Toc184310323"/>
      <w:bookmarkEnd w:id="99"/>
      <w:bookmarkStart w:id="100" w:name="_Toc184313247"/>
      <w:bookmarkEnd w:id="100"/>
      <w:bookmarkStart w:id="101" w:name="_Toc184312089"/>
      <w:bookmarkEnd w:id="101"/>
      <w:bookmarkStart w:id="102" w:name="_Toc184314470"/>
      <w:bookmarkEnd w:id="102"/>
      <w:bookmarkStart w:id="103" w:name="_Toc184308040"/>
      <w:bookmarkEnd w:id="103"/>
      <w:bookmarkStart w:id="104" w:name="_Toc184308078"/>
      <w:bookmarkEnd w:id="104"/>
      <w:bookmarkStart w:id="105" w:name="_Toc184308043"/>
      <w:bookmarkEnd w:id="105"/>
      <w:bookmarkStart w:id="106" w:name="_Toc184310308"/>
      <w:bookmarkEnd w:id="106"/>
      <w:bookmarkStart w:id="107" w:name="_Toc184312127"/>
      <w:bookmarkEnd w:id="107"/>
      <w:bookmarkStart w:id="108" w:name="_Toc184310279"/>
      <w:bookmarkEnd w:id="108"/>
      <w:bookmarkStart w:id="109" w:name="_Toc184314410"/>
      <w:bookmarkEnd w:id="109"/>
      <w:bookmarkStart w:id="110" w:name="_Toc184308102"/>
      <w:bookmarkEnd w:id="110"/>
      <w:bookmarkStart w:id="111" w:name="_Toc184310318"/>
      <w:bookmarkEnd w:id="111"/>
      <w:bookmarkStart w:id="112" w:name="_Toc184314454"/>
      <w:bookmarkEnd w:id="112"/>
      <w:bookmarkStart w:id="113" w:name="_Toc184313256"/>
      <w:bookmarkEnd w:id="113"/>
      <w:bookmarkStart w:id="114" w:name="_Toc184308105"/>
      <w:bookmarkEnd w:id="114"/>
      <w:bookmarkStart w:id="115" w:name="_Toc184308044"/>
      <w:bookmarkEnd w:id="115"/>
      <w:bookmarkStart w:id="116" w:name="_Toc184313268"/>
      <w:bookmarkEnd w:id="116"/>
      <w:bookmarkStart w:id="117" w:name="_Toc184314429"/>
      <w:bookmarkEnd w:id="117"/>
      <w:bookmarkStart w:id="118" w:name="_Toc184313298"/>
      <w:bookmarkEnd w:id="118"/>
      <w:bookmarkStart w:id="119" w:name="_Toc184310305"/>
      <w:bookmarkEnd w:id="119"/>
      <w:bookmarkStart w:id="120" w:name="_Toc184312078"/>
      <w:bookmarkEnd w:id="120"/>
      <w:bookmarkStart w:id="121" w:name="_Toc184313270"/>
      <w:bookmarkEnd w:id="121"/>
      <w:bookmarkStart w:id="122" w:name="_Toc184308086"/>
      <w:bookmarkEnd w:id="122"/>
      <w:bookmarkStart w:id="123" w:name="_Toc184310344"/>
      <w:bookmarkEnd w:id="123"/>
      <w:bookmarkStart w:id="124" w:name="_Toc184310340"/>
      <w:bookmarkEnd w:id="124"/>
      <w:bookmarkStart w:id="125" w:name="_Toc184312130"/>
      <w:bookmarkEnd w:id="125"/>
      <w:bookmarkStart w:id="126" w:name="_Toc184312105"/>
      <w:bookmarkEnd w:id="126"/>
      <w:bookmarkStart w:id="127" w:name="_Toc184314427"/>
      <w:bookmarkEnd w:id="127"/>
      <w:bookmarkStart w:id="128" w:name="_Toc184312071"/>
      <w:bookmarkEnd w:id="128"/>
      <w:bookmarkStart w:id="129" w:name="_Toc184312074"/>
      <w:bookmarkEnd w:id="129"/>
      <w:bookmarkStart w:id="130" w:name="_Toc184308094"/>
      <w:bookmarkEnd w:id="130"/>
      <w:bookmarkStart w:id="131" w:name="_Toc184314419"/>
      <w:bookmarkEnd w:id="131"/>
      <w:bookmarkStart w:id="132" w:name="_Toc184308065"/>
      <w:bookmarkEnd w:id="132"/>
      <w:bookmarkStart w:id="133" w:name="_Toc184310273"/>
      <w:bookmarkEnd w:id="133"/>
      <w:bookmarkStart w:id="134" w:name="_Toc184310343"/>
      <w:bookmarkEnd w:id="134"/>
      <w:bookmarkStart w:id="135" w:name="_Toc184308069"/>
      <w:bookmarkEnd w:id="135"/>
      <w:bookmarkStart w:id="136" w:name="_Toc184312104"/>
      <w:bookmarkEnd w:id="136"/>
      <w:bookmarkStart w:id="137" w:name="_Toc184313254"/>
      <w:bookmarkEnd w:id="137"/>
      <w:bookmarkStart w:id="138" w:name="_Toc184310335"/>
      <w:bookmarkEnd w:id="138"/>
      <w:bookmarkStart w:id="139" w:name="_Toc184314469"/>
      <w:bookmarkEnd w:id="139"/>
      <w:bookmarkStart w:id="140" w:name="_Toc184312101"/>
      <w:bookmarkEnd w:id="140"/>
      <w:bookmarkStart w:id="141" w:name="_Toc184314458"/>
      <w:bookmarkEnd w:id="141"/>
      <w:bookmarkStart w:id="142" w:name="_Toc184312114"/>
      <w:bookmarkEnd w:id="142"/>
      <w:bookmarkStart w:id="143" w:name="_Toc184312084"/>
      <w:bookmarkEnd w:id="143"/>
      <w:bookmarkStart w:id="144" w:name="_Toc184313297"/>
      <w:bookmarkEnd w:id="144"/>
      <w:bookmarkStart w:id="145" w:name="_Toc184312108"/>
      <w:bookmarkEnd w:id="145"/>
      <w:bookmarkStart w:id="146" w:name="_Toc184312086"/>
      <w:bookmarkEnd w:id="146"/>
      <w:bookmarkStart w:id="147" w:name="_Toc184314465"/>
      <w:bookmarkEnd w:id="147"/>
      <w:bookmarkStart w:id="148" w:name="_Toc184312085"/>
      <w:bookmarkEnd w:id="148"/>
      <w:bookmarkStart w:id="149" w:name="_Toc184314479"/>
      <w:bookmarkEnd w:id="149"/>
      <w:bookmarkStart w:id="150" w:name="_Toc184313279"/>
      <w:bookmarkEnd w:id="150"/>
      <w:bookmarkStart w:id="151" w:name="_Toc184310288"/>
      <w:bookmarkEnd w:id="151"/>
      <w:bookmarkStart w:id="152" w:name="_Toc184308053"/>
      <w:bookmarkEnd w:id="152"/>
      <w:bookmarkStart w:id="153" w:name="_Toc184313294"/>
      <w:bookmarkEnd w:id="153"/>
      <w:bookmarkStart w:id="154" w:name="_Toc184308064"/>
      <w:bookmarkEnd w:id="154"/>
      <w:bookmarkStart w:id="155" w:name="_Toc184313241"/>
      <w:bookmarkEnd w:id="155"/>
      <w:bookmarkStart w:id="156" w:name="_Toc184310282"/>
      <w:bookmarkEnd w:id="156"/>
      <w:bookmarkStart w:id="157" w:name="_Toc184312119"/>
      <w:bookmarkEnd w:id="157"/>
      <w:bookmarkStart w:id="158" w:name="_Toc184308045"/>
      <w:bookmarkEnd w:id="158"/>
      <w:bookmarkStart w:id="159" w:name="_Toc184308098"/>
      <w:bookmarkEnd w:id="159"/>
      <w:bookmarkStart w:id="160" w:name="_Toc184313286"/>
      <w:bookmarkEnd w:id="160"/>
      <w:bookmarkStart w:id="161" w:name="_Toc184313258"/>
      <w:bookmarkEnd w:id="161"/>
      <w:bookmarkStart w:id="162" w:name="_Toc184310280"/>
      <w:bookmarkEnd w:id="162"/>
      <w:bookmarkStart w:id="163" w:name="_Toc184313300"/>
      <w:bookmarkEnd w:id="163"/>
      <w:bookmarkStart w:id="164" w:name="_Toc184308096"/>
      <w:bookmarkEnd w:id="164"/>
      <w:bookmarkStart w:id="165" w:name="_Toc184312135"/>
      <w:bookmarkEnd w:id="165"/>
      <w:bookmarkStart w:id="166" w:name="_Toc184313292"/>
      <w:bookmarkEnd w:id="166"/>
      <w:bookmarkStart w:id="167" w:name="_Toc184310341"/>
      <w:bookmarkEnd w:id="167"/>
      <w:bookmarkStart w:id="168" w:name="_Toc184314441"/>
      <w:bookmarkEnd w:id="168"/>
      <w:bookmarkStart w:id="169" w:name="_Toc184310292"/>
      <w:bookmarkEnd w:id="169"/>
      <w:bookmarkStart w:id="170" w:name="_Toc184308087"/>
      <w:bookmarkEnd w:id="170"/>
      <w:bookmarkStart w:id="171" w:name="_Toc184310287"/>
      <w:bookmarkEnd w:id="171"/>
      <w:bookmarkStart w:id="172" w:name="_Toc184310301"/>
      <w:bookmarkEnd w:id="172"/>
      <w:bookmarkStart w:id="173" w:name="_Toc184314482"/>
      <w:bookmarkEnd w:id="173"/>
      <w:bookmarkStart w:id="174" w:name="_Toc184310332"/>
      <w:bookmarkEnd w:id="174"/>
      <w:bookmarkStart w:id="175" w:name="_Toc184314422"/>
      <w:bookmarkEnd w:id="175"/>
      <w:bookmarkStart w:id="176" w:name="_Toc184308100"/>
      <w:bookmarkEnd w:id="176"/>
      <w:bookmarkStart w:id="177" w:name="_Toc184308089"/>
      <w:bookmarkEnd w:id="177"/>
      <w:bookmarkStart w:id="178" w:name="_Toc184310336"/>
      <w:bookmarkEnd w:id="178"/>
      <w:bookmarkStart w:id="179" w:name="_Toc184314453"/>
      <w:bookmarkEnd w:id="179"/>
      <w:bookmarkStart w:id="180" w:name="_Toc184312068"/>
      <w:bookmarkEnd w:id="180"/>
      <w:bookmarkStart w:id="181" w:name="_Toc184312122"/>
      <w:bookmarkEnd w:id="181"/>
      <w:bookmarkStart w:id="182" w:name="_Toc184314415"/>
      <w:bookmarkEnd w:id="182"/>
      <w:bookmarkStart w:id="183" w:name="_Toc184308070"/>
      <w:bookmarkEnd w:id="183"/>
      <w:bookmarkStart w:id="184" w:name="_Toc184308090"/>
      <w:bookmarkEnd w:id="184"/>
      <w:bookmarkStart w:id="185" w:name="_Toc184308084"/>
      <w:bookmarkEnd w:id="185"/>
      <w:bookmarkStart w:id="186" w:name="_Toc184310295"/>
      <w:bookmarkEnd w:id="186"/>
      <w:bookmarkStart w:id="187" w:name="_Toc184310299"/>
      <w:bookmarkEnd w:id="187"/>
      <w:bookmarkStart w:id="188" w:name="_Toc184314462"/>
      <w:bookmarkEnd w:id="188"/>
      <w:bookmarkStart w:id="189" w:name="_Toc184310329"/>
      <w:bookmarkEnd w:id="189"/>
      <w:bookmarkStart w:id="190" w:name="_Toc184314478"/>
      <w:bookmarkEnd w:id="190"/>
      <w:bookmarkStart w:id="191" w:name="_Toc184308050"/>
      <w:bookmarkEnd w:id="191"/>
      <w:bookmarkStart w:id="192" w:name="_Toc184313245"/>
      <w:bookmarkEnd w:id="192"/>
      <w:bookmarkStart w:id="193" w:name="_Toc184312128"/>
      <w:bookmarkEnd w:id="193"/>
      <w:bookmarkStart w:id="194" w:name="_Toc184310325"/>
      <w:bookmarkEnd w:id="194"/>
      <w:bookmarkStart w:id="195" w:name="_Toc184313250"/>
      <w:bookmarkEnd w:id="195"/>
      <w:bookmarkStart w:id="196" w:name="_Toc184314436"/>
      <w:bookmarkEnd w:id="196"/>
      <w:bookmarkStart w:id="197" w:name="_Toc184313239"/>
      <w:bookmarkEnd w:id="197"/>
      <w:bookmarkStart w:id="198" w:name="_Toc184308058"/>
      <w:bookmarkEnd w:id="198"/>
      <w:bookmarkStart w:id="199" w:name="_Toc184314443"/>
      <w:bookmarkEnd w:id="199"/>
      <w:bookmarkStart w:id="200" w:name="_Toc184308068"/>
      <w:bookmarkEnd w:id="200"/>
      <w:bookmarkStart w:id="201" w:name="_Toc184313255"/>
      <w:bookmarkEnd w:id="201"/>
      <w:bookmarkStart w:id="202" w:name="_Toc184312138"/>
      <w:bookmarkEnd w:id="202"/>
      <w:bookmarkStart w:id="203" w:name="_Toc184310304"/>
      <w:bookmarkEnd w:id="203"/>
      <w:bookmarkStart w:id="204" w:name="_Toc184313306"/>
      <w:bookmarkEnd w:id="204"/>
      <w:bookmarkStart w:id="205" w:name="_Toc184312069"/>
      <w:bookmarkEnd w:id="205"/>
      <w:bookmarkStart w:id="206" w:name="_Toc184312116"/>
      <w:bookmarkEnd w:id="206"/>
      <w:bookmarkStart w:id="207" w:name="_Toc184310314"/>
      <w:bookmarkEnd w:id="207"/>
      <w:bookmarkStart w:id="208" w:name="_Toc184312081"/>
      <w:bookmarkEnd w:id="208"/>
      <w:bookmarkStart w:id="209" w:name="_Toc184308095"/>
      <w:bookmarkEnd w:id="209"/>
      <w:bookmarkStart w:id="210" w:name="_Toc184310306"/>
      <w:bookmarkEnd w:id="210"/>
      <w:bookmarkStart w:id="211" w:name="_Toc184312139"/>
      <w:bookmarkEnd w:id="211"/>
      <w:bookmarkStart w:id="212" w:name="_Toc184312082"/>
      <w:bookmarkEnd w:id="212"/>
      <w:bookmarkStart w:id="213" w:name="_Toc184310281"/>
      <w:bookmarkEnd w:id="213"/>
      <w:bookmarkStart w:id="214" w:name="_Toc184312124"/>
      <w:bookmarkEnd w:id="214"/>
      <w:bookmarkStart w:id="215" w:name="_Toc184313304"/>
      <w:bookmarkEnd w:id="215"/>
      <w:bookmarkStart w:id="216" w:name="_Toc184310289"/>
      <w:bookmarkEnd w:id="216"/>
      <w:bookmarkStart w:id="217" w:name="_Toc184313252"/>
      <w:bookmarkEnd w:id="217"/>
      <w:bookmarkStart w:id="218" w:name="_Toc184314426"/>
      <w:bookmarkEnd w:id="218"/>
      <w:bookmarkStart w:id="219" w:name="_Toc184312121"/>
      <w:bookmarkEnd w:id="219"/>
      <w:bookmarkStart w:id="220" w:name="_Toc184308060"/>
      <w:bookmarkEnd w:id="220"/>
      <w:bookmarkStart w:id="221" w:name="_Toc184314423"/>
      <w:bookmarkEnd w:id="221"/>
      <w:bookmarkStart w:id="222" w:name="_Toc184313263"/>
      <w:bookmarkEnd w:id="222"/>
      <w:bookmarkStart w:id="223" w:name="_Toc184312113"/>
      <w:bookmarkEnd w:id="223"/>
      <w:bookmarkStart w:id="224" w:name="_Toc184308107"/>
      <w:bookmarkEnd w:id="224"/>
      <w:bookmarkStart w:id="225" w:name="_Toc184310315"/>
      <w:bookmarkEnd w:id="225"/>
      <w:bookmarkStart w:id="226" w:name="_Toc184313307"/>
      <w:bookmarkEnd w:id="226"/>
      <w:bookmarkStart w:id="227" w:name="_Toc184308042"/>
      <w:bookmarkEnd w:id="227"/>
      <w:bookmarkStart w:id="228" w:name="_Toc184308081"/>
      <w:bookmarkEnd w:id="228"/>
      <w:bookmarkStart w:id="229" w:name="_Toc184314451"/>
      <w:bookmarkEnd w:id="229"/>
      <w:bookmarkStart w:id="230" w:name="_Toc184313284"/>
      <w:bookmarkEnd w:id="230"/>
      <w:bookmarkStart w:id="231" w:name="_Toc184308071"/>
      <w:bookmarkEnd w:id="231"/>
      <w:bookmarkStart w:id="232" w:name="_Toc184308061"/>
      <w:bookmarkEnd w:id="232"/>
      <w:bookmarkStart w:id="233" w:name="_Toc184314414"/>
      <w:bookmarkEnd w:id="233"/>
      <w:bookmarkStart w:id="234" w:name="_Toc184310275"/>
      <w:bookmarkEnd w:id="234"/>
      <w:bookmarkStart w:id="235" w:name="_Toc184308099"/>
      <w:bookmarkEnd w:id="235"/>
      <w:bookmarkStart w:id="236" w:name="_Toc184310326"/>
      <w:bookmarkEnd w:id="236"/>
      <w:bookmarkStart w:id="237" w:name="_Toc184310277"/>
      <w:bookmarkEnd w:id="237"/>
      <w:bookmarkStart w:id="238" w:name="_Toc184308049"/>
      <w:bookmarkEnd w:id="238"/>
      <w:bookmarkStart w:id="239" w:name="_Toc184310310"/>
      <w:bookmarkEnd w:id="239"/>
      <w:bookmarkStart w:id="240" w:name="_Toc184310297"/>
      <w:bookmarkEnd w:id="240"/>
      <w:bookmarkStart w:id="241" w:name="_Toc184312096"/>
      <w:bookmarkEnd w:id="241"/>
      <w:bookmarkStart w:id="242" w:name="_Toc184310328"/>
      <w:bookmarkEnd w:id="242"/>
      <w:bookmarkStart w:id="243" w:name="_Toc184308103"/>
      <w:bookmarkEnd w:id="243"/>
      <w:bookmarkStart w:id="244" w:name="_Toc184308037"/>
      <w:bookmarkEnd w:id="244"/>
      <w:bookmarkStart w:id="245" w:name="_Toc184312079"/>
      <w:bookmarkEnd w:id="245"/>
      <w:bookmarkStart w:id="246" w:name="_Toc184310330"/>
      <w:bookmarkEnd w:id="246"/>
      <w:bookmarkStart w:id="247" w:name="_Toc184308036"/>
      <w:bookmarkEnd w:id="247"/>
      <w:bookmarkStart w:id="248" w:name="_Toc184310276"/>
      <w:bookmarkEnd w:id="248"/>
      <w:bookmarkStart w:id="249" w:name="_Toc184312083"/>
      <w:bookmarkEnd w:id="249"/>
      <w:bookmarkStart w:id="250" w:name="_Toc184314481"/>
      <w:bookmarkEnd w:id="250"/>
      <w:bookmarkStart w:id="251" w:name="_Toc184308077"/>
      <w:bookmarkEnd w:id="251"/>
      <w:bookmarkStart w:id="252" w:name="_Toc184312106"/>
      <w:bookmarkEnd w:id="252"/>
      <w:bookmarkStart w:id="253" w:name="_Toc184312129"/>
      <w:bookmarkEnd w:id="253"/>
      <w:bookmarkStart w:id="254" w:name="_Toc184308093"/>
      <w:bookmarkEnd w:id="254"/>
      <w:bookmarkStart w:id="255" w:name="_Toc184313287"/>
      <w:bookmarkEnd w:id="255"/>
      <w:bookmarkStart w:id="256" w:name="_Toc184314471"/>
      <w:bookmarkEnd w:id="256"/>
      <w:bookmarkStart w:id="257" w:name="_Toc184314446"/>
      <w:bookmarkEnd w:id="257"/>
      <w:bookmarkStart w:id="258" w:name="_Toc184314430"/>
      <w:bookmarkEnd w:id="258"/>
      <w:bookmarkStart w:id="259" w:name="_Toc184310309"/>
      <w:bookmarkEnd w:id="259"/>
      <w:bookmarkStart w:id="260" w:name="_Toc184313276"/>
      <w:bookmarkEnd w:id="260"/>
      <w:bookmarkStart w:id="261" w:name="_Toc184312120"/>
      <w:bookmarkEnd w:id="261"/>
      <w:bookmarkStart w:id="262" w:name="_Toc184308074"/>
      <w:bookmarkEnd w:id="262"/>
      <w:bookmarkStart w:id="263" w:name="_Toc184314432"/>
      <w:bookmarkEnd w:id="263"/>
      <w:bookmarkStart w:id="264" w:name="_Toc184310294"/>
      <w:bookmarkEnd w:id="264"/>
      <w:bookmarkStart w:id="265" w:name="_Toc184313283"/>
      <w:bookmarkEnd w:id="265"/>
      <w:bookmarkStart w:id="266" w:name="_Toc184313285"/>
      <w:bookmarkEnd w:id="266"/>
      <w:bookmarkStart w:id="267" w:name="_Toc184314412"/>
      <w:bookmarkEnd w:id="267"/>
      <w:bookmarkStart w:id="268" w:name="_Toc184313295"/>
      <w:bookmarkEnd w:id="268"/>
      <w:bookmarkStart w:id="269" w:name="_Toc184310286"/>
      <w:bookmarkEnd w:id="269"/>
      <w:bookmarkStart w:id="270" w:name="_Toc184312118"/>
      <w:bookmarkEnd w:id="270"/>
      <w:bookmarkStart w:id="271" w:name="_Toc184308079"/>
      <w:bookmarkEnd w:id="271"/>
      <w:bookmarkStart w:id="272" w:name="_Toc184313260"/>
      <w:bookmarkEnd w:id="272"/>
      <w:bookmarkStart w:id="273" w:name="_Toc184312112"/>
      <w:bookmarkEnd w:id="273"/>
      <w:bookmarkStart w:id="274" w:name="_Toc184310342"/>
      <w:bookmarkEnd w:id="274"/>
      <w:bookmarkStart w:id="275" w:name="_Toc184310316"/>
      <w:bookmarkEnd w:id="275"/>
      <w:bookmarkStart w:id="276" w:name="_Toc184308041"/>
      <w:bookmarkEnd w:id="276"/>
      <w:bookmarkStart w:id="277" w:name="_Toc184313272"/>
      <w:bookmarkEnd w:id="277"/>
      <w:bookmarkStart w:id="278" w:name="_Toc184313274"/>
      <w:bookmarkEnd w:id="278"/>
      <w:bookmarkStart w:id="279" w:name="_Toc184310303"/>
      <w:bookmarkEnd w:id="279"/>
      <w:bookmarkStart w:id="280" w:name="_Toc184312077"/>
      <w:bookmarkEnd w:id="280"/>
      <w:bookmarkStart w:id="281" w:name="_Toc184312091"/>
      <w:bookmarkEnd w:id="281"/>
      <w:bookmarkStart w:id="282" w:name="_Toc184310319"/>
      <w:bookmarkEnd w:id="282"/>
      <w:bookmarkStart w:id="283" w:name="_Toc184308062"/>
      <w:bookmarkEnd w:id="283"/>
      <w:bookmarkStart w:id="284" w:name="_Toc184313277"/>
      <w:bookmarkEnd w:id="284"/>
      <w:bookmarkStart w:id="285" w:name="_Toc184314477"/>
      <w:bookmarkEnd w:id="285"/>
      <w:bookmarkStart w:id="286" w:name="_Toc184312095"/>
      <w:bookmarkEnd w:id="286"/>
      <w:bookmarkStart w:id="287" w:name="_Toc184308051"/>
      <w:bookmarkEnd w:id="287"/>
      <w:bookmarkStart w:id="288" w:name="_Toc184312075"/>
      <w:bookmarkEnd w:id="288"/>
      <w:bookmarkStart w:id="289" w:name="_Toc184313248"/>
      <w:bookmarkEnd w:id="289"/>
      <w:bookmarkStart w:id="290" w:name="_Toc184314438"/>
      <w:bookmarkEnd w:id="290"/>
      <w:bookmarkStart w:id="291" w:name="_Toc184310290"/>
      <w:bookmarkEnd w:id="291"/>
      <w:bookmarkStart w:id="292" w:name="_Toc184308092"/>
      <w:bookmarkEnd w:id="292"/>
      <w:bookmarkStart w:id="293" w:name="_Toc184314472"/>
      <w:bookmarkEnd w:id="293"/>
      <w:bookmarkStart w:id="294" w:name="_Toc184308067"/>
      <w:bookmarkEnd w:id="294"/>
      <w:bookmarkStart w:id="295" w:name="_Toc184313243"/>
      <w:bookmarkEnd w:id="295"/>
      <w:bookmarkStart w:id="296" w:name="_Toc184312123"/>
      <w:bookmarkEnd w:id="296"/>
      <w:bookmarkStart w:id="297" w:name="_Toc184314464"/>
      <w:bookmarkEnd w:id="297"/>
      <w:bookmarkStart w:id="298" w:name="_Toc184313240"/>
      <w:bookmarkEnd w:id="298"/>
      <w:bookmarkStart w:id="299" w:name="_Toc184310278"/>
      <w:bookmarkEnd w:id="299"/>
      <w:bookmarkStart w:id="300" w:name="_Toc184314444"/>
      <w:bookmarkEnd w:id="300"/>
      <w:bookmarkStart w:id="301" w:name="_Toc184312117"/>
      <w:bookmarkEnd w:id="301"/>
      <w:bookmarkStart w:id="302" w:name="_Toc184310331"/>
      <w:bookmarkEnd w:id="302"/>
      <w:bookmarkStart w:id="303" w:name="_Toc184308039"/>
      <w:bookmarkEnd w:id="303"/>
      <w:bookmarkStart w:id="304" w:name="_Toc184314425"/>
      <w:bookmarkEnd w:id="304"/>
      <w:bookmarkStart w:id="305" w:name="_Toc184308106"/>
      <w:bookmarkEnd w:id="305"/>
      <w:bookmarkStart w:id="306" w:name="_Toc184312097"/>
      <w:bookmarkEnd w:id="306"/>
      <w:bookmarkStart w:id="307" w:name="_Toc184310291"/>
      <w:bookmarkEnd w:id="307"/>
      <w:bookmarkStart w:id="308" w:name="_Toc184313303"/>
      <w:bookmarkEnd w:id="308"/>
      <w:bookmarkStart w:id="309" w:name="_Toc184313264"/>
      <w:bookmarkEnd w:id="309"/>
      <w:bookmarkStart w:id="310" w:name="_Toc184314455"/>
      <w:bookmarkEnd w:id="310"/>
      <w:bookmarkStart w:id="311" w:name="_Toc184310296"/>
      <w:bookmarkEnd w:id="311"/>
      <w:bookmarkStart w:id="312" w:name="_Toc184314433"/>
      <w:bookmarkEnd w:id="312"/>
      <w:bookmarkStart w:id="313" w:name="_Toc184314435"/>
      <w:bookmarkEnd w:id="313"/>
      <w:bookmarkStart w:id="314" w:name="_Toc184310333"/>
      <w:bookmarkEnd w:id="314"/>
      <w:bookmarkStart w:id="315" w:name="_Toc184308047"/>
      <w:bookmarkEnd w:id="315"/>
      <w:bookmarkStart w:id="316" w:name="_Toc184308088"/>
      <w:bookmarkEnd w:id="316"/>
      <w:bookmarkStart w:id="317" w:name="_Toc184314474"/>
      <w:bookmarkEnd w:id="317"/>
      <w:bookmarkStart w:id="318" w:name="_Toc184313269"/>
      <w:bookmarkEnd w:id="318"/>
      <w:bookmarkStart w:id="319" w:name="_Toc184312087"/>
      <w:bookmarkEnd w:id="319"/>
      <w:bookmarkStart w:id="320" w:name="_Toc184308046"/>
      <w:bookmarkEnd w:id="320"/>
      <w:bookmarkStart w:id="321" w:name="_Toc184310272"/>
      <w:bookmarkEnd w:id="321"/>
      <w:bookmarkStart w:id="322" w:name="_Toc184313249"/>
      <w:bookmarkEnd w:id="322"/>
      <w:bookmarkStart w:id="323" w:name="_Toc184312134"/>
      <w:bookmarkEnd w:id="323"/>
      <w:bookmarkStart w:id="324" w:name="_Toc184312088"/>
      <w:bookmarkEnd w:id="324"/>
      <w:bookmarkStart w:id="325" w:name="_Toc184312067"/>
      <w:bookmarkEnd w:id="325"/>
      <w:bookmarkStart w:id="326" w:name="_Toc184312115"/>
      <w:bookmarkEnd w:id="326"/>
      <w:bookmarkStart w:id="327" w:name="_Toc184308075"/>
      <w:bookmarkEnd w:id="327"/>
      <w:bookmarkStart w:id="328" w:name="_Toc184310284"/>
      <w:bookmarkEnd w:id="328"/>
      <w:bookmarkStart w:id="329" w:name="_Toc184313291"/>
      <w:bookmarkEnd w:id="329"/>
      <w:bookmarkStart w:id="330" w:name="_Toc184314437"/>
      <w:bookmarkEnd w:id="330"/>
      <w:bookmarkStart w:id="331" w:name="_Toc184310327"/>
      <w:bookmarkEnd w:id="331"/>
      <w:bookmarkStart w:id="332" w:name="_Toc184313266"/>
      <w:bookmarkEnd w:id="332"/>
      <w:bookmarkStart w:id="333" w:name="_Toc184308072"/>
      <w:bookmarkEnd w:id="333"/>
      <w:bookmarkStart w:id="334" w:name="_Toc184308091"/>
      <w:bookmarkEnd w:id="334"/>
      <w:bookmarkStart w:id="335" w:name="_Toc184308057"/>
      <w:bookmarkEnd w:id="335"/>
      <w:bookmarkStart w:id="336" w:name="_Toc184312137"/>
      <w:bookmarkEnd w:id="336"/>
      <w:bookmarkStart w:id="337" w:name="_Toc184310324"/>
      <w:bookmarkEnd w:id="337"/>
      <w:bookmarkStart w:id="338" w:name="_Toc184313253"/>
      <w:bookmarkEnd w:id="338"/>
      <w:bookmarkStart w:id="339" w:name="_Toc184310293"/>
      <w:bookmarkEnd w:id="339"/>
      <w:bookmarkStart w:id="340" w:name="_Toc184308076"/>
      <w:bookmarkEnd w:id="340"/>
      <w:bookmarkStart w:id="341" w:name="_Toc184312093"/>
      <w:bookmarkEnd w:id="341"/>
      <w:bookmarkStart w:id="342" w:name="_Toc184308059"/>
      <w:bookmarkEnd w:id="342"/>
      <w:bookmarkStart w:id="343" w:name="_Toc184310322"/>
      <w:bookmarkEnd w:id="343"/>
      <w:bookmarkStart w:id="344" w:name="_Toc184310302"/>
      <w:bookmarkEnd w:id="344"/>
      <w:bookmarkStart w:id="345" w:name="_Toc184313308"/>
      <w:bookmarkEnd w:id="345"/>
      <w:bookmarkStart w:id="346" w:name="_Toc184308054"/>
      <w:bookmarkEnd w:id="346"/>
      <w:bookmarkStart w:id="347" w:name="_Toc184314480"/>
      <w:bookmarkEnd w:id="347"/>
      <w:bookmarkStart w:id="348" w:name="_Toc184314450"/>
      <w:bookmarkEnd w:id="348"/>
      <w:bookmarkStart w:id="349" w:name="_Toc184313275"/>
      <w:bookmarkEnd w:id="349"/>
      <w:bookmarkStart w:id="350" w:name="_Toc184314468"/>
      <w:bookmarkEnd w:id="350"/>
      <w:bookmarkStart w:id="351" w:name="_Toc184313310"/>
      <w:bookmarkEnd w:id="351"/>
      <w:bookmarkStart w:id="352" w:name="_Toc184312094"/>
      <w:bookmarkEnd w:id="352"/>
      <w:bookmarkStart w:id="353" w:name="_Toc184308063"/>
      <w:bookmarkEnd w:id="353"/>
      <w:bookmarkStart w:id="354" w:name="_Toc184310334"/>
      <w:bookmarkEnd w:id="354"/>
      <w:bookmarkStart w:id="355" w:name="_Toc184314466"/>
      <w:bookmarkEnd w:id="355"/>
      <w:bookmarkStart w:id="356" w:name="_Toc184314459"/>
      <w:bookmarkEnd w:id="356"/>
      <w:bookmarkStart w:id="357" w:name="_Toc184314463"/>
      <w:bookmarkEnd w:id="357"/>
      <w:bookmarkStart w:id="358" w:name="_Toc184312092"/>
      <w:bookmarkEnd w:id="358"/>
      <w:bookmarkStart w:id="359" w:name="_Toc184313299"/>
      <w:bookmarkEnd w:id="359"/>
      <w:bookmarkStart w:id="360" w:name="_Toc184312110"/>
      <w:bookmarkEnd w:id="360"/>
      <w:bookmarkStart w:id="361" w:name="_Toc184313257"/>
      <w:bookmarkEnd w:id="361"/>
      <w:bookmarkStart w:id="362" w:name="_Toc184312111"/>
      <w:bookmarkEnd w:id="362"/>
      <w:bookmarkStart w:id="363" w:name="_Toc184314460"/>
      <w:bookmarkEnd w:id="363"/>
      <w:bookmarkStart w:id="364" w:name="_Toc184313271"/>
      <w:bookmarkEnd w:id="364"/>
      <w:bookmarkStart w:id="365" w:name="_Toc184312080"/>
      <w:bookmarkEnd w:id="365"/>
      <w:bookmarkStart w:id="366" w:name="_Toc184308108"/>
      <w:bookmarkEnd w:id="366"/>
      <w:bookmarkStart w:id="367" w:name="_Toc184314475"/>
      <w:bookmarkEnd w:id="367"/>
      <w:bookmarkStart w:id="368" w:name="_Toc184314452"/>
      <w:bookmarkEnd w:id="368"/>
      <w:bookmarkStart w:id="369" w:name="_Toc184314428"/>
      <w:bookmarkEnd w:id="369"/>
      <w:bookmarkStart w:id="370" w:name="_Toc184313244"/>
      <w:bookmarkEnd w:id="370"/>
      <w:bookmarkStart w:id="371" w:name="_Toc184310337"/>
      <w:bookmarkEnd w:id="371"/>
      <w:bookmarkStart w:id="372" w:name="_Toc184313238"/>
      <w:bookmarkEnd w:id="372"/>
      <w:bookmarkStart w:id="373" w:name="_Toc184314476"/>
      <w:bookmarkEnd w:id="373"/>
      <w:bookmarkStart w:id="374" w:name="_Toc184310338"/>
      <w:bookmarkEnd w:id="374"/>
      <w:bookmarkStart w:id="375" w:name="_Toc184310320"/>
      <w:bookmarkEnd w:id="375"/>
      <w:bookmarkStart w:id="376" w:name="_Toc184314457"/>
      <w:bookmarkEnd w:id="376"/>
      <w:bookmarkStart w:id="377" w:name="_Toc184313305"/>
      <w:bookmarkEnd w:id="377"/>
      <w:bookmarkStart w:id="378" w:name="_Toc184312072"/>
      <w:bookmarkEnd w:id="378"/>
      <w:bookmarkStart w:id="379" w:name="_Toc184310311"/>
      <w:bookmarkEnd w:id="379"/>
      <w:bookmarkStart w:id="380" w:name="_Toc184312073"/>
      <w:bookmarkEnd w:id="380"/>
      <w:r>
        <w:rPr>
          <w:rFonts w:hint="eastAsia" w:ascii="仿宋" w:hAnsi="仿宋" w:eastAsia="仿宋" w:cs="仿宋"/>
          <w:b/>
          <w:color w:val="auto"/>
          <w:sz w:val="36"/>
          <w:szCs w:val="36"/>
          <w:highlight w:val="none"/>
        </w:rPr>
        <w:t>评标办法</w:t>
      </w:r>
    </w:p>
    <w:p w14:paraId="5DB1A437">
      <w:pPr>
        <w:shd w:val="clea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3"/>
        <w:tblW w:w="969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14:paraId="6A42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trPr>
        <w:tc>
          <w:tcPr>
            <w:tcW w:w="9690" w:type="dxa"/>
            <w:vAlign w:val="center"/>
          </w:tcPr>
          <w:p w14:paraId="0B5C3B25">
            <w:pPr>
              <w:shd w:val="clear"/>
              <w:autoSpaceDE w:val="0"/>
              <w:autoSpaceDN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本项目采用综合评分法</w:t>
            </w:r>
            <w:r>
              <w:rPr>
                <w:rFonts w:hint="eastAsia" w:ascii="仿宋" w:hAnsi="仿宋" w:eastAsia="仿宋" w:cs="仿宋"/>
                <w:color w:val="auto"/>
                <w:sz w:val="24"/>
                <w:highlight w:val="none"/>
              </w:rPr>
              <w:t>：</w:t>
            </w:r>
          </w:p>
          <w:p w14:paraId="63EBCF9A">
            <w:pPr>
              <w:shd w:val="clear"/>
              <w:autoSpaceDE w:val="0"/>
              <w:autoSpaceDN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价由低到高顺序排列，</w:t>
            </w:r>
            <w:r>
              <w:rPr>
                <w:rFonts w:hint="eastAsia" w:ascii="仿宋" w:hAnsi="仿宋" w:eastAsia="仿宋" w:cs="仿宋"/>
                <w:color w:val="auto"/>
                <w:sz w:val="24"/>
                <w:szCs w:val="21"/>
                <w:highlight w:val="none"/>
              </w:rPr>
              <w:t>得分且投标报价相同的并列</w:t>
            </w:r>
            <w:r>
              <w:rPr>
                <w:rFonts w:hint="eastAsia" w:ascii="仿宋" w:hAnsi="仿宋" w:eastAsia="仿宋" w:cs="仿宋"/>
                <w:color w:val="auto"/>
                <w:sz w:val="24"/>
                <w:highlight w:val="none"/>
              </w:rPr>
              <w:t xml:space="preserve">，并形成评标意见。 </w:t>
            </w:r>
          </w:p>
          <w:p w14:paraId="57A2C337">
            <w:pPr>
              <w:shd w:val="clear"/>
              <w:spacing w:line="360" w:lineRule="auto"/>
              <w:ind w:left="105" w:leftChars="50" w:firstLine="427" w:firstLineChars="178"/>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各投标人的综合得分为：投标价格得分+</w:t>
            </w:r>
            <w:r>
              <w:rPr>
                <w:rFonts w:hint="eastAsia" w:ascii="仿宋" w:hAnsi="仿宋" w:eastAsia="仿宋" w:cs="仿宋"/>
                <w:bCs/>
                <w:color w:val="auto"/>
                <w:sz w:val="24"/>
                <w:highlight w:val="none"/>
              </w:rPr>
              <w:t>技术</w:t>
            </w:r>
            <w:r>
              <w:rPr>
                <w:rFonts w:hint="eastAsia" w:ascii="仿宋" w:hAnsi="仿宋" w:eastAsia="仿宋" w:cs="仿宋"/>
                <w:bCs/>
                <w:color w:val="auto"/>
                <w:sz w:val="24"/>
                <w:highlight w:val="none"/>
                <w:lang w:eastAsia="zh-CN"/>
              </w:rPr>
              <w:t>和服务方案</w:t>
            </w:r>
            <w:r>
              <w:rPr>
                <w:rFonts w:hint="eastAsia" w:ascii="仿宋" w:hAnsi="仿宋" w:eastAsia="仿宋" w:cs="仿宋"/>
                <w:bCs/>
                <w:color w:val="auto"/>
                <w:sz w:val="24"/>
                <w:highlight w:val="none"/>
              </w:rPr>
              <w:t>部分</w:t>
            </w:r>
            <w:r>
              <w:rPr>
                <w:rFonts w:hint="eastAsia" w:ascii="仿宋" w:hAnsi="仿宋" w:eastAsia="仿宋" w:cs="仿宋"/>
                <w:color w:val="auto"/>
                <w:sz w:val="24"/>
                <w:highlight w:val="none"/>
              </w:rPr>
              <w:t>得分+资信与商务部分得分之和，</w:t>
            </w:r>
            <w:r>
              <w:rPr>
                <w:rFonts w:hint="eastAsia" w:ascii="仿宋" w:hAnsi="仿宋" w:eastAsia="仿宋" w:cs="仿宋"/>
                <w:color w:val="auto"/>
                <w:sz w:val="24"/>
                <w:highlight w:val="none"/>
                <w:lang w:eastAsia="zh-CN"/>
              </w:rPr>
              <w:t>满分</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u w:val="single"/>
              </w:rPr>
              <w:t>100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p w14:paraId="521054F7">
            <w:pPr>
              <w:pStyle w:val="19"/>
              <w:shd w:val="clear"/>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各投标人的技术和服务方案、投标人资信与商务部分得分为：评标委员会各成员评分的算术平均值。</w:t>
            </w:r>
            <w:r>
              <w:rPr>
                <w:rFonts w:hint="eastAsia" w:ascii="仿宋" w:hAnsi="仿宋" w:eastAsia="仿宋" w:cs="仿宋"/>
                <w:b/>
                <w:snapToGrid/>
                <w:color w:val="auto"/>
                <w:kern w:val="2"/>
                <w:sz w:val="24"/>
                <w:highlight w:val="none"/>
              </w:rPr>
              <w:t>评分时保留小数点后1位小数，计算评分值时保留小数点后2位小数</w:t>
            </w:r>
            <w:r>
              <w:rPr>
                <w:rFonts w:hint="eastAsia" w:ascii="仿宋" w:hAnsi="仿宋" w:eastAsia="仿宋" w:cs="仿宋"/>
                <w:b/>
                <w:snapToGrid/>
                <w:color w:val="auto"/>
                <w:kern w:val="2"/>
                <w:sz w:val="24"/>
                <w:highlight w:val="none"/>
                <w:lang w:eastAsia="zh-CN"/>
              </w:rPr>
              <w:t>。</w:t>
            </w:r>
          </w:p>
          <w:p w14:paraId="531E6A87">
            <w:pPr>
              <w:shd w:val="clear"/>
              <w:autoSpaceDE w:val="0"/>
              <w:autoSpaceDN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各投标人的投标价格得分按投标价格评分公式由采购机构计算，评标委员会审核。</w:t>
            </w:r>
            <w:r>
              <w:rPr>
                <w:rFonts w:hint="eastAsia" w:ascii="仿宋" w:hAnsi="仿宋" w:eastAsia="仿宋" w:cs="仿宋"/>
                <w:color w:val="auto"/>
                <w:sz w:val="24"/>
                <w:highlight w:val="none"/>
              </w:rPr>
              <w:t>根据上述评标原则，分值安排如下：</w:t>
            </w:r>
          </w:p>
        </w:tc>
      </w:tr>
    </w:tbl>
    <w:p w14:paraId="03D9D427">
      <w:pPr>
        <w:widowControl/>
        <w:shd w:val="clear"/>
        <w:spacing w:line="360" w:lineRule="auto"/>
        <w:rPr>
          <w:rFonts w:ascii="仿宋" w:hAnsi="仿宋" w:eastAsia="仿宋" w:cs="仿宋"/>
          <w:b/>
          <w:color w:val="auto"/>
          <w:sz w:val="32"/>
          <w:highlight w:val="none"/>
        </w:rPr>
      </w:pPr>
    </w:p>
    <w:p w14:paraId="6D33BDC7">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与商务部分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bl>
      <w:tblPr>
        <w:tblStyle w:val="63"/>
        <w:tblW w:w="942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0"/>
        <w:gridCol w:w="720"/>
        <w:gridCol w:w="6213"/>
        <w:gridCol w:w="732"/>
        <w:gridCol w:w="1009"/>
      </w:tblGrid>
      <w:tr w14:paraId="4A864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750" w:type="dxa"/>
            <w:shd w:val="clear" w:color="auto" w:fill="auto"/>
            <w:vAlign w:val="center"/>
          </w:tcPr>
          <w:p w14:paraId="54522ECF">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gridSpan w:val="2"/>
            <w:tcBorders>
              <w:tl2br w:val="nil"/>
              <w:tr2bl w:val="nil"/>
            </w:tcBorders>
            <w:shd w:val="clear" w:color="auto" w:fill="auto"/>
            <w:vAlign w:val="center"/>
          </w:tcPr>
          <w:p w14:paraId="268D146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4396EF48">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7BA75B94">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0E809CD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1C518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0628D77D">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w:t>
            </w:r>
          </w:p>
          <w:p w14:paraId="06990E4E">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务</w:t>
            </w:r>
          </w:p>
          <w:p w14:paraId="53982833">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w:t>
            </w:r>
          </w:p>
          <w:p w14:paraId="6C280582">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信</w:t>
            </w:r>
          </w:p>
        </w:tc>
        <w:tc>
          <w:tcPr>
            <w:tcW w:w="720" w:type="dxa"/>
            <w:tcBorders>
              <w:tl2br w:val="nil"/>
              <w:tr2bl w:val="nil"/>
            </w:tcBorders>
            <w:shd w:val="clear" w:color="auto" w:fill="auto"/>
            <w:vAlign w:val="center"/>
          </w:tcPr>
          <w:p w14:paraId="65BAFEE1">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213" w:type="dxa"/>
            <w:tcBorders>
              <w:tl2br w:val="nil"/>
              <w:tr2bl w:val="nil"/>
            </w:tcBorders>
            <w:shd w:val="clear" w:color="auto" w:fill="auto"/>
            <w:vAlign w:val="center"/>
          </w:tcPr>
          <w:p w14:paraId="4E4DFF53">
            <w:pPr>
              <w:widowControl/>
              <w:shd w:val="clear" w:color="auto"/>
              <w:spacing w:line="360" w:lineRule="auto"/>
              <w:jc w:val="left"/>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16B4D9BD">
            <w:pPr>
              <w:widowControl/>
              <w:shd w:val="clear"/>
              <w:spacing w:line="360" w:lineRule="auto"/>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szCs w:val="24"/>
                <w:highlight w:val="none"/>
                <w:lang w:val="en-US" w:eastAsia="zh-CN"/>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32" w:type="dxa"/>
            <w:tcBorders>
              <w:tl2br w:val="nil"/>
              <w:tr2bl w:val="nil"/>
            </w:tcBorders>
            <w:shd w:val="clear" w:color="auto" w:fill="auto"/>
            <w:vAlign w:val="center"/>
          </w:tcPr>
          <w:p w14:paraId="1A3E21A3">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w:t>
            </w:r>
          </w:p>
        </w:tc>
        <w:tc>
          <w:tcPr>
            <w:tcW w:w="1009" w:type="dxa"/>
            <w:tcBorders>
              <w:tl2br w:val="nil"/>
              <w:tr2bl w:val="nil"/>
            </w:tcBorders>
            <w:shd w:val="clear" w:color="auto" w:fill="auto"/>
            <w:vAlign w:val="center"/>
          </w:tcPr>
          <w:p w14:paraId="5678C709">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r w14:paraId="642F1D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098A1138">
            <w:pPr>
              <w:widowControl/>
              <w:shd w:val="clear"/>
              <w:spacing w:line="360" w:lineRule="auto"/>
              <w:jc w:val="center"/>
              <w:rPr>
                <w:rFonts w:hint="eastAsia" w:ascii="仿宋" w:hAnsi="仿宋" w:eastAsia="仿宋" w:cs="仿宋"/>
                <w:color w:val="auto"/>
                <w:sz w:val="24"/>
                <w:highlight w:val="none"/>
              </w:rPr>
            </w:pPr>
          </w:p>
        </w:tc>
        <w:tc>
          <w:tcPr>
            <w:tcW w:w="720" w:type="dxa"/>
            <w:tcBorders>
              <w:tl2br w:val="nil"/>
              <w:tr2bl w:val="nil"/>
            </w:tcBorders>
            <w:shd w:val="clear" w:color="auto" w:fill="auto"/>
            <w:vAlign w:val="center"/>
          </w:tcPr>
          <w:p w14:paraId="13FC45D5">
            <w:pPr>
              <w:widowControl/>
              <w:shd w:val="clear"/>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6213" w:type="dxa"/>
            <w:tcBorders>
              <w:tl2br w:val="nil"/>
              <w:tr2bl w:val="nil"/>
            </w:tcBorders>
            <w:shd w:val="clear" w:color="auto" w:fill="auto"/>
            <w:vAlign w:val="center"/>
          </w:tcPr>
          <w:p w14:paraId="2DB51BFF">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投标产品销售业绩：评委对本次</w:t>
            </w:r>
            <w:r>
              <w:rPr>
                <w:rFonts w:hint="eastAsia" w:ascii="仿宋" w:hAnsi="仿宋" w:eastAsia="仿宋" w:cs="仿宋"/>
                <w:color w:val="auto"/>
                <w:sz w:val="24"/>
                <w:highlight w:val="none"/>
                <w:lang w:val="en-US" w:eastAsia="zh-CN"/>
              </w:rPr>
              <w:t>投标同型号投标</w:t>
            </w:r>
            <w:r>
              <w:rPr>
                <w:rFonts w:hint="eastAsia" w:ascii="仿宋" w:hAnsi="仿宋" w:eastAsia="仿宋" w:cs="仿宋"/>
                <w:color w:val="auto"/>
                <w:sz w:val="24"/>
                <w:highlight w:val="none"/>
              </w:rPr>
              <w:t>产品自20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年1月1日起（以合同签定时间为准）与不同的最终用户签订的销售合同评分，每提供一个合同复印件得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p w14:paraId="7B1191ED">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0C850194">
            <w:pPr>
              <w:widowControl/>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70943397">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73B19167">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0A42D873">
      <w:pPr>
        <w:widowControl/>
        <w:shd w:val="clear"/>
        <w:adjustRightInd/>
        <w:spacing w:line="360" w:lineRule="auto"/>
        <w:jc w:val="left"/>
        <w:rPr>
          <w:rFonts w:hint="eastAsia" w:ascii="仿宋" w:hAnsi="仿宋" w:eastAsia="仿宋" w:cs="仿宋"/>
          <w:color w:val="auto"/>
          <w:sz w:val="24"/>
          <w:highlight w:val="none"/>
        </w:rPr>
      </w:pPr>
    </w:p>
    <w:p w14:paraId="2558C52E">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分）</w:t>
      </w:r>
    </w:p>
    <w:tbl>
      <w:tblPr>
        <w:tblStyle w:val="63"/>
        <w:tblW w:w="950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5"/>
        <w:gridCol w:w="745"/>
        <w:gridCol w:w="4"/>
        <w:gridCol w:w="776"/>
        <w:gridCol w:w="5045"/>
        <w:gridCol w:w="6"/>
        <w:gridCol w:w="981"/>
        <w:gridCol w:w="5"/>
        <w:gridCol w:w="1195"/>
      </w:tblGrid>
      <w:tr w14:paraId="62041B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EA237D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3C859B5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470B5C31">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4FE7557">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89ECF6B">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3B903C8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61728B79">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0661384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3"/>
            <w:tcBorders>
              <w:tl2br w:val="nil"/>
              <w:tr2bl w:val="nil"/>
            </w:tcBorders>
            <w:shd w:val="clear" w:color="auto" w:fill="auto"/>
            <w:vAlign w:val="center"/>
          </w:tcPr>
          <w:p w14:paraId="47E6C7F4">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gridSpan w:val="2"/>
            <w:tcBorders>
              <w:tl2br w:val="nil"/>
              <w:tr2bl w:val="nil"/>
            </w:tcBorders>
            <w:shd w:val="clear" w:color="auto" w:fill="auto"/>
            <w:vAlign w:val="center"/>
          </w:tcPr>
          <w:p w14:paraId="687B80D2">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gridSpan w:val="2"/>
            <w:tcBorders>
              <w:tl2br w:val="nil"/>
              <w:tr2bl w:val="nil"/>
            </w:tcBorders>
            <w:shd w:val="clear" w:color="auto" w:fill="auto"/>
            <w:vAlign w:val="center"/>
          </w:tcPr>
          <w:p w14:paraId="56ECC875">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7BFA8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7E2FD53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1621D059">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3</w:t>
            </w:r>
          </w:p>
        </w:tc>
        <w:tc>
          <w:tcPr>
            <w:tcW w:w="5825" w:type="dxa"/>
            <w:gridSpan w:val="3"/>
            <w:tcBorders>
              <w:tl2br w:val="nil"/>
              <w:tr2bl w:val="nil"/>
            </w:tcBorders>
            <w:shd w:val="clear" w:color="auto" w:fill="auto"/>
            <w:vAlign w:val="center"/>
          </w:tcPr>
          <w:p w14:paraId="5919EF9B">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带“△”重要指标负偏离的，扣3分，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gridSpan w:val="2"/>
            <w:tcBorders>
              <w:tl2br w:val="nil"/>
              <w:tr2bl w:val="nil"/>
            </w:tcBorders>
            <w:shd w:val="clear" w:color="auto" w:fill="auto"/>
            <w:vAlign w:val="center"/>
          </w:tcPr>
          <w:p w14:paraId="463B798D">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40</w:t>
            </w:r>
          </w:p>
        </w:tc>
        <w:tc>
          <w:tcPr>
            <w:tcW w:w="1200" w:type="dxa"/>
            <w:gridSpan w:val="2"/>
            <w:tcBorders>
              <w:tl2br w:val="nil"/>
              <w:tr2bl w:val="nil"/>
            </w:tcBorders>
            <w:shd w:val="clear" w:color="auto" w:fill="auto"/>
            <w:vAlign w:val="center"/>
          </w:tcPr>
          <w:p w14:paraId="07C6CF54">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1F478C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216F184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05922C03">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4</w:t>
            </w:r>
          </w:p>
        </w:tc>
        <w:tc>
          <w:tcPr>
            <w:tcW w:w="5825" w:type="dxa"/>
            <w:gridSpan w:val="3"/>
            <w:tcBorders>
              <w:tl2br w:val="nil"/>
              <w:tr2bl w:val="nil"/>
            </w:tcBorders>
            <w:shd w:val="clear" w:color="auto" w:fill="auto"/>
            <w:vAlign w:val="center"/>
          </w:tcPr>
          <w:p w14:paraId="75EBD250">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基本能</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gridSpan w:val="2"/>
            <w:tcBorders>
              <w:tl2br w:val="nil"/>
              <w:tr2bl w:val="nil"/>
            </w:tcBorders>
            <w:shd w:val="clear" w:color="auto" w:fill="auto"/>
            <w:vAlign w:val="center"/>
          </w:tcPr>
          <w:p w14:paraId="716E5B5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5</w:t>
            </w:r>
          </w:p>
        </w:tc>
        <w:tc>
          <w:tcPr>
            <w:tcW w:w="1200" w:type="dxa"/>
            <w:gridSpan w:val="2"/>
            <w:tcBorders>
              <w:tl2br w:val="nil"/>
              <w:tr2bl w:val="nil"/>
            </w:tcBorders>
            <w:shd w:val="clear" w:color="auto" w:fill="auto"/>
            <w:vAlign w:val="center"/>
          </w:tcPr>
          <w:p w14:paraId="0D2301A6">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507FB4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0E8792C4">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07336C5C">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5825" w:type="dxa"/>
            <w:gridSpan w:val="3"/>
            <w:tcBorders>
              <w:tl2br w:val="nil"/>
              <w:tr2bl w:val="nil"/>
            </w:tcBorders>
            <w:shd w:val="clear" w:color="auto" w:fill="auto"/>
            <w:vAlign w:val="center"/>
          </w:tcPr>
          <w:p w14:paraId="1749FF1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维修成本：包括保修价格、设备配件价格，维修服务费等维修价格。</w:t>
            </w:r>
          </w:p>
          <w:p w14:paraId="470B50EF">
            <w:pPr>
              <w:shd w:val="clear"/>
              <w:spacing w:line="360" w:lineRule="auto"/>
              <w:rPr>
                <w:rFonts w:hint="eastAsia" w:ascii="Times New Roman" w:hAnsi="Times New Roman" w:eastAsia="仿宋" w:cs="Times New Roman"/>
                <w:color w:val="auto"/>
                <w:kern w:val="2"/>
                <w:sz w:val="21"/>
                <w:szCs w:val="24"/>
                <w:highlight w:val="none"/>
                <w:lang w:val="en-US" w:eastAsia="zh-CN" w:bidi="ar-SA"/>
              </w:rPr>
            </w:pPr>
            <w:r>
              <w:rPr>
                <w:rFonts w:hint="eastAsia" w:ascii="仿宋" w:hAnsi="仿宋" w:eastAsia="仿宋" w:cs="仿宋"/>
                <w:color w:val="auto"/>
                <w:sz w:val="24"/>
                <w:highlight w:val="none"/>
              </w:rPr>
              <w:t>报价合理维修成本低得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和报价</w:t>
            </w:r>
            <w:r>
              <w:rPr>
                <w:rFonts w:hint="eastAsia" w:ascii="仿宋" w:hAnsi="仿宋" w:eastAsia="仿宋" w:cs="仿宋"/>
                <w:color w:val="auto"/>
                <w:sz w:val="24"/>
                <w:highlight w:val="none"/>
              </w:rPr>
              <w:t>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分；维修成本</w:t>
            </w:r>
            <w:r>
              <w:rPr>
                <w:rFonts w:hint="eastAsia" w:ascii="仿宋" w:hAnsi="仿宋" w:eastAsia="仿宋" w:cs="仿宋"/>
                <w:color w:val="auto"/>
                <w:sz w:val="24"/>
                <w:highlight w:val="none"/>
                <w:lang w:val="en-US" w:eastAsia="zh-CN"/>
              </w:rPr>
              <w:t>高</w:t>
            </w:r>
            <w:r>
              <w:rPr>
                <w:rFonts w:hint="eastAsia" w:ascii="仿宋" w:hAnsi="仿宋" w:eastAsia="仿宋" w:cs="仿宋"/>
                <w:color w:val="auto"/>
                <w:sz w:val="24"/>
                <w:highlight w:val="none"/>
              </w:rPr>
              <w:t>报价不合理得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分；无维修报价得0分</w:t>
            </w:r>
            <w:r>
              <w:rPr>
                <w:rFonts w:hint="eastAsia" w:ascii="仿宋" w:hAnsi="仿宋" w:eastAsia="仿宋" w:cs="仿宋"/>
                <w:color w:val="auto"/>
                <w:sz w:val="24"/>
                <w:highlight w:val="none"/>
                <w:lang w:eastAsia="zh-CN"/>
              </w:rPr>
              <w:t>。</w:t>
            </w:r>
          </w:p>
        </w:tc>
        <w:tc>
          <w:tcPr>
            <w:tcW w:w="987" w:type="dxa"/>
            <w:gridSpan w:val="2"/>
            <w:tcBorders>
              <w:tl2br w:val="nil"/>
              <w:tr2bl w:val="nil"/>
            </w:tcBorders>
            <w:shd w:val="clear" w:color="auto" w:fill="auto"/>
            <w:vAlign w:val="center"/>
          </w:tcPr>
          <w:p w14:paraId="2B6BFD0F">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gridSpan w:val="2"/>
            <w:tcBorders>
              <w:tl2br w:val="nil"/>
              <w:tr2bl w:val="nil"/>
            </w:tcBorders>
            <w:shd w:val="clear" w:color="auto" w:fill="auto"/>
            <w:vAlign w:val="center"/>
          </w:tcPr>
          <w:p w14:paraId="3B428BF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395133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745" w:type="dxa"/>
            <w:vMerge w:val="continue"/>
            <w:tcBorders>
              <w:tl2br w:val="nil"/>
              <w:tr2bl w:val="nil"/>
            </w:tcBorders>
            <w:shd w:val="clear" w:color="auto" w:fill="auto"/>
            <w:vAlign w:val="center"/>
          </w:tcPr>
          <w:p w14:paraId="59EDF7DA">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9" w:type="dxa"/>
            <w:gridSpan w:val="2"/>
            <w:tcBorders>
              <w:tl2br w:val="nil"/>
              <w:tr2bl w:val="nil"/>
            </w:tcBorders>
            <w:shd w:val="clear" w:color="auto" w:fill="auto"/>
            <w:vAlign w:val="center"/>
          </w:tcPr>
          <w:p w14:paraId="4256CD9F">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776" w:type="dxa"/>
            <w:vMerge w:val="restart"/>
            <w:tcBorders>
              <w:tl2br w:val="nil"/>
              <w:tr2bl w:val="nil"/>
            </w:tcBorders>
            <w:shd w:val="clear" w:color="auto" w:fill="auto"/>
            <w:vAlign w:val="center"/>
          </w:tcPr>
          <w:p w14:paraId="5218A563">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03AE4E78">
            <w:pPr>
              <w:widowControl/>
              <w:shd w:val="clear"/>
              <w:spacing w:line="360" w:lineRule="auto"/>
              <w:jc w:val="center"/>
              <w:rPr>
                <w:rFonts w:hint="eastAsia" w:ascii="仿宋" w:hAnsi="仿宋" w:eastAsia="仿宋" w:cs="仿宋_GB2312"/>
                <w:color w:val="auto"/>
                <w:sz w:val="24"/>
                <w:highlight w:val="none"/>
                <w:lang w:eastAsia="zh-CN"/>
              </w:rPr>
            </w:pPr>
          </w:p>
        </w:tc>
        <w:tc>
          <w:tcPr>
            <w:tcW w:w="5051" w:type="dxa"/>
            <w:gridSpan w:val="2"/>
            <w:tcBorders>
              <w:tl2br w:val="nil"/>
              <w:tr2bl w:val="nil"/>
            </w:tcBorders>
            <w:shd w:val="clear" w:color="auto" w:fill="auto"/>
            <w:vAlign w:val="center"/>
          </w:tcPr>
          <w:p w14:paraId="2D58D672">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方案完整、内容齐全、各项实施内容切实可行的得5分；</w:t>
            </w:r>
            <w:r>
              <w:rPr>
                <w:rFonts w:hint="eastAsia" w:ascii="仿宋" w:hAnsi="仿宋" w:eastAsia="仿宋" w:cs="仿宋"/>
                <w:color w:val="auto"/>
                <w:sz w:val="24"/>
                <w:szCs w:val="24"/>
                <w:highlight w:val="none"/>
                <w:u w:val="none"/>
                <w:lang w:val="en-US" w:eastAsia="zh-CN"/>
              </w:rPr>
              <w:t>方案基本完整、可操作性较强得4分；方案内容较完整、实施内容针对性弱的得3分；</w:t>
            </w:r>
            <w:r>
              <w:rPr>
                <w:rFonts w:hint="eastAsia" w:ascii="仿宋" w:hAnsi="仿宋" w:eastAsia="仿宋" w:cs="仿宋"/>
                <w:color w:val="auto"/>
                <w:sz w:val="24"/>
                <w:szCs w:val="24"/>
                <w:highlight w:val="none"/>
                <w:u w:val="none"/>
              </w:rPr>
              <w:t>方案不够完整、</w:t>
            </w:r>
            <w:r>
              <w:rPr>
                <w:rFonts w:hint="eastAsia" w:ascii="仿宋" w:hAnsi="仿宋" w:eastAsia="仿宋" w:cs="仿宋"/>
                <w:color w:val="auto"/>
                <w:sz w:val="24"/>
                <w:szCs w:val="24"/>
                <w:highlight w:val="none"/>
                <w:u w:val="none"/>
                <w:lang w:val="en-US" w:eastAsia="zh-CN"/>
              </w:rPr>
              <w:t>针对性及可</w:t>
            </w:r>
            <w:r>
              <w:rPr>
                <w:rFonts w:hint="eastAsia" w:ascii="仿宋" w:hAnsi="仿宋" w:eastAsia="仿宋" w:cs="仿宋"/>
                <w:color w:val="auto"/>
                <w:sz w:val="24"/>
                <w:szCs w:val="24"/>
                <w:highlight w:val="none"/>
                <w:u w:val="none"/>
              </w:rPr>
              <w:t>操作性存在不足的得2分</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u w:val="none"/>
                <w:lang w:val="en-US" w:eastAsia="zh-CN"/>
              </w:rPr>
              <w:t>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6" w:type="dxa"/>
            <w:gridSpan w:val="2"/>
            <w:tcBorders>
              <w:tl2br w:val="nil"/>
              <w:tr2bl w:val="nil"/>
            </w:tcBorders>
            <w:shd w:val="clear" w:color="auto" w:fill="auto"/>
            <w:vAlign w:val="center"/>
          </w:tcPr>
          <w:p w14:paraId="308E3911">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5</w:t>
            </w:r>
          </w:p>
        </w:tc>
        <w:tc>
          <w:tcPr>
            <w:tcW w:w="1195" w:type="dxa"/>
            <w:tcBorders>
              <w:tl2br w:val="nil"/>
              <w:tr2bl w:val="nil"/>
            </w:tcBorders>
            <w:shd w:val="clear" w:color="auto" w:fill="auto"/>
            <w:vAlign w:val="center"/>
          </w:tcPr>
          <w:p w14:paraId="791CC00A">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0F17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19C7AB85">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9" w:type="dxa"/>
            <w:gridSpan w:val="2"/>
            <w:tcBorders>
              <w:tl2br w:val="nil"/>
              <w:tr2bl w:val="nil"/>
            </w:tcBorders>
            <w:vAlign w:val="center"/>
          </w:tcPr>
          <w:p w14:paraId="48C0DC49">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776" w:type="dxa"/>
            <w:vMerge w:val="continue"/>
            <w:tcBorders>
              <w:tl2br w:val="nil"/>
              <w:tr2bl w:val="nil"/>
            </w:tcBorders>
            <w:shd w:val="clear" w:color="auto" w:fill="auto"/>
            <w:vAlign w:val="center"/>
          </w:tcPr>
          <w:p w14:paraId="3BBC2677">
            <w:pPr>
              <w:widowControl/>
              <w:shd w:val="clear"/>
              <w:spacing w:line="360" w:lineRule="auto"/>
              <w:jc w:val="center"/>
              <w:rPr>
                <w:rFonts w:hint="eastAsia" w:ascii="仿宋" w:hAnsi="仿宋" w:eastAsia="仿宋" w:cs="仿宋_GB2312"/>
                <w:color w:val="auto"/>
                <w:sz w:val="24"/>
                <w:highlight w:val="none"/>
                <w:lang w:eastAsia="zh-CN"/>
              </w:rPr>
            </w:pPr>
          </w:p>
        </w:tc>
        <w:tc>
          <w:tcPr>
            <w:tcW w:w="5051" w:type="dxa"/>
            <w:gridSpan w:val="2"/>
            <w:tcBorders>
              <w:tl2br w:val="nil"/>
              <w:tr2bl w:val="nil"/>
            </w:tcBorders>
            <w:shd w:val="clear" w:color="auto" w:fill="auto"/>
            <w:vAlign w:val="center"/>
          </w:tcPr>
          <w:p w14:paraId="344656D0">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eastAsia="zh-CN"/>
              </w:rPr>
              <w:t>售后服务巡检方案情况，巡检方案能充分满足售后服务要求得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eastAsia="zh-CN"/>
              </w:rPr>
              <w:t>分；巡检方案基本能满足售后服务要求得</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lang w:eastAsia="zh-CN"/>
              </w:rPr>
              <w:t>分；巡检方案的完整性、可行性、项目售后服务匹配性一般得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分；巡检方案与项目售后服务匹配性有所欠缺得</w:t>
            </w:r>
            <w:r>
              <w:rPr>
                <w:rFonts w:hint="eastAsia" w:ascii="仿宋" w:hAnsi="仿宋" w:eastAsia="仿宋" w:cs="仿宋"/>
                <w:color w:val="auto"/>
                <w:kern w:val="2"/>
                <w:sz w:val="24"/>
                <w:szCs w:val="24"/>
                <w:highlight w:val="none"/>
                <w:lang w:val="en-US" w:eastAsia="zh-CN"/>
              </w:rPr>
              <w:t>1.5</w:t>
            </w:r>
            <w:r>
              <w:rPr>
                <w:rFonts w:hint="eastAsia" w:ascii="仿宋" w:hAnsi="仿宋" w:eastAsia="仿宋" w:cs="仿宋"/>
                <w:color w:val="auto"/>
                <w:kern w:val="2"/>
                <w:sz w:val="24"/>
                <w:szCs w:val="24"/>
                <w:highlight w:val="none"/>
                <w:lang w:eastAsia="zh-CN"/>
              </w:rPr>
              <w:t>分；项目售后服务匹配性差的得1分；无方案或方案内容缺失严重的不得分。</w:t>
            </w:r>
          </w:p>
        </w:tc>
        <w:tc>
          <w:tcPr>
            <w:tcW w:w="986" w:type="dxa"/>
            <w:gridSpan w:val="2"/>
            <w:tcBorders>
              <w:tl2br w:val="nil"/>
              <w:tr2bl w:val="nil"/>
            </w:tcBorders>
            <w:shd w:val="clear" w:color="auto" w:fill="auto"/>
            <w:vAlign w:val="center"/>
          </w:tcPr>
          <w:p w14:paraId="38DEED1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95" w:type="dxa"/>
            <w:tcBorders>
              <w:tl2br w:val="nil"/>
              <w:tr2bl w:val="nil"/>
            </w:tcBorders>
            <w:shd w:val="clear" w:color="auto" w:fill="auto"/>
            <w:vAlign w:val="center"/>
          </w:tcPr>
          <w:p w14:paraId="3085DDCB">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4FDDF6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2F4E958C">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9" w:type="dxa"/>
            <w:gridSpan w:val="2"/>
            <w:tcBorders>
              <w:tl2br w:val="nil"/>
              <w:tr2bl w:val="nil"/>
            </w:tcBorders>
            <w:vAlign w:val="center"/>
          </w:tcPr>
          <w:p w14:paraId="1F336A8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8</w:t>
            </w:r>
          </w:p>
        </w:tc>
        <w:tc>
          <w:tcPr>
            <w:tcW w:w="776" w:type="dxa"/>
            <w:vMerge w:val="continue"/>
            <w:tcBorders>
              <w:tl2br w:val="nil"/>
              <w:tr2bl w:val="nil"/>
            </w:tcBorders>
            <w:shd w:val="clear" w:color="auto" w:fill="auto"/>
            <w:vAlign w:val="center"/>
          </w:tcPr>
          <w:p w14:paraId="25176CD1">
            <w:pPr>
              <w:widowControl/>
              <w:shd w:val="clear"/>
              <w:spacing w:line="360" w:lineRule="auto"/>
              <w:jc w:val="center"/>
              <w:rPr>
                <w:rFonts w:hint="eastAsia" w:ascii="仿宋" w:hAnsi="仿宋" w:eastAsia="仿宋" w:cs="仿宋_GB2312"/>
                <w:color w:val="auto"/>
                <w:sz w:val="24"/>
                <w:highlight w:val="none"/>
                <w:lang w:eastAsia="zh-CN"/>
              </w:rPr>
            </w:pPr>
          </w:p>
        </w:tc>
        <w:tc>
          <w:tcPr>
            <w:tcW w:w="5051" w:type="dxa"/>
            <w:gridSpan w:val="2"/>
            <w:tcBorders>
              <w:tl2br w:val="nil"/>
              <w:tr2bl w:val="nil"/>
            </w:tcBorders>
            <w:shd w:val="clear" w:color="auto" w:fill="auto"/>
            <w:vAlign w:val="center"/>
          </w:tcPr>
          <w:p w14:paraId="6C3112AD">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分；无人员配备得0分。</w:t>
            </w:r>
          </w:p>
        </w:tc>
        <w:tc>
          <w:tcPr>
            <w:tcW w:w="986" w:type="dxa"/>
            <w:gridSpan w:val="2"/>
            <w:tcBorders>
              <w:tl2br w:val="nil"/>
              <w:tr2bl w:val="nil"/>
            </w:tcBorders>
            <w:shd w:val="clear" w:color="auto" w:fill="auto"/>
            <w:vAlign w:val="center"/>
          </w:tcPr>
          <w:p w14:paraId="62D1BA8D">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195" w:type="dxa"/>
            <w:tcBorders>
              <w:tl2br w:val="nil"/>
              <w:tr2bl w:val="nil"/>
            </w:tcBorders>
            <w:shd w:val="clear" w:color="auto" w:fill="auto"/>
            <w:vAlign w:val="center"/>
          </w:tcPr>
          <w:p w14:paraId="7C7BAC12">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31738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7" w:hRule="atLeast"/>
        </w:trPr>
        <w:tc>
          <w:tcPr>
            <w:tcW w:w="745" w:type="dxa"/>
            <w:vMerge w:val="continue"/>
            <w:tcBorders>
              <w:tl2br w:val="nil"/>
              <w:tr2bl w:val="nil"/>
            </w:tcBorders>
            <w:vAlign w:val="center"/>
          </w:tcPr>
          <w:p w14:paraId="4EF2C0AF">
            <w:pPr>
              <w:widowControl/>
              <w:shd w:val="clear"/>
              <w:spacing w:line="360" w:lineRule="auto"/>
              <w:ind w:firstLine="480" w:firstLineChars="200"/>
              <w:jc w:val="center"/>
              <w:rPr>
                <w:rFonts w:ascii="仿宋" w:hAnsi="仿宋" w:eastAsia="仿宋" w:cs="仿宋_GB2312"/>
                <w:color w:val="auto"/>
                <w:sz w:val="24"/>
                <w:highlight w:val="none"/>
              </w:rPr>
            </w:pPr>
          </w:p>
        </w:tc>
        <w:tc>
          <w:tcPr>
            <w:tcW w:w="749" w:type="dxa"/>
            <w:gridSpan w:val="2"/>
            <w:tcBorders>
              <w:tl2br w:val="nil"/>
              <w:tr2bl w:val="nil"/>
            </w:tcBorders>
            <w:vAlign w:val="center"/>
          </w:tcPr>
          <w:p w14:paraId="3D340D47">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7" w:type="dxa"/>
            <w:gridSpan w:val="3"/>
            <w:tcBorders>
              <w:tl2br w:val="nil"/>
              <w:tr2bl w:val="nil"/>
            </w:tcBorders>
            <w:shd w:val="clear" w:color="auto" w:fill="auto"/>
            <w:vAlign w:val="top"/>
          </w:tcPr>
          <w:p w14:paraId="7AAE4573">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操作应用培训方案，包括但不限于培训对象、课时安排、师资力量安排等，方案考虑充分安排有效得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方案存在缺陷的得0.5分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6" w:type="dxa"/>
            <w:gridSpan w:val="2"/>
            <w:tcBorders>
              <w:tl2br w:val="nil"/>
              <w:tr2bl w:val="nil"/>
            </w:tcBorders>
            <w:shd w:val="clear" w:color="auto" w:fill="auto"/>
            <w:vAlign w:val="center"/>
          </w:tcPr>
          <w:p w14:paraId="035E021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w:t>
            </w:r>
          </w:p>
        </w:tc>
        <w:tc>
          <w:tcPr>
            <w:tcW w:w="1195" w:type="dxa"/>
            <w:tcBorders>
              <w:tl2br w:val="nil"/>
              <w:tr2bl w:val="nil"/>
            </w:tcBorders>
            <w:shd w:val="clear" w:color="auto" w:fill="auto"/>
            <w:vAlign w:val="center"/>
          </w:tcPr>
          <w:p w14:paraId="52F6BE0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58AAE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52B9D86A">
            <w:pPr>
              <w:widowControl/>
              <w:shd w:val="clear"/>
              <w:spacing w:line="360" w:lineRule="auto"/>
              <w:ind w:firstLine="480" w:firstLineChars="200"/>
              <w:jc w:val="center"/>
              <w:rPr>
                <w:rFonts w:ascii="仿宋" w:hAnsi="仿宋" w:eastAsia="仿宋" w:cs="仿宋_GB2312"/>
                <w:color w:val="auto"/>
                <w:sz w:val="24"/>
                <w:highlight w:val="none"/>
              </w:rPr>
            </w:pPr>
          </w:p>
        </w:tc>
        <w:tc>
          <w:tcPr>
            <w:tcW w:w="749" w:type="dxa"/>
            <w:gridSpan w:val="2"/>
            <w:tcBorders>
              <w:tl2br w:val="nil"/>
              <w:tr2bl w:val="nil"/>
            </w:tcBorders>
            <w:shd w:val="clear" w:color="auto" w:fill="auto"/>
            <w:vAlign w:val="center"/>
          </w:tcPr>
          <w:p w14:paraId="5C5D1EB9">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10</w:t>
            </w:r>
          </w:p>
        </w:tc>
        <w:tc>
          <w:tcPr>
            <w:tcW w:w="5827" w:type="dxa"/>
            <w:gridSpan w:val="3"/>
            <w:tcBorders>
              <w:tl2br w:val="nil"/>
              <w:tr2bl w:val="nil"/>
            </w:tcBorders>
            <w:shd w:val="clear" w:color="auto" w:fill="auto"/>
            <w:vAlign w:val="top"/>
          </w:tcPr>
          <w:p w14:paraId="307A508A">
            <w:pPr>
              <w:widowControl/>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维修保养培训</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，包括但不限于培训对象、课时安排、师资力量安排等，方案考虑充分安排有效得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分；方案合理安排一般得</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方案存在缺陷的得0.5分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6" w:type="dxa"/>
            <w:gridSpan w:val="2"/>
            <w:tcBorders>
              <w:tl2br w:val="nil"/>
              <w:tr2bl w:val="nil"/>
            </w:tcBorders>
            <w:shd w:val="clear" w:color="auto" w:fill="auto"/>
            <w:vAlign w:val="center"/>
          </w:tcPr>
          <w:p w14:paraId="534051A9">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w:t>
            </w:r>
          </w:p>
        </w:tc>
        <w:tc>
          <w:tcPr>
            <w:tcW w:w="1195" w:type="dxa"/>
            <w:tcBorders>
              <w:tl2br w:val="nil"/>
              <w:tr2bl w:val="nil"/>
            </w:tcBorders>
            <w:shd w:val="clear" w:color="auto" w:fill="auto"/>
            <w:vAlign w:val="center"/>
          </w:tcPr>
          <w:p w14:paraId="75A50B35">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28298D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745" w:type="dxa"/>
            <w:vMerge w:val="continue"/>
            <w:tcBorders>
              <w:tl2br w:val="nil"/>
              <w:tr2bl w:val="nil"/>
            </w:tcBorders>
            <w:vAlign w:val="center"/>
          </w:tcPr>
          <w:p w14:paraId="4F6ED60F">
            <w:pPr>
              <w:widowControl/>
              <w:shd w:val="clear"/>
              <w:spacing w:line="360" w:lineRule="auto"/>
              <w:ind w:firstLine="480" w:firstLineChars="200"/>
              <w:jc w:val="center"/>
              <w:rPr>
                <w:rFonts w:ascii="仿宋" w:hAnsi="仿宋" w:eastAsia="仿宋" w:cs="仿宋_GB2312"/>
                <w:color w:val="auto"/>
                <w:sz w:val="24"/>
                <w:highlight w:val="none"/>
              </w:rPr>
            </w:pPr>
          </w:p>
        </w:tc>
        <w:tc>
          <w:tcPr>
            <w:tcW w:w="749" w:type="dxa"/>
            <w:gridSpan w:val="2"/>
            <w:tcBorders>
              <w:tl2br w:val="nil"/>
              <w:tr2bl w:val="nil"/>
            </w:tcBorders>
            <w:shd w:val="clear" w:color="auto" w:fill="auto"/>
            <w:vAlign w:val="center"/>
          </w:tcPr>
          <w:p w14:paraId="2A2B4F2F">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11</w:t>
            </w:r>
          </w:p>
        </w:tc>
        <w:tc>
          <w:tcPr>
            <w:tcW w:w="5827" w:type="dxa"/>
            <w:gridSpan w:val="3"/>
            <w:tcBorders>
              <w:tl2br w:val="nil"/>
              <w:tr2bl w:val="nil"/>
            </w:tcBorders>
            <w:shd w:val="clear" w:color="auto" w:fill="auto"/>
            <w:vAlign w:val="center"/>
          </w:tcPr>
          <w:p w14:paraId="385F43CA">
            <w:pPr>
              <w:widowControl/>
              <w:spacing w:line="360" w:lineRule="auto"/>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分；方案合理措施一般得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分；方案有缺陷的得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分；无方案得0分</w:t>
            </w:r>
            <w:r>
              <w:rPr>
                <w:rFonts w:hint="eastAsia" w:ascii="仿宋" w:hAnsi="仿宋" w:eastAsia="仿宋" w:cs="仿宋"/>
                <w:color w:val="auto"/>
                <w:sz w:val="24"/>
                <w:highlight w:val="none"/>
                <w:lang w:eastAsia="zh-CN"/>
              </w:rPr>
              <w:t>。</w:t>
            </w:r>
          </w:p>
        </w:tc>
        <w:tc>
          <w:tcPr>
            <w:tcW w:w="986" w:type="dxa"/>
            <w:gridSpan w:val="2"/>
            <w:tcBorders>
              <w:tl2br w:val="nil"/>
              <w:tr2bl w:val="nil"/>
            </w:tcBorders>
            <w:shd w:val="clear" w:color="auto" w:fill="auto"/>
            <w:vAlign w:val="center"/>
          </w:tcPr>
          <w:p w14:paraId="1153C494">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195" w:type="dxa"/>
            <w:tcBorders>
              <w:tl2br w:val="nil"/>
              <w:tr2bl w:val="nil"/>
            </w:tcBorders>
            <w:shd w:val="clear" w:color="auto" w:fill="auto"/>
            <w:vAlign w:val="center"/>
          </w:tcPr>
          <w:p w14:paraId="0BD424CD">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75C48672">
      <w:pPr>
        <w:widowControl/>
        <w:shd w:val="clear"/>
        <w:spacing w:line="360" w:lineRule="auto"/>
        <w:rPr>
          <w:rFonts w:hint="eastAsia" w:ascii="仿宋" w:hAnsi="仿宋" w:eastAsia="仿宋" w:cs="仿宋"/>
          <w:b/>
          <w:color w:val="auto"/>
          <w:sz w:val="24"/>
          <w:highlight w:val="none"/>
        </w:rPr>
      </w:pPr>
    </w:p>
    <w:p w14:paraId="106E5639">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1、评分条款中涉及的业绩、荣誉、人员、社保等</w:t>
      </w:r>
      <w:r>
        <w:rPr>
          <w:rFonts w:hint="eastAsia" w:ascii="仿宋" w:hAnsi="仿宋" w:eastAsia="仿宋" w:cs="仿宋"/>
          <w:color w:val="auto"/>
          <w:sz w:val="24"/>
          <w:highlight w:val="none"/>
          <w:lang w:eastAsia="zh-CN"/>
        </w:rPr>
        <w:t>证明材料如为投标人或其分公司出具的均有效</w:t>
      </w:r>
      <w:r>
        <w:rPr>
          <w:rFonts w:hint="eastAsia" w:ascii="仿宋" w:hAnsi="仿宋" w:eastAsia="仿宋" w:cs="仿宋"/>
          <w:color w:val="auto"/>
          <w:sz w:val="24"/>
          <w:highlight w:val="none"/>
        </w:rPr>
        <w:t>。</w:t>
      </w:r>
    </w:p>
    <w:p w14:paraId="26D04BD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D0C7635">
      <w:pPr>
        <w:widowControl/>
        <w:shd w:val="clea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3、投标人编制投标文件（商务技术文件部分）时，建议按此目录（序号和内容）提供评标标准相应的商务技术资料。</w:t>
      </w:r>
    </w:p>
    <w:p w14:paraId="6C4B6037">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3"/>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45F3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6308E3CD">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21D50E79">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50FC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255E9016">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630B6514">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2E51340B">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1553F156">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p w14:paraId="79552A45">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本项目为中小企业预留项目，对小微企业的报价不再享受优惠折扣参与评审</w:t>
            </w:r>
          </w:p>
        </w:tc>
      </w:tr>
    </w:tbl>
    <w:p w14:paraId="058F0D43">
      <w:pPr>
        <w:pStyle w:val="3"/>
        <w:shd w:val="clear"/>
        <w:rPr>
          <w:rFonts w:hint="eastAsia" w:ascii="仿宋" w:eastAsia="仿宋" w:cs="仿宋"/>
          <w:color w:val="auto"/>
          <w:highlight w:val="none"/>
        </w:rPr>
      </w:pPr>
    </w:p>
    <w:p w14:paraId="5F73CF40">
      <w:pPr>
        <w:shd w:val="clea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F7DE6C5">
      <w:pPr>
        <w:shd w:val="clea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566EFA4">
      <w:pPr>
        <w:shd w:val="clea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46ACC108">
      <w:pPr>
        <w:shd w:val="clea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2597F20">
      <w:pPr>
        <w:shd w:val="clea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7E05A3C1">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60A80DF">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40574F9A">
      <w:pPr>
        <w:shd w:val="clea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667C4FF2">
      <w:pPr>
        <w:shd w:val="clea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09DDC3AD">
      <w:pPr>
        <w:pStyle w:val="139"/>
        <w:shd w:val="clear"/>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4D5FF602">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0165E0AD">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00695ACB">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76117989">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0B80BDAD">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5B828ACB">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148F35E2">
      <w:pPr>
        <w:shd w:val="clea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3BA0AD9B">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17CB5DD6">
      <w:pPr>
        <w:pStyle w:val="139"/>
        <w:shd w:val="clear"/>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1</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4</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14:paraId="5521E16D">
      <w:pPr>
        <w:shd w:val="clea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21BBF1B">
      <w:pPr>
        <w:shd w:val="clea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DFB8F6">
      <w:pPr>
        <w:shd w:val="clear"/>
        <w:spacing w:line="360" w:lineRule="auto"/>
        <w:ind w:firstLine="472" w:firstLineChars="196"/>
        <w:rPr>
          <w:rFonts w:hint="default" w:ascii="仿宋" w:hAnsi="仿宋" w:eastAsia="仿宋" w:cs="仿宋"/>
          <w:color w:val="auto"/>
          <w:kern w:val="0"/>
          <w:sz w:val="24"/>
          <w:highlight w:val="none"/>
          <w:lang w:val="en-US" w:eastAsia="zh-CN"/>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 w:hAnsi="仿宋" w:eastAsia="仿宋" w:cs="仿宋"/>
          <w:color w:val="auto"/>
          <w:kern w:val="0"/>
          <w:sz w:val="24"/>
          <w:highlight w:val="none"/>
          <w:lang w:val="en-US" w:eastAsia="zh-CN"/>
        </w:rPr>
        <w:t>本项目推荐一名中标候选人。</w:t>
      </w:r>
    </w:p>
    <w:p w14:paraId="521408DA">
      <w:pPr>
        <w:widowControl/>
        <w:shd w:val="clear" w:color="auto"/>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41AF72EB">
      <w:pPr>
        <w:pStyle w:val="139"/>
        <w:shd w:val="clear"/>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56C90B">
      <w:pPr>
        <w:pStyle w:val="24"/>
        <w:shd w:val="clear"/>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AB351B3">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5AF19C64">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2E0B441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73064AAD">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5789AA00">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722BA47B">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4.2.6投标文件出现不是唯一的、有选择性投标报价的;</w:t>
      </w:r>
    </w:p>
    <w:p w14:paraId="1AA09A6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B1BB50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w:t>
      </w:r>
      <w:r>
        <w:rPr>
          <w:rFonts w:hint="eastAsia" w:ascii="仿宋" w:hAnsi="仿宋" w:eastAsia="仿宋" w:cs="仿宋"/>
          <w:color w:val="auto"/>
          <w:kern w:val="0"/>
          <w:sz w:val="24"/>
          <w:highlight w:val="none"/>
          <w:lang w:val="en-US" w:eastAsia="zh-CN"/>
        </w:rPr>
        <w:t>8《中小企业声明函》填写企业类型错误或者未填写企业类型的，投标无效。</w:t>
      </w:r>
    </w:p>
    <w:p w14:paraId="42D878DC">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04DD3ADE">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4477555">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4.2.11投标人有恶意串通、妨碍其他投标人的竞争行为、损害采购人或者其他投标人的合法权益情形的；</w:t>
      </w:r>
    </w:p>
    <w:p w14:paraId="7C698B67">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4.2.12 </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参与同一个采购包（标段）的供应商存在下列情形之一的，其投标（响应）文件无效：（1）不同供应商的电子投标（响应）文件上传计算机的网卡MAC地址、IP地址</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2728112">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6C39CF2">
      <w:pPr>
        <w:pStyle w:val="3"/>
        <w:shd w:val="clear"/>
        <w:ind w:left="862" w:leftChars="205"/>
        <w:rPr>
          <w:rFonts w:hint="eastAsia" w:ascii="仿宋" w:eastAsia="仿宋" w:cs="仿宋"/>
          <w:b w:val="0"/>
          <w:bCs w:val="0"/>
          <w:color w:val="auto"/>
          <w:kern w:val="0"/>
          <w:sz w:val="24"/>
          <w:szCs w:val="24"/>
          <w:highlight w:val="none"/>
          <w:lang w:val="en-US"/>
        </w:rPr>
      </w:pPr>
      <w:r>
        <w:rPr>
          <w:rFonts w:hint="eastAsia" w:ascii="仿宋" w:eastAsia="仿宋" w:cs="仿宋"/>
          <w:b w:val="0"/>
          <w:bCs w:val="0"/>
          <w:color w:val="auto"/>
          <w:kern w:val="0"/>
          <w:sz w:val="24"/>
          <w:szCs w:val="24"/>
          <w:highlight w:val="none"/>
          <w:lang w:val="en-US"/>
        </w:rPr>
        <w:t>4.2.1</w:t>
      </w:r>
      <w:r>
        <w:rPr>
          <w:rFonts w:hint="eastAsia" w:ascii="仿宋" w:eastAsia="仿宋" w:cs="仿宋"/>
          <w:b w:val="0"/>
          <w:bCs w:val="0"/>
          <w:color w:val="auto"/>
          <w:kern w:val="0"/>
          <w:sz w:val="24"/>
          <w:szCs w:val="24"/>
          <w:highlight w:val="none"/>
          <w:lang w:val="en-US" w:eastAsia="zh-CN"/>
        </w:rPr>
        <w:t>4</w:t>
      </w:r>
      <w:r>
        <w:rPr>
          <w:rFonts w:hint="eastAsia" w:ascii="仿宋" w:eastAsia="仿宋" w:cs="仿宋"/>
          <w:b w:val="0"/>
          <w:bCs w:val="0"/>
          <w:color w:val="auto"/>
          <w:kern w:val="0"/>
          <w:sz w:val="24"/>
          <w:szCs w:val="24"/>
          <w:highlight w:val="none"/>
          <w:lang w:val="en-US"/>
        </w:rPr>
        <w:t xml:space="preserve"> 投标文件不满足招标文件的其它实质性要求的；</w:t>
      </w:r>
    </w:p>
    <w:p w14:paraId="1E396751">
      <w:pPr>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03D73204">
      <w:pPr>
        <w:pStyle w:val="24"/>
        <w:shd w:val="clear"/>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772714C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7402F649">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D5886D4">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47F2248F">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FFB000B">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50B23AD1">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53051A">
      <w:pPr>
        <w:pStyle w:val="24"/>
        <w:shd w:val="clear"/>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62553283">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14:paraId="09A4EDBB">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ECE8670">
      <w:pPr>
        <w:pStyle w:val="24"/>
        <w:shd w:val="clear"/>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14:paraId="62BE8E76">
      <w:pPr>
        <w:pStyle w:val="24"/>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18D4A9E">
      <w:pPr>
        <w:pStyle w:val="24"/>
        <w:shd w:val="clear"/>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15"/>
      <w:bookmarkStart w:id="381" w:name="第五部分"/>
      <w:bookmarkStart w:id="382" w:name="_Toc86217003"/>
    </w:p>
    <w:p w14:paraId="37EE5EB9">
      <w:pPr>
        <w:shd w:val="clear"/>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C227AB1">
      <w:pPr>
        <w:shd w:val="clea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773B72C">
      <w:pPr>
        <w:shd w:val="clear"/>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合同将由</w:t>
      </w:r>
      <w:r>
        <w:rPr>
          <w:rFonts w:hint="eastAsia" w:ascii="仿宋" w:hAnsi="仿宋" w:eastAsia="仿宋" w:cs="仿宋"/>
          <w:color w:val="auto"/>
          <w:szCs w:val="21"/>
          <w:highlight w:val="none"/>
          <w:lang w:eastAsia="zh-CN"/>
        </w:rPr>
        <w:t>杭州市萧山区第一人民医院</w:t>
      </w:r>
      <w:r>
        <w:rPr>
          <w:rFonts w:hint="eastAsia" w:ascii="仿宋" w:hAnsi="仿宋" w:eastAsia="仿宋" w:cs="仿宋"/>
          <w:color w:val="auto"/>
          <w:szCs w:val="21"/>
          <w:highlight w:val="none"/>
        </w:rPr>
        <w:t>（以下简称甲方）与经评审最终确定的中标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（以下简称乙方）结合本项目具体情况协商后签订。以下为采购人提出涉及乙方的主要条款，中标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在招标文件中应对其进行确认或拒绝。如中标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在其招标文件中未做拒绝或提出修改要求的，采购人将视作认同。</w:t>
      </w:r>
    </w:p>
    <w:p w14:paraId="24FEB19F">
      <w:pPr>
        <w:pStyle w:val="2"/>
        <w:shd w:val="clear"/>
        <w:spacing w:line="360" w:lineRule="auto"/>
        <w:rPr>
          <w:rFonts w:ascii="仿宋" w:hAnsi="仿宋" w:eastAsia="仿宋" w:cs="仿宋"/>
          <w:color w:val="auto"/>
          <w:szCs w:val="21"/>
          <w:highlight w:val="none"/>
        </w:rPr>
      </w:pPr>
    </w:p>
    <w:p w14:paraId="2C90E500">
      <w:pPr>
        <w:shd w:val="clear"/>
        <w:tabs>
          <w:tab w:val="left" w:pos="2143"/>
          <w:tab w:val="center" w:pos="4664"/>
        </w:tabs>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杭州市萧山区第一人民医院</w:t>
      </w:r>
    </w:p>
    <w:p w14:paraId="6F3B8FE1">
      <w:pPr>
        <w:shd w:val="clear"/>
        <w:tabs>
          <w:tab w:val="left" w:pos="2143"/>
          <w:tab w:val="center" w:pos="4664"/>
        </w:tabs>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sz w:val="36"/>
          <w:szCs w:val="36"/>
          <w:highlight w:val="none"/>
          <w:lang w:val="en-US" w:eastAsia="zh-CN"/>
        </w:rPr>
        <w:t xml:space="preserve">脑机接口康复训练与评估系统 </w:t>
      </w:r>
      <w:r>
        <w:rPr>
          <w:rFonts w:hint="eastAsia" w:ascii="仿宋" w:hAnsi="仿宋" w:eastAsia="仿宋" w:cs="仿宋"/>
          <w:b/>
          <w:color w:val="auto"/>
          <w:sz w:val="36"/>
          <w:szCs w:val="36"/>
          <w:highlight w:val="none"/>
        </w:rPr>
        <w:t>采购合同</w:t>
      </w:r>
    </w:p>
    <w:p w14:paraId="2B8B8A8D">
      <w:pPr>
        <w:pStyle w:val="24"/>
        <w:shd w:val="clear"/>
        <w:snapToGrid w:val="0"/>
        <w:spacing w:line="360" w:lineRule="auto"/>
        <w:ind w:firstLine="0" w:firstLineChars="0"/>
        <w:rPr>
          <w:rFonts w:hint="eastAsia" w:ascii="仿宋" w:hAnsi="仿宋" w:eastAsia="仿宋" w:cs="仿宋"/>
          <w:b/>
          <w:color w:val="auto"/>
          <w:kern w:val="0"/>
          <w:highlight w:val="none"/>
        </w:rPr>
      </w:pPr>
      <w:r>
        <w:rPr>
          <w:rFonts w:hint="eastAsia" w:ascii="仿宋" w:hAnsi="仿宋" w:eastAsia="仿宋" w:cs="仿宋"/>
          <w:b/>
          <w:color w:val="auto"/>
          <w:kern w:val="0"/>
          <w:highlight w:val="none"/>
        </w:rPr>
        <w:t xml:space="preserve">  </w:t>
      </w:r>
    </w:p>
    <w:p w14:paraId="45DD5A37">
      <w:pPr>
        <w:shd w:val="clear"/>
        <w:snapToGrid w:val="0"/>
        <w:spacing w:line="360" w:lineRule="auto"/>
        <w:ind w:firstLine="120" w:firstLineChars="50"/>
        <w:rPr>
          <w:rFonts w:hint="eastAsia" w:ascii="仿宋" w:hAnsi="仿宋" w:eastAsia="仿宋" w:cs="仿宋"/>
          <w:color w:val="auto"/>
          <w:kern w:val="0"/>
          <w:sz w:val="24"/>
          <w:highlight w:val="none"/>
        </w:rPr>
      </w:pPr>
      <w:r>
        <w:rPr>
          <w:rFonts w:hint="eastAsia" w:ascii="仿宋" w:hAnsi="仿宋" w:eastAsia="仿宋" w:cs="仿宋"/>
          <w:b w:val="0"/>
          <w:color w:val="auto"/>
          <w:kern w:val="0"/>
          <w:sz w:val="24"/>
          <w:highlight w:val="none"/>
        </w:rPr>
        <w:t>甲方：</w:t>
      </w:r>
      <w:r>
        <w:rPr>
          <w:rFonts w:hint="eastAsia" w:ascii="仿宋" w:hAnsi="仿宋" w:eastAsia="仿宋" w:cs="仿宋"/>
          <w:color w:val="auto"/>
          <w:kern w:val="0"/>
          <w:sz w:val="24"/>
          <w:highlight w:val="none"/>
        </w:rPr>
        <w:t>杭州市萧山区第一人民医院</w:t>
      </w:r>
    </w:p>
    <w:p w14:paraId="1EE0AA6A">
      <w:pPr>
        <w:shd w:val="clear"/>
        <w:snapToGrid w:val="0"/>
        <w:spacing w:line="360" w:lineRule="auto"/>
        <w:ind w:firstLine="120" w:firstLineChars="50"/>
        <w:rPr>
          <w:rFonts w:hint="eastAsia" w:ascii="仿宋" w:hAnsi="仿宋" w:eastAsia="仿宋" w:cs="仿宋"/>
          <w:b w:val="0"/>
          <w:color w:val="auto"/>
          <w:kern w:val="0"/>
          <w:sz w:val="24"/>
          <w:highlight w:val="none"/>
          <w:u w:val="none"/>
          <w:lang w:val="en-US" w:eastAsia="zh-CN"/>
        </w:rPr>
      </w:pPr>
      <w:r>
        <w:rPr>
          <w:rFonts w:hint="eastAsia" w:ascii="仿宋" w:hAnsi="仿宋" w:eastAsia="仿宋" w:cs="仿宋"/>
          <w:b w:val="0"/>
          <w:color w:val="auto"/>
          <w:kern w:val="0"/>
          <w:sz w:val="24"/>
          <w:highlight w:val="none"/>
        </w:rPr>
        <w:t>乙方：</w:t>
      </w:r>
      <w:r>
        <w:rPr>
          <w:rFonts w:hint="eastAsia" w:ascii="仿宋" w:hAnsi="仿宋" w:eastAsia="仿宋" w:cs="仿宋"/>
          <w:color w:val="auto"/>
          <w:kern w:val="0"/>
          <w:sz w:val="24"/>
          <w:highlight w:val="none"/>
          <w:lang w:val="en-US" w:eastAsia="zh-CN"/>
        </w:rPr>
        <w:t>******</w:t>
      </w:r>
    </w:p>
    <w:p w14:paraId="37668299">
      <w:pPr>
        <w:numPr>
          <w:ilvl w:val="0"/>
          <w:numId w:val="0"/>
        </w:num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甲、</w:t>
      </w:r>
      <w:r>
        <w:rPr>
          <w:rFonts w:hint="eastAsia" w:ascii="仿宋" w:hAnsi="仿宋" w:eastAsia="仿宋" w:cs="仿宋"/>
          <w:color w:val="auto"/>
          <w:kern w:val="0"/>
          <w:sz w:val="24"/>
          <w:highlight w:val="none"/>
        </w:rPr>
        <w:t>乙双方根据甲方</w:t>
      </w:r>
      <w:r>
        <w:rPr>
          <w:rFonts w:hint="eastAsia" w:ascii="仿宋" w:hAnsi="仿宋" w:eastAsia="仿宋" w:cs="仿宋"/>
          <w:color w:val="auto"/>
          <w:kern w:val="0"/>
          <w:sz w:val="24"/>
          <w:highlight w:val="none"/>
          <w:lang w:eastAsia="zh-CN"/>
        </w:rPr>
        <w:t>脑机接口康复训练与评估系统</w:t>
      </w:r>
      <w:r>
        <w:rPr>
          <w:rFonts w:hint="eastAsia" w:ascii="仿宋" w:hAnsi="仿宋" w:eastAsia="仿宋" w:cs="仿宋"/>
          <w:color w:val="auto"/>
          <w:kern w:val="0"/>
          <w:sz w:val="24"/>
          <w:highlight w:val="none"/>
        </w:rPr>
        <w:t>政府采购</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项目编号</w:t>
      </w:r>
      <w:r>
        <w:rPr>
          <w:rFonts w:hint="eastAsia" w:ascii="仿宋" w:hAnsi="仿宋" w:eastAsia="仿宋" w:cs="仿宋"/>
          <w:color w:val="auto"/>
          <w:kern w:val="0"/>
          <w:sz w:val="24"/>
          <w:highlight w:val="none"/>
          <w:lang w:eastAsia="zh-CN"/>
        </w:rPr>
        <w:t>XSYY2024-GK-051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的招标结果及《中华人民共和国民法典》等有关规定，经双方友好协商，订立本合同。</w:t>
      </w:r>
    </w:p>
    <w:tbl>
      <w:tblPr>
        <w:tblStyle w:val="972"/>
        <w:tblW w:w="9899" w:type="dxa"/>
        <w:tblInd w:w="-7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3"/>
        <w:gridCol w:w="2361"/>
        <w:gridCol w:w="2"/>
        <w:gridCol w:w="1726"/>
        <w:gridCol w:w="1676"/>
        <w:gridCol w:w="1506"/>
        <w:gridCol w:w="1557"/>
        <w:gridCol w:w="8"/>
      </w:tblGrid>
      <w:tr w14:paraId="6E2E1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086" w:hRule="atLeast"/>
        </w:trPr>
        <w:tc>
          <w:tcPr>
            <w:tcW w:w="1063" w:type="dxa"/>
            <w:noWrap w:val="0"/>
            <w:vAlign w:val="center"/>
          </w:tcPr>
          <w:p w14:paraId="15C96875">
            <w:pPr>
              <w:pStyle w:val="345"/>
              <w:shd w:val="clear"/>
              <w:spacing w:before="14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序号</w:t>
            </w:r>
          </w:p>
        </w:tc>
        <w:tc>
          <w:tcPr>
            <w:tcW w:w="2361" w:type="dxa"/>
            <w:noWrap w:val="0"/>
            <w:vAlign w:val="center"/>
          </w:tcPr>
          <w:p w14:paraId="33DE8FA8">
            <w:pPr>
              <w:pStyle w:val="345"/>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7"/>
                <w:highlight w:val="none"/>
              </w:rPr>
              <w:t>名称</w:t>
            </w:r>
          </w:p>
        </w:tc>
        <w:tc>
          <w:tcPr>
            <w:tcW w:w="1728" w:type="dxa"/>
            <w:gridSpan w:val="2"/>
            <w:noWrap w:val="0"/>
            <w:vAlign w:val="center"/>
          </w:tcPr>
          <w:p w14:paraId="514AB0F6">
            <w:pPr>
              <w:pStyle w:val="345"/>
              <w:shd w:val="clear"/>
              <w:spacing w:before="78" w:line="360" w:lineRule="auto"/>
              <w:ind w:left="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676" w:type="dxa"/>
            <w:noWrap w:val="0"/>
            <w:vAlign w:val="center"/>
          </w:tcPr>
          <w:p w14:paraId="1180F2DC">
            <w:pPr>
              <w:pStyle w:val="345"/>
              <w:shd w:val="clear"/>
              <w:spacing w:before="78" w:line="360" w:lineRule="auto"/>
              <w:ind w:left="0" w:firstLine="0" w:firstLineChars="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规格型号</w:t>
            </w:r>
          </w:p>
        </w:tc>
        <w:tc>
          <w:tcPr>
            <w:tcW w:w="1506" w:type="dxa"/>
            <w:noWrap w:val="0"/>
            <w:vAlign w:val="center"/>
          </w:tcPr>
          <w:p w14:paraId="7053CCC5">
            <w:pPr>
              <w:pStyle w:val="345"/>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rPr>
              <w:t>数量</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套）</w:t>
            </w:r>
          </w:p>
        </w:tc>
        <w:tc>
          <w:tcPr>
            <w:tcW w:w="1557" w:type="dxa"/>
            <w:noWrap w:val="0"/>
            <w:vAlign w:val="center"/>
          </w:tcPr>
          <w:p w14:paraId="5A6C2748">
            <w:pPr>
              <w:pStyle w:val="345"/>
              <w:shd w:val="clear"/>
              <w:spacing w:before="78" w:line="360" w:lineRule="auto"/>
              <w:ind w:left="0"/>
              <w:jc w:val="center"/>
              <w:rPr>
                <w:rFonts w:hint="eastAsia" w:ascii="仿宋" w:hAnsi="仿宋" w:eastAsia="仿宋" w:cs="仿宋"/>
                <w:color w:val="auto"/>
                <w:highlight w:val="none"/>
                <w:lang w:val="en-US" w:eastAsia="zh-CN"/>
              </w:rPr>
            </w:pPr>
            <w:r>
              <w:rPr>
                <w:rFonts w:hint="eastAsia" w:ascii="仿宋" w:hAnsi="仿宋" w:eastAsia="仿宋" w:cs="仿宋"/>
                <w:color w:val="auto"/>
                <w:spacing w:val="-6"/>
                <w:highlight w:val="none"/>
                <w:lang w:val="en-US" w:eastAsia="zh-CN"/>
              </w:rPr>
              <w:t>总价</w:t>
            </w:r>
            <w:r>
              <w:rPr>
                <w:rFonts w:hint="eastAsia" w:ascii="仿宋" w:hAnsi="仿宋" w:eastAsia="仿宋" w:cs="仿宋"/>
                <w:color w:val="auto"/>
                <w:spacing w:val="-6"/>
                <w:highlight w:val="none"/>
                <w:lang w:eastAsia="zh-CN"/>
              </w:rPr>
              <w:t>（</w:t>
            </w:r>
            <w:r>
              <w:rPr>
                <w:rFonts w:hint="eastAsia" w:ascii="仿宋" w:hAnsi="仿宋" w:eastAsia="仿宋" w:cs="仿宋"/>
                <w:color w:val="auto"/>
                <w:spacing w:val="-6"/>
                <w:highlight w:val="none"/>
                <w:lang w:val="en-US" w:eastAsia="zh-CN"/>
              </w:rPr>
              <w:t>元）</w:t>
            </w:r>
          </w:p>
        </w:tc>
      </w:tr>
      <w:tr w14:paraId="50DB3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126" w:hRule="atLeast"/>
        </w:trPr>
        <w:tc>
          <w:tcPr>
            <w:tcW w:w="1063" w:type="dxa"/>
            <w:noWrap w:val="0"/>
            <w:vAlign w:val="center"/>
          </w:tcPr>
          <w:p w14:paraId="66056E5D">
            <w:pPr>
              <w:pStyle w:val="345"/>
              <w:shd w:val="clear"/>
              <w:spacing w:before="73"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61" w:type="dxa"/>
            <w:tcBorders>
              <w:right w:val="single" w:color="auto" w:sz="4" w:space="0"/>
            </w:tcBorders>
            <w:noWrap w:val="0"/>
            <w:vAlign w:val="center"/>
          </w:tcPr>
          <w:p w14:paraId="5B058545">
            <w:pPr>
              <w:pStyle w:val="345"/>
              <w:shd w:val="clear"/>
              <w:spacing w:before="78" w:line="360" w:lineRule="auto"/>
              <w:ind w:left="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728" w:type="dxa"/>
            <w:gridSpan w:val="2"/>
            <w:tcBorders>
              <w:left w:val="single" w:color="auto" w:sz="4" w:space="0"/>
              <w:right w:val="single" w:color="auto" w:sz="4" w:space="0"/>
            </w:tcBorders>
            <w:noWrap w:val="0"/>
            <w:vAlign w:val="center"/>
          </w:tcPr>
          <w:p w14:paraId="71A4ED9D">
            <w:pPr>
              <w:pStyle w:val="345"/>
              <w:shd w:val="clear"/>
              <w:spacing w:before="78" w:line="360" w:lineRule="auto"/>
              <w:ind w:left="0" w:leftChars="0"/>
              <w:jc w:val="center"/>
              <w:rPr>
                <w:rFonts w:hint="eastAsia" w:ascii="仿宋" w:hAnsi="仿宋" w:eastAsia="仿宋" w:cs="仿宋"/>
                <w:color w:val="auto"/>
                <w:spacing w:val="-7"/>
                <w:highlight w:val="none"/>
              </w:rPr>
            </w:pPr>
            <w:r>
              <w:rPr>
                <w:rFonts w:hint="eastAsia" w:ascii="仿宋" w:hAnsi="仿宋" w:eastAsia="仿宋" w:cs="仿宋"/>
                <w:b w:val="0"/>
                <w:bCs w:val="0"/>
                <w:color w:val="auto"/>
                <w:kern w:val="0"/>
                <w:sz w:val="24"/>
                <w:szCs w:val="24"/>
                <w:highlight w:val="none"/>
                <w:lang w:val="en-US" w:eastAsia="zh-CN"/>
              </w:rPr>
              <w:t>*</w:t>
            </w:r>
          </w:p>
        </w:tc>
        <w:tc>
          <w:tcPr>
            <w:tcW w:w="1676" w:type="dxa"/>
            <w:tcBorders>
              <w:left w:val="single" w:color="auto" w:sz="4" w:space="0"/>
            </w:tcBorders>
            <w:noWrap w:val="0"/>
            <w:vAlign w:val="center"/>
          </w:tcPr>
          <w:p w14:paraId="65D28805">
            <w:pPr>
              <w:pStyle w:val="345"/>
              <w:shd w:val="clear"/>
              <w:spacing w:before="78" w:line="360" w:lineRule="auto"/>
              <w:ind w:left="0" w:leftChars="0"/>
              <w:jc w:val="center"/>
              <w:rPr>
                <w:rFonts w:hint="eastAsia" w:ascii="仿宋" w:hAnsi="仿宋" w:eastAsia="仿宋" w:cs="仿宋"/>
                <w:color w:val="auto"/>
                <w:spacing w:val="-7"/>
                <w:highlight w:val="none"/>
                <w:lang w:eastAsia="zh-CN"/>
              </w:rPr>
            </w:pPr>
            <w:r>
              <w:rPr>
                <w:rFonts w:hint="eastAsia" w:ascii="仿宋" w:hAnsi="仿宋" w:eastAsia="仿宋" w:cs="仿宋"/>
                <w:b w:val="0"/>
                <w:bCs w:val="0"/>
                <w:color w:val="auto"/>
                <w:kern w:val="0"/>
                <w:sz w:val="24"/>
                <w:szCs w:val="24"/>
                <w:highlight w:val="none"/>
                <w:lang w:val="en-US" w:eastAsia="zh-CN"/>
              </w:rPr>
              <w:t>*</w:t>
            </w:r>
          </w:p>
        </w:tc>
        <w:tc>
          <w:tcPr>
            <w:tcW w:w="1506" w:type="dxa"/>
            <w:noWrap w:val="0"/>
            <w:vAlign w:val="center"/>
          </w:tcPr>
          <w:p w14:paraId="44BE63F3">
            <w:pPr>
              <w:pStyle w:val="345"/>
              <w:shd w:val="clear"/>
              <w:spacing w:before="78" w:line="360" w:lineRule="auto"/>
              <w:ind w:left="0" w:leftChars="0"/>
              <w:jc w:val="center"/>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0"/>
                <w:sz w:val="24"/>
                <w:szCs w:val="24"/>
                <w:highlight w:val="none"/>
                <w:lang w:val="en-US" w:eastAsia="zh-CN"/>
              </w:rPr>
              <w:t>*</w:t>
            </w:r>
          </w:p>
        </w:tc>
        <w:tc>
          <w:tcPr>
            <w:tcW w:w="1557" w:type="dxa"/>
            <w:tcBorders>
              <w:right w:val="single" w:color="auto" w:sz="4" w:space="0"/>
            </w:tcBorders>
            <w:noWrap w:val="0"/>
            <w:vAlign w:val="center"/>
          </w:tcPr>
          <w:p w14:paraId="30AD38BB">
            <w:pPr>
              <w:pStyle w:val="345"/>
              <w:shd w:val="clear"/>
              <w:spacing w:before="78" w:line="360" w:lineRule="auto"/>
              <w:ind w:left="0" w:leftChars="0"/>
              <w:jc w:val="center"/>
              <w:rPr>
                <w:rFonts w:hint="eastAsia" w:ascii="仿宋" w:hAnsi="仿宋" w:eastAsia="仿宋" w:cs="仿宋"/>
                <w:color w:val="auto"/>
                <w:highlight w:val="none"/>
              </w:rPr>
            </w:pPr>
            <w:r>
              <w:rPr>
                <w:rFonts w:hint="eastAsia" w:ascii="仿宋" w:hAnsi="仿宋" w:eastAsia="仿宋" w:cs="仿宋"/>
                <w:b w:val="0"/>
                <w:bCs w:val="0"/>
                <w:color w:val="auto"/>
                <w:kern w:val="0"/>
                <w:sz w:val="24"/>
                <w:szCs w:val="24"/>
                <w:highlight w:val="none"/>
                <w:lang w:val="en-US" w:eastAsia="zh-CN"/>
              </w:rPr>
              <w:t>*</w:t>
            </w:r>
          </w:p>
        </w:tc>
      </w:tr>
      <w:tr w14:paraId="56118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426" w:type="dxa"/>
            <w:gridSpan w:val="3"/>
            <w:tcBorders>
              <w:right w:val="single" w:color="auto" w:sz="4" w:space="0"/>
            </w:tcBorders>
            <w:noWrap w:val="0"/>
            <w:vAlign w:val="center"/>
          </w:tcPr>
          <w:p w14:paraId="526A7270">
            <w:pPr>
              <w:pStyle w:val="345"/>
              <w:shd w:val="clear"/>
              <w:spacing w:before="13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（小写）</w:t>
            </w:r>
          </w:p>
        </w:tc>
        <w:tc>
          <w:tcPr>
            <w:tcW w:w="6473" w:type="dxa"/>
            <w:gridSpan w:val="5"/>
            <w:tcBorders>
              <w:left w:val="single" w:color="auto" w:sz="4" w:space="0"/>
              <w:right w:val="single" w:color="auto" w:sz="4" w:space="0"/>
            </w:tcBorders>
            <w:noWrap w:val="0"/>
            <w:vAlign w:val="center"/>
          </w:tcPr>
          <w:p w14:paraId="7EAF68F4">
            <w:pPr>
              <w:pStyle w:val="345"/>
              <w:shd w:val="clear"/>
              <w:spacing w:before="171" w:line="360" w:lineRule="auto"/>
              <w:ind w:left="0"/>
              <w:jc w:val="center"/>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val="en-US" w:eastAsia="zh-CN"/>
              </w:rPr>
              <w:t>*元</w:t>
            </w:r>
          </w:p>
        </w:tc>
      </w:tr>
      <w:tr w14:paraId="19C4B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3426" w:type="dxa"/>
            <w:gridSpan w:val="3"/>
            <w:tcBorders>
              <w:right w:val="single" w:color="auto" w:sz="4" w:space="0"/>
            </w:tcBorders>
            <w:noWrap w:val="0"/>
            <w:vAlign w:val="center"/>
          </w:tcPr>
          <w:p w14:paraId="28D0541C">
            <w:pPr>
              <w:pStyle w:val="345"/>
              <w:shd w:val="clear"/>
              <w:spacing w:before="104"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合同总金额</w:t>
            </w:r>
            <w:r>
              <w:rPr>
                <w:rFonts w:hint="eastAsia" w:ascii="仿宋" w:hAnsi="仿宋" w:eastAsia="仿宋" w:cs="仿宋"/>
                <w:color w:val="auto"/>
                <w:spacing w:val="-1"/>
                <w:highlight w:val="none"/>
              </w:rPr>
              <w:t>（大写）</w:t>
            </w:r>
          </w:p>
        </w:tc>
        <w:tc>
          <w:tcPr>
            <w:tcW w:w="6473" w:type="dxa"/>
            <w:gridSpan w:val="5"/>
            <w:tcBorders>
              <w:left w:val="single" w:color="auto" w:sz="4" w:space="0"/>
              <w:right w:val="single" w:color="auto" w:sz="4" w:space="0"/>
            </w:tcBorders>
            <w:noWrap w:val="0"/>
            <w:vAlign w:val="center"/>
          </w:tcPr>
          <w:p w14:paraId="471ECB9B">
            <w:pPr>
              <w:widowControl/>
              <w:shd w:val="clear"/>
              <w:spacing w:line="360" w:lineRule="auto"/>
              <w:jc w:val="center"/>
              <w:rPr>
                <w:rFonts w:hint="eastAsia" w:ascii="仿宋" w:hAnsi="仿宋" w:eastAsia="仿宋" w:cs="仿宋"/>
                <w:color w:val="auto"/>
                <w:highlight w:val="none"/>
              </w:rPr>
            </w:pPr>
            <w:r>
              <w:rPr>
                <w:rFonts w:hint="eastAsia" w:ascii="仿宋" w:hAnsi="仿宋" w:eastAsia="仿宋" w:cs="仿宋"/>
                <w:color w:val="auto"/>
                <w:spacing w:val="-7"/>
                <w:kern w:val="2"/>
                <w:sz w:val="24"/>
                <w:szCs w:val="24"/>
                <w:highlight w:val="none"/>
                <w:lang w:val="en-US" w:eastAsia="zh-CN" w:bidi="ar-SA"/>
              </w:rPr>
              <w:t>*</w:t>
            </w:r>
            <w:r>
              <w:rPr>
                <w:rFonts w:hint="eastAsia" w:ascii="仿宋" w:hAnsi="仿宋" w:eastAsia="仿宋" w:cs="仿宋"/>
                <w:color w:val="auto"/>
                <w:spacing w:val="-7"/>
                <w:kern w:val="2"/>
                <w:sz w:val="24"/>
                <w:szCs w:val="24"/>
                <w:highlight w:val="none"/>
                <w:lang w:val="en-US" w:eastAsia="en-US" w:bidi="ar-SA"/>
              </w:rPr>
              <w:t>元整</w:t>
            </w:r>
          </w:p>
        </w:tc>
      </w:tr>
    </w:tbl>
    <w:p w14:paraId="3412623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注：技术参数见投标文件</w:t>
      </w:r>
    </w:p>
    <w:p w14:paraId="34EEC5F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一、质量要求</w:t>
      </w:r>
    </w:p>
    <w:p w14:paraId="7BAA3C48">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1.符合国家有关技术规范和技术标准，应与设备原始样本技术数据及乙方书面承诺一致。整套设备质保期为    年，从双方签署安装验收合格单之日开始计算。质保期内工时费和更换零配件免费。设备终身维修，零配件供应在该设备停产后应不少于8年。质保期内设备正常开机率须达到95%以上，若达不到95%开机率，按年自然日计算，开机不足1天（24小时）质保期顺延10天。</w:t>
      </w:r>
    </w:p>
    <w:p w14:paraId="51333F74">
      <w:pPr>
        <w:shd w:val="clear"/>
        <w:snapToGrid/>
        <w:spacing w:line="360" w:lineRule="auto"/>
        <w:ind w:firstLine="480" w:firstLineChars="200"/>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2.在质保期内，乙方应提供24小时技术电话支持(24小时x365天),并提供报修电话，以及维修服务网点、人员联系方式。接到报修电话后   分钟内提供专业工程师电话支持。如需派工上门，   小时内确认派工信息和工程师到达医院所在地时间。自接报修电话始，在   小时内派工程师到现场实施维修，直到设备恢复正常。(特殊设备因未及时修复给甲方带来损失，甲方有权要求乙方赔偿所有损失)。若因乙方响应不及时、技术服务质量问题导致甲方设备不能及时修复或数据丢失等情况造成甲方损失的，乙方应承担相应经济责任和法律责任。</w:t>
      </w:r>
    </w:p>
    <w:p w14:paraId="6A34ECA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bidi="ar"/>
        </w:rPr>
        <w:t>3.该设备质保服务方式为乙方负责维修，由此产生的一切费用均由乙方承担。在质保期内，乙方派员须每3个月对所提供的设备进行检查和保养，并提供书面报告。</w:t>
      </w:r>
    </w:p>
    <w:p w14:paraId="5C6C4874">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二、交货时间、地点</w:t>
      </w:r>
    </w:p>
    <w:p w14:paraId="1B240587">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合同签订后，乙方接甲方发货通知后   天内将所供设备运至甲方事先指定的地点。</w:t>
      </w:r>
    </w:p>
    <w:p w14:paraId="24C9E5E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安装完成时间：接到甲方通知后，安装和调试完成不超过   周，如在规定的时间内由于乙方的原因不能完成安装和调试，乙方应承担由此给甲方造成的损失。提供厂方书面设备安装要求并符合条件的说明，经甲方设备科签章后进行设备安装。</w:t>
      </w:r>
    </w:p>
    <w:p w14:paraId="58B00863">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安装调试至验收合格期间产生的包装费、安装费、运输费、保险费、装卸费及税费等均由乙方承担。</w:t>
      </w:r>
    </w:p>
    <w:p w14:paraId="4FFF3F55">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三、设备运输、安装及验收</w:t>
      </w:r>
    </w:p>
    <w:p w14:paraId="32CA343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1.乙方应确保设备安全无损地运抵甲方指定场所，设备包装牢固，符合储存要求，符合特殊行业外包装质量标准要求；乙方在安装设备期间需遵守甲方相关规章制度，且服从甲方管理。</w:t>
      </w:r>
    </w:p>
    <w:p w14:paraId="79456E86">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应将所提供设备的用户手册、随机资料及配件等交付给甲方；乙方不能完整交付设备及本款规定的单证资料的，视为未按合同约定供货，乙方须负责补齐，由此导致逾期交付设备的，由乙方承担相关的违约责任。</w:t>
      </w:r>
    </w:p>
    <w:p w14:paraId="0BFF34C1">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甲、乙双方对设备进行开箱清点检查验收，如出现质量问题或品名规格、数量等不符合合同规定的，乙方应在双方约定的交货期内按照甲方要求采取补救措施，并承担由此产生的一切损失和费用。如乙方超过交货期完成交货的，乙方应承担违约责任；如乙方拒绝采取补救措施的，甲方有权解除本合同。</w:t>
      </w:r>
    </w:p>
    <w:p w14:paraId="63C9909D">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4.甲、乙双方根据国家相关技术标准和合同约定对该套设备进行验收，验收合格后，双方在甲方提供的验收合格单上签字确认。</w:t>
      </w:r>
    </w:p>
    <w:p w14:paraId="643C0F8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因乙方原因导致延迟交货的，应当向甲方支付违约金，每延迟交货1天，按合同金额0.5%支付违约金，不足1天按1天计算，最高违约金为合同总价的10%。乙方如果安装调试完毕延迟超过7天的，甲方有权解除本合同。</w:t>
      </w:r>
    </w:p>
    <w:p w14:paraId="0212BCC5">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应保证所供设备无任何抵押、查封等权属瑕疵，且乙方保证所供设备或其任何一部分均不会侵害第三人的知识产权或其他权益，如因此发生任何针对甲方的索赔、诉讼等均由乙方负责处理，由此产生的一切法律责任与费用均由乙方承担。</w:t>
      </w:r>
    </w:p>
    <w:p w14:paraId="1B16D3DA">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7.乙方如因其他违约行为导致甲方解除本合同的，乙方应向甲方支付本合同金额10%的违约金，如造成甲方损失超过违约金的，超出部分由乙方继续承担赔偿责任。</w:t>
      </w:r>
    </w:p>
    <w:p w14:paraId="606FC811">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四、付款条款</w:t>
      </w:r>
    </w:p>
    <w:p w14:paraId="16648715">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付款方式：</w:t>
      </w:r>
    </w:p>
    <w:p w14:paraId="4CB860E0">
      <w:pPr>
        <w:pStyle w:val="24"/>
        <w:shd w:val="clear"/>
        <w:snapToGrid/>
        <w:spacing w:line="360" w:lineRule="auto"/>
        <w:rPr>
          <w:rFonts w:hint="default" w:ascii="仿宋" w:hAnsi="仿宋" w:eastAsia="仿宋" w:cs="仿宋"/>
          <w:color w:val="auto"/>
          <w:kern w:val="0"/>
          <w:highlight w:val="none"/>
          <w:u w:val="single"/>
        </w:rPr>
      </w:pPr>
      <w:r>
        <w:rPr>
          <w:rFonts w:hint="eastAsia" w:ascii="仿宋" w:hAnsi="仿宋" w:eastAsia="仿宋" w:cs="仿宋"/>
          <w:color w:val="auto"/>
          <w:kern w:val="0"/>
          <w:highlight w:val="none"/>
          <w:u w:val="single"/>
          <w:lang w:val="en-US" w:eastAsia="zh-CN"/>
        </w:rPr>
        <w:t xml:space="preserve">                                                                                                  </w:t>
      </w:r>
    </w:p>
    <w:p w14:paraId="0680111F">
      <w:pPr>
        <w:pStyle w:val="24"/>
        <w:shd w:val="clear"/>
        <w:snapToGrid/>
        <w:spacing w:line="360" w:lineRule="auto"/>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 xml:space="preserve">                                                                </w:t>
      </w:r>
    </w:p>
    <w:p w14:paraId="40F79D29">
      <w:pPr>
        <w:pStyle w:val="24"/>
        <w:shd w:val="clear"/>
        <w:snapToGrid/>
        <w:spacing w:line="360" w:lineRule="auto"/>
        <w:rPr>
          <w:rFonts w:hint="eastAsia" w:ascii="仿宋" w:hAnsi="仿宋" w:eastAsia="仿宋" w:cs="仿宋"/>
          <w:color w:val="auto"/>
          <w:highlight w:val="none"/>
        </w:rPr>
      </w:pPr>
      <w:r>
        <w:rPr>
          <w:rFonts w:hint="eastAsia" w:ascii="仿宋" w:hAnsi="仿宋" w:eastAsia="仿宋" w:cs="仿宋"/>
          <w:color w:val="auto"/>
          <w:kern w:val="0"/>
          <w:highlight w:val="none"/>
        </w:rPr>
        <w:t>乙方未提供符合规定要求的增值税发票，甲方有权拒绝付款并不承担逾期付款的违约责任，且乙方应继续履行本合同项下的义务。</w:t>
      </w:r>
    </w:p>
    <w:p w14:paraId="7C75B052">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五、纠纷处理</w:t>
      </w:r>
    </w:p>
    <w:p w14:paraId="3F6F00A4">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本合同在履行过程中发生的争议，由双方当事人协商解决；也可由当地工商行政管理部门协调解决；如协商和调解不成时，依法向甲方所在地人民法院起诉。</w:t>
      </w:r>
    </w:p>
    <w:p w14:paraId="0721997A">
      <w:pPr>
        <w:shd w:val="clear"/>
        <w:snapToGrid/>
        <w:spacing w:line="360" w:lineRule="auto"/>
        <w:ind w:left="218" w:leftChars="104"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六、其他约定事项</w:t>
      </w:r>
    </w:p>
    <w:p w14:paraId="3672CC5E">
      <w:pPr>
        <w:pStyle w:val="82"/>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1.为加强反腐倡廉工作，甲乙双方应严格遵守《廉洁协议书》，杜绝商业贿赂。</w:t>
      </w:r>
    </w:p>
    <w:p w14:paraId="01038548">
      <w:pPr>
        <w:pStyle w:val="82"/>
        <w:numPr>
          <w:ilvl w:val="0"/>
          <w:numId w:val="0"/>
        </w:num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2.本合同壹式肆份，甲方叁份，乙方壹份。经甲乙双方代表签字并盖公章（合同章）后生效。</w:t>
      </w:r>
    </w:p>
    <w:p w14:paraId="7B5E670E">
      <w:pPr>
        <w:pStyle w:val="82"/>
        <w:numPr>
          <w:ilvl w:val="0"/>
          <w:numId w:val="0"/>
        </w:numPr>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rPr>
        <w:t>3.未尽事宜以招标文件和应标文件为准。如合同与招标文件有冲突的，以招标文件为准。</w:t>
      </w:r>
    </w:p>
    <w:p w14:paraId="79BEA02F">
      <w:pPr>
        <w:shd w:val="clear"/>
        <w:snapToGri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4.其他约定：</w:t>
      </w:r>
    </w:p>
    <w:p w14:paraId="27BA6BE8">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1）乙方应免费提供设备的技术支持，包括相应的图纸、操作手册、维护手册、维修手册、使用说明书（含纸质和电子版）、软件备份、故障代码表、备件清单、零部件及维修密码等维护维修必需的材料和信息。</w:t>
      </w:r>
    </w:p>
    <w:p w14:paraId="681EE0F0">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（2）乙方应派专业技术人员在现场对甲方使用人员进行免费培训或指导，在设备使用一段时间后，可根据甲方的要求另行安排培训计划。</w:t>
      </w:r>
    </w:p>
    <w:p w14:paraId="26997DC4">
      <w:pPr>
        <w:pStyle w:val="24"/>
        <w:shd w:val="clear"/>
        <w:snapToGrid/>
        <w:spacing w:line="360" w:lineRule="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（3）如需要与甲方      信息系统对接的，乙方需承担相应的接口费用。</w:t>
      </w:r>
    </w:p>
    <w:p w14:paraId="1572D586">
      <w:pPr>
        <w:pStyle w:val="24"/>
        <w:shd w:val="clear"/>
        <w:snapToGri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highlight w:val="none"/>
        </w:rPr>
        <w:t>（4）该设备如有软件，乙方应提供软件终身免费升级。。</w:t>
      </w:r>
    </w:p>
    <w:tbl>
      <w:tblPr>
        <w:tblStyle w:val="63"/>
        <w:tblpPr w:leftFromText="180" w:rightFromText="180" w:vertAnchor="text" w:horzAnchor="page" w:tblpX="1405" w:tblpY="319"/>
        <w:tblOverlap w:val="never"/>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165"/>
        <w:gridCol w:w="1680"/>
        <w:gridCol w:w="3097"/>
      </w:tblGrid>
      <w:tr w14:paraId="7E8F3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689C307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p>
        </w:tc>
        <w:tc>
          <w:tcPr>
            <w:tcW w:w="3165" w:type="dxa"/>
            <w:tcBorders>
              <w:tl2br w:val="nil"/>
              <w:tr2bl w:val="nil"/>
            </w:tcBorders>
            <w:noWrap w:val="0"/>
            <w:vAlign w:val="center"/>
          </w:tcPr>
          <w:p w14:paraId="066E2A06">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杭州市萧山区第一人民医院</w:t>
            </w:r>
          </w:p>
        </w:tc>
        <w:tc>
          <w:tcPr>
            <w:tcW w:w="1680" w:type="dxa"/>
            <w:tcBorders>
              <w:tl2br w:val="nil"/>
              <w:tr2bl w:val="nil"/>
            </w:tcBorders>
            <w:noWrap w:val="0"/>
            <w:vAlign w:val="center"/>
          </w:tcPr>
          <w:p w14:paraId="7CABDC0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   方：</w:t>
            </w:r>
          </w:p>
        </w:tc>
        <w:tc>
          <w:tcPr>
            <w:tcW w:w="3097" w:type="dxa"/>
            <w:tcBorders>
              <w:tl2br w:val="nil"/>
              <w:tr2bl w:val="nil"/>
            </w:tcBorders>
            <w:noWrap w:val="0"/>
            <w:vAlign w:val="center"/>
          </w:tcPr>
          <w:p w14:paraId="1E7AC47D">
            <w:pPr>
              <w:shd w:val="clear"/>
              <w:snapToGrid w:val="0"/>
              <w:spacing w:line="360" w:lineRule="auto"/>
              <w:ind w:firstLine="0" w:firstLineChars="0"/>
              <w:jc w:val="left"/>
              <w:rPr>
                <w:rFonts w:hint="eastAsia" w:ascii="仿宋" w:hAnsi="仿宋" w:eastAsia="仿宋" w:cs="仿宋"/>
                <w:color w:val="auto"/>
                <w:sz w:val="24"/>
                <w:szCs w:val="24"/>
                <w:highlight w:val="none"/>
              </w:rPr>
            </w:pPr>
          </w:p>
        </w:tc>
      </w:tr>
      <w:tr w14:paraId="45B9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455" w:type="dxa"/>
            <w:tcBorders>
              <w:tl2br w:val="nil"/>
              <w:tr2bl w:val="nil"/>
            </w:tcBorders>
            <w:noWrap w:val="0"/>
            <w:vAlign w:val="center"/>
          </w:tcPr>
          <w:p w14:paraId="3C38B8D6">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税   号：</w:t>
            </w:r>
          </w:p>
        </w:tc>
        <w:tc>
          <w:tcPr>
            <w:tcW w:w="3165" w:type="dxa"/>
            <w:tcBorders>
              <w:tl2br w:val="nil"/>
              <w:tr2bl w:val="nil"/>
            </w:tcBorders>
            <w:noWrap w:val="0"/>
            <w:vAlign w:val="center"/>
          </w:tcPr>
          <w:p w14:paraId="75622BB9">
            <w:pPr>
              <w:pStyle w:val="62"/>
              <w:shd w:val="clear"/>
              <w:spacing w:line="360" w:lineRule="auto"/>
              <w:ind w:left="0" w:lef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12330109470453493C</w:t>
            </w:r>
          </w:p>
        </w:tc>
        <w:tc>
          <w:tcPr>
            <w:tcW w:w="1680" w:type="dxa"/>
            <w:tcBorders>
              <w:tl2br w:val="nil"/>
              <w:tr2bl w:val="nil"/>
            </w:tcBorders>
            <w:noWrap w:val="0"/>
            <w:vAlign w:val="center"/>
          </w:tcPr>
          <w:p w14:paraId="7A5A8E4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税   号：</w:t>
            </w:r>
          </w:p>
        </w:tc>
        <w:tc>
          <w:tcPr>
            <w:tcW w:w="3097" w:type="dxa"/>
            <w:tcBorders>
              <w:tl2br w:val="nil"/>
              <w:tr2bl w:val="nil"/>
            </w:tcBorders>
            <w:noWrap w:val="0"/>
            <w:vAlign w:val="center"/>
          </w:tcPr>
          <w:p w14:paraId="7BDF86F4">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rPr>
            </w:pPr>
          </w:p>
        </w:tc>
      </w:tr>
      <w:tr w14:paraId="30F7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455" w:type="dxa"/>
            <w:tcBorders>
              <w:tl2br w:val="nil"/>
              <w:tr2bl w:val="nil"/>
            </w:tcBorders>
            <w:noWrap w:val="0"/>
            <w:vAlign w:val="center"/>
          </w:tcPr>
          <w:p w14:paraId="17588297">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165" w:type="dxa"/>
            <w:tcBorders>
              <w:tl2br w:val="nil"/>
              <w:tr2bl w:val="nil"/>
            </w:tcBorders>
            <w:noWrap w:val="0"/>
            <w:vAlign w:val="center"/>
          </w:tcPr>
          <w:p w14:paraId="319B3E73">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杭州市萧山区市心南路199号</w:t>
            </w:r>
          </w:p>
        </w:tc>
        <w:tc>
          <w:tcPr>
            <w:tcW w:w="1680" w:type="dxa"/>
            <w:tcBorders>
              <w:tl2br w:val="nil"/>
              <w:tr2bl w:val="nil"/>
            </w:tcBorders>
            <w:noWrap w:val="0"/>
            <w:vAlign w:val="center"/>
          </w:tcPr>
          <w:p w14:paraId="5D85EDD1">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3097" w:type="dxa"/>
            <w:tcBorders>
              <w:tl2br w:val="nil"/>
              <w:tr2bl w:val="nil"/>
            </w:tcBorders>
            <w:noWrap w:val="0"/>
            <w:vAlign w:val="center"/>
          </w:tcPr>
          <w:p w14:paraId="542ABE00">
            <w:pPr>
              <w:pStyle w:val="62"/>
              <w:shd w:val="clear"/>
              <w:spacing w:line="360" w:lineRule="auto"/>
              <w:ind w:left="0" w:leftChars="0" w:firstLine="0" w:firstLineChars="0"/>
              <w:jc w:val="left"/>
              <w:rPr>
                <w:rFonts w:hint="eastAsia" w:ascii="仿宋" w:hAnsi="仿宋" w:eastAsia="仿宋" w:cs="仿宋"/>
                <w:color w:val="auto"/>
                <w:sz w:val="24"/>
                <w:szCs w:val="24"/>
                <w:highlight w:val="none"/>
                <w:lang w:val="en-US" w:eastAsia="zh-CN"/>
              </w:rPr>
            </w:pPr>
          </w:p>
        </w:tc>
      </w:tr>
      <w:tr w14:paraId="4661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620" w:type="dxa"/>
            <w:gridSpan w:val="2"/>
            <w:tcBorders>
              <w:tl2br w:val="nil"/>
              <w:tr2bl w:val="nil"/>
            </w:tcBorders>
            <w:noWrap w:val="0"/>
            <w:vAlign w:val="center"/>
          </w:tcPr>
          <w:p w14:paraId="32CC49E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w:t>
            </w:r>
          </w:p>
        </w:tc>
        <w:tc>
          <w:tcPr>
            <w:tcW w:w="4777" w:type="dxa"/>
            <w:gridSpan w:val="2"/>
            <w:tcBorders>
              <w:tl2br w:val="nil"/>
              <w:tr2bl w:val="nil"/>
            </w:tcBorders>
            <w:noWrap w:val="0"/>
            <w:vAlign w:val="center"/>
          </w:tcPr>
          <w:p w14:paraId="050E7970">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法定代表人或授权代表：</w:t>
            </w:r>
          </w:p>
        </w:tc>
      </w:tr>
      <w:tr w14:paraId="045B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47974663">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165" w:type="dxa"/>
            <w:tcBorders>
              <w:tl2br w:val="nil"/>
              <w:tr2bl w:val="nil"/>
            </w:tcBorders>
            <w:noWrap w:val="0"/>
            <w:vAlign w:val="center"/>
          </w:tcPr>
          <w:p w14:paraId="2F7AF2D1">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5BE38264">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3097" w:type="dxa"/>
            <w:tcBorders>
              <w:tl2br w:val="nil"/>
              <w:tr2bl w:val="nil"/>
            </w:tcBorders>
            <w:noWrap w:val="0"/>
            <w:vAlign w:val="center"/>
          </w:tcPr>
          <w:p w14:paraId="66EA3B6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1615B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55" w:type="dxa"/>
            <w:tcBorders>
              <w:tl2br w:val="nil"/>
              <w:tr2bl w:val="nil"/>
            </w:tcBorders>
            <w:noWrap w:val="0"/>
            <w:vAlign w:val="center"/>
          </w:tcPr>
          <w:p w14:paraId="26A30175">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165" w:type="dxa"/>
            <w:tcBorders>
              <w:tl2br w:val="nil"/>
              <w:tr2bl w:val="nil"/>
            </w:tcBorders>
            <w:noWrap w:val="0"/>
            <w:vAlign w:val="center"/>
          </w:tcPr>
          <w:p w14:paraId="50ADD689">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工商银行萧山分行</w:t>
            </w:r>
          </w:p>
        </w:tc>
        <w:tc>
          <w:tcPr>
            <w:tcW w:w="1680" w:type="dxa"/>
            <w:tcBorders>
              <w:tl2br w:val="nil"/>
              <w:tr2bl w:val="nil"/>
            </w:tcBorders>
            <w:noWrap w:val="0"/>
            <w:vAlign w:val="center"/>
          </w:tcPr>
          <w:p w14:paraId="1962CE69">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3097" w:type="dxa"/>
            <w:tcBorders>
              <w:tl2br w:val="nil"/>
              <w:tr2bl w:val="nil"/>
            </w:tcBorders>
            <w:noWrap w:val="0"/>
            <w:vAlign w:val="center"/>
          </w:tcPr>
          <w:p w14:paraId="36FED19A">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rPr>
            </w:pPr>
          </w:p>
        </w:tc>
      </w:tr>
      <w:tr w14:paraId="0244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3D46B06F">
            <w:pPr>
              <w:pStyle w:val="62"/>
              <w:keepNext w:val="0"/>
              <w:keepLines w:val="0"/>
              <w:pageBreakBefore w:val="0"/>
              <w:shd w:val="clear"/>
              <w:kinsoku/>
              <w:wordWrap/>
              <w:overflowPunct/>
              <w:topLinePunct w:val="0"/>
              <w:autoSpaceDE/>
              <w:autoSpaceDN/>
              <w:bidi w:val="0"/>
              <w:spacing w:line="360" w:lineRule="auto"/>
              <w:ind w:left="0" w:lef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w:t>
            </w:r>
          </w:p>
        </w:tc>
        <w:tc>
          <w:tcPr>
            <w:tcW w:w="3165" w:type="dxa"/>
            <w:tcBorders>
              <w:tl2br w:val="nil"/>
              <w:tr2bl w:val="nil"/>
            </w:tcBorders>
            <w:noWrap w:val="0"/>
            <w:vAlign w:val="center"/>
          </w:tcPr>
          <w:p w14:paraId="09B96187">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1202090109014432013      </w:t>
            </w:r>
          </w:p>
        </w:tc>
        <w:tc>
          <w:tcPr>
            <w:tcW w:w="1680" w:type="dxa"/>
            <w:tcBorders>
              <w:tl2br w:val="nil"/>
              <w:tr2bl w:val="nil"/>
            </w:tcBorders>
            <w:noWrap w:val="0"/>
            <w:vAlign w:val="center"/>
          </w:tcPr>
          <w:p w14:paraId="75EBEA4C">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账号</w:t>
            </w:r>
            <w:r>
              <w:rPr>
                <w:rFonts w:hint="eastAsia" w:ascii="仿宋" w:hAnsi="仿宋" w:eastAsia="仿宋" w:cs="仿宋"/>
                <w:color w:val="auto"/>
                <w:sz w:val="24"/>
                <w:szCs w:val="24"/>
                <w:highlight w:val="none"/>
              </w:rPr>
              <w:t xml:space="preserve">：    </w:t>
            </w:r>
          </w:p>
        </w:tc>
        <w:tc>
          <w:tcPr>
            <w:tcW w:w="3097" w:type="dxa"/>
            <w:tcBorders>
              <w:tl2br w:val="nil"/>
              <w:tr2bl w:val="nil"/>
            </w:tcBorders>
            <w:noWrap w:val="0"/>
            <w:vAlign w:val="center"/>
          </w:tcPr>
          <w:p w14:paraId="36BBD708">
            <w:pPr>
              <w:pStyle w:val="62"/>
              <w:shd w:val="clea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p>
        </w:tc>
      </w:tr>
      <w:tr w14:paraId="40247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5" w:type="dxa"/>
            <w:tcBorders>
              <w:tl2br w:val="nil"/>
              <w:tr2bl w:val="nil"/>
            </w:tcBorders>
            <w:noWrap w:val="0"/>
            <w:vAlign w:val="center"/>
          </w:tcPr>
          <w:p w14:paraId="263D4C9D">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165" w:type="dxa"/>
            <w:tcBorders>
              <w:tl2br w:val="nil"/>
              <w:tr2bl w:val="nil"/>
            </w:tcBorders>
            <w:noWrap w:val="0"/>
            <w:vAlign w:val="center"/>
          </w:tcPr>
          <w:p w14:paraId="38C410A8">
            <w:pPr>
              <w:pStyle w:val="62"/>
              <w:keepNext w:val="0"/>
              <w:keepLines w:val="0"/>
              <w:pageBreakBefore w:val="0"/>
              <w:shd w:val="clear"/>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color w:val="auto"/>
                <w:sz w:val="24"/>
                <w:szCs w:val="24"/>
                <w:highlight w:val="none"/>
              </w:rPr>
            </w:pPr>
          </w:p>
        </w:tc>
        <w:tc>
          <w:tcPr>
            <w:tcW w:w="1680" w:type="dxa"/>
            <w:tcBorders>
              <w:tl2br w:val="nil"/>
              <w:tr2bl w:val="nil"/>
            </w:tcBorders>
            <w:noWrap w:val="0"/>
            <w:vAlign w:val="center"/>
          </w:tcPr>
          <w:p w14:paraId="60872CA8">
            <w:pPr>
              <w:pStyle w:val="62"/>
              <w:keepNext w:val="0"/>
              <w:keepLines w:val="0"/>
              <w:pageBreakBefore w:val="0"/>
              <w:shd w:val="clear"/>
              <w:kinsoku/>
              <w:wordWrap/>
              <w:overflowPunct/>
              <w:topLinePunct w:val="0"/>
              <w:autoSpaceDE/>
              <w:autoSpaceDN/>
              <w:bidi w:val="0"/>
              <w:spacing w:line="36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w:t>
            </w:r>
          </w:p>
        </w:tc>
        <w:tc>
          <w:tcPr>
            <w:tcW w:w="3097" w:type="dxa"/>
            <w:tcBorders>
              <w:tl2br w:val="nil"/>
              <w:tr2bl w:val="nil"/>
            </w:tcBorders>
            <w:noWrap w:val="0"/>
            <w:vAlign w:val="center"/>
          </w:tcPr>
          <w:p w14:paraId="43E95767">
            <w:pPr>
              <w:pStyle w:val="62"/>
              <w:keepNext w:val="0"/>
              <w:keepLines w:val="0"/>
              <w:pageBreakBefore w:val="0"/>
              <w:shd w:val="clear"/>
              <w:kinsoku/>
              <w:wordWrap/>
              <w:overflowPunct/>
              <w:topLinePunct w:val="0"/>
              <w:autoSpaceDE/>
              <w:autoSpaceDN/>
              <w:bidi w:val="0"/>
              <w:spacing w:line="360" w:lineRule="auto"/>
              <w:ind w:firstLine="0" w:firstLineChars="0"/>
              <w:jc w:val="left"/>
              <w:textAlignment w:val="auto"/>
              <w:rPr>
                <w:rFonts w:hint="eastAsia" w:ascii="仿宋" w:hAnsi="仿宋" w:eastAsia="仿宋" w:cs="仿宋"/>
                <w:color w:val="auto"/>
                <w:sz w:val="24"/>
                <w:szCs w:val="24"/>
                <w:highlight w:val="none"/>
              </w:rPr>
            </w:pPr>
          </w:p>
        </w:tc>
      </w:tr>
    </w:tbl>
    <w:p w14:paraId="072021BC">
      <w:pPr>
        <w:pStyle w:val="40"/>
        <w:shd w:val="clear"/>
        <w:spacing w:line="360" w:lineRule="auto"/>
        <w:rPr>
          <w:rFonts w:hint="eastAsia" w:ascii="仿宋" w:hAnsi="仿宋" w:eastAsia="仿宋" w:cs="仿宋"/>
          <w:color w:val="auto"/>
          <w:kern w:val="0"/>
          <w:sz w:val="24"/>
          <w:highlight w:val="none"/>
          <w:lang w:val="en-US" w:eastAsia="zh-CN"/>
        </w:rPr>
      </w:pPr>
    </w:p>
    <w:p w14:paraId="17099C78">
      <w:pPr>
        <w:pStyle w:val="40"/>
        <w:shd w:val="clear"/>
        <w:spacing w:line="360" w:lineRule="auto"/>
        <w:rPr>
          <w:rFonts w:hint="eastAsia" w:ascii="仿宋" w:hAnsi="仿宋" w:eastAsia="仿宋" w:cs="仿宋"/>
          <w:color w:val="auto"/>
          <w:kern w:val="0"/>
          <w:sz w:val="24"/>
          <w:highlight w:val="none"/>
          <w:lang w:val="en-US" w:eastAsia="zh-CN"/>
        </w:rPr>
      </w:pPr>
    </w:p>
    <w:p w14:paraId="583941D8">
      <w:pPr>
        <w:pStyle w:val="40"/>
        <w:shd w:val="clear"/>
        <w:spacing w:line="360" w:lineRule="auto"/>
        <w:rPr>
          <w:rFonts w:hint="eastAsia" w:ascii="仿宋" w:hAnsi="仿宋" w:eastAsia="仿宋" w:cs="仿宋"/>
          <w:color w:val="auto"/>
          <w:kern w:val="0"/>
          <w:sz w:val="24"/>
          <w:highlight w:val="none"/>
          <w:lang w:val="en-US" w:eastAsia="zh-CN"/>
        </w:rPr>
      </w:pPr>
    </w:p>
    <w:p w14:paraId="42F5D06B">
      <w:pPr>
        <w:shd w:val="clea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br w:type="page"/>
      </w:r>
    </w:p>
    <w:p w14:paraId="0A585A27">
      <w:pPr>
        <w:pStyle w:val="40"/>
        <w:shd w:val="clear"/>
        <w:spacing w:line="360" w:lineRule="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附件一：配置清单</w:t>
      </w:r>
    </w:p>
    <w:tbl>
      <w:tblPr>
        <w:tblStyle w:val="63"/>
        <w:tblpPr w:leftFromText="180" w:rightFromText="180" w:vertAnchor="text" w:horzAnchor="page" w:tblpX="1106" w:tblpY="414"/>
        <w:tblOverlap w:val="never"/>
        <w:tblW w:w="9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2102"/>
        <w:gridCol w:w="1850"/>
        <w:gridCol w:w="1425"/>
        <w:gridCol w:w="1375"/>
        <w:gridCol w:w="1212"/>
        <w:gridCol w:w="1113"/>
      </w:tblGrid>
      <w:tr w14:paraId="741AB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661" w:type="dxa"/>
            <w:tcBorders>
              <w:top w:val="single" w:color="000000" w:sz="2" w:space="0"/>
              <w:left w:val="single" w:color="000000" w:sz="2" w:space="0"/>
            </w:tcBorders>
            <w:noWrap w:val="0"/>
            <w:vAlign w:val="center"/>
          </w:tcPr>
          <w:p w14:paraId="3BA35784">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序号</w:t>
            </w:r>
          </w:p>
        </w:tc>
        <w:tc>
          <w:tcPr>
            <w:tcW w:w="2102" w:type="dxa"/>
            <w:tcBorders>
              <w:top w:val="single" w:color="000000" w:sz="2" w:space="0"/>
            </w:tcBorders>
            <w:noWrap w:val="0"/>
            <w:vAlign w:val="center"/>
          </w:tcPr>
          <w:p w14:paraId="2DA2E8A1">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名称</w:t>
            </w:r>
          </w:p>
        </w:tc>
        <w:tc>
          <w:tcPr>
            <w:tcW w:w="1850" w:type="dxa"/>
            <w:tcBorders>
              <w:top w:val="single" w:color="000000" w:sz="2" w:space="0"/>
            </w:tcBorders>
            <w:noWrap w:val="0"/>
            <w:vAlign w:val="center"/>
          </w:tcPr>
          <w:p w14:paraId="27504501">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主要技术指标</w:t>
            </w:r>
          </w:p>
        </w:tc>
        <w:tc>
          <w:tcPr>
            <w:tcW w:w="1425" w:type="dxa"/>
            <w:tcBorders>
              <w:top w:val="single" w:color="000000" w:sz="2" w:space="0"/>
            </w:tcBorders>
            <w:noWrap w:val="0"/>
            <w:vAlign w:val="center"/>
          </w:tcPr>
          <w:p w14:paraId="5A01CE72">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rPr>
              <w:t>规格型号</w:t>
            </w:r>
          </w:p>
        </w:tc>
        <w:tc>
          <w:tcPr>
            <w:tcW w:w="1375" w:type="dxa"/>
            <w:tcBorders>
              <w:top w:val="single" w:color="000000" w:sz="2" w:space="0"/>
            </w:tcBorders>
            <w:noWrap w:val="0"/>
            <w:vAlign w:val="center"/>
          </w:tcPr>
          <w:p w14:paraId="1EC16787">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4"/>
                <w:highlight w:val="none"/>
              </w:rPr>
              <w:t>品牌/产地</w:t>
            </w:r>
          </w:p>
        </w:tc>
        <w:tc>
          <w:tcPr>
            <w:tcW w:w="1212" w:type="dxa"/>
            <w:tcBorders>
              <w:top w:val="single" w:color="000000" w:sz="2" w:space="0"/>
            </w:tcBorders>
            <w:noWrap w:val="0"/>
            <w:vAlign w:val="center"/>
          </w:tcPr>
          <w:p w14:paraId="38A6749F">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数量</w:t>
            </w:r>
          </w:p>
        </w:tc>
        <w:tc>
          <w:tcPr>
            <w:tcW w:w="1113" w:type="dxa"/>
            <w:tcBorders>
              <w:top w:val="single" w:color="000000" w:sz="2" w:space="0"/>
              <w:right w:val="single" w:color="000000" w:sz="2" w:space="0"/>
            </w:tcBorders>
            <w:noWrap w:val="0"/>
            <w:vAlign w:val="center"/>
          </w:tcPr>
          <w:p w14:paraId="6D79B612">
            <w:pPr>
              <w:pStyle w:val="345"/>
              <w:shd w:val="clear"/>
              <w:spacing w:before="53"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备注</w:t>
            </w:r>
          </w:p>
        </w:tc>
      </w:tr>
      <w:tr w14:paraId="1577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661" w:type="dxa"/>
            <w:tcBorders>
              <w:left w:val="single" w:color="000000" w:sz="2" w:space="0"/>
            </w:tcBorders>
            <w:noWrap w:val="0"/>
            <w:vAlign w:val="center"/>
          </w:tcPr>
          <w:p w14:paraId="4CDC01CC">
            <w:pPr>
              <w:pStyle w:val="345"/>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102" w:type="dxa"/>
            <w:noWrap w:val="0"/>
            <w:vAlign w:val="center"/>
          </w:tcPr>
          <w:p w14:paraId="04B70226">
            <w:pPr>
              <w:shd w:val="clear"/>
              <w:spacing w:before="105"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ECB2516">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E4264AB">
            <w:pPr>
              <w:shd w:val="clear"/>
              <w:spacing w:before="105" w:line="360" w:lineRule="auto"/>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1CAD83C">
            <w:pPr>
              <w:pStyle w:val="345"/>
              <w:shd w:val="clear"/>
              <w:spacing w:before="1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332CF04">
            <w:pPr>
              <w:pStyle w:val="345"/>
              <w:shd w:val="clear"/>
              <w:spacing w:before="54"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4CDBBDC">
            <w:pPr>
              <w:pStyle w:val="345"/>
              <w:shd w:val="clear"/>
              <w:spacing w:before="20"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2C5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786E879C">
            <w:pPr>
              <w:pStyle w:val="345"/>
              <w:shd w:val="clear"/>
              <w:spacing w:before="5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102" w:type="dxa"/>
            <w:noWrap w:val="0"/>
            <w:vAlign w:val="center"/>
          </w:tcPr>
          <w:p w14:paraId="64B14382">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6A25C80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F19093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CE71DC6">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03F96978">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85CC5F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3C90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29D8653F">
            <w:pPr>
              <w:pStyle w:val="345"/>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102" w:type="dxa"/>
            <w:noWrap w:val="0"/>
            <w:vAlign w:val="center"/>
          </w:tcPr>
          <w:p w14:paraId="32D31005">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4F6067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3B557DE3">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041C2F20">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BE3DBE2">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7AEFCBF">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A78B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561AEE6D">
            <w:pPr>
              <w:pStyle w:val="345"/>
              <w:shd w:val="clear"/>
              <w:spacing w:before="56"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2102" w:type="dxa"/>
            <w:noWrap w:val="0"/>
            <w:vAlign w:val="center"/>
          </w:tcPr>
          <w:p w14:paraId="035A70E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09216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671B8A8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7266F61">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9C626E9">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2BB0CBF6">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1B7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0956D5B">
            <w:pPr>
              <w:pStyle w:val="345"/>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2102" w:type="dxa"/>
            <w:noWrap w:val="0"/>
            <w:vAlign w:val="center"/>
          </w:tcPr>
          <w:p w14:paraId="435ECDC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1ACEEDF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664FABA">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486BF21">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9A10F7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4D05E32">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190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62DE9429">
            <w:pPr>
              <w:pStyle w:val="345"/>
              <w:shd w:val="clear"/>
              <w:spacing w:before="57"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2102" w:type="dxa"/>
            <w:noWrap w:val="0"/>
            <w:vAlign w:val="center"/>
          </w:tcPr>
          <w:p w14:paraId="3C8DA468">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73A9DF15">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DEC7096">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C8E8118">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7987043B">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76A3FA1">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5353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61" w:type="dxa"/>
            <w:tcBorders>
              <w:left w:val="single" w:color="000000" w:sz="2" w:space="0"/>
            </w:tcBorders>
            <w:noWrap w:val="0"/>
            <w:vAlign w:val="center"/>
          </w:tcPr>
          <w:p w14:paraId="4D2A9FBA">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2102" w:type="dxa"/>
            <w:noWrap w:val="0"/>
            <w:vAlign w:val="center"/>
          </w:tcPr>
          <w:p w14:paraId="52505B1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C172082">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5E3AFAC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51CF4875">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0A481D3">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401AE302">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1AD0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61" w:type="dxa"/>
            <w:tcBorders>
              <w:left w:val="single" w:color="000000" w:sz="2" w:space="0"/>
            </w:tcBorders>
            <w:noWrap w:val="0"/>
            <w:vAlign w:val="center"/>
          </w:tcPr>
          <w:p w14:paraId="4D420326">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2102" w:type="dxa"/>
            <w:noWrap w:val="0"/>
            <w:vAlign w:val="center"/>
          </w:tcPr>
          <w:p w14:paraId="7E9C3BB6">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3BAC437">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005A2C3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4E504090">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36C31D04">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0C0C43D8">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62504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61" w:type="dxa"/>
            <w:tcBorders>
              <w:left w:val="single" w:color="000000" w:sz="2" w:space="0"/>
            </w:tcBorders>
            <w:noWrap w:val="0"/>
            <w:vAlign w:val="center"/>
          </w:tcPr>
          <w:p w14:paraId="5C12BC01">
            <w:pPr>
              <w:pStyle w:val="345"/>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2102" w:type="dxa"/>
            <w:noWrap w:val="0"/>
            <w:vAlign w:val="center"/>
          </w:tcPr>
          <w:p w14:paraId="639F425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0A60208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79E5784">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253F9D18">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452D620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6659BC96">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395E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61" w:type="dxa"/>
            <w:tcBorders>
              <w:left w:val="single" w:color="000000" w:sz="2" w:space="0"/>
            </w:tcBorders>
            <w:noWrap w:val="0"/>
            <w:vAlign w:val="center"/>
          </w:tcPr>
          <w:p w14:paraId="01F3ABD9">
            <w:pPr>
              <w:pStyle w:val="345"/>
              <w:shd w:val="clear"/>
              <w:spacing w:before="58"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10</w:t>
            </w:r>
          </w:p>
        </w:tc>
        <w:tc>
          <w:tcPr>
            <w:tcW w:w="2102" w:type="dxa"/>
            <w:noWrap w:val="0"/>
            <w:vAlign w:val="center"/>
          </w:tcPr>
          <w:p w14:paraId="1565A0E9">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50B14D69">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7BC23891">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79B6AE7C">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CDBF215">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17E950F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4AE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61" w:type="dxa"/>
            <w:tcBorders>
              <w:left w:val="single" w:color="000000" w:sz="2" w:space="0"/>
            </w:tcBorders>
            <w:noWrap w:val="0"/>
            <w:vAlign w:val="center"/>
          </w:tcPr>
          <w:p w14:paraId="13D94067">
            <w:pPr>
              <w:pStyle w:val="345"/>
              <w:shd w:val="clear"/>
              <w:spacing w:before="165"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11</w:t>
            </w:r>
          </w:p>
        </w:tc>
        <w:tc>
          <w:tcPr>
            <w:tcW w:w="2102" w:type="dxa"/>
            <w:noWrap w:val="0"/>
            <w:vAlign w:val="center"/>
          </w:tcPr>
          <w:p w14:paraId="4896519E">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noWrap w:val="0"/>
            <w:vAlign w:val="center"/>
          </w:tcPr>
          <w:p w14:paraId="2CE09C80">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noWrap w:val="0"/>
            <w:vAlign w:val="center"/>
          </w:tcPr>
          <w:p w14:paraId="2210B9FC">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noWrap w:val="0"/>
            <w:vAlign w:val="center"/>
          </w:tcPr>
          <w:p w14:paraId="6DF69403">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noWrap w:val="0"/>
            <w:vAlign w:val="center"/>
          </w:tcPr>
          <w:p w14:paraId="649A776D">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right w:val="single" w:color="000000" w:sz="2" w:space="0"/>
            </w:tcBorders>
            <w:noWrap w:val="0"/>
            <w:vAlign w:val="center"/>
          </w:tcPr>
          <w:p w14:paraId="758F379F">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r w14:paraId="77B0C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61" w:type="dxa"/>
            <w:tcBorders>
              <w:left w:val="single" w:color="000000" w:sz="2" w:space="0"/>
              <w:bottom w:val="single" w:color="000000" w:sz="2" w:space="0"/>
            </w:tcBorders>
            <w:noWrap w:val="0"/>
            <w:vAlign w:val="center"/>
          </w:tcPr>
          <w:p w14:paraId="4ACA5640">
            <w:pPr>
              <w:pStyle w:val="345"/>
              <w:shd w:val="clear"/>
              <w:spacing w:before="59" w:line="360" w:lineRule="auto"/>
              <w:ind w:left="0"/>
              <w:jc w:val="center"/>
              <w:rPr>
                <w:rFonts w:hint="eastAsia" w:ascii="仿宋" w:hAnsi="仿宋" w:eastAsia="仿宋" w:cs="仿宋"/>
                <w:color w:val="auto"/>
                <w:highlight w:val="none"/>
              </w:rPr>
            </w:pPr>
            <w:r>
              <w:rPr>
                <w:rFonts w:hint="eastAsia" w:ascii="仿宋" w:hAnsi="仿宋" w:eastAsia="仿宋" w:cs="仿宋"/>
                <w:color w:val="auto"/>
                <w:spacing w:val="-6"/>
                <w:highlight w:val="none"/>
              </w:rPr>
              <w:t>12</w:t>
            </w:r>
          </w:p>
        </w:tc>
        <w:tc>
          <w:tcPr>
            <w:tcW w:w="2102" w:type="dxa"/>
            <w:tcBorders>
              <w:bottom w:val="single" w:color="000000" w:sz="2" w:space="0"/>
            </w:tcBorders>
            <w:noWrap w:val="0"/>
            <w:vAlign w:val="center"/>
          </w:tcPr>
          <w:p w14:paraId="21D50B2B">
            <w:pPr>
              <w:shd w:val="clear"/>
              <w:spacing w:before="105" w:line="360" w:lineRule="auto"/>
              <w:ind w:left="0" w:leftChars="0"/>
              <w:jc w:val="center"/>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lang w:val="en-US" w:eastAsia="zh-CN"/>
              </w:rPr>
              <w:t>*</w:t>
            </w:r>
          </w:p>
        </w:tc>
        <w:tc>
          <w:tcPr>
            <w:tcW w:w="1850" w:type="dxa"/>
            <w:tcBorders>
              <w:bottom w:val="single" w:color="000000" w:sz="2" w:space="0"/>
            </w:tcBorders>
            <w:noWrap w:val="0"/>
            <w:vAlign w:val="center"/>
          </w:tcPr>
          <w:p w14:paraId="0E8585D8">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425" w:type="dxa"/>
            <w:tcBorders>
              <w:bottom w:val="single" w:color="000000" w:sz="2" w:space="0"/>
            </w:tcBorders>
            <w:noWrap w:val="0"/>
            <w:vAlign w:val="center"/>
          </w:tcPr>
          <w:p w14:paraId="107DFE3B">
            <w:pPr>
              <w:shd w:val="clear"/>
              <w:spacing w:before="105"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2"/>
                <w:sz w:val="24"/>
                <w:szCs w:val="24"/>
                <w:highlight w:val="none"/>
                <w:lang w:val="en-US" w:eastAsia="zh-CN"/>
              </w:rPr>
              <w:t>*</w:t>
            </w:r>
          </w:p>
        </w:tc>
        <w:tc>
          <w:tcPr>
            <w:tcW w:w="1375" w:type="dxa"/>
            <w:tcBorders>
              <w:bottom w:val="single" w:color="000000" w:sz="2" w:space="0"/>
            </w:tcBorders>
            <w:noWrap w:val="0"/>
            <w:vAlign w:val="center"/>
          </w:tcPr>
          <w:p w14:paraId="331A5A5E">
            <w:pPr>
              <w:pStyle w:val="345"/>
              <w:shd w:val="clear"/>
              <w:spacing w:before="19"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spacing w:val="-1"/>
                <w:highlight w:val="none"/>
                <w:lang w:val="en-US" w:eastAsia="zh-CN"/>
              </w:rPr>
              <w:t>*</w:t>
            </w:r>
          </w:p>
        </w:tc>
        <w:tc>
          <w:tcPr>
            <w:tcW w:w="1212" w:type="dxa"/>
            <w:tcBorders>
              <w:bottom w:val="single" w:color="000000" w:sz="2" w:space="0"/>
            </w:tcBorders>
            <w:noWrap w:val="0"/>
            <w:vAlign w:val="center"/>
          </w:tcPr>
          <w:p w14:paraId="135B7401">
            <w:pPr>
              <w:pStyle w:val="345"/>
              <w:shd w:val="clear"/>
              <w:spacing w:before="54"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c>
          <w:tcPr>
            <w:tcW w:w="1113" w:type="dxa"/>
            <w:tcBorders>
              <w:bottom w:val="single" w:color="000000" w:sz="2" w:space="0"/>
              <w:right w:val="single" w:color="000000" w:sz="2" w:space="0"/>
            </w:tcBorders>
            <w:noWrap w:val="0"/>
            <w:vAlign w:val="center"/>
          </w:tcPr>
          <w:p w14:paraId="2C96E914">
            <w:pPr>
              <w:pStyle w:val="345"/>
              <w:shd w:val="clear"/>
              <w:spacing w:before="20" w:line="360" w:lineRule="auto"/>
              <w:ind w:left="0" w:left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w:t>
            </w:r>
          </w:p>
        </w:tc>
      </w:tr>
    </w:tbl>
    <w:p w14:paraId="260ACEC3">
      <w:pPr>
        <w:shd w:val="clear"/>
        <w:spacing w:line="360" w:lineRule="auto"/>
        <w:rPr>
          <w:rFonts w:hint="eastAsia" w:ascii="仿宋" w:hAnsi="仿宋" w:eastAsia="仿宋" w:cs="仿宋"/>
          <w:color w:val="auto"/>
          <w:sz w:val="24"/>
          <w:highlight w:val="none"/>
        </w:rPr>
      </w:pPr>
    </w:p>
    <w:p w14:paraId="264FD258">
      <w:pPr>
        <w:shd w:val="clear"/>
        <w:spacing w:line="360" w:lineRule="auto"/>
        <w:rPr>
          <w:rFonts w:hint="eastAsia" w:ascii="仿宋" w:hAnsi="仿宋" w:eastAsia="仿宋" w:cs="仿宋"/>
          <w:color w:val="auto"/>
          <w:sz w:val="24"/>
          <w:highlight w:val="none"/>
        </w:rPr>
      </w:pPr>
    </w:p>
    <w:p w14:paraId="218FFF2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2509419">
      <w:pPr>
        <w:shd w:val="clea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1"/>
      <w:r>
        <w:rPr>
          <w:rFonts w:hint="eastAsia" w:ascii="仿宋" w:hAnsi="仿宋" w:eastAsia="仿宋" w:cs="仿宋"/>
          <w:b/>
          <w:color w:val="auto"/>
          <w:sz w:val="36"/>
          <w:szCs w:val="20"/>
          <w:highlight w:val="none"/>
        </w:rPr>
        <w:t xml:space="preserve"> </w:t>
      </w:r>
      <w:bookmarkEnd w:id="382"/>
      <w:r>
        <w:rPr>
          <w:rFonts w:hint="eastAsia" w:ascii="仿宋" w:hAnsi="仿宋" w:eastAsia="仿宋" w:cs="仿宋"/>
          <w:b/>
          <w:color w:val="auto"/>
          <w:sz w:val="36"/>
          <w:szCs w:val="20"/>
          <w:highlight w:val="none"/>
        </w:rPr>
        <w:t>应提交的有关格式范例</w:t>
      </w:r>
    </w:p>
    <w:p w14:paraId="0ABC144C">
      <w:pPr>
        <w:shd w:val="clear"/>
        <w:spacing w:line="360" w:lineRule="auto"/>
        <w:jc w:val="center"/>
        <w:outlineLvl w:val="0"/>
        <w:rPr>
          <w:rFonts w:hint="eastAsia" w:ascii="仿宋" w:hAnsi="仿宋" w:eastAsia="仿宋" w:cs="仿宋"/>
          <w:b/>
          <w:color w:val="auto"/>
          <w:kern w:val="0"/>
          <w:sz w:val="36"/>
          <w:szCs w:val="36"/>
          <w:highlight w:val="none"/>
        </w:rPr>
      </w:pPr>
    </w:p>
    <w:p w14:paraId="4518C06A">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9CFB7FE">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9D061A2">
      <w:pPr>
        <w:shd w:val="clear"/>
        <w:spacing w:line="360" w:lineRule="auto"/>
        <w:jc w:val="center"/>
        <w:outlineLvl w:val="0"/>
        <w:rPr>
          <w:rFonts w:hint="eastAsia" w:ascii="仿宋" w:hAnsi="仿宋" w:eastAsia="仿宋" w:cs="仿宋"/>
          <w:b/>
          <w:color w:val="auto"/>
          <w:kern w:val="0"/>
          <w:sz w:val="36"/>
          <w:szCs w:val="36"/>
          <w:highlight w:val="none"/>
        </w:rPr>
      </w:pPr>
    </w:p>
    <w:p w14:paraId="43204051">
      <w:pPr>
        <w:pStyle w:val="727"/>
        <w:shd w:val="clear"/>
        <w:snapToGrid w:val="0"/>
        <w:spacing w:line="360" w:lineRule="auto"/>
        <w:ind w:firstLine="480" w:firstLineChars="200"/>
        <w:rPr>
          <w:rFonts w:hint="eastAsia" w:ascii="仿宋" w:hAnsi="仿宋" w:eastAsia="仿宋" w:cs="仿宋"/>
          <w:color w:val="auto"/>
          <w:szCs w:val="20"/>
          <w:highlight w:val="none"/>
        </w:rPr>
      </w:pPr>
      <w:r>
        <w:rPr>
          <w:rFonts w:hint="eastAsia" w:ascii="仿宋" w:hAnsi="仿宋" w:eastAsia="仿宋" w:cs="仿宋"/>
          <w:color w:val="auto"/>
          <w:highlight w:val="none"/>
        </w:rPr>
        <w:t>以联合体形式参加本项目投标的，联合体各方均应当提供如下资格证明材料。</w:t>
      </w:r>
    </w:p>
    <w:p w14:paraId="3201CDE0">
      <w:pPr>
        <w:pStyle w:val="727"/>
        <w:shd w:val="clear"/>
        <w:snapToGrid w:val="0"/>
        <w:spacing w:line="360" w:lineRule="auto"/>
        <w:ind w:firstLine="420"/>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en-US" w:eastAsia="zh-CN"/>
        </w:rPr>
        <w:t>1.</w:t>
      </w:r>
      <w:r>
        <w:rPr>
          <w:rFonts w:hint="eastAsia" w:ascii="仿宋" w:hAnsi="仿宋" w:eastAsia="仿宋" w:cs="仿宋"/>
          <w:color w:val="auto"/>
          <w:szCs w:val="20"/>
          <w:highlight w:val="none"/>
        </w:rPr>
        <w:t>符合参与政府采购活动资格条件的承诺函；</w:t>
      </w:r>
    </w:p>
    <w:p w14:paraId="4AACE4AC">
      <w:pPr>
        <w:shd w:val="clear"/>
        <w:snapToGrid w:val="0"/>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货物全部由符合政策要求的中小企业制造，提供中小企业声明函</w:t>
      </w:r>
      <w:r>
        <w:rPr>
          <w:rFonts w:hint="eastAsia" w:ascii="仿宋" w:hAnsi="仿宋" w:eastAsia="仿宋" w:cs="仿宋"/>
          <w:color w:val="auto"/>
          <w:sz w:val="24"/>
          <w:highlight w:val="none"/>
          <w:lang w:val="en-US" w:eastAsia="zh-CN"/>
        </w:rPr>
        <w:t>。</w:t>
      </w:r>
    </w:p>
    <w:p w14:paraId="27489A02">
      <w:pPr>
        <w:shd w:val="clear"/>
        <w:snapToGrid w:val="0"/>
        <w:spacing w:line="360" w:lineRule="auto"/>
        <w:ind w:firstLine="420" w:firstLineChars="1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本项目的特定资格要求:无</w:t>
      </w:r>
      <w:r>
        <w:rPr>
          <w:rFonts w:hint="eastAsia" w:ascii="仿宋" w:hAnsi="仿宋" w:eastAsia="仿宋" w:cs="仿宋"/>
          <w:color w:val="auto"/>
          <w:sz w:val="24"/>
          <w:highlight w:val="none"/>
          <w:lang w:eastAsia="zh-CN"/>
        </w:rPr>
        <w:t>。</w:t>
      </w:r>
    </w:p>
    <w:p w14:paraId="49ED16BF">
      <w:pPr>
        <w:shd w:val="clear"/>
        <w:snapToGrid w:val="0"/>
        <w:spacing w:line="360" w:lineRule="auto"/>
        <w:rPr>
          <w:rFonts w:hint="eastAsia" w:ascii="仿宋" w:hAnsi="仿宋" w:eastAsia="仿宋" w:cs="仿宋"/>
          <w:color w:val="auto"/>
          <w:sz w:val="24"/>
          <w:highlight w:val="none"/>
        </w:rPr>
      </w:pPr>
    </w:p>
    <w:p w14:paraId="659841F9">
      <w:pPr>
        <w:shd w:val="clear"/>
        <w:snapToGrid w:val="0"/>
        <w:spacing w:line="360" w:lineRule="auto"/>
        <w:ind w:firstLine="480" w:firstLineChars="200"/>
        <w:rPr>
          <w:rFonts w:hint="eastAsia" w:ascii="仿宋" w:hAnsi="仿宋" w:eastAsia="仿宋" w:cs="仿宋"/>
          <w:color w:val="auto"/>
          <w:sz w:val="24"/>
          <w:highlight w:val="none"/>
        </w:rPr>
      </w:pPr>
    </w:p>
    <w:p w14:paraId="03567198">
      <w:pPr>
        <w:shd w:val="clear"/>
        <w:spacing w:line="360" w:lineRule="auto"/>
        <w:ind w:firstLine="480" w:firstLineChars="200"/>
        <w:rPr>
          <w:rFonts w:hint="eastAsia" w:ascii="仿宋" w:hAnsi="仿宋" w:eastAsia="仿宋" w:cs="仿宋"/>
          <w:color w:val="auto"/>
          <w:sz w:val="24"/>
          <w:highlight w:val="none"/>
        </w:rPr>
      </w:pPr>
    </w:p>
    <w:p w14:paraId="233AEA3E">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9792A2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708BE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F3D0C3B">
      <w:pPr>
        <w:shd w:val="clea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76FFA3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77FC4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0CF36F0">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06C3D2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4A04C783">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2A85214">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3E8AD99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55CB902">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09CC21C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0A0268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1464C1E">
      <w:pPr>
        <w:shd w:val="clea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2580590">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56CEA76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0D48096">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D9A0E92">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D972894">
      <w:pPr>
        <w:shd w:val="clear"/>
        <w:rPr>
          <w:rFonts w:hint="eastAsia" w:ascii="仿宋" w:hAnsi="仿宋" w:eastAsia="仿宋" w:cs="仿宋"/>
          <w:color w:val="auto"/>
          <w:highlight w:val="none"/>
        </w:rPr>
      </w:pPr>
    </w:p>
    <w:p w14:paraId="7D111383">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28456664">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4C49930D">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5093D591">
      <w:pPr>
        <w:shd w:val="clear"/>
        <w:snapToGrid/>
        <w:spacing w:line="240" w:lineRule="auto"/>
        <w:ind w:right="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EC553F5">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AD5E03D">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1AB02DD">
      <w:pPr>
        <w:shd w:val="clear"/>
        <w:rPr>
          <w:rFonts w:hint="eastAsia" w:ascii="仿宋" w:hAnsi="仿宋" w:eastAsia="仿宋" w:cs="仿宋"/>
          <w:b/>
          <w:color w:val="auto"/>
          <w:kern w:val="0"/>
          <w:sz w:val="32"/>
          <w:szCs w:val="32"/>
          <w:highlight w:val="none"/>
          <w:lang w:eastAsia="zh-CN"/>
        </w:rPr>
      </w:pPr>
    </w:p>
    <w:p w14:paraId="1612B289">
      <w:pPr>
        <w:shd w:val="clear"/>
        <w:snapToGrid/>
        <w:spacing w:line="240" w:lineRule="auto"/>
        <w:ind w:right="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01796AEA">
      <w:pPr>
        <w:shd w:val="clea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实政府采购政策需满足的资格要求</w:t>
      </w:r>
    </w:p>
    <w:p w14:paraId="159FA91E">
      <w:pPr>
        <w:shd w:val="clear"/>
        <w:spacing w:line="360" w:lineRule="auto"/>
        <w:jc w:val="left"/>
        <w:rPr>
          <w:rFonts w:hint="eastAsia" w:ascii="仿宋" w:hAnsi="仿宋" w:eastAsia="仿宋" w:cs="仿宋"/>
          <w:b/>
          <w:color w:val="auto"/>
          <w:sz w:val="32"/>
          <w:szCs w:val="32"/>
          <w:highlight w:val="none"/>
          <w:lang w:val="en-US" w:eastAsia="zh-CN"/>
        </w:rPr>
      </w:pPr>
      <w:r>
        <w:rPr>
          <w:rFonts w:hint="eastAsia" w:ascii="仿宋" w:hAnsi="仿宋" w:eastAsia="仿宋" w:cs="仿宋"/>
          <w:color w:val="auto"/>
          <w:sz w:val="24"/>
          <w:highlight w:val="none"/>
        </w:rPr>
        <w:t>专门面向中小企业，货物全部由符合政策要求的中小企业制造</w:t>
      </w:r>
    </w:p>
    <w:p w14:paraId="56F309BB">
      <w:pPr>
        <w:shd w:val="clea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14:paraId="447FFDB2">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hint="eastAsia" w:ascii="仿宋_GB2312" w:hAnsi="宋体" w:eastAsia="仿宋_GB2312"/>
          <w:color w:val="auto"/>
          <w:sz w:val="24"/>
          <w:highlight w:val="none"/>
        </w:rPr>
        <w:t>2020</w:t>
      </w:r>
      <w:r>
        <w:rPr>
          <w:rFonts w:hint="eastAsia" w:ascii="宋体" w:hAnsi="宋体" w:cs="宋体"/>
          <w:color w:val="auto"/>
          <w:sz w:val="24"/>
          <w:highlight w:val="none"/>
        </w:rPr>
        <w:t>﹞</w:t>
      </w:r>
      <w:r>
        <w:rPr>
          <w:rFonts w:hint="eastAsia" w:ascii="仿宋_GB2312" w:hAnsi="宋体" w:eastAsia="仿宋_GB2312"/>
          <w:color w:val="auto"/>
          <w:sz w:val="24"/>
          <w:highlight w:val="none"/>
        </w:rPr>
        <w:t>46 号）的规定，本公司（联合体）参加 （单位名称） 的 （项目名称） 采购活动，提供的货物全部由符合政策要求的中小企业制造。相关企业（含联合体中的中小企业、签订分包意向协议的中小企业）的具体情况如下：</w:t>
      </w:r>
    </w:p>
    <w:p w14:paraId="38F15F26">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67CB14B4">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w:t>
      </w:r>
      <w:r>
        <w:rPr>
          <w:rFonts w:hint="eastAsia" w:ascii="仿宋_GB2312" w:hAnsi="宋体" w:eastAsia="仿宋_GB2312"/>
          <w:color w:val="auto"/>
          <w:sz w:val="24"/>
          <w:highlight w:val="none"/>
        </w:rPr>
        <w:t>行业 ；制造商为</w:t>
      </w:r>
      <w:r>
        <w:rPr>
          <w:rFonts w:hint="eastAsia" w:ascii="仿宋_GB2312" w:hAnsi="宋体" w:eastAsia="仿宋_GB2312"/>
          <w:color w:val="auto"/>
          <w:sz w:val="24"/>
          <w:highlight w:val="none"/>
          <w:u w:val="single"/>
        </w:rPr>
        <w:t xml:space="preserve"> （企业名称）</w:t>
      </w:r>
      <w:r>
        <w:rPr>
          <w:rFonts w:hint="eastAsia"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 xml:space="preserve"> （中型企业、小型企业、微型企业）</w:t>
      </w:r>
      <w:r>
        <w:rPr>
          <w:rFonts w:hint="eastAsia" w:ascii="仿宋_GB2312" w:hAnsi="宋体" w:eastAsia="仿宋_GB2312"/>
          <w:color w:val="auto"/>
          <w:sz w:val="24"/>
          <w:highlight w:val="none"/>
        </w:rPr>
        <w:t xml:space="preserve"> ；</w:t>
      </w:r>
    </w:p>
    <w:p w14:paraId="45A2242E">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14:paraId="44D5AFFC">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74D53349">
      <w:pPr>
        <w:shd w:val="clea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2A0178AF">
      <w:pPr>
        <w:shd w:val="clear"/>
        <w:spacing w:line="360" w:lineRule="auto"/>
        <w:ind w:right="104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电子签章</w:t>
      </w:r>
      <w:r>
        <w:rPr>
          <w:rFonts w:hint="eastAsia" w:ascii="仿宋_GB2312" w:hAnsi="宋体" w:eastAsia="仿宋_GB2312"/>
          <w:color w:val="auto"/>
          <w:sz w:val="24"/>
          <w:highlight w:val="none"/>
        </w:rPr>
        <w:t>）：</w:t>
      </w:r>
    </w:p>
    <w:p w14:paraId="2A80070C">
      <w:pPr>
        <w:shd w:val="clear"/>
        <w:spacing w:line="360" w:lineRule="auto"/>
        <w:ind w:right="1120" w:firstLine="5400" w:firstLineChars="2250"/>
        <w:rPr>
          <w:rFonts w:ascii="仿宋_GB2312" w:hAnsi="宋体" w:eastAsia="仿宋_GB2312"/>
          <w:color w:val="auto"/>
          <w:sz w:val="24"/>
          <w:highlight w:val="none"/>
        </w:rPr>
      </w:pPr>
      <w:r>
        <w:rPr>
          <w:rFonts w:hint="eastAsia" w:ascii="仿宋_GB2312" w:hAnsi="宋体" w:eastAsia="仿宋_GB2312"/>
          <w:color w:val="auto"/>
          <w:sz w:val="24"/>
          <w:highlight w:val="none"/>
        </w:rPr>
        <w:t>日 期：</w:t>
      </w:r>
    </w:p>
    <w:p w14:paraId="4D7F8DBF">
      <w:pPr>
        <w:shd w:val="clea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r>
        <w:rPr>
          <w:rFonts w:hint="eastAsia" w:ascii="仿宋" w:hAnsi="仿宋" w:eastAsia="仿宋" w:cs="仿宋"/>
          <w:color w:val="auto"/>
          <w:sz w:val="24"/>
          <w:highlight w:val="none"/>
        </w:rPr>
        <w:t>。</w:t>
      </w:r>
    </w:p>
    <w:p w14:paraId="6EF4D7AA">
      <w:pPr>
        <w:pStyle w:val="24"/>
        <w:shd w:val="clear"/>
        <w:rPr>
          <w:rFonts w:hint="eastAsia" w:ascii="仿宋" w:hAnsi="仿宋" w:eastAsia="仿宋" w:cs="仿宋"/>
          <w:color w:val="auto"/>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2"/>
          <w:cols w:space="720" w:num="1"/>
          <w:titlePg/>
          <w:docGrid w:linePitch="312" w:charSpace="0"/>
        </w:sectPr>
      </w:pPr>
    </w:p>
    <w:p w14:paraId="6BF15BA5">
      <w:pPr>
        <w:pStyle w:val="2"/>
        <w:shd w:val="clear"/>
        <w:rPr>
          <w:rFonts w:hint="eastAsia" w:ascii="仿宋" w:hAnsi="仿宋" w:eastAsia="仿宋" w:cs="仿宋"/>
          <w:color w:val="auto"/>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highlight w:val="none"/>
        </w:rPr>
        <w:drawing>
          <wp:inline distT="0" distB="0" distL="114300" distR="114300">
            <wp:extent cx="9091295" cy="5498465"/>
            <wp:effectExtent l="0" t="0" r="190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9091295" cy="5498465"/>
                    </a:xfrm>
                    <a:prstGeom prst="rect">
                      <a:avLst/>
                    </a:prstGeom>
                    <a:noFill/>
                    <a:ln>
                      <a:noFill/>
                    </a:ln>
                  </pic:spPr>
                </pic:pic>
              </a:graphicData>
            </a:graphic>
          </wp:inline>
        </w:drawing>
      </w:r>
    </w:p>
    <w:p w14:paraId="1476EB4B">
      <w:pPr>
        <w:pStyle w:val="3"/>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供应商为监狱企业的证明文件：省级以上监狱管理局、戒毒管理局（含新疆生产建设兵团）出具（如有）</w:t>
      </w:r>
    </w:p>
    <w:p w14:paraId="4ECA3444">
      <w:pPr>
        <w:shd w:val="clear"/>
        <w:spacing w:line="360" w:lineRule="auto"/>
        <w:rPr>
          <w:rFonts w:hint="eastAsia" w:ascii="仿宋" w:hAnsi="仿宋" w:eastAsia="仿宋" w:cs="仿宋"/>
          <w:color w:val="auto"/>
          <w:highlight w:val="none"/>
        </w:rPr>
      </w:pPr>
    </w:p>
    <w:p w14:paraId="0DB7F1A3">
      <w:pPr>
        <w:pStyle w:val="3"/>
        <w:shd w:val="clear"/>
        <w:ind w:left="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残疾人福利性单位声明函（如有）</w:t>
      </w:r>
    </w:p>
    <w:p w14:paraId="4D649A26">
      <w:pPr>
        <w:shd w:val="clear"/>
        <w:snapToGrid w:val="0"/>
        <w:spacing w:line="360" w:lineRule="auto"/>
        <w:jc w:val="center"/>
        <w:rPr>
          <w:rFonts w:hint="eastAsia" w:ascii="仿宋" w:hAnsi="仿宋" w:eastAsia="仿宋" w:cs="仿宋"/>
          <w:b/>
          <w:bCs/>
          <w:color w:val="auto"/>
          <w:sz w:val="32"/>
          <w:szCs w:val="32"/>
          <w:highlight w:val="none"/>
        </w:rPr>
      </w:pPr>
    </w:p>
    <w:p w14:paraId="000C181C">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残疾人福利性单位声明函</w:t>
      </w:r>
    </w:p>
    <w:p w14:paraId="3D3AEB51">
      <w:pPr>
        <w:shd w:val="clear"/>
        <w:snapToGrid w:val="0"/>
        <w:spacing w:line="360" w:lineRule="auto"/>
        <w:jc w:val="center"/>
        <w:rPr>
          <w:rFonts w:hint="eastAsia" w:ascii="仿宋" w:hAnsi="仿宋" w:eastAsia="仿宋" w:cs="仿宋"/>
          <w:b/>
          <w:bCs/>
          <w:color w:val="auto"/>
          <w:sz w:val="24"/>
          <w:szCs w:val="24"/>
          <w:highlight w:val="none"/>
        </w:rPr>
      </w:pPr>
    </w:p>
    <w:p w14:paraId="29A05C12">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（采购人名称）</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（项目名称）</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38CFF45">
      <w:pPr>
        <w:shd w:val="clear"/>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75B30942">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30882CC7">
      <w:pPr>
        <w:shd w:val="clear"/>
        <w:snapToGrid w:val="0"/>
        <w:spacing w:line="360" w:lineRule="auto"/>
        <w:ind w:firstLine="504" w:firstLineChars="200"/>
        <w:rPr>
          <w:rFonts w:hint="eastAsia" w:ascii="仿宋" w:hAnsi="仿宋" w:eastAsia="仿宋" w:cs="仿宋"/>
          <w:color w:val="auto"/>
          <w:spacing w:val="6"/>
          <w:sz w:val="24"/>
          <w:szCs w:val="24"/>
          <w:highlight w:val="none"/>
        </w:rPr>
      </w:pPr>
    </w:p>
    <w:p w14:paraId="17982CFA">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供应商名称（盖章）：</w:t>
      </w:r>
    </w:p>
    <w:p w14:paraId="3D7B5BA8">
      <w:pPr>
        <w:shd w:val="clear"/>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  年  月  日</w:t>
      </w:r>
    </w:p>
    <w:p w14:paraId="23D973B5">
      <w:pPr>
        <w:shd w:val="clear"/>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8BC9DDC">
      <w:pPr>
        <w:widowControl/>
        <w:shd w:val="clear"/>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14:paraId="6A7246E3">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8529D14">
      <w:pPr>
        <w:widowControl/>
        <w:shd w:val="clear"/>
        <w:spacing w:line="240" w:lineRule="auto"/>
        <w:ind w:left="0"/>
        <w:jc w:val="left"/>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br w:type="page"/>
      </w:r>
    </w:p>
    <w:p w14:paraId="04C9043F">
      <w:pPr>
        <w:shd w:val="clea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1C8B1FE">
      <w:pPr>
        <w:shd w:val="clear"/>
        <w:spacing w:line="360" w:lineRule="auto"/>
        <w:jc w:val="center"/>
        <w:outlineLvl w:val="0"/>
        <w:rPr>
          <w:rFonts w:hint="eastAsia" w:ascii="仿宋" w:hAnsi="仿宋" w:eastAsia="仿宋" w:cs="仿宋"/>
          <w:b/>
          <w:color w:val="auto"/>
          <w:kern w:val="0"/>
          <w:sz w:val="24"/>
          <w:highlight w:val="none"/>
        </w:rPr>
      </w:pPr>
    </w:p>
    <w:p w14:paraId="3CC3ED0A">
      <w:pPr>
        <w:shd w:val="clea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582FE0B">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投标函； </w:t>
      </w:r>
    </w:p>
    <w:p w14:paraId="5149AA91">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授权委托书或法定代表人（单位负责人、自然人本人）身份证明；社保机构出具的投标截止日前6个月内任意一月授权代表的投标单位社保缴纳证明，任职不足6个月的可提供劳动合同证明文件；</w:t>
      </w:r>
    </w:p>
    <w:p w14:paraId="7735C728">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联合协议（如有）；</w:t>
      </w:r>
    </w:p>
    <w:p w14:paraId="5CE900A9">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分包意向协议（如有）；</w:t>
      </w:r>
    </w:p>
    <w:p w14:paraId="13687562">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符合性审查资料；</w:t>
      </w:r>
    </w:p>
    <w:p w14:paraId="115BA47F">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代理证明（或制造商出具的授权书）</w:t>
      </w:r>
    </w:p>
    <w:p w14:paraId="410F263B">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供应商为医疗器械生产企业的：第二类、第三类医疗器械生产企业提供《医疗器械生产许可证》、第一类医疗器械生产企业提供第一类医疗器械生产备案凭证；</w:t>
      </w:r>
    </w:p>
    <w:p w14:paraId="3375243C">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供应商为医疗器械经营企业的：第三类医疗器械经营企业提供《医疗器械经营许可证》、第二类医疗器械经营企业提供第二类医疗器械经营备案凭证；（适用于按医疗器械管理的货物）；</w:t>
      </w:r>
    </w:p>
    <w:p w14:paraId="5EA8DE31">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1A38228D">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食品药品监督管理部门核发的完整有效的医疗器械注册或备案证明；（适用于按医疗器械管理的设备）；</w:t>
      </w:r>
    </w:p>
    <w:p w14:paraId="680903D2">
      <w:pPr>
        <w:numPr>
          <w:ilvl w:val="0"/>
          <w:numId w:val="0"/>
        </w:numPr>
        <w:shd w:val="clear"/>
        <w:snapToGrid/>
        <w:spacing w:line="360" w:lineRule="auto"/>
        <w:ind w:left="840" w:left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以联合体形式投标的，联合体各方的凭证均须提供</w:t>
      </w:r>
    </w:p>
    <w:p w14:paraId="5C32C824">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投标产品主体列入节能产品证明资料、投标产品主体列入环境标志产品证明资料（如有），提供国家确定的认证机构出具的、处于有效期之内的节能产品、环境标志产品认证证书复印件；</w:t>
      </w:r>
    </w:p>
    <w:p w14:paraId="531372EC">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供货清单；</w:t>
      </w:r>
    </w:p>
    <w:p w14:paraId="6D43DB60">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随机标准附件、备品备件、零配件、专用工具清单；</w:t>
      </w:r>
    </w:p>
    <w:p w14:paraId="5CEBA0B7">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消耗品、易耗品价格清单；</w:t>
      </w:r>
    </w:p>
    <w:p w14:paraId="4A602459">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保修价格，维修配件价格，维修服务费价格；</w:t>
      </w:r>
    </w:p>
    <w:p w14:paraId="1E68C210">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产品性能说明；</w:t>
      </w:r>
    </w:p>
    <w:p w14:paraId="465F7981">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技术规格偏离表；</w:t>
      </w:r>
    </w:p>
    <w:p w14:paraId="76AF5755">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商务条款偏离表；</w:t>
      </w:r>
    </w:p>
    <w:p w14:paraId="3333111A">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投标产品销售业绩：本次相同型号投标产品自20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lang w:val="zh-CN"/>
        </w:rPr>
        <w:t>年1月1日起（以合同签定时间为准）与不同的最终用户签订的销售合同，提供合同复印件；</w:t>
      </w:r>
    </w:p>
    <w:p w14:paraId="6B8F5FE8">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安装调试方案，包括对场地环境的了解、人员的安排、时间进度的规划，对设备的调试进度安排，调试的步骤、措施，问题的解决方案等；</w:t>
      </w:r>
    </w:p>
    <w:p w14:paraId="468E3E84">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培训方案，包括但不限于培训对象、课时安排、师资力量安排等；</w:t>
      </w:r>
    </w:p>
    <w:p w14:paraId="20383B5E">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售后服务方案：包括但不限于服务响应时间、故障解决方案；售后服务机构备品备件储备情况；售后服务机构技术服务人员情况，提供姓名、工作经验、资质证书情况等；</w:t>
      </w:r>
    </w:p>
    <w:p w14:paraId="4158D5A8">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投标机型的样本或彩页和原厂技术参数；</w:t>
      </w:r>
    </w:p>
    <w:p w14:paraId="51CA8633">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供应商认为有必要提供的其它文件。</w:t>
      </w:r>
    </w:p>
    <w:p w14:paraId="4F8151E6">
      <w:pPr>
        <w:numPr>
          <w:ilvl w:val="0"/>
          <w:numId w:val="5"/>
        </w:numPr>
        <w:shd w:val="clear"/>
        <w:snapToGrid/>
        <w:spacing w:line="360" w:lineRule="auto"/>
        <w:ind w:left="-60" w:leftChars="0" w:firstLine="90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政府采购供应商廉洁自律承诺书；</w:t>
      </w:r>
    </w:p>
    <w:p w14:paraId="27A42058">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15FC368E">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43E25F95">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2759D9DB">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59BACC01">
      <w:pPr>
        <w:shd w:val="clear"/>
        <w:snapToGrid w:val="0"/>
        <w:spacing w:line="360" w:lineRule="auto"/>
        <w:jc w:val="center"/>
        <w:rPr>
          <w:rFonts w:hint="eastAsia" w:ascii="仿宋" w:hAnsi="仿宋" w:eastAsia="仿宋" w:cs="仿宋"/>
          <w:b/>
          <w:color w:val="auto"/>
          <w:kern w:val="0"/>
          <w:sz w:val="32"/>
          <w:szCs w:val="32"/>
          <w:highlight w:val="none"/>
          <w:lang w:val="zh-CN"/>
        </w:rPr>
      </w:pPr>
    </w:p>
    <w:p w14:paraId="097F17D3">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5AEFB0C9">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711D31AB">
      <w:pPr>
        <w:shd w:val="clear"/>
        <w:rPr>
          <w:rFonts w:hint="eastAsia" w:ascii="仿宋" w:hAnsi="仿宋" w:eastAsia="仿宋" w:cs="仿宋"/>
          <w:color w:val="auto"/>
          <w:highlight w:val="none"/>
        </w:rPr>
      </w:pPr>
    </w:p>
    <w:p w14:paraId="1C2EDAE1">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37083505">
      <w:pPr>
        <w:shd w:val="clear"/>
        <w:snapToGrid w:val="0"/>
        <w:spacing w:line="360" w:lineRule="auto"/>
        <w:jc w:val="center"/>
        <w:outlineLvl w:val="0"/>
        <w:rPr>
          <w:rFonts w:hint="eastAsia" w:ascii="仿宋" w:hAnsi="仿宋" w:eastAsia="仿宋" w:cs="仿宋"/>
          <w:b/>
          <w:color w:val="auto"/>
          <w:kern w:val="0"/>
          <w:sz w:val="32"/>
          <w:szCs w:val="32"/>
          <w:highlight w:val="none"/>
        </w:rPr>
      </w:pPr>
    </w:p>
    <w:p w14:paraId="1EC82160">
      <w:pPr>
        <w:shd w:val="clear"/>
        <w:snapToGrid/>
        <w:spacing w:line="240" w:lineRule="auto"/>
        <w:jc w:val="center"/>
        <w:outlineLvl w:val="9"/>
        <w:rPr>
          <w:rFonts w:hint="eastAsia" w:ascii="仿宋" w:hAnsi="仿宋" w:eastAsia="仿宋" w:cs="仿宋"/>
          <w:b/>
          <w:color w:val="auto"/>
          <w:kern w:val="0"/>
          <w:sz w:val="32"/>
          <w:szCs w:val="32"/>
          <w:highlight w:val="none"/>
        </w:rPr>
      </w:pPr>
    </w:p>
    <w:p w14:paraId="4A7DF605">
      <w:pPr>
        <w:shd w:val="clear"/>
        <w:snapToGrid/>
        <w:spacing w:line="240" w:lineRule="auto"/>
        <w:jc w:val="center"/>
        <w:outlineLvl w:val="9"/>
        <w:rPr>
          <w:rFonts w:hint="eastAsia" w:ascii="仿宋" w:hAnsi="仿宋" w:eastAsia="仿宋" w:cs="仿宋"/>
          <w:b/>
          <w:color w:val="auto"/>
          <w:kern w:val="0"/>
          <w:sz w:val="32"/>
          <w:szCs w:val="32"/>
          <w:highlight w:val="none"/>
        </w:rPr>
      </w:pPr>
    </w:p>
    <w:p w14:paraId="7BDFADFB">
      <w:pPr>
        <w:shd w:val="clear"/>
        <w:snapToGrid/>
        <w:spacing w:line="240" w:lineRule="auto"/>
        <w:jc w:val="center"/>
        <w:outlineLvl w:val="9"/>
        <w:rPr>
          <w:rFonts w:hint="eastAsia" w:ascii="仿宋" w:hAnsi="仿宋" w:eastAsia="仿宋" w:cs="仿宋"/>
          <w:b/>
          <w:color w:val="auto"/>
          <w:kern w:val="0"/>
          <w:sz w:val="32"/>
          <w:szCs w:val="32"/>
          <w:highlight w:val="none"/>
        </w:rPr>
      </w:pPr>
    </w:p>
    <w:p w14:paraId="65B7855A">
      <w:pPr>
        <w:shd w:val="clear"/>
        <w:snapToGrid/>
        <w:spacing w:line="240" w:lineRule="auto"/>
        <w:jc w:val="center"/>
        <w:outlineLvl w:val="9"/>
        <w:rPr>
          <w:rFonts w:hint="eastAsia" w:ascii="仿宋" w:hAnsi="仿宋" w:eastAsia="仿宋" w:cs="仿宋"/>
          <w:b/>
          <w:color w:val="auto"/>
          <w:kern w:val="0"/>
          <w:sz w:val="32"/>
          <w:szCs w:val="32"/>
          <w:highlight w:val="none"/>
        </w:rPr>
      </w:pPr>
    </w:p>
    <w:p w14:paraId="5B6B6BA7">
      <w:pPr>
        <w:shd w:val="clear"/>
        <w:snapToGrid/>
        <w:spacing w:line="240" w:lineRule="auto"/>
        <w:jc w:val="center"/>
        <w:outlineLvl w:val="9"/>
        <w:rPr>
          <w:rFonts w:hint="eastAsia" w:ascii="仿宋" w:hAnsi="仿宋" w:eastAsia="仿宋" w:cs="仿宋"/>
          <w:b/>
          <w:color w:val="auto"/>
          <w:kern w:val="0"/>
          <w:sz w:val="32"/>
          <w:szCs w:val="32"/>
          <w:highlight w:val="none"/>
        </w:rPr>
      </w:pPr>
    </w:p>
    <w:p w14:paraId="7E65C6DA">
      <w:pPr>
        <w:shd w:val="clear"/>
        <w:snapToGrid/>
        <w:spacing w:line="24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C29B086">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552BB2F">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3783D689">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846F39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D3E5E53">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0E33E0B">
      <w:pPr>
        <w:pStyle w:val="727"/>
        <w:shd w:val="clear"/>
        <w:snapToGrid w:val="0"/>
        <w:spacing w:line="360" w:lineRule="auto"/>
        <w:ind w:left="420" w:leftChars="200" w:firstLine="420" w:firstLineChars="175"/>
        <w:rPr>
          <w:rFonts w:hint="eastAsia" w:ascii="仿宋" w:hAnsi="仿宋" w:eastAsia="仿宋" w:cs="仿宋"/>
          <w:color w:val="auto"/>
          <w:szCs w:val="20"/>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1.1</w:t>
      </w:r>
      <w:r>
        <w:rPr>
          <w:rFonts w:hint="eastAsia" w:ascii="仿宋" w:hAnsi="仿宋" w:eastAsia="仿宋" w:cs="仿宋"/>
          <w:color w:val="auto"/>
          <w:szCs w:val="20"/>
          <w:highlight w:val="none"/>
        </w:rPr>
        <w:t>符合参与政府采购活动资格条件的承诺函；</w:t>
      </w:r>
    </w:p>
    <w:p w14:paraId="664B4AA9">
      <w:pPr>
        <w:pStyle w:val="727"/>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2.1.2落实政府采购政策需满足的资格要求</w:t>
      </w:r>
      <w:r>
        <w:rPr>
          <w:rFonts w:hint="eastAsia" w:ascii="仿宋" w:hAnsi="仿宋" w:eastAsia="仿宋" w:cs="仿宋"/>
          <w:color w:val="auto"/>
          <w:sz w:val="24"/>
          <w:highlight w:val="none"/>
          <w:lang w:val="en-US" w:eastAsia="zh-CN"/>
        </w:rPr>
        <w:t>：提供中小企业声明函。</w:t>
      </w:r>
    </w:p>
    <w:p w14:paraId="13B733A6">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1.3本项目的特定资格要求:无</w:t>
      </w:r>
    </w:p>
    <w:p w14:paraId="5213E703">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EDCF4E8">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2.2.1投标函；</w:t>
      </w:r>
      <w:r>
        <w:rPr>
          <w:rFonts w:hint="eastAsia" w:ascii="仿宋" w:hAnsi="仿宋" w:eastAsia="仿宋" w:cs="仿宋"/>
          <w:color w:val="auto"/>
          <w:sz w:val="24"/>
          <w:highlight w:val="none"/>
          <w:lang w:val="zh-CN" w:eastAsia="zh-CN"/>
        </w:rPr>
        <w:t xml:space="preserve"> </w:t>
      </w:r>
    </w:p>
    <w:p w14:paraId="538EE26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2.2.2授权委托书或法定代表人（单位负责人、自然人本人）身份证明；社保机构出具的投标截止日前6个月内任意一月授权代表的投标单位社保缴纳证明，任职不足6个月的可提供劳动合同证明文件；</w:t>
      </w:r>
    </w:p>
    <w:p w14:paraId="12A818E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2.2.3联合协议（如有）；</w:t>
      </w:r>
    </w:p>
    <w:p w14:paraId="338690F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2.2.4分包意向协议（如有）；</w:t>
      </w:r>
    </w:p>
    <w:p w14:paraId="3EE28532">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2.2.5符合性审查资料；</w:t>
      </w:r>
    </w:p>
    <w:p w14:paraId="7A82D094">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 xml:space="preserve">.2.6 </w:t>
      </w:r>
      <w:r>
        <w:rPr>
          <w:rFonts w:hint="eastAsia" w:ascii="仿宋" w:hAnsi="仿宋" w:eastAsia="仿宋" w:cs="仿宋"/>
          <w:color w:val="auto"/>
          <w:sz w:val="24"/>
          <w:highlight w:val="none"/>
          <w:lang w:val="en-US" w:eastAsia="zh-CN"/>
        </w:rPr>
        <w:t>代理证明（或制造商出具的授权书）</w:t>
      </w:r>
    </w:p>
    <w:p w14:paraId="02050690">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default" w:ascii="仿宋" w:hAnsi="仿宋" w:eastAsia="仿宋" w:cs="仿宋"/>
          <w:color w:val="auto"/>
          <w:sz w:val="24"/>
          <w:highlight w:val="none"/>
          <w:lang w:val="en-US" w:eastAsia="zh-CN"/>
        </w:rPr>
        <w:t>.2.7 供应商</w:t>
      </w:r>
      <w:r>
        <w:rPr>
          <w:rFonts w:hint="eastAsia" w:ascii="仿宋" w:hAnsi="仿宋" w:eastAsia="仿宋" w:cs="仿宋"/>
          <w:color w:val="auto"/>
          <w:sz w:val="24"/>
          <w:highlight w:val="none"/>
          <w:lang w:val="en-US" w:eastAsia="zh-CN"/>
        </w:rPr>
        <w:t>为医疗器械生产企业的：第二类、第三类医疗器械生产企业提供《医疗器械生产许可证》、第一类医疗器械生产企业提供第一类医疗器械生产备案凭证；</w:t>
      </w:r>
    </w:p>
    <w:p w14:paraId="5AD1E969">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为医疗器械经营企业的：第三类医疗器械经营企业提供《医疗器械经营许可证》、第二类医疗器械经营企业提供第二类医疗器械经营备案凭证；（适用于按医疗器械管理的货物）；</w:t>
      </w:r>
    </w:p>
    <w:p w14:paraId="18429937">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2AF872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2.2.8食品药品监督管理部门核发的完整有效的医疗器械注册或备案证明；（适用于按医疗器械管理的设备）</w:t>
      </w:r>
      <w:r>
        <w:rPr>
          <w:rFonts w:hint="default" w:ascii="仿宋" w:hAnsi="仿宋" w:eastAsia="仿宋" w:cs="仿宋"/>
          <w:color w:val="auto"/>
          <w:sz w:val="24"/>
          <w:highlight w:val="none"/>
          <w:lang w:val="en-US" w:eastAsia="zh-CN"/>
        </w:rPr>
        <w:t>；</w:t>
      </w:r>
    </w:p>
    <w:p w14:paraId="5D7E00CC">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以联合体形式投标的，联合体各方的凭证均须提供</w:t>
      </w:r>
    </w:p>
    <w:p w14:paraId="07AD40C1">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 投标产品主体列入节能产品证明资料、投标产品主体列入环境标志产品证明资料（如有）</w:t>
      </w:r>
      <w:r>
        <w:rPr>
          <w:rFonts w:hint="default" w:ascii="仿宋" w:hAnsi="仿宋" w:eastAsia="仿宋" w:cs="仿宋"/>
          <w:color w:val="auto"/>
          <w:sz w:val="24"/>
          <w:highlight w:val="none"/>
          <w:lang w:val="en-US" w:eastAsia="zh-CN"/>
        </w:rPr>
        <w:t>，提供国家确定的认证机构出具的、处于有效期之内的节能产品、环境标志产品认证证书复印件；</w:t>
      </w:r>
    </w:p>
    <w:p w14:paraId="797D2536">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 供货</w:t>
      </w:r>
      <w:r>
        <w:rPr>
          <w:rFonts w:hint="default" w:ascii="仿宋" w:hAnsi="仿宋" w:eastAsia="仿宋" w:cs="仿宋"/>
          <w:color w:val="auto"/>
          <w:sz w:val="24"/>
          <w:highlight w:val="none"/>
          <w:lang w:val="en-US" w:eastAsia="zh-CN"/>
        </w:rPr>
        <w:t>清单；</w:t>
      </w:r>
    </w:p>
    <w:p w14:paraId="220B7D8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 随机标准附件、备品备件、零配件、专用工具清单；</w:t>
      </w:r>
    </w:p>
    <w:p w14:paraId="31AD9E15">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2.2.12消耗品、易耗品价格清单；</w:t>
      </w:r>
    </w:p>
    <w:p w14:paraId="48A6D04F">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2.2.13保修价格，维修配件价格，维修服务费价格；</w:t>
      </w:r>
    </w:p>
    <w:p w14:paraId="08588D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2.2.14产品性能说明；</w:t>
      </w:r>
    </w:p>
    <w:p w14:paraId="0F19E38E">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2.2.15技术规格偏离表；</w:t>
      </w:r>
    </w:p>
    <w:p w14:paraId="69CBB0D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2.2.16商务条款偏离表；</w:t>
      </w:r>
    </w:p>
    <w:p w14:paraId="147B9CF3">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w:t>
      </w:r>
      <w:r>
        <w:rPr>
          <w:rFonts w:hint="default" w:ascii="仿宋" w:hAnsi="仿宋" w:eastAsia="仿宋" w:cs="仿宋"/>
          <w:color w:val="auto"/>
          <w:sz w:val="24"/>
          <w:highlight w:val="none"/>
          <w:lang w:val="en-US" w:eastAsia="zh-CN"/>
        </w:rPr>
        <w:t>投标产品销售业绩：本次相同型号投标产品自20</w:t>
      </w:r>
      <w:r>
        <w:rPr>
          <w:rFonts w:hint="eastAsia" w:ascii="仿宋" w:hAnsi="仿宋" w:eastAsia="仿宋" w:cs="仿宋"/>
          <w:color w:val="auto"/>
          <w:sz w:val="24"/>
          <w:highlight w:val="none"/>
          <w:lang w:val="en-US" w:eastAsia="zh-CN"/>
        </w:rPr>
        <w:t>22</w:t>
      </w:r>
      <w:r>
        <w:rPr>
          <w:rFonts w:hint="default" w:ascii="仿宋" w:hAnsi="仿宋" w:eastAsia="仿宋" w:cs="仿宋"/>
          <w:color w:val="auto"/>
          <w:sz w:val="24"/>
          <w:highlight w:val="none"/>
          <w:lang w:val="en-US" w:eastAsia="zh-CN"/>
        </w:rPr>
        <w:t>年1月1日起</w:t>
      </w:r>
      <w:r>
        <w:rPr>
          <w:rFonts w:hint="eastAsia" w:ascii="仿宋" w:hAnsi="仿宋" w:eastAsia="仿宋" w:cs="仿宋"/>
          <w:color w:val="auto"/>
          <w:sz w:val="24"/>
          <w:highlight w:val="none"/>
          <w:lang w:val="en-US" w:eastAsia="zh-CN"/>
        </w:rPr>
        <w:t>（以合同签定时间为准）</w:t>
      </w:r>
      <w:r>
        <w:rPr>
          <w:rFonts w:hint="default" w:ascii="仿宋" w:hAnsi="仿宋" w:eastAsia="仿宋" w:cs="仿宋"/>
          <w:color w:val="auto"/>
          <w:sz w:val="24"/>
          <w:highlight w:val="none"/>
          <w:lang w:val="en-US" w:eastAsia="zh-CN"/>
        </w:rPr>
        <w:t>与不同的最终用户签订的销售合同，提供合同复印件</w:t>
      </w:r>
      <w:r>
        <w:rPr>
          <w:rFonts w:hint="eastAsia" w:ascii="仿宋" w:hAnsi="仿宋" w:eastAsia="仿宋" w:cs="仿宋"/>
          <w:color w:val="auto"/>
          <w:sz w:val="24"/>
          <w:highlight w:val="none"/>
          <w:lang w:val="en-US" w:eastAsia="zh-CN"/>
        </w:rPr>
        <w:t>；</w:t>
      </w:r>
    </w:p>
    <w:p w14:paraId="3E5959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w:t>
      </w:r>
      <w:r>
        <w:rPr>
          <w:rFonts w:hint="default" w:ascii="仿宋" w:hAnsi="仿宋" w:eastAsia="仿宋" w:cs="仿宋"/>
          <w:color w:val="auto"/>
          <w:sz w:val="24"/>
          <w:highlight w:val="none"/>
          <w:lang w:val="en-US" w:eastAsia="zh-CN"/>
        </w:rPr>
        <w:t>安装调试方案，包括对场地环境的了解、人员的安排、时间进度的规划，对设备的调试进度安排，调试的步骤、措施，问题的解决方案等；</w:t>
      </w:r>
    </w:p>
    <w:p w14:paraId="759F17EB">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default" w:ascii="仿宋" w:hAnsi="仿宋" w:eastAsia="仿宋" w:cs="仿宋"/>
          <w:color w:val="auto"/>
          <w:sz w:val="24"/>
          <w:highlight w:val="none"/>
          <w:lang w:val="en-US" w:eastAsia="zh-CN"/>
        </w:rPr>
        <w:t>培训方案，包括但不限于培训对象、课时安排、师资力量安排等；</w:t>
      </w:r>
    </w:p>
    <w:p w14:paraId="7FB0373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2.2.20售后服务方案：包括但不限于服务响应时间、故障解决方案；售后服务机构备品备件储备情况；售后服务机构技术服务人员情况，提供姓名、工作经验、资质证书情况等；</w:t>
      </w:r>
    </w:p>
    <w:p w14:paraId="64BC488A">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2.2.21 投标机型的样本或彩页和原厂技术参数</w:t>
      </w:r>
      <w:r>
        <w:rPr>
          <w:rFonts w:hint="default" w:ascii="仿宋" w:hAnsi="仿宋" w:eastAsia="仿宋" w:cs="仿宋"/>
          <w:color w:val="auto"/>
          <w:sz w:val="24"/>
          <w:highlight w:val="none"/>
          <w:lang w:val="en-US" w:eastAsia="zh-CN"/>
        </w:rPr>
        <w:t>；</w:t>
      </w:r>
    </w:p>
    <w:p w14:paraId="2FEF541E">
      <w:pPr>
        <w:shd w:val="clear"/>
        <w:snapToGrid w:val="0"/>
        <w:spacing w:line="360" w:lineRule="auto"/>
        <w:ind w:left="420" w:leftChars="200" w:firstLine="420" w:firstLineChars="175"/>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2.2.22</w:t>
      </w:r>
      <w:r>
        <w:rPr>
          <w:rFonts w:hint="default"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val="en-US" w:eastAsia="zh-CN"/>
        </w:rPr>
        <w:t>认为有必要提供的其它文件</w:t>
      </w:r>
      <w:r>
        <w:rPr>
          <w:rFonts w:hint="default" w:ascii="仿宋" w:hAnsi="仿宋" w:eastAsia="仿宋" w:cs="仿宋"/>
          <w:color w:val="auto"/>
          <w:sz w:val="24"/>
          <w:highlight w:val="none"/>
          <w:lang w:val="en-US" w:eastAsia="zh-CN"/>
        </w:rPr>
        <w:t>。</w:t>
      </w:r>
    </w:p>
    <w:p w14:paraId="39D6806D">
      <w:pPr>
        <w:shd w:val="clear"/>
        <w:snapToGrid w:val="0"/>
        <w:spacing w:line="360" w:lineRule="auto"/>
        <w:ind w:left="420" w:leftChars="200" w:firstLine="420" w:firstLineChars="175"/>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政府采购供应商廉洁自律承诺书；</w:t>
      </w:r>
    </w:p>
    <w:p w14:paraId="74026ABB">
      <w:pPr>
        <w:shd w:val="clear"/>
        <w:snapToGrid w:val="0"/>
        <w:spacing w:line="360" w:lineRule="auto"/>
        <w:ind w:left="420" w:leftChars="200" w:firstLine="420" w:firstLineChars="175"/>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45D83F6">
      <w:pPr>
        <w:shd w:val="clear"/>
        <w:snapToGrid w:val="0"/>
        <w:spacing w:line="360" w:lineRule="auto"/>
        <w:ind w:left="420" w:leftChars="200"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3.1开标一览表（报价表）；</w:t>
      </w:r>
    </w:p>
    <w:p w14:paraId="223F130D">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 分项报价表；</w:t>
      </w:r>
    </w:p>
    <w:p w14:paraId="306693A1">
      <w:pPr>
        <w:shd w:val="clear"/>
        <w:snapToGrid w:val="0"/>
        <w:spacing w:line="360" w:lineRule="auto"/>
        <w:ind w:left="420" w:leftChars="20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lang w:eastAsia="zh-CN"/>
        </w:rPr>
        <w:t>中标服务费支付承诺书；</w:t>
      </w:r>
    </w:p>
    <w:p w14:paraId="3A6501FA">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9DE1DA8">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498F89D">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79DD854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FC4F88C">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0DECF37">
      <w:pPr>
        <w:shd w:val="clea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6E43E6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04540E6">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w:t>
      </w:r>
    </w:p>
    <w:p w14:paraId="2236E41A">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5E90F3E4">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3751A11E">
      <w:pPr>
        <w:numPr>
          <w:ilvl w:val="0"/>
          <w:numId w:val="0"/>
        </w:numPr>
        <w:shd w:val="clear"/>
        <w:spacing w:line="360" w:lineRule="auto"/>
        <w:ind w:firstLine="3600" w:firstLineChars="1500"/>
        <w:rPr>
          <w:rFonts w:hint="eastAsia" w:ascii="仿宋" w:hAnsi="仿宋" w:eastAsia="仿宋" w:cs="仿宋"/>
          <w:color w:val="auto"/>
          <w:sz w:val="24"/>
          <w:highlight w:val="none"/>
        </w:rPr>
      </w:pPr>
    </w:p>
    <w:p w14:paraId="033017DA">
      <w:pPr>
        <w:numPr>
          <w:ilvl w:val="0"/>
          <w:numId w:val="0"/>
        </w:numPr>
        <w:shd w:val="clea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757A9A0">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B44EAB">
      <w:pPr>
        <w:shd w:val="clea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F5555D7">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8EE6530">
      <w:pPr>
        <w:shd w:val="clear"/>
        <w:jc w:val="both"/>
        <w:rPr>
          <w:rFonts w:hint="eastAsia" w:ascii="仿宋" w:hAnsi="仿宋" w:eastAsia="仿宋" w:cs="仿宋"/>
          <w:b/>
          <w:color w:val="auto"/>
          <w:kern w:val="0"/>
          <w:sz w:val="32"/>
          <w:szCs w:val="32"/>
          <w:highlight w:val="none"/>
        </w:rPr>
      </w:pPr>
    </w:p>
    <w:p w14:paraId="0E62E6DE">
      <w:pPr>
        <w:shd w:val="clear"/>
        <w:jc w:val="center"/>
        <w:rPr>
          <w:rFonts w:hint="eastAsia" w:ascii="仿宋" w:hAnsi="仿宋" w:eastAsia="仿宋" w:cs="仿宋"/>
          <w:b/>
          <w:color w:val="auto"/>
          <w:kern w:val="0"/>
          <w:sz w:val="32"/>
          <w:szCs w:val="32"/>
          <w:highlight w:val="none"/>
        </w:rPr>
      </w:pPr>
    </w:p>
    <w:p w14:paraId="2C94220A">
      <w:pPr>
        <w:shd w:val="clear"/>
        <w:jc w:val="center"/>
        <w:rPr>
          <w:rFonts w:hint="eastAsia" w:ascii="仿宋" w:hAnsi="仿宋" w:eastAsia="仿宋" w:cs="仿宋"/>
          <w:b/>
          <w:color w:val="auto"/>
          <w:kern w:val="0"/>
          <w:sz w:val="32"/>
          <w:szCs w:val="32"/>
          <w:highlight w:val="none"/>
        </w:rPr>
      </w:pPr>
    </w:p>
    <w:p w14:paraId="4DF8A71F">
      <w:pPr>
        <w:shd w:val="clear"/>
        <w:jc w:val="center"/>
        <w:rPr>
          <w:rFonts w:hint="eastAsia" w:ascii="仿宋" w:hAnsi="仿宋" w:eastAsia="仿宋" w:cs="仿宋"/>
          <w:b/>
          <w:color w:val="auto"/>
          <w:kern w:val="0"/>
          <w:sz w:val="32"/>
          <w:szCs w:val="32"/>
          <w:highlight w:val="none"/>
        </w:rPr>
      </w:pPr>
    </w:p>
    <w:p w14:paraId="233CAC94">
      <w:pPr>
        <w:shd w:val="clear"/>
        <w:jc w:val="center"/>
        <w:rPr>
          <w:rFonts w:hint="eastAsia" w:ascii="仿宋" w:hAnsi="仿宋" w:eastAsia="仿宋" w:cs="仿宋"/>
          <w:b/>
          <w:color w:val="auto"/>
          <w:kern w:val="0"/>
          <w:sz w:val="32"/>
          <w:szCs w:val="32"/>
          <w:highlight w:val="none"/>
        </w:rPr>
      </w:pPr>
    </w:p>
    <w:p w14:paraId="210390AE">
      <w:pPr>
        <w:shd w:val="clear"/>
        <w:jc w:val="center"/>
        <w:rPr>
          <w:rFonts w:hint="eastAsia" w:ascii="仿宋" w:hAnsi="仿宋" w:eastAsia="仿宋" w:cs="仿宋"/>
          <w:b/>
          <w:color w:val="auto"/>
          <w:kern w:val="0"/>
          <w:sz w:val="32"/>
          <w:szCs w:val="32"/>
          <w:highlight w:val="none"/>
        </w:rPr>
      </w:pPr>
    </w:p>
    <w:p w14:paraId="11CD6192">
      <w:pPr>
        <w:shd w:val="clear"/>
        <w:jc w:val="center"/>
        <w:rPr>
          <w:rFonts w:hint="eastAsia" w:ascii="仿宋" w:hAnsi="仿宋" w:eastAsia="仿宋" w:cs="仿宋"/>
          <w:b/>
          <w:color w:val="auto"/>
          <w:kern w:val="0"/>
          <w:sz w:val="32"/>
          <w:szCs w:val="32"/>
          <w:highlight w:val="none"/>
        </w:rPr>
      </w:pPr>
    </w:p>
    <w:p w14:paraId="657EE41E">
      <w:pPr>
        <w:shd w:val="clear"/>
        <w:jc w:val="center"/>
        <w:rPr>
          <w:rFonts w:hint="eastAsia" w:ascii="仿宋" w:hAnsi="仿宋" w:eastAsia="仿宋" w:cs="仿宋"/>
          <w:b/>
          <w:color w:val="auto"/>
          <w:kern w:val="0"/>
          <w:sz w:val="32"/>
          <w:szCs w:val="32"/>
          <w:highlight w:val="none"/>
        </w:rPr>
      </w:pPr>
    </w:p>
    <w:p w14:paraId="3E25C548">
      <w:pPr>
        <w:shd w:val="clear"/>
        <w:jc w:val="center"/>
        <w:rPr>
          <w:rFonts w:hint="eastAsia" w:ascii="仿宋" w:hAnsi="仿宋" w:eastAsia="仿宋" w:cs="仿宋"/>
          <w:b/>
          <w:color w:val="auto"/>
          <w:kern w:val="0"/>
          <w:sz w:val="32"/>
          <w:szCs w:val="32"/>
          <w:highlight w:val="none"/>
        </w:rPr>
      </w:pPr>
    </w:p>
    <w:p w14:paraId="72A75E8F">
      <w:pPr>
        <w:shd w:val="clear"/>
        <w:jc w:val="center"/>
        <w:rPr>
          <w:rFonts w:hint="eastAsia" w:ascii="仿宋" w:hAnsi="仿宋" w:eastAsia="仿宋" w:cs="仿宋"/>
          <w:b/>
          <w:color w:val="auto"/>
          <w:kern w:val="0"/>
          <w:sz w:val="32"/>
          <w:szCs w:val="32"/>
          <w:highlight w:val="none"/>
        </w:rPr>
      </w:pPr>
    </w:p>
    <w:p w14:paraId="3789F8A6">
      <w:pPr>
        <w:shd w:val="clear"/>
        <w:jc w:val="center"/>
        <w:rPr>
          <w:rFonts w:hint="eastAsia" w:ascii="仿宋" w:hAnsi="仿宋" w:eastAsia="仿宋" w:cs="仿宋"/>
          <w:b/>
          <w:color w:val="auto"/>
          <w:kern w:val="0"/>
          <w:sz w:val="32"/>
          <w:szCs w:val="32"/>
          <w:highlight w:val="none"/>
        </w:rPr>
      </w:pPr>
    </w:p>
    <w:p w14:paraId="47ACD47A">
      <w:pPr>
        <w:shd w:val="clea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030433C">
      <w:pPr>
        <w:shd w:val="clear"/>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二、授权委托书或法定代表人（单位负责人、自然人本人）身份证明，社保机构出具的投标截止日前6个月内任意一月授权代表的投标单位社保缴纳证明，任职不足6个月的可提供劳动合同证明文件</w:t>
      </w:r>
    </w:p>
    <w:p w14:paraId="76CB230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B16FD14">
      <w:pPr>
        <w:shd w:val="clea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6586BA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D734876">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7C9383E">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E958663">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084146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081A0C2C">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1E6B69A6">
      <w:pPr>
        <w:shd w:val="clear"/>
        <w:snapToGrid w:val="0"/>
        <w:spacing w:line="360" w:lineRule="auto"/>
        <w:rPr>
          <w:rFonts w:hint="eastAsia" w:ascii="仿宋" w:hAnsi="仿宋" w:eastAsia="仿宋" w:cs="仿宋"/>
          <w:color w:val="auto"/>
          <w:sz w:val="24"/>
          <w:highlight w:val="none"/>
        </w:rPr>
      </w:pPr>
    </w:p>
    <w:p w14:paraId="56812B2F">
      <w:pPr>
        <w:shd w:val="clear"/>
        <w:snapToGrid w:val="0"/>
        <w:spacing w:line="360" w:lineRule="auto"/>
        <w:rPr>
          <w:rFonts w:hint="eastAsia" w:ascii="仿宋" w:hAnsi="仿宋" w:eastAsia="仿宋" w:cs="仿宋"/>
          <w:color w:val="auto"/>
          <w:sz w:val="24"/>
          <w:highlight w:val="none"/>
        </w:rPr>
      </w:pPr>
    </w:p>
    <w:p w14:paraId="69E0F261">
      <w:pPr>
        <w:shd w:val="clear"/>
        <w:snapToGrid w:val="0"/>
        <w:spacing w:line="360" w:lineRule="auto"/>
        <w:rPr>
          <w:rFonts w:hint="eastAsia" w:ascii="仿宋" w:hAnsi="仿宋" w:eastAsia="仿宋" w:cs="仿宋"/>
          <w:color w:val="auto"/>
          <w:sz w:val="24"/>
          <w:highlight w:val="none"/>
        </w:rPr>
      </w:pPr>
    </w:p>
    <w:p w14:paraId="510D2A8A">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936990D">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1595104">
      <w:pPr>
        <w:shd w:val="clea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4F40D3C">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821D988">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17B1EDE">
      <w:pPr>
        <w:shd w:val="clear"/>
        <w:jc w:val="center"/>
        <w:rPr>
          <w:rFonts w:hint="eastAsia" w:ascii="仿宋" w:hAnsi="仿宋" w:eastAsia="仿宋" w:cs="仿宋"/>
          <w:b/>
          <w:color w:val="auto"/>
          <w:kern w:val="0"/>
          <w:sz w:val="32"/>
          <w:szCs w:val="32"/>
          <w:highlight w:val="none"/>
        </w:rPr>
      </w:pPr>
    </w:p>
    <w:p w14:paraId="7CF06592">
      <w:pPr>
        <w:shd w:val="clear"/>
        <w:rPr>
          <w:rFonts w:hint="eastAsia" w:ascii="仿宋" w:hAnsi="仿宋" w:eastAsia="仿宋" w:cs="仿宋"/>
          <w:color w:val="auto"/>
          <w:highlight w:val="none"/>
        </w:rPr>
      </w:pPr>
    </w:p>
    <w:p w14:paraId="05DB1EFA">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0E07F7F">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945B368">
      <w:pPr>
        <w:shd w:val="clea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713AF89">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E72D490">
      <w:pPr>
        <w:shd w:val="clear"/>
        <w:autoSpaceDE/>
        <w:autoSpaceDN/>
        <w:spacing w:line="24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5D62780B">
      <w:pPr>
        <w:shd w:val="clea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5996A3F9">
      <w:pPr>
        <w:pStyle w:val="157"/>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1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D849B4B">
            <w:pPr>
              <w:pStyle w:val="157"/>
              <w:shd w:val="clear"/>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290AEC2">
            <w:pPr>
              <w:pStyle w:val="157"/>
              <w:shd w:val="clear"/>
              <w:adjustRightInd w:val="0"/>
              <w:spacing w:line="360" w:lineRule="auto"/>
              <w:rPr>
                <w:rFonts w:hint="eastAsia" w:ascii="仿宋" w:hAnsi="仿宋" w:eastAsia="仿宋" w:cs="仿宋"/>
                <w:bCs/>
                <w:color w:val="auto"/>
                <w:sz w:val="24"/>
                <w:highlight w:val="none"/>
              </w:rPr>
            </w:pPr>
          </w:p>
        </w:tc>
      </w:tr>
    </w:tbl>
    <w:p w14:paraId="208AA7B5">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DA7AC6B">
      <w:pPr>
        <w:shd w:val="clea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966D31B">
      <w:pPr>
        <w:shd w:val="clea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0D1A41B">
      <w:pPr>
        <w:shd w:val="clear"/>
        <w:jc w:val="center"/>
        <w:rPr>
          <w:rFonts w:hint="eastAsia" w:ascii="仿宋" w:hAnsi="仿宋" w:eastAsia="仿宋" w:cs="仿宋"/>
          <w:b/>
          <w:color w:val="auto"/>
          <w:kern w:val="0"/>
          <w:sz w:val="32"/>
          <w:szCs w:val="32"/>
          <w:highlight w:val="none"/>
        </w:rPr>
      </w:pPr>
    </w:p>
    <w:p w14:paraId="44D7D62D">
      <w:pPr>
        <w:shd w:val="clear"/>
        <w:jc w:val="center"/>
        <w:rPr>
          <w:rFonts w:hint="eastAsia" w:ascii="仿宋" w:hAnsi="仿宋" w:eastAsia="仿宋" w:cs="仿宋"/>
          <w:b/>
          <w:color w:val="auto"/>
          <w:kern w:val="0"/>
          <w:sz w:val="32"/>
          <w:szCs w:val="32"/>
          <w:highlight w:val="none"/>
        </w:rPr>
      </w:pPr>
    </w:p>
    <w:p w14:paraId="0E87F2A1">
      <w:pPr>
        <w:shd w:val="clear"/>
        <w:jc w:val="center"/>
        <w:rPr>
          <w:rFonts w:hint="eastAsia" w:ascii="仿宋" w:hAnsi="仿宋" w:eastAsia="仿宋" w:cs="仿宋"/>
          <w:b/>
          <w:color w:val="auto"/>
          <w:kern w:val="0"/>
          <w:sz w:val="32"/>
          <w:szCs w:val="32"/>
          <w:highlight w:val="none"/>
        </w:rPr>
      </w:pPr>
    </w:p>
    <w:p w14:paraId="6B957136">
      <w:pPr>
        <w:shd w:val="clear"/>
        <w:jc w:val="center"/>
        <w:rPr>
          <w:rFonts w:hint="eastAsia" w:ascii="仿宋" w:hAnsi="仿宋" w:eastAsia="仿宋" w:cs="仿宋"/>
          <w:b/>
          <w:color w:val="auto"/>
          <w:kern w:val="0"/>
          <w:sz w:val="32"/>
          <w:szCs w:val="32"/>
          <w:highlight w:val="none"/>
        </w:rPr>
      </w:pPr>
    </w:p>
    <w:p w14:paraId="3F53CCDB">
      <w:pPr>
        <w:shd w:val="clear"/>
        <w:jc w:val="center"/>
        <w:rPr>
          <w:rFonts w:hint="eastAsia" w:ascii="仿宋" w:hAnsi="仿宋" w:eastAsia="仿宋" w:cs="仿宋"/>
          <w:b/>
          <w:color w:val="auto"/>
          <w:kern w:val="0"/>
          <w:sz w:val="32"/>
          <w:szCs w:val="32"/>
          <w:highlight w:val="none"/>
        </w:rPr>
      </w:pPr>
    </w:p>
    <w:p w14:paraId="7F8AA147">
      <w:pPr>
        <w:shd w:val="clear"/>
        <w:jc w:val="center"/>
        <w:rPr>
          <w:rFonts w:hint="eastAsia" w:ascii="仿宋" w:hAnsi="仿宋" w:eastAsia="仿宋" w:cs="仿宋"/>
          <w:b/>
          <w:color w:val="auto"/>
          <w:kern w:val="0"/>
          <w:sz w:val="32"/>
          <w:szCs w:val="32"/>
          <w:highlight w:val="none"/>
        </w:rPr>
      </w:pPr>
    </w:p>
    <w:p w14:paraId="674552A0">
      <w:pPr>
        <w:shd w:val="clear"/>
        <w:jc w:val="center"/>
        <w:rPr>
          <w:rFonts w:hint="eastAsia" w:ascii="仿宋" w:hAnsi="仿宋" w:eastAsia="仿宋" w:cs="仿宋"/>
          <w:b/>
          <w:color w:val="auto"/>
          <w:kern w:val="0"/>
          <w:sz w:val="32"/>
          <w:szCs w:val="32"/>
          <w:highlight w:val="none"/>
        </w:rPr>
      </w:pPr>
    </w:p>
    <w:p w14:paraId="26225F69">
      <w:pPr>
        <w:shd w:val="clear"/>
        <w:jc w:val="center"/>
        <w:rPr>
          <w:rFonts w:hint="eastAsia" w:ascii="仿宋" w:hAnsi="仿宋" w:eastAsia="仿宋" w:cs="仿宋"/>
          <w:b/>
          <w:color w:val="auto"/>
          <w:kern w:val="0"/>
          <w:sz w:val="32"/>
          <w:szCs w:val="32"/>
          <w:highlight w:val="none"/>
        </w:rPr>
      </w:pPr>
    </w:p>
    <w:p w14:paraId="23A01532">
      <w:pPr>
        <w:shd w:val="clear"/>
        <w:jc w:val="center"/>
        <w:rPr>
          <w:rFonts w:hint="eastAsia" w:ascii="仿宋" w:hAnsi="仿宋" w:eastAsia="仿宋" w:cs="仿宋"/>
          <w:b/>
          <w:color w:val="auto"/>
          <w:kern w:val="0"/>
          <w:sz w:val="32"/>
          <w:szCs w:val="32"/>
          <w:highlight w:val="none"/>
        </w:rPr>
      </w:pPr>
    </w:p>
    <w:p w14:paraId="2CEAA361">
      <w:pPr>
        <w:shd w:val="clear"/>
        <w:jc w:val="center"/>
        <w:rPr>
          <w:rFonts w:hint="eastAsia" w:ascii="仿宋" w:hAnsi="仿宋" w:eastAsia="仿宋" w:cs="仿宋"/>
          <w:b/>
          <w:color w:val="auto"/>
          <w:kern w:val="0"/>
          <w:sz w:val="32"/>
          <w:szCs w:val="32"/>
          <w:highlight w:val="none"/>
        </w:rPr>
      </w:pPr>
    </w:p>
    <w:p w14:paraId="41BD9894">
      <w:pPr>
        <w:shd w:val="clear"/>
        <w:jc w:val="center"/>
        <w:rPr>
          <w:rFonts w:hint="eastAsia" w:ascii="仿宋" w:hAnsi="仿宋" w:eastAsia="仿宋" w:cs="仿宋"/>
          <w:b/>
          <w:color w:val="auto"/>
          <w:kern w:val="0"/>
          <w:sz w:val="32"/>
          <w:szCs w:val="32"/>
          <w:highlight w:val="none"/>
        </w:rPr>
      </w:pPr>
    </w:p>
    <w:p w14:paraId="4877965B">
      <w:pPr>
        <w:shd w:val="clear"/>
        <w:jc w:val="center"/>
        <w:rPr>
          <w:rFonts w:hint="eastAsia" w:ascii="仿宋" w:hAnsi="仿宋" w:eastAsia="仿宋" w:cs="仿宋"/>
          <w:b/>
          <w:color w:val="auto"/>
          <w:kern w:val="0"/>
          <w:sz w:val="32"/>
          <w:szCs w:val="32"/>
          <w:highlight w:val="none"/>
        </w:rPr>
      </w:pPr>
    </w:p>
    <w:p w14:paraId="0D8C54BE">
      <w:pPr>
        <w:shd w:val="clear"/>
        <w:jc w:val="center"/>
        <w:rPr>
          <w:rFonts w:hint="eastAsia" w:ascii="仿宋" w:hAnsi="仿宋" w:eastAsia="仿宋" w:cs="仿宋"/>
          <w:b/>
          <w:color w:val="auto"/>
          <w:kern w:val="0"/>
          <w:sz w:val="32"/>
          <w:szCs w:val="32"/>
          <w:highlight w:val="none"/>
        </w:rPr>
      </w:pPr>
    </w:p>
    <w:p w14:paraId="5BB17592">
      <w:pPr>
        <w:shd w:val="clear"/>
        <w:jc w:val="center"/>
        <w:rPr>
          <w:rFonts w:hint="eastAsia" w:ascii="仿宋" w:hAnsi="仿宋" w:eastAsia="仿宋" w:cs="仿宋"/>
          <w:b/>
          <w:color w:val="auto"/>
          <w:kern w:val="0"/>
          <w:sz w:val="32"/>
          <w:szCs w:val="32"/>
          <w:highlight w:val="none"/>
        </w:rPr>
      </w:pPr>
    </w:p>
    <w:p w14:paraId="39194B0D">
      <w:pPr>
        <w:shd w:val="clear"/>
        <w:jc w:val="center"/>
        <w:rPr>
          <w:rFonts w:hint="eastAsia" w:ascii="仿宋" w:hAnsi="仿宋" w:eastAsia="仿宋" w:cs="仿宋"/>
          <w:b/>
          <w:color w:val="auto"/>
          <w:kern w:val="0"/>
          <w:sz w:val="32"/>
          <w:szCs w:val="32"/>
          <w:highlight w:val="none"/>
        </w:rPr>
        <w:sectPr>
          <w:footerReference r:id="rId10" w:type="first"/>
          <w:footerReference r:id="rId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50D8EE2E">
      <w:pPr>
        <w:shd w:val="clea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14:paraId="6E0E4F8D">
      <w:pPr>
        <w:widowControl/>
        <w:shd w:val="clear"/>
        <w:spacing w:line="360" w:lineRule="auto"/>
        <w:ind w:firstLine="482" w:firstLineChars="200"/>
        <w:jc w:val="left"/>
        <w:rPr>
          <w:rFonts w:hint="eastAsia" w:ascii="仿宋" w:hAnsi="仿宋" w:eastAsia="仿宋" w:cs="仿宋"/>
          <w:b/>
          <w:color w:val="auto"/>
          <w:sz w:val="24"/>
          <w:highlight w:val="none"/>
        </w:rPr>
      </w:pPr>
    </w:p>
    <w:p w14:paraId="39E13676">
      <w:pPr>
        <w:widowControl/>
        <w:shd w:val="clea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3FC0C7D">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575DE1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82C7CA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218B40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8BA4E6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0C1173F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3BA1FF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40EBE1E">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3C68456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656B2D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5C8A565">
      <w:pPr>
        <w:shd w:val="clea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1093D78">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B1E27C4">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A95B2CE">
      <w:pPr>
        <w:shd w:val="clea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303856E">
      <w:pPr>
        <w:shd w:val="clea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14:paraId="4CC79D3A">
      <w:pPr>
        <w:widowControl/>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138173D5">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C00C109">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6F881D6">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DB0B03F">
      <w:pPr>
        <w:pStyle w:val="3"/>
        <w:shd w:val="clear"/>
        <w:ind w:left="664" w:leftChars="316" w:firstLine="229" w:firstLineChars="95"/>
        <w:rPr>
          <w:rFonts w:hint="eastAsia" w:ascii="仿宋" w:eastAsia="仿宋" w:cs="仿宋"/>
          <w:color w:val="auto"/>
          <w:highlight w:val="none"/>
        </w:rPr>
      </w:pPr>
      <w:r>
        <w:rPr>
          <w:rFonts w:hint="eastAsia" w:ascii="仿宋" w:eastAsia="仿宋" w:cs="仿宋"/>
          <w:color w:val="auto"/>
          <w:kern w:val="0"/>
          <w:sz w:val="24"/>
          <w:szCs w:val="24"/>
          <w:highlight w:val="none"/>
        </w:rPr>
        <w:t>……</w:t>
      </w:r>
    </w:p>
    <w:p w14:paraId="5925231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38CD36D1">
      <w:pPr>
        <w:shd w:val="clea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7CC3A00">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75FF9D1B">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C1F086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09DDF5BE">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49CE1BA">
      <w:pPr>
        <w:shd w:val="clea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071EE34C">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97F91B4">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446610EA">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6289347">
      <w:pPr>
        <w:shd w:val="clea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2379B143">
      <w:pPr>
        <w:shd w:val="clea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3A660832">
      <w:pPr>
        <w:shd w:val="clea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0E4E2C9C">
      <w:pPr>
        <w:shd w:val="clea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693D40F7">
      <w:pPr>
        <w:shd w:val="clea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F916BCD">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1B18CF1">
      <w:pPr>
        <w:shd w:val="clear"/>
        <w:snapToGrid w:val="0"/>
        <w:spacing w:line="360" w:lineRule="auto"/>
        <w:rPr>
          <w:rFonts w:hint="eastAsia" w:ascii="仿宋" w:hAnsi="仿宋" w:eastAsia="仿宋" w:cs="仿宋"/>
          <w:color w:val="auto"/>
          <w:kern w:val="0"/>
          <w:sz w:val="24"/>
          <w:highlight w:val="none"/>
        </w:rPr>
      </w:pPr>
    </w:p>
    <w:p w14:paraId="4F843872">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14:paraId="4C0A490A">
      <w:pPr>
        <w:shd w:val="clea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619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39A60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7E31C42E">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E00D42">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DC4C6C4">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400516C1">
            <w:pPr>
              <w:shd w:val="clea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BD6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591D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49F00ED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AD1ECB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74B49CC8">
            <w:pPr>
              <w:shd w:val="clear"/>
              <w:rPr>
                <w:rFonts w:hint="eastAsia" w:ascii="仿宋" w:hAnsi="仿宋" w:eastAsia="仿宋" w:cs="仿宋"/>
                <w:color w:val="auto"/>
                <w:sz w:val="24"/>
                <w:highlight w:val="none"/>
              </w:rPr>
            </w:pPr>
          </w:p>
          <w:p w14:paraId="4C13DF5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7E2059F">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1D6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EB1D7A">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4991" w:type="dxa"/>
          </w:tcPr>
          <w:p w14:paraId="745C9E9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E1A957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188ABFC6">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3175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F89962">
            <w:pPr>
              <w:shd w:val="clea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4991" w:type="dxa"/>
          </w:tcPr>
          <w:p w14:paraId="47247850">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245CA410">
            <w:pPr>
              <w:shd w:val="clea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1F8CF45A">
            <w:pPr>
              <w:shd w:val="clea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4ACEDCA9">
      <w:pPr>
        <w:shd w:val="clea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4F8A98D">
      <w:pPr>
        <w:shd w:val="clear"/>
        <w:jc w:val="center"/>
        <w:rPr>
          <w:rFonts w:hint="eastAsia" w:ascii="仿宋" w:hAnsi="仿宋" w:eastAsia="仿宋" w:cs="仿宋"/>
          <w:b/>
          <w:color w:val="auto"/>
          <w:kern w:val="0"/>
          <w:sz w:val="32"/>
          <w:szCs w:val="32"/>
          <w:highlight w:val="none"/>
        </w:rPr>
      </w:pPr>
    </w:p>
    <w:p w14:paraId="1A5D0BEF">
      <w:pPr>
        <w:shd w:val="clea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57260529">
      <w:pPr>
        <w:shd w:val="clear"/>
        <w:jc w:val="center"/>
        <w:rPr>
          <w:rFonts w:hint="eastAsia" w:ascii="仿宋" w:hAnsi="仿宋" w:eastAsia="仿宋" w:cs="仿宋"/>
          <w:b/>
          <w:color w:val="auto"/>
          <w:kern w:val="0"/>
          <w:sz w:val="32"/>
          <w:szCs w:val="32"/>
          <w:highlight w:val="none"/>
        </w:rPr>
      </w:pPr>
    </w:p>
    <w:p w14:paraId="00ED30B5">
      <w:pPr>
        <w:shd w:val="clear"/>
        <w:jc w:val="center"/>
        <w:rPr>
          <w:rFonts w:hint="eastAsia" w:ascii="仿宋" w:hAnsi="仿宋" w:eastAsia="仿宋" w:cs="仿宋"/>
          <w:b/>
          <w:color w:val="auto"/>
          <w:kern w:val="0"/>
          <w:sz w:val="32"/>
          <w:szCs w:val="32"/>
          <w:highlight w:val="none"/>
        </w:rPr>
      </w:pPr>
    </w:p>
    <w:p w14:paraId="31F115EE">
      <w:pPr>
        <w:shd w:val="clear"/>
        <w:jc w:val="center"/>
        <w:rPr>
          <w:rFonts w:hint="eastAsia" w:ascii="仿宋" w:hAnsi="仿宋" w:eastAsia="仿宋" w:cs="仿宋"/>
          <w:b/>
          <w:color w:val="auto"/>
          <w:kern w:val="0"/>
          <w:sz w:val="32"/>
          <w:szCs w:val="32"/>
          <w:highlight w:val="none"/>
        </w:rPr>
      </w:pPr>
    </w:p>
    <w:p w14:paraId="3D8BA1A1">
      <w:pPr>
        <w:shd w:val="clear"/>
        <w:jc w:val="center"/>
        <w:rPr>
          <w:rFonts w:hint="eastAsia" w:ascii="仿宋" w:hAnsi="仿宋" w:eastAsia="仿宋" w:cs="仿宋"/>
          <w:b/>
          <w:color w:val="auto"/>
          <w:kern w:val="0"/>
          <w:sz w:val="32"/>
          <w:szCs w:val="32"/>
          <w:highlight w:val="none"/>
        </w:rPr>
      </w:pPr>
    </w:p>
    <w:p w14:paraId="0B6A4650">
      <w:pPr>
        <w:shd w:val="clear"/>
        <w:jc w:val="center"/>
        <w:rPr>
          <w:rFonts w:hint="eastAsia" w:ascii="仿宋" w:hAnsi="仿宋" w:eastAsia="仿宋" w:cs="仿宋"/>
          <w:b/>
          <w:color w:val="auto"/>
          <w:kern w:val="0"/>
          <w:sz w:val="32"/>
          <w:szCs w:val="32"/>
          <w:highlight w:val="none"/>
        </w:rPr>
      </w:pPr>
    </w:p>
    <w:p w14:paraId="6CCC8B9A">
      <w:pPr>
        <w:shd w:val="clear"/>
        <w:jc w:val="center"/>
        <w:rPr>
          <w:rFonts w:hint="eastAsia" w:ascii="仿宋" w:hAnsi="仿宋" w:eastAsia="仿宋" w:cs="仿宋"/>
          <w:b/>
          <w:color w:val="auto"/>
          <w:kern w:val="0"/>
          <w:sz w:val="32"/>
          <w:szCs w:val="32"/>
          <w:highlight w:val="none"/>
        </w:rPr>
      </w:pPr>
    </w:p>
    <w:p w14:paraId="58991312">
      <w:pPr>
        <w:shd w:val="clear"/>
        <w:jc w:val="center"/>
        <w:rPr>
          <w:rFonts w:hint="eastAsia" w:ascii="仿宋" w:hAnsi="仿宋" w:eastAsia="仿宋" w:cs="仿宋"/>
          <w:b/>
          <w:color w:val="auto"/>
          <w:kern w:val="0"/>
          <w:sz w:val="32"/>
          <w:szCs w:val="32"/>
          <w:highlight w:val="none"/>
        </w:rPr>
      </w:pPr>
    </w:p>
    <w:p w14:paraId="4D68F407">
      <w:pPr>
        <w:shd w:val="clear"/>
        <w:jc w:val="center"/>
        <w:rPr>
          <w:rFonts w:hint="eastAsia" w:ascii="仿宋" w:hAnsi="仿宋" w:eastAsia="仿宋" w:cs="仿宋"/>
          <w:b/>
          <w:color w:val="auto"/>
          <w:kern w:val="0"/>
          <w:sz w:val="32"/>
          <w:szCs w:val="32"/>
          <w:highlight w:val="none"/>
        </w:rPr>
      </w:pPr>
    </w:p>
    <w:p w14:paraId="048C7BFD">
      <w:pPr>
        <w:shd w:val="clear"/>
        <w:jc w:val="center"/>
        <w:rPr>
          <w:rFonts w:hint="eastAsia" w:ascii="仿宋" w:hAnsi="仿宋" w:eastAsia="仿宋" w:cs="仿宋"/>
          <w:b/>
          <w:color w:val="auto"/>
          <w:kern w:val="0"/>
          <w:sz w:val="32"/>
          <w:szCs w:val="32"/>
          <w:highlight w:val="none"/>
        </w:rPr>
      </w:pPr>
    </w:p>
    <w:p w14:paraId="5722BB76">
      <w:pPr>
        <w:shd w:val="clear"/>
        <w:jc w:val="center"/>
        <w:rPr>
          <w:rFonts w:hint="eastAsia" w:ascii="仿宋" w:hAnsi="仿宋" w:eastAsia="仿宋" w:cs="仿宋"/>
          <w:b/>
          <w:color w:val="auto"/>
          <w:kern w:val="0"/>
          <w:sz w:val="32"/>
          <w:szCs w:val="32"/>
          <w:highlight w:val="none"/>
        </w:rPr>
      </w:pPr>
    </w:p>
    <w:p w14:paraId="0F9A0FE7">
      <w:pPr>
        <w:shd w:val="clear"/>
        <w:jc w:val="center"/>
        <w:rPr>
          <w:rFonts w:hint="eastAsia" w:ascii="仿宋" w:hAnsi="仿宋" w:eastAsia="仿宋" w:cs="仿宋"/>
          <w:b/>
          <w:color w:val="auto"/>
          <w:kern w:val="0"/>
          <w:sz w:val="32"/>
          <w:szCs w:val="32"/>
          <w:highlight w:val="none"/>
        </w:rPr>
      </w:pPr>
    </w:p>
    <w:p w14:paraId="177BB686">
      <w:pPr>
        <w:shd w:val="clear"/>
        <w:jc w:val="center"/>
        <w:rPr>
          <w:rFonts w:hint="eastAsia" w:ascii="仿宋" w:hAnsi="仿宋" w:eastAsia="仿宋" w:cs="仿宋"/>
          <w:b/>
          <w:color w:val="auto"/>
          <w:kern w:val="0"/>
          <w:sz w:val="32"/>
          <w:szCs w:val="32"/>
          <w:highlight w:val="none"/>
        </w:rPr>
      </w:pPr>
    </w:p>
    <w:p w14:paraId="15DB9576">
      <w:pPr>
        <w:shd w:val="clea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E3EACE2">
      <w:pPr>
        <w:pStyle w:val="3"/>
        <w:shd w:val="clear"/>
        <w:ind w:firstLine="630" w:firstLineChars="196"/>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rPr>
        <w:t>六、</w:t>
      </w:r>
      <w:r>
        <w:rPr>
          <w:rFonts w:hint="eastAsia" w:ascii="仿宋" w:hAnsi="仿宋" w:eastAsia="仿宋" w:cs="仿宋"/>
          <w:color w:val="auto"/>
          <w:highlight w:val="none"/>
        </w:rPr>
        <w:t>代理证明（或制造商出具的授权书）</w:t>
      </w:r>
      <w:r>
        <w:rPr>
          <w:rFonts w:hint="eastAsia" w:ascii="仿宋" w:eastAsia="仿宋" w:cs="仿宋"/>
          <w:color w:val="auto"/>
          <w:highlight w:val="none"/>
          <w:lang w:eastAsia="zh-CN"/>
        </w:rPr>
        <w:t>（如有）</w:t>
      </w:r>
    </w:p>
    <w:p w14:paraId="0353D332">
      <w:pPr>
        <w:shd w:val="clear"/>
        <w:spacing w:line="360" w:lineRule="auto"/>
        <w:rPr>
          <w:rFonts w:hint="eastAsia" w:ascii="仿宋" w:hAnsi="仿宋" w:eastAsia="仿宋" w:cs="仿宋"/>
          <w:bCs/>
          <w:color w:val="auto"/>
          <w:szCs w:val="21"/>
          <w:highlight w:val="none"/>
        </w:rPr>
      </w:pPr>
    </w:p>
    <w:p w14:paraId="1EDDE422">
      <w:pPr>
        <w:shd w:val="clear"/>
        <w:spacing w:line="360" w:lineRule="auto"/>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附：</w:t>
      </w:r>
      <w:r>
        <w:rPr>
          <w:rFonts w:hint="eastAsia" w:ascii="仿宋" w:hAnsi="仿宋" w:eastAsia="仿宋" w:cs="仿宋"/>
          <w:color w:val="auto"/>
          <w:kern w:val="0"/>
          <w:szCs w:val="21"/>
          <w:highlight w:val="none"/>
        </w:rPr>
        <w:t>制造商出具的授权书参考格式：</w:t>
      </w:r>
    </w:p>
    <w:p w14:paraId="4E49694B">
      <w:pPr>
        <w:shd w:val="clear"/>
        <w:spacing w:line="360" w:lineRule="auto"/>
        <w:rPr>
          <w:rFonts w:hint="eastAsia" w:ascii="仿宋" w:hAnsi="仿宋" w:eastAsia="仿宋" w:cs="仿宋"/>
          <w:bCs/>
          <w:color w:val="auto"/>
          <w:szCs w:val="21"/>
          <w:highlight w:val="none"/>
        </w:rPr>
      </w:pPr>
    </w:p>
    <w:p w14:paraId="15869941">
      <w:pPr>
        <w:shd w:val="clear"/>
        <w:spacing w:line="360" w:lineRule="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致：</w:t>
      </w:r>
      <w:r>
        <w:rPr>
          <w:rFonts w:hint="eastAsia" w:ascii="仿宋" w:hAnsi="仿宋" w:eastAsia="仿宋" w:cs="仿宋"/>
          <w:color w:val="auto"/>
          <w:szCs w:val="21"/>
          <w:highlight w:val="none"/>
        </w:rPr>
        <w:t>_</w:t>
      </w:r>
      <w:r>
        <w:rPr>
          <w:rFonts w:hint="eastAsia" w:ascii="仿宋" w:hAnsi="仿宋" w:eastAsia="仿宋" w:cs="仿宋"/>
          <w:color w:val="auto"/>
          <w:szCs w:val="21"/>
          <w:highlight w:val="none"/>
          <w:u w:val="single"/>
        </w:rPr>
        <w:t>_       _</w:t>
      </w:r>
      <w:r>
        <w:rPr>
          <w:rFonts w:hint="eastAsia" w:ascii="仿宋" w:hAnsi="仿宋" w:eastAsia="仿宋" w:cs="仿宋"/>
          <w:color w:val="auto"/>
          <w:szCs w:val="21"/>
          <w:highlight w:val="none"/>
        </w:rPr>
        <w:t>_（采购代理机构）：</w:t>
      </w:r>
    </w:p>
    <w:p w14:paraId="5F06483F">
      <w:pPr>
        <w:shd w:val="clear"/>
        <w:spacing w:line="360" w:lineRule="auto"/>
        <w:rPr>
          <w:rFonts w:hint="eastAsia" w:ascii="仿宋" w:hAnsi="仿宋" w:eastAsia="仿宋" w:cs="仿宋"/>
          <w:color w:val="auto"/>
          <w:szCs w:val="21"/>
          <w:highlight w:val="none"/>
        </w:rPr>
      </w:pPr>
    </w:p>
    <w:p w14:paraId="2BA1E880">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我们</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是按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国家或地区的名称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法律成立的一家制造商，主要营业地点设在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制造商地址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。兹指派按</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国家名称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的法律正式成立的，主要营业地点设在</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贸易公司地址</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作为我方真正的和合法的代理人进行下列有效的活动：</w:t>
      </w:r>
    </w:p>
    <w:p w14:paraId="2AD1F51B">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（1）代表我方在中华人民共和国办理贵方第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号（项目编号）招标邀请要求提供的由我方制造的货物的有关事宜，并对我方具有约束力。</w:t>
      </w:r>
    </w:p>
    <w:p w14:paraId="1CCD9DE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（2）作为制造商，我方保证以投标合作者来约束自己，并对该投标共同和分别承担采购文件中所规定的义务。</w:t>
      </w:r>
    </w:p>
    <w:p w14:paraId="5ED9B5F8">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（3）我方兹授予</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全权办理和履行上述我方为完成上述各点所必须的事宜，具有替换或撤消的全权。兹确认</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或其正式授权代表依此合法地办理一切事宜。</w:t>
      </w:r>
    </w:p>
    <w:p w14:paraId="5795F656">
      <w:pPr>
        <w:shd w:val="clear"/>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日签署本文件，</w:t>
      </w:r>
      <w:r>
        <w:rPr>
          <w:rFonts w:hint="eastAsia" w:ascii="仿宋" w:hAnsi="仿宋" w:eastAsia="仿宋" w:cs="仿宋"/>
          <w:color w:val="auto"/>
          <w:szCs w:val="21"/>
          <w:highlight w:val="none"/>
          <w:u w:val="single"/>
        </w:rPr>
        <w:t>（</w:t>
      </w:r>
      <w:r>
        <w:rPr>
          <w:rFonts w:hint="eastAsia" w:ascii="仿宋" w:hAnsi="仿宋" w:eastAsia="仿宋" w:cs="仿宋"/>
          <w:i/>
          <w:color w:val="auto"/>
          <w:szCs w:val="21"/>
          <w:highlight w:val="none"/>
          <w:u w:val="single"/>
        </w:rPr>
        <w:t>贸易公司名称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日接受此件，以此为证。</w:t>
      </w:r>
    </w:p>
    <w:p w14:paraId="6E8ADAB7">
      <w:pPr>
        <w:shd w:val="clear"/>
        <w:spacing w:line="360" w:lineRule="auto"/>
        <w:rPr>
          <w:rFonts w:hint="eastAsia" w:ascii="仿宋" w:hAnsi="仿宋" w:eastAsia="仿宋" w:cs="仿宋"/>
          <w:color w:val="auto"/>
          <w:szCs w:val="21"/>
          <w:highlight w:val="none"/>
        </w:rPr>
      </w:pPr>
    </w:p>
    <w:p w14:paraId="54593B63">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制造商名称：</w:t>
      </w:r>
      <w:r>
        <w:rPr>
          <w:rFonts w:hint="eastAsia" w:ascii="仿宋" w:hAnsi="仿宋" w:eastAsia="仿宋" w:cs="仿宋"/>
          <w:color w:val="auto"/>
          <w:szCs w:val="21"/>
          <w:highlight w:val="none"/>
          <w:u w:val="single"/>
        </w:rPr>
        <w:t xml:space="preserve">                 </w:t>
      </w:r>
    </w:p>
    <w:p w14:paraId="7B5A593A">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签字人职务和部门：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签字人职务和部门：</w:t>
      </w:r>
      <w:r>
        <w:rPr>
          <w:rFonts w:hint="eastAsia" w:ascii="仿宋" w:hAnsi="仿宋" w:eastAsia="仿宋" w:cs="仿宋"/>
          <w:color w:val="auto"/>
          <w:szCs w:val="21"/>
          <w:highlight w:val="none"/>
          <w:u w:val="single"/>
        </w:rPr>
        <w:t xml:space="preserve">           </w:t>
      </w:r>
    </w:p>
    <w:p w14:paraId="11E810AF">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签字人姓名：</w:t>
      </w:r>
      <w:r>
        <w:rPr>
          <w:rFonts w:hint="eastAsia" w:ascii="仿宋" w:hAnsi="仿宋" w:eastAsia="仿宋" w:cs="仿宋"/>
          <w:color w:val="auto"/>
          <w:szCs w:val="21"/>
          <w:highlight w:val="none"/>
          <w:u w:val="single"/>
        </w:rPr>
        <w:t xml:space="preserve">                 </w:t>
      </w:r>
    </w:p>
    <w:p w14:paraId="366B925C">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签字人签名：</w:t>
      </w:r>
      <w:r>
        <w:rPr>
          <w:rFonts w:hint="eastAsia" w:ascii="仿宋" w:hAnsi="仿宋" w:eastAsia="仿宋" w:cs="仿宋"/>
          <w:color w:val="auto"/>
          <w:szCs w:val="21"/>
          <w:highlight w:val="none"/>
          <w:u w:val="single"/>
        </w:rPr>
        <w:t xml:space="preserve">                 </w:t>
      </w:r>
    </w:p>
    <w:p w14:paraId="1AE103E1">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贸易公司盖章：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制造商盖章：</w:t>
      </w:r>
      <w:r>
        <w:rPr>
          <w:rFonts w:hint="eastAsia" w:ascii="仿宋" w:hAnsi="仿宋" w:eastAsia="仿宋" w:cs="仿宋"/>
          <w:color w:val="auto"/>
          <w:szCs w:val="21"/>
          <w:highlight w:val="none"/>
          <w:u w:val="single"/>
        </w:rPr>
        <w:t xml:space="preserve">                 </w:t>
      </w:r>
    </w:p>
    <w:p w14:paraId="788542A5">
      <w:pPr>
        <w:shd w:val="clear"/>
        <w:spacing w:line="360" w:lineRule="auto"/>
        <w:rPr>
          <w:rFonts w:hint="eastAsia" w:ascii="仿宋" w:hAnsi="仿宋" w:eastAsia="仿宋" w:cs="仿宋"/>
          <w:color w:val="auto"/>
          <w:szCs w:val="21"/>
          <w:highlight w:val="none"/>
        </w:rPr>
      </w:pPr>
    </w:p>
    <w:p w14:paraId="57EB2110">
      <w:pPr>
        <w:pStyle w:val="3"/>
        <w:shd w:val="clear"/>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供应商为医疗器械生产企业的：第二类、第三类医疗器械生产企业提供《医疗器械生产许可证》、第一类医疗器械生产企业提供第一类医疗器械生产备案凭证；</w:t>
      </w:r>
    </w:p>
    <w:p w14:paraId="20C452C3">
      <w:pPr>
        <w:pStyle w:val="3"/>
        <w:shd w:val="clear"/>
        <w:ind w:left="0" w:firstLine="562"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供应商为医疗器械经营企业的：第三类医疗器械经营企业提供《医疗器械经营许可证》、第二类医疗器械经营企业提供第二类医疗器械经营备案凭证；</w:t>
      </w:r>
    </w:p>
    <w:p w14:paraId="369B1A11">
      <w:pPr>
        <w:pStyle w:val="3"/>
        <w:shd w:val="clear"/>
        <w:ind w:firstLine="551"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（适用于按医疗器械管理的货物）；</w:t>
      </w:r>
    </w:p>
    <w:p w14:paraId="6C7E8B5A">
      <w:pPr>
        <w:pStyle w:val="727"/>
        <w:shd w:val="clear"/>
        <w:snapToGrid w:val="0"/>
        <w:spacing w:line="36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以联合体形式投标的，联合体各方的凭证均须提供</w:t>
      </w:r>
    </w:p>
    <w:p w14:paraId="0D37FEE2">
      <w:pPr>
        <w:pStyle w:val="3"/>
        <w:shd w:val="clear"/>
        <w:ind w:firstLine="630" w:firstLineChars="196"/>
        <w:rPr>
          <w:rFonts w:ascii="Times New Roman" w:hAnsi="Times New Roman"/>
          <w:color w:val="auto"/>
          <w:highlight w:val="none"/>
        </w:rPr>
      </w:pPr>
    </w:p>
    <w:p w14:paraId="33705862">
      <w:pPr>
        <w:pStyle w:val="3"/>
        <w:shd w:val="clear"/>
        <w:ind w:firstLine="630" w:firstLineChars="196"/>
        <w:rPr>
          <w:rFonts w:ascii="Times New Roman" w:hAnsi="Times New Roman"/>
          <w:color w:val="auto"/>
          <w:highlight w:val="none"/>
        </w:rPr>
      </w:pPr>
    </w:p>
    <w:p w14:paraId="2CD48C25">
      <w:pPr>
        <w:shd w:val="clear"/>
        <w:rPr>
          <w:color w:val="auto"/>
          <w:highlight w:val="none"/>
        </w:rPr>
      </w:pPr>
    </w:p>
    <w:p w14:paraId="13F42BF9">
      <w:pPr>
        <w:shd w:val="clear"/>
        <w:rPr>
          <w:color w:val="auto"/>
          <w:highlight w:val="none"/>
        </w:rPr>
      </w:pPr>
    </w:p>
    <w:p w14:paraId="252B54F2">
      <w:pPr>
        <w:shd w:val="clear"/>
        <w:rPr>
          <w:color w:val="auto"/>
          <w:highlight w:val="none"/>
        </w:rPr>
      </w:pPr>
    </w:p>
    <w:p w14:paraId="235EA658">
      <w:pPr>
        <w:pStyle w:val="3"/>
        <w:shd w:val="clear"/>
        <w:ind w:left="0" w:firstLine="562" w:firstLineChars="200"/>
        <w:rPr>
          <w:rFonts w:hint="eastAsia" w:ascii="仿宋" w:hAnsi="仿宋" w:eastAsia="仿宋" w:cs="仿宋"/>
          <w:color w:val="auto"/>
          <w:sz w:val="28"/>
          <w:szCs w:val="28"/>
          <w:highlight w:val="none"/>
        </w:rPr>
      </w:pPr>
      <w:r>
        <w:rPr>
          <w:rFonts w:hint="eastAsia" w:ascii="Times New Roman" w:hAnsi="Times New Roman"/>
          <w:color w:val="auto"/>
          <w:sz w:val="28"/>
          <w:szCs w:val="28"/>
          <w:highlight w:val="none"/>
          <w:lang w:eastAsia="zh-CN"/>
        </w:rPr>
        <w:t>八、</w:t>
      </w:r>
      <w:r>
        <w:rPr>
          <w:rFonts w:hint="eastAsia" w:ascii="仿宋" w:hAnsi="仿宋" w:eastAsia="仿宋" w:cs="仿宋"/>
          <w:color w:val="auto"/>
          <w:sz w:val="28"/>
          <w:szCs w:val="28"/>
          <w:highlight w:val="none"/>
        </w:rPr>
        <w:t>食品药品监督管理部门核发的完整有效的医疗器械注册或备案证明；（适用于按医疗器械管理的设备）</w:t>
      </w:r>
    </w:p>
    <w:p w14:paraId="5A76A918">
      <w:pPr>
        <w:pStyle w:val="3"/>
        <w:shd w:val="clear"/>
        <w:ind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rPr>
        <w:t>以联合体形式投标的，联合体各方的凭证均须提供</w:t>
      </w:r>
    </w:p>
    <w:p w14:paraId="3F0DB104">
      <w:pPr>
        <w:pStyle w:val="3"/>
        <w:shd w:val="clear"/>
        <w:ind w:firstLine="630" w:firstLineChars="196"/>
        <w:rPr>
          <w:rFonts w:ascii="Times New Roman" w:hAnsi="Times New Roman"/>
          <w:color w:val="auto"/>
          <w:highlight w:val="none"/>
        </w:rPr>
      </w:pPr>
    </w:p>
    <w:p w14:paraId="5627C4A7">
      <w:pPr>
        <w:shd w:val="clear"/>
        <w:rPr>
          <w:color w:val="auto"/>
          <w:highlight w:val="none"/>
        </w:rPr>
      </w:pPr>
    </w:p>
    <w:p w14:paraId="60EEE90E">
      <w:pPr>
        <w:shd w:val="clear"/>
        <w:rPr>
          <w:color w:val="auto"/>
          <w:highlight w:val="none"/>
        </w:rPr>
      </w:pPr>
    </w:p>
    <w:p w14:paraId="26ADA07A">
      <w:pPr>
        <w:shd w:val="clear"/>
        <w:rPr>
          <w:color w:val="auto"/>
          <w:highlight w:val="none"/>
        </w:rPr>
      </w:pPr>
    </w:p>
    <w:p w14:paraId="109D664E">
      <w:pPr>
        <w:pStyle w:val="3"/>
        <w:shd w:val="clear"/>
        <w:ind w:firstLine="630" w:firstLineChars="196"/>
        <w:rPr>
          <w:rFonts w:ascii="Times New Roman" w:hAnsi="Times New Roman"/>
          <w:color w:val="auto"/>
          <w:highlight w:val="none"/>
        </w:rPr>
      </w:pPr>
    </w:p>
    <w:p w14:paraId="4A26DD17">
      <w:pPr>
        <w:pStyle w:val="3"/>
        <w:shd w:val="clear"/>
        <w:ind w:left="0"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lang w:eastAsia="zh-CN"/>
        </w:rPr>
        <w:t>九、</w:t>
      </w:r>
      <w:r>
        <w:rPr>
          <w:rFonts w:ascii="Times New Roman" w:hAnsi="Times New Roman"/>
          <w:color w:val="auto"/>
          <w:sz w:val="28"/>
          <w:szCs w:val="28"/>
          <w:highlight w:val="none"/>
        </w:rPr>
        <w:t>投标产品主体列入节能产品证明资料、投标产品主体列入环境标志产品证明资料（如有）</w:t>
      </w:r>
      <w:r>
        <w:rPr>
          <w:rFonts w:hint="eastAsia" w:ascii="Times New Roman" w:hAnsi="Times New Roman"/>
          <w:color w:val="auto"/>
          <w:sz w:val="28"/>
          <w:szCs w:val="28"/>
          <w:highlight w:val="none"/>
        </w:rPr>
        <w:t>，</w:t>
      </w:r>
      <w:r>
        <w:rPr>
          <w:rFonts w:hint="eastAsia" w:ascii="宋体" w:hAnsi="宋体" w:cs="宋体"/>
          <w:color w:val="auto"/>
          <w:sz w:val="28"/>
          <w:szCs w:val="28"/>
          <w:highlight w:val="none"/>
        </w:rPr>
        <w:t>提供国家确定的认证机构出具的、处于有效期之内的节能产品、环境标志产品认证证书复印件</w:t>
      </w:r>
    </w:p>
    <w:p w14:paraId="78BB16D3">
      <w:pPr>
        <w:shd w:val="clear"/>
        <w:rPr>
          <w:color w:val="auto"/>
          <w:highlight w:val="none"/>
        </w:rPr>
      </w:pPr>
    </w:p>
    <w:p w14:paraId="68E5999E">
      <w:pPr>
        <w:shd w:val="clear"/>
        <w:jc w:val="center"/>
        <w:rPr>
          <w:rFonts w:hint="eastAsia" w:ascii="仿宋_GB2312" w:hAnsi="仿宋" w:eastAsia="仿宋_GB2312" w:cs="仿宋_GB2312"/>
          <w:b/>
          <w:color w:val="auto"/>
          <w:kern w:val="0"/>
          <w:sz w:val="32"/>
          <w:szCs w:val="32"/>
          <w:highlight w:val="none"/>
        </w:rPr>
      </w:pPr>
      <w:r>
        <w:rPr>
          <w:color w:val="auto"/>
          <w:highlight w:val="none"/>
        </w:rPr>
        <w:br w:type="page"/>
      </w:r>
    </w:p>
    <w:p w14:paraId="6BAED477">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w:t>
      </w:r>
      <w:r>
        <w:rPr>
          <w:rFonts w:hint="eastAsia" w:ascii="仿宋" w:hAnsi="仿宋" w:eastAsia="仿宋" w:cs="仿宋"/>
          <w:b/>
          <w:bCs/>
          <w:color w:val="auto"/>
          <w:sz w:val="32"/>
          <w:szCs w:val="32"/>
          <w:highlight w:val="none"/>
        </w:rPr>
        <w:t>供货清单</w:t>
      </w:r>
    </w:p>
    <w:p w14:paraId="1E923D06">
      <w:pPr>
        <w:shd w:val="clear"/>
        <w:snapToGrid w:val="0"/>
        <w:spacing w:line="300" w:lineRule="auto"/>
        <w:rPr>
          <w:rFonts w:hint="eastAsia" w:ascii="仿宋" w:hAnsi="仿宋" w:eastAsia="仿宋" w:cs="仿宋"/>
          <w:color w:val="auto"/>
          <w:sz w:val="24"/>
          <w:highlight w:val="none"/>
        </w:rPr>
      </w:pPr>
    </w:p>
    <w:p w14:paraId="4FD9F84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175BC0E8">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17738EA1">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51C7720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60B33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3820C9D">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12A84EA6">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680610E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013273B">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33AC4997">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0EB72BF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571E079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262DD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EA3234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5C700898">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14A1719">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24D6A3A">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461E82A1">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A7763AA">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4746E3F">
            <w:pPr>
              <w:shd w:val="clear"/>
              <w:snapToGrid w:val="0"/>
              <w:spacing w:line="360" w:lineRule="auto"/>
              <w:jc w:val="center"/>
              <w:rPr>
                <w:rFonts w:hint="eastAsia" w:ascii="仿宋" w:hAnsi="仿宋" w:eastAsia="仿宋" w:cs="仿宋"/>
                <w:color w:val="auto"/>
                <w:sz w:val="24"/>
                <w:highlight w:val="none"/>
              </w:rPr>
            </w:pPr>
          </w:p>
        </w:tc>
      </w:tr>
      <w:tr w14:paraId="72A85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FF00AD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2E8B44E7">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5A0EF47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605FC2D">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0E9864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C98CED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04E051D">
            <w:pPr>
              <w:shd w:val="clear"/>
              <w:snapToGrid w:val="0"/>
              <w:spacing w:line="360" w:lineRule="auto"/>
              <w:jc w:val="center"/>
              <w:rPr>
                <w:rFonts w:hint="eastAsia" w:ascii="仿宋" w:hAnsi="仿宋" w:eastAsia="仿宋" w:cs="仿宋"/>
                <w:color w:val="auto"/>
                <w:sz w:val="24"/>
                <w:highlight w:val="none"/>
              </w:rPr>
            </w:pPr>
          </w:p>
        </w:tc>
      </w:tr>
      <w:tr w14:paraId="69505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A51D47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7D9F31E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02021A40">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6EB45E33">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3C43F2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B747738">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B9739AD">
            <w:pPr>
              <w:shd w:val="clear"/>
              <w:snapToGrid w:val="0"/>
              <w:spacing w:line="360" w:lineRule="auto"/>
              <w:jc w:val="center"/>
              <w:rPr>
                <w:rFonts w:hint="eastAsia" w:ascii="仿宋" w:hAnsi="仿宋" w:eastAsia="仿宋" w:cs="仿宋"/>
                <w:color w:val="auto"/>
                <w:sz w:val="24"/>
                <w:highlight w:val="none"/>
              </w:rPr>
            </w:pPr>
          </w:p>
        </w:tc>
      </w:tr>
      <w:tr w14:paraId="3A5C1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48BAA72A">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667A4B4D">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1724D88A">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C0BEEAC">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644A530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549295B">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6B9C5EA">
            <w:pPr>
              <w:shd w:val="clear"/>
              <w:snapToGrid w:val="0"/>
              <w:spacing w:line="360" w:lineRule="auto"/>
              <w:jc w:val="center"/>
              <w:rPr>
                <w:rFonts w:hint="eastAsia" w:ascii="仿宋" w:hAnsi="仿宋" w:eastAsia="仿宋" w:cs="仿宋"/>
                <w:color w:val="auto"/>
                <w:sz w:val="24"/>
                <w:highlight w:val="none"/>
              </w:rPr>
            </w:pPr>
          </w:p>
        </w:tc>
      </w:tr>
    </w:tbl>
    <w:p w14:paraId="7D14E588">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10CAE9FC">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表中所列内容的价格已包含在投标价中，均为采购人所有。</w:t>
      </w:r>
    </w:p>
    <w:p w14:paraId="7DB0BF3D">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如采购产品为政府采购节能产品、政府采购环境标志产品的，在备注栏内进行说明。并在投标文件提供相关认证证书。</w:t>
      </w:r>
    </w:p>
    <w:p w14:paraId="6B6557AF">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本清单应与报价文件中提供的清单一致。</w:t>
      </w:r>
    </w:p>
    <w:p w14:paraId="57BA400F">
      <w:pPr>
        <w:numPr>
          <w:ilvl w:val="0"/>
          <w:numId w:val="6"/>
        </w:num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表格可扩展。</w:t>
      </w:r>
    </w:p>
    <w:p w14:paraId="3AD8F62F">
      <w:pPr>
        <w:shd w:val="clear"/>
        <w:snapToGrid w:val="0"/>
        <w:spacing w:line="360" w:lineRule="auto"/>
        <w:rPr>
          <w:rFonts w:hint="eastAsia" w:ascii="仿宋" w:hAnsi="仿宋" w:eastAsia="仿宋" w:cs="仿宋"/>
          <w:color w:val="auto"/>
          <w:sz w:val="24"/>
          <w:highlight w:val="none"/>
        </w:rPr>
      </w:pPr>
    </w:p>
    <w:p w14:paraId="7F2E0196">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5F0C296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C90AE21">
      <w:pPr>
        <w:pStyle w:val="3"/>
        <w:shd w:val="clear"/>
        <w:ind w:firstLine="422"/>
        <w:rPr>
          <w:rFonts w:hint="eastAsia" w:ascii="仿宋" w:hAnsi="仿宋" w:eastAsia="仿宋" w:cs="仿宋"/>
          <w:color w:val="auto"/>
          <w:sz w:val="32"/>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十一、</w:t>
      </w:r>
      <w:r>
        <w:rPr>
          <w:rFonts w:hint="eastAsia" w:ascii="仿宋" w:hAnsi="仿宋" w:eastAsia="仿宋" w:cs="仿宋"/>
          <w:color w:val="auto"/>
          <w:highlight w:val="none"/>
        </w:rPr>
        <w:t>随机标准附件、备品备件、零配件、专用工具清单</w:t>
      </w:r>
    </w:p>
    <w:p w14:paraId="16A9CBA8">
      <w:pPr>
        <w:pStyle w:val="15"/>
        <w:shd w:val="clear"/>
        <w:rPr>
          <w:rFonts w:hint="eastAsia"/>
          <w:color w:val="auto"/>
          <w:highlight w:val="none"/>
        </w:rPr>
      </w:pPr>
    </w:p>
    <w:p w14:paraId="2AA14D64">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7B0CEC4">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2A0458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1C3E753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价格单位：元人民币</w:t>
      </w:r>
    </w:p>
    <w:tbl>
      <w:tblPr>
        <w:tblStyle w:val="6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14:paraId="1EA468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102CD6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0" w:type="dxa"/>
            <w:noWrap w:val="0"/>
            <w:vAlign w:val="center"/>
          </w:tcPr>
          <w:p w14:paraId="42E566C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620" w:type="dxa"/>
            <w:noWrap w:val="0"/>
            <w:vAlign w:val="center"/>
          </w:tcPr>
          <w:p w14:paraId="079E4A79">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主要技术指标</w:t>
            </w:r>
          </w:p>
        </w:tc>
        <w:tc>
          <w:tcPr>
            <w:tcW w:w="1260" w:type="dxa"/>
            <w:noWrap w:val="0"/>
            <w:vAlign w:val="center"/>
          </w:tcPr>
          <w:p w14:paraId="3AB7D491">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440" w:type="dxa"/>
            <w:noWrap w:val="0"/>
            <w:vAlign w:val="center"/>
          </w:tcPr>
          <w:p w14:paraId="0D29BDF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品牌/产地</w:t>
            </w:r>
          </w:p>
        </w:tc>
        <w:tc>
          <w:tcPr>
            <w:tcW w:w="1260" w:type="dxa"/>
            <w:noWrap w:val="0"/>
            <w:vAlign w:val="center"/>
          </w:tcPr>
          <w:p w14:paraId="65859EB8">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080" w:type="dxa"/>
            <w:noWrap w:val="0"/>
            <w:vAlign w:val="center"/>
          </w:tcPr>
          <w:p w14:paraId="11CBC08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29BD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6BCAE04">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20" w:type="dxa"/>
            <w:noWrap w:val="0"/>
            <w:vAlign w:val="center"/>
          </w:tcPr>
          <w:p w14:paraId="748DEC02">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31F4389F">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1EC6A84">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10CAD062">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8EA0F2C">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F165825">
            <w:pPr>
              <w:shd w:val="clear"/>
              <w:snapToGrid w:val="0"/>
              <w:spacing w:line="360" w:lineRule="auto"/>
              <w:jc w:val="center"/>
              <w:rPr>
                <w:rFonts w:hint="eastAsia" w:ascii="仿宋" w:hAnsi="仿宋" w:eastAsia="仿宋" w:cs="仿宋"/>
                <w:color w:val="auto"/>
                <w:sz w:val="24"/>
                <w:highlight w:val="none"/>
              </w:rPr>
            </w:pPr>
          </w:p>
        </w:tc>
      </w:tr>
      <w:tr w14:paraId="6EB05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51019DDC">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20" w:type="dxa"/>
            <w:noWrap w:val="0"/>
            <w:vAlign w:val="center"/>
          </w:tcPr>
          <w:p w14:paraId="13666C40">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686B364D">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1567B08">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613B907">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00173336">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6609A851">
            <w:pPr>
              <w:shd w:val="clear"/>
              <w:snapToGrid w:val="0"/>
              <w:spacing w:line="360" w:lineRule="auto"/>
              <w:jc w:val="center"/>
              <w:rPr>
                <w:rFonts w:hint="eastAsia" w:ascii="仿宋" w:hAnsi="仿宋" w:eastAsia="仿宋" w:cs="仿宋"/>
                <w:color w:val="auto"/>
                <w:sz w:val="24"/>
                <w:highlight w:val="none"/>
              </w:rPr>
            </w:pPr>
          </w:p>
        </w:tc>
      </w:tr>
      <w:tr w14:paraId="2325E3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7664FB4F">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20" w:type="dxa"/>
            <w:noWrap w:val="0"/>
            <w:vAlign w:val="center"/>
          </w:tcPr>
          <w:p w14:paraId="33D93715">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99A66C8">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2DF7DE8B">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54F56443">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17515CAE">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0BECAA5B">
            <w:pPr>
              <w:shd w:val="clear"/>
              <w:snapToGrid w:val="0"/>
              <w:spacing w:line="360" w:lineRule="auto"/>
              <w:jc w:val="center"/>
              <w:rPr>
                <w:rFonts w:hint="eastAsia" w:ascii="仿宋" w:hAnsi="仿宋" w:eastAsia="仿宋" w:cs="仿宋"/>
                <w:color w:val="auto"/>
                <w:sz w:val="24"/>
                <w:highlight w:val="none"/>
              </w:rPr>
            </w:pPr>
          </w:p>
        </w:tc>
      </w:tr>
      <w:tr w14:paraId="2CF7D3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0"/>
            <w:vAlign w:val="center"/>
          </w:tcPr>
          <w:p w14:paraId="1E45CD63">
            <w:pPr>
              <w:shd w:val="clea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620" w:type="dxa"/>
            <w:noWrap w:val="0"/>
            <w:vAlign w:val="center"/>
          </w:tcPr>
          <w:p w14:paraId="0AA4C060">
            <w:pPr>
              <w:shd w:val="clear"/>
              <w:snapToGrid w:val="0"/>
              <w:spacing w:line="360" w:lineRule="auto"/>
              <w:jc w:val="center"/>
              <w:rPr>
                <w:rFonts w:hint="eastAsia" w:ascii="仿宋" w:hAnsi="仿宋" w:eastAsia="仿宋" w:cs="仿宋"/>
                <w:color w:val="auto"/>
                <w:sz w:val="24"/>
                <w:highlight w:val="none"/>
              </w:rPr>
            </w:pPr>
          </w:p>
        </w:tc>
        <w:tc>
          <w:tcPr>
            <w:tcW w:w="1620" w:type="dxa"/>
            <w:noWrap w:val="0"/>
            <w:vAlign w:val="center"/>
          </w:tcPr>
          <w:p w14:paraId="463D5AB5">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7E4D0B3E">
            <w:pPr>
              <w:shd w:val="clear"/>
              <w:snapToGrid w:val="0"/>
              <w:spacing w:line="360" w:lineRule="auto"/>
              <w:jc w:val="center"/>
              <w:rPr>
                <w:rFonts w:hint="eastAsia" w:ascii="仿宋" w:hAnsi="仿宋" w:eastAsia="仿宋" w:cs="仿宋"/>
                <w:color w:val="auto"/>
                <w:sz w:val="24"/>
                <w:highlight w:val="none"/>
              </w:rPr>
            </w:pPr>
          </w:p>
        </w:tc>
        <w:tc>
          <w:tcPr>
            <w:tcW w:w="1440" w:type="dxa"/>
            <w:noWrap w:val="0"/>
            <w:vAlign w:val="center"/>
          </w:tcPr>
          <w:p w14:paraId="2D7CE2FE">
            <w:pPr>
              <w:shd w:val="clear"/>
              <w:snapToGrid w:val="0"/>
              <w:spacing w:line="360" w:lineRule="auto"/>
              <w:jc w:val="center"/>
              <w:rPr>
                <w:rFonts w:hint="eastAsia" w:ascii="仿宋" w:hAnsi="仿宋" w:eastAsia="仿宋" w:cs="仿宋"/>
                <w:color w:val="auto"/>
                <w:sz w:val="24"/>
                <w:highlight w:val="none"/>
              </w:rPr>
            </w:pPr>
          </w:p>
        </w:tc>
        <w:tc>
          <w:tcPr>
            <w:tcW w:w="1260" w:type="dxa"/>
            <w:noWrap w:val="0"/>
            <w:vAlign w:val="center"/>
          </w:tcPr>
          <w:p w14:paraId="53FFB00F">
            <w:pPr>
              <w:shd w:val="clear"/>
              <w:snapToGrid w:val="0"/>
              <w:spacing w:line="360" w:lineRule="auto"/>
              <w:jc w:val="center"/>
              <w:rPr>
                <w:rFonts w:hint="eastAsia" w:ascii="仿宋" w:hAnsi="仿宋" w:eastAsia="仿宋" w:cs="仿宋"/>
                <w:color w:val="auto"/>
                <w:sz w:val="24"/>
                <w:highlight w:val="none"/>
              </w:rPr>
            </w:pPr>
          </w:p>
        </w:tc>
        <w:tc>
          <w:tcPr>
            <w:tcW w:w="1080" w:type="dxa"/>
            <w:noWrap w:val="0"/>
            <w:vAlign w:val="center"/>
          </w:tcPr>
          <w:p w14:paraId="514CB2C8">
            <w:pPr>
              <w:shd w:val="clear"/>
              <w:snapToGrid w:val="0"/>
              <w:spacing w:line="360" w:lineRule="auto"/>
              <w:jc w:val="center"/>
              <w:rPr>
                <w:rFonts w:hint="eastAsia" w:ascii="仿宋" w:hAnsi="仿宋" w:eastAsia="仿宋" w:cs="仿宋"/>
                <w:color w:val="auto"/>
                <w:sz w:val="24"/>
                <w:highlight w:val="none"/>
              </w:rPr>
            </w:pPr>
          </w:p>
        </w:tc>
      </w:tr>
    </w:tbl>
    <w:p w14:paraId="09D5E564">
      <w:pPr>
        <w:shd w:val="clear"/>
        <w:snapToGrid w:val="0"/>
        <w:spacing w:line="360" w:lineRule="auto"/>
        <w:ind w:left="454"/>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表格可扩展。</w:t>
      </w:r>
    </w:p>
    <w:p w14:paraId="7E86B438">
      <w:pPr>
        <w:shd w:val="clear"/>
        <w:snapToGrid w:val="0"/>
        <w:spacing w:line="360" w:lineRule="auto"/>
        <w:rPr>
          <w:rFonts w:hint="eastAsia" w:ascii="仿宋" w:hAnsi="仿宋" w:eastAsia="仿宋" w:cs="仿宋"/>
          <w:color w:val="auto"/>
          <w:sz w:val="24"/>
          <w:highlight w:val="none"/>
        </w:rPr>
      </w:pPr>
    </w:p>
    <w:p w14:paraId="0472048C">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C932FBE">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43E2A353">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8AFF429">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十二、</w:t>
      </w:r>
      <w:r>
        <w:rPr>
          <w:rFonts w:hint="eastAsia" w:ascii="仿宋" w:hAnsi="仿宋" w:eastAsia="仿宋" w:cs="仿宋"/>
          <w:b/>
          <w:bCs/>
          <w:color w:val="auto"/>
          <w:sz w:val="32"/>
          <w:szCs w:val="32"/>
          <w:highlight w:val="none"/>
        </w:rPr>
        <w:t>消耗品、易耗品价格清单</w:t>
      </w:r>
    </w:p>
    <w:p w14:paraId="01410F86">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该价格应保持三年以上</w:t>
      </w:r>
      <w:r>
        <w:rPr>
          <w:rFonts w:hint="eastAsia" w:ascii="仿宋" w:hAnsi="仿宋" w:eastAsia="仿宋" w:cs="仿宋"/>
          <w:color w:val="auto"/>
          <w:sz w:val="24"/>
          <w:szCs w:val="24"/>
          <w:highlight w:val="none"/>
        </w:rPr>
        <w:t>）</w:t>
      </w:r>
    </w:p>
    <w:p w14:paraId="2031C2F8">
      <w:pPr>
        <w:pStyle w:val="32"/>
        <w:shd w:val="clear"/>
        <w:adjustRightInd w:val="0"/>
        <w:snapToGrid w:val="0"/>
        <w:spacing w:line="360" w:lineRule="auto"/>
        <w:rPr>
          <w:rFonts w:hint="eastAsia" w:ascii="仿宋" w:hAnsi="仿宋" w:eastAsia="仿宋" w:cs="仿宋"/>
          <w:color w:val="auto"/>
          <w:sz w:val="24"/>
          <w:szCs w:val="24"/>
          <w:highlight w:val="none"/>
        </w:rPr>
      </w:pPr>
    </w:p>
    <w:p w14:paraId="6B663F82">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47F48697">
      <w:pPr>
        <w:pStyle w:val="32"/>
        <w:shd w:val="clear"/>
        <w:adjustRightInd w:val="0"/>
        <w:snapToGri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招标项目编号：</w:t>
      </w:r>
    </w:p>
    <w:p w14:paraId="5EC3E24A">
      <w:pPr>
        <w:pStyle w:val="32"/>
        <w:shd w:val="clea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标项内容：</w:t>
      </w:r>
    </w:p>
    <w:p w14:paraId="1EB576AF">
      <w:pPr>
        <w:pStyle w:val="32"/>
        <w:shd w:val="clea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价格单位：元人民币</w:t>
      </w:r>
    </w:p>
    <w:tbl>
      <w:tblPr>
        <w:tblStyle w:val="63"/>
        <w:tblW w:w="926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1983"/>
        <w:gridCol w:w="780"/>
        <w:gridCol w:w="1656"/>
        <w:gridCol w:w="720"/>
      </w:tblGrid>
      <w:tr w14:paraId="7774F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0608F45A">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序号</w:t>
            </w:r>
          </w:p>
        </w:tc>
        <w:tc>
          <w:tcPr>
            <w:tcW w:w="1350" w:type="dxa"/>
            <w:noWrap w:val="0"/>
            <w:vAlign w:val="center"/>
          </w:tcPr>
          <w:p w14:paraId="628EF560">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材料及部件名称</w:t>
            </w:r>
          </w:p>
        </w:tc>
        <w:tc>
          <w:tcPr>
            <w:tcW w:w="1316" w:type="dxa"/>
            <w:noWrap w:val="0"/>
            <w:vAlign w:val="center"/>
          </w:tcPr>
          <w:p w14:paraId="090F5BA2">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型号和规格</w:t>
            </w:r>
          </w:p>
        </w:tc>
        <w:tc>
          <w:tcPr>
            <w:tcW w:w="720" w:type="dxa"/>
            <w:noWrap w:val="0"/>
            <w:vAlign w:val="center"/>
          </w:tcPr>
          <w:p w14:paraId="340D1A65">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单位</w:t>
            </w:r>
          </w:p>
        </w:tc>
        <w:tc>
          <w:tcPr>
            <w:tcW w:w="1983" w:type="dxa"/>
            <w:noWrap w:val="0"/>
            <w:vAlign w:val="center"/>
          </w:tcPr>
          <w:p w14:paraId="04C8A83E">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制造商/产地/品牌</w:t>
            </w:r>
          </w:p>
        </w:tc>
        <w:tc>
          <w:tcPr>
            <w:tcW w:w="780" w:type="dxa"/>
            <w:noWrap w:val="0"/>
            <w:vAlign w:val="center"/>
          </w:tcPr>
          <w:p w14:paraId="54F23886">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单价</w:t>
            </w:r>
          </w:p>
        </w:tc>
        <w:tc>
          <w:tcPr>
            <w:tcW w:w="1656" w:type="dxa"/>
            <w:noWrap w:val="0"/>
            <w:vAlign w:val="center"/>
          </w:tcPr>
          <w:p w14:paraId="09C23519">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对应设备名称</w:t>
            </w:r>
          </w:p>
        </w:tc>
        <w:tc>
          <w:tcPr>
            <w:tcW w:w="720" w:type="dxa"/>
            <w:noWrap w:val="0"/>
            <w:vAlign w:val="center"/>
          </w:tcPr>
          <w:p w14:paraId="18D3E557">
            <w:pPr>
              <w:shd w:val="clear"/>
              <w:snapToGrid w:val="0"/>
              <w:spacing w:line="360" w:lineRule="auto"/>
              <w:jc w:val="center"/>
              <w:rPr>
                <w:rFonts w:hint="eastAsia" w:ascii="仿宋" w:hAnsi="仿宋" w:eastAsia="仿宋" w:cs="仿宋"/>
                <w:caps/>
                <w:color w:val="auto"/>
                <w:sz w:val="24"/>
                <w:highlight w:val="none"/>
              </w:rPr>
            </w:pPr>
            <w:r>
              <w:rPr>
                <w:rFonts w:hint="eastAsia" w:ascii="仿宋" w:hAnsi="仿宋" w:eastAsia="仿宋" w:cs="仿宋"/>
                <w:caps/>
                <w:color w:val="auto"/>
                <w:sz w:val="24"/>
                <w:highlight w:val="none"/>
              </w:rPr>
              <w:t>用途</w:t>
            </w:r>
          </w:p>
        </w:tc>
      </w:tr>
      <w:tr w14:paraId="2AE9F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1E1AC7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7FA013A2">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1C378E81">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3892715">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128C6D0">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912DD01">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468873B6">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1A71D88D">
            <w:pPr>
              <w:shd w:val="clear"/>
              <w:snapToGrid w:val="0"/>
              <w:spacing w:line="360" w:lineRule="auto"/>
              <w:jc w:val="center"/>
              <w:rPr>
                <w:rFonts w:hint="eastAsia" w:ascii="仿宋" w:hAnsi="仿宋" w:eastAsia="仿宋" w:cs="仿宋"/>
                <w:color w:val="auto"/>
                <w:sz w:val="24"/>
                <w:szCs w:val="24"/>
                <w:highlight w:val="none"/>
              </w:rPr>
            </w:pPr>
          </w:p>
        </w:tc>
      </w:tr>
      <w:tr w14:paraId="128CD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4EE150B6">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0DC4065">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0C52743D">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47292532">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025E1DE5">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A5DB4B2">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24BAF403">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4E24AE71">
            <w:pPr>
              <w:shd w:val="clear"/>
              <w:snapToGrid w:val="0"/>
              <w:spacing w:line="360" w:lineRule="auto"/>
              <w:jc w:val="center"/>
              <w:rPr>
                <w:rFonts w:hint="eastAsia" w:ascii="仿宋" w:hAnsi="仿宋" w:eastAsia="仿宋" w:cs="仿宋"/>
                <w:color w:val="auto"/>
                <w:sz w:val="24"/>
                <w:szCs w:val="24"/>
                <w:highlight w:val="none"/>
              </w:rPr>
            </w:pPr>
          </w:p>
        </w:tc>
      </w:tr>
      <w:tr w14:paraId="275B1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20294C4F">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47E80269">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43A63F1F">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17469D3E">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51F59BE9">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154C8CB9">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02E80148">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6FBB227B">
            <w:pPr>
              <w:shd w:val="clear"/>
              <w:snapToGrid w:val="0"/>
              <w:spacing w:line="360" w:lineRule="auto"/>
              <w:jc w:val="center"/>
              <w:rPr>
                <w:rFonts w:hint="eastAsia" w:ascii="仿宋" w:hAnsi="仿宋" w:eastAsia="仿宋" w:cs="仿宋"/>
                <w:color w:val="auto"/>
                <w:sz w:val="24"/>
                <w:szCs w:val="24"/>
                <w:highlight w:val="none"/>
              </w:rPr>
            </w:pPr>
          </w:p>
        </w:tc>
      </w:tr>
      <w:tr w14:paraId="3EB75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noWrap w:val="0"/>
            <w:vAlign w:val="center"/>
          </w:tcPr>
          <w:p w14:paraId="1744062E">
            <w:pPr>
              <w:shd w:val="clear"/>
              <w:snapToGrid w:val="0"/>
              <w:spacing w:line="360" w:lineRule="auto"/>
              <w:jc w:val="center"/>
              <w:rPr>
                <w:rFonts w:hint="eastAsia" w:ascii="仿宋" w:hAnsi="仿宋" w:eastAsia="仿宋" w:cs="仿宋"/>
                <w:color w:val="auto"/>
                <w:sz w:val="24"/>
                <w:szCs w:val="24"/>
                <w:highlight w:val="none"/>
              </w:rPr>
            </w:pPr>
          </w:p>
        </w:tc>
        <w:tc>
          <w:tcPr>
            <w:tcW w:w="1350" w:type="dxa"/>
            <w:noWrap w:val="0"/>
            <w:vAlign w:val="center"/>
          </w:tcPr>
          <w:p w14:paraId="290A95EA">
            <w:pPr>
              <w:pStyle w:val="727"/>
              <w:shd w:val="clear"/>
              <w:snapToGrid w:val="0"/>
              <w:spacing w:line="360" w:lineRule="auto"/>
              <w:ind w:firstLine="0" w:firstLineChars="0"/>
              <w:rPr>
                <w:rFonts w:hint="eastAsia" w:ascii="仿宋" w:hAnsi="仿宋" w:eastAsia="仿宋" w:cs="仿宋"/>
                <w:color w:val="auto"/>
                <w:szCs w:val="24"/>
                <w:highlight w:val="none"/>
              </w:rPr>
            </w:pPr>
          </w:p>
        </w:tc>
        <w:tc>
          <w:tcPr>
            <w:tcW w:w="1316" w:type="dxa"/>
            <w:noWrap w:val="0"/>
            <w:vAlign w:val="center"/>
          </w:tcPr>
          <w:p w14:paraId="744C1642">
            <w:pPr>
              <w:shd w:val="clear"/>
              <w:snapToGrid w:val="0"/>
              <w:spacing w:line="360" w:lineRule="auto"/>
              <w:jc w:val="center"/>
              <w:rPr>
                <w:rFonts w:hint="eastAsia" w:ascii="仿宋" w:hAnsi="仿宋" w:eastAsia="仿宋" w:cs="仿宋"/>
                <w:b/>
                <w:color w:val="auto"/>
                <w:kern w:val="0"/>
                <w:sz w:val="24"/>
                <w:szCs w:val="24"/>
                <w:highlight w:val="none"/>
              </w:rPr>
            </w:pPr>
          </w:p>
        </w:tc>
        <w:tc>
          <w:tcPr>
            <w:tcW w:w="720" w:type="dxa"/>
            <w:noWrap w:val="0"/>
            <w:vAlign w:val="center"/>
          </w:tcPr>
          <w:p w14:paraId="65C74055">
            <w:pPr>
              <w:shd w:val="clear"/>
              <w:snapToGrid w:val="0"/>
              <w:spacing w:line="360" w:lineRule="auto"/>
              <w:jc w:val="center"/>
              <w:rPr>
                <w:rFonts w:hint="eastAsia" w:ascii="仿宋" w:hAnsi="仿宋" w:eastAsia="仿宋" w:cs="仿宋"/>
                <w:color w:val="auto"/>
                <w:sz w:val="24"/>
                <w:szCs w:val="24"/>
                <w:highlight w:val="none"/>
              </w:rPr>
            </w:pPr>
          </w:p>
        </w:tc>
        <w:tc>
          <w:tcPr>
            <w:tcW w:w="1983" w:type="dxa"/>
            <w:noWrap w:val="0"/>
            <w:vAlign w:val="center"/>
          </w:tcPr>
          <w:p w14:paraId="629A46D8">
            <w:pPr>
              <w:shd w:val="clear"/>
              <w:snapToGrid w:val="0"/>
              <w:spacing w:line="360" w:lineRule="auto"/>
              <w:jc w:val="center"/>
              <w:rPr>
                <w:rFonts w:hint="eastAsia" w:ascii="仿宋" w:hAnsi="仿宋" w:eastAsia="仿宋" w:cs="仿宋"/>
                <w:color w:val="auto"/>
                <w:sz w:val="24"/>
                <w:szCs w:val="24"/>
                <w:highlight w:val="none"/>
              </w:rPr>
            </w:pPr>
          </w:p>
        </w:tc>
        <w:tc>
          <w:tcPr>
            <w:tcW w:w="780" w:type="dxa"/>
            <w:noWrap w:val="0"/>
            <w:vAlign w:val="center"/>
          </w:tcPr>
          <w:p w14:paraId="0F285EDC">
            <w:pPr>
              <w:shd w:val="clear"/>
              <w:snapToGrid w:val="0"/>
              <w:spacing w:line="360" w:lineRule="auto"/>
              <w:jc w:val="center"/>
              <w:rPr>
                <w:rFonts w:hint="eastAsia" w:ascii="仿宋" w:hAnsi="仿宋" w:eastAsia="仿宋" w:cs="仿宋"/>
                <w:color w:val="auto"/>
                <w:sz w:val="24"/>
                <w:szCs w:val="24"/>
                <w:highlight w:val="none"/>
              </w:rPr>
            </w:pPr>
          </w:p>
        </w:tc>
        <w:tc>
          <w:tcPr>
            <w:tcW w:w="1656" w:type="dxa"/>
            <w:noWrap w:val="0"/>
            <w:vAlign w:val="center"/>
          </w:tcPr>
          <w:p w14:paraId="799827A5">
            <w:pPr>
              <w:shd w:val="clear"/>
              <w:snapToGrid w:val="0"/>
              <w:spacing w:line="360" w:lineRule="auto"/>
              <w:jc w:val="center"/>
              <w:rPr>
                <w:rFonts w:hint="eastAsia" w:ascii="仿宋" w:hAnsi="仿宋" w:eastAsia="仿宋" w:cs="仿宋"/>
                <w:color w:val="auto"/>
                <w:sz w:val="24"/>
                <w:szCs w:val="24"/>
                <w:highlight w:val="none"/>
              </w:rPr>
            </w:pPr>
          </w:p>
        </w:tc>
        <w:tc>
          <w:tcPr>
            <w:tcW w:w="720" w:type="dxa"/>
            <w:noWrap w:val="0"/>
            <w:vAlign w:val="center"/>
          </w:tcPr>
          <w:p w14:paraId="056D4F56">
            <w:pPr>
              <w:shd w:val="clear"/>
              <w:snapToGrid w:val="0"/>
              <w:spacing w:line="360" w:lineRule="auto"/>
              <w:jc w:val="center"/>
              <w:rPr>
                <w:rFonts w:hint="eastAsia" w:ascii="仿宋" w:hAnsi="仿宋" w:eastAsia="仿宋" w:cs="仿宋"/>
                <w:color w:val="auto"/>
                <w:sz w:val="24"/>
                <w:szCs w:val="24"/>
                <w:highlight w:val="none"/>
              </w:rPr>
            </w:pPr>
          </w:p>
        </w:tc>
      </w:tr>
    </w:tbl>
    <w:p w14:paraId="31CA4EBD">
      <w:pPr>
        <w:shd w:val="clea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填表说明：</w:t>
      </w:r>
    </w:p>
    <w:p w14:paraId="3D1A572C">
      <w:pPr>
        <w:numPr>
          <w:ilvl w:val="0"/>
          <w:numId w:val="7"/>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此表内容不包含在投标总价中。</w:t>
      </w:r>
    </w:p>
    <w:p w14:paraId="2CA8BE43">
      <w:pPr>
        <w:numPr>
          <w:ilvl w:val="0"/>
          <w:numId w:val="7"/>
        </w:numPr>
        <w:shd w:val="clear"/>
        <w:snapToGrid w:val="0"/>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此表仅提供了表格形式，可扩展。</w:t>
      </w:r>
    </w:p>
    <w:p w14:paraId="62A29B5A">
      <w:pPr>
        <w:shd w:val="clear"/>
        <w:snapToGrid w:val="0"/>
        <w:spacing w:line="360" w:lineRule="auto"/>
        <w:rPr>
          <w:rFonts w:hint="eastAsia" w:ascii="仿宋" w:hAnsi="仿宋" w:eastAsia="仿宋" w:cs="仿宋"/>
          <w:color w:val="auto"/>
          <w:sz w:val="24"/>
          <w:highlight w:val="none"/>
        </w:rPr>
      </w:pPr>
    </w:p>
    <w:p w14:paraId="5E1CFB79">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6462F00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6F4B5B27">
      <w:pPr>
        <w:shd w:val="clear"/>
        <w:snapToGrid w:val="0"/>
        <w:spacing w:line="300" w:lineRule="auto"/>
        <w:rPr>
          <w:rFonts w:hint="eastAsia" w:ascii="仿宋" w:hAnsi="仿宋" w:eastAsia="仿宋" w:cs="仿宋"/>
          <w:color w:val="auto"/>
          <w:highlight w:val="none"/>
        </w:rPr>
      </w:pPr>
    </w:p>
    <w:p w14:paraId="55D756AA">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十三、</w:t>
      </w:r>
      <w:r>
        <w:rPr>
          <w:rFonts w:hint="eastAsia" w:ascii="仿宋" w:hAnsi="仿宋" w:eastAsia="仿宋" w:cs="仿宋"/>
          <w:color w:val="auto"/>
          <w:highlight w:val="none"/>
        </w:rPr>
        <w:t>保修价格，维修配件价格，维修服务费价格</w:t>
      </w:r>
    </w:p>
    <w:p w14:paraId="60350ACE">
      <w:pPr>
        <w:shd w:val="clear"/>
        <w:snapToGrid w:val="0"/>
        <w:spacing w:line="300" w:lineRule="auto"/>
        <w:rPr>
          <w:rFonts w:hint="eastAsia" w:ascii="仿宋" w:hAnsi="仿宋" w:eastAsia="仿宋" w:cs="仿宋"/>
          <w:color w:val="auto"/>
          <w:highlight w:val="none"/>
        </w:rPr>
      </w:pPr>
    </w:p>
    <w:p w14:paraId="323D970E">
      <w:pPr>
        <w:shd w:val="clear"/>
        <w:snapToGrid w:val="0"/>
        <w:spacing w:line="300" w:lineRule="auto"/>
        <w:rPr>
          <w:rFonts w:hint="eastAsia" w:ascii="仿宋" w:hAnsi="仿宋" w:eastAsia="仿宋" w:cs="仿宋"/>
          <w:color w:val="auto"/>
          <w:highlight w:val="none"/>
        </w:rPr>
      </w:pPr>
    </w:p>
    <w:p w14:paraId="3933A92C">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十四、</w:t>
      </w:r>
      <w:r>
        <w:rPr>
          <w:rFonts w:hint="eastAsia" w:ascii="仿宋" w:hAnsi="仿宋" w:eastAsia="仿宋" w:cs="仿宋"/>
          <w:color w:val="auto"/>
          <w:highlight w:val="none"/>
        </w:rPr>
        <w:t>产品性能说明</w:t>
      </w:r>
    </w:p>
    <w:p w14:paraId="553F4CAA">
      <w:pPr>
        <w:pStyle w:val="3"/>
        <w:shd w:val="clear"/>
        <w:ind w:firstLine="42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D25270C">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十五、</w:t>
      </w:r>
      <w:r>
        <w:rPr>
          <w:rFonts w:hint="eastAsia" w:ascii="仿宋" w:hAnsi="仿宋" w:eastAsia="仿宋" w:cs="仿宋"/>
          <w:b/>
          <w:bCs/>
          <w:color w:val="auto"/>
          <w:sz w:val="32"/>
          <w:szCs w:val="32"/>
          <w:highlight w:val="none"/>
        </w:rPr>
        <w:t>技术规格偏离表</w:t>
      </w:r>
    </w:p>
    <w:p w14:paraId="6C8AED95">
      <w:pPr>
        <w:shd w:val="clear"/>
        <w:snapToGrid w:val="0"/>
        <w:spacing w:line="300" w:lineRule="auto"/>
        <w:rPr>
          <w:rFonts w:hint="eastAsia" w:ascii="仿宋" w:hAnsi="仿宋" w:eastAsia="仿宋" w:cs="仿宋"/>
          <w:color w:val="auto"/>
          <w:highlight w:val="none"/>
        </w:rPr>
      </w:pPr>
    </w:p>
    <w:p w14:paraId="02CEFE28">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项目名称：</w:t>
      </w:r>
    </w:p>
    <w:p w14:paraId="1D020630">
      <w:pPr>
        <w:shd w:val="clear"/>
        <w:snapToGrid w:val="0"/>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招标项目编号：</w:t>
      </w:r>
    </w:p>
    <w:p w14:paraId="0DCF55E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标项内容：</w:t>
      </w:r>
    </w:p>
    <w:p w14:paraId="68E68F88">
      <w:pPr>
        <w:shd w:val="clear"/>
        <w:snapToGrid w:val="0"/>
        <w:spacing w:line="360" w:lineRule="auto"/>
        <w:rPr>
          <w:rFonts w:hint="eastAsia" w:ascii="仿宋" w:hAnsi="仿宋" w:eastAsia="仿宋" w:cs="仿宋"/>
          <w:color w:val="auto"/>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9F1F2B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035501D">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458" w:type="dxa"/>
            <w:noWrap w:val="0"/>
            <w:vAlign w:val="center"/>
          </w:tcPr>
          <w:p w14:paraId="62C6254F">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w:t>
            </w:r>
            <w:r>
              <w:rPr>
                <w:rFonts w:hint="eastAsia" w:ascii="仿宋" w:hAnsi="仿宋" w:eastAsia="仿宋" w:cs="仿宋"/>
                <w:color w:val="auto"/>
                <w:highlight w:val="none"/>
              </w:rPr>
              <w:t>要求</w:t>
            </w:r>
          </w:p>
        </w:tc>
        <w:tc>
          <w:tcPr>
            <w:tcW w:w="2458" w:type="dxa"/>
            <w:noWrap w:val="0"/>
            <w:vAlign w:val="center"/>
          </w:tcPr>
          <w:p w14:paraId="6B1B9068">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highlight w:val="none"/>
              </w:rPr>
              <w:t>响应</w:t>
            </w:r>
          </w:p>
        </w:tc>
        <w:tc>
          <w:tcPr>
            <w:tcW w:w="1432" w:type="dxa"/>
            <w:noWrap w:val="0"/>
            <w:vAlign w:val="center"/>
          </w:tcPr>
          <w:p w14:paraId="1371AE5D">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tc>
        <w:tc>
          <w:tcPr>
            <w:tcW w:w="1432" w:type="dxa"/>
            <w:noWrap w:val="0"/>
            <w:vAlign w:val="center"/>
          </w:tcPr>
          <w:p w14:paraId="52ABF9EA">
            <w:pPr>
              <w:shd w:val="clear"/>
              <w:spacing w:after="156"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tc>
      </w:tr>
      <w:tr w14:paraId="54BA5B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936964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19F435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3447CB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1901F2A">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A85B38C">
            <w:pPr>
              <w:shd w:val="clear"/>
              <w:spacing w:after="156" w:line="360" w:lineRule="auto"/>
              <w:jc w:val="center"/>
              <w:rPr>
                <w:rFonts w:hint="eastAsia" w:ascii="仿宋" w:hAnsi="仿宋" w:eastAsia="仿宋" w:cs="仿宋"/>
                <w:color w:val="auto"/>
                <w:szCs w:val="21"/>
                <w:highlight w:val="none"/>
              </w:rPr>
            </w:pPr>
          </w:p>
        </w:tc>
      </w:tr>
      <w:tr w14:paraId="351C0D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A3070B0">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02A8C533">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BAA07AF">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0D38DC7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3AC1120">
            <w:pPr>
              <w:shd w:val="clear"/>
              <w:spacing w:after="156" w:line="360" w:lineRule="auto"/>
              <w:jc w:val="center"/>
              <w:rPr>
                <w:rFonts w:hint="eastAsia" w:ascii="仿宋" w:hAnsi="仿宋" w:eastAsia="仿宋" w:cs="仿宋"/>
                <w:color w:val="auto"/>
                <w:szCs w:val="21"/>
                <w:highlight w:val="none"/>
              </w:rPr>
            </w:pPr>
          </w:p>
        </w:tc>
      </w:tr>
      <w:tr w14:paraId="688F06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279CBE9">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5B1E81F7">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22ECB2CC">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1DD61F60">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3F290175">
            <w:pPr>
              <w:shd w:val="clear"/>
              <w:spacing w:after="156" w:line="360" w:lineRule="auto"/>
              <w:jc w:val="center"/>
              <w:rPr>
                <w:rFonts w:hint="eastAsia" w:ascii="仿宋" w:hAnsi="仿宋" w:eastAsia="仿宋" w:cs="仿宋"/>
                <w:color w:val="auto"/>
                <w:szCs w:val="21"/>
                <w:highlight w:val="none"/>
              </w:rPr>
            </w:pPr>
          </w:p>
        </w:tc>
      </w:tr>
      <w:tr w14:paraId="17E9CB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05E480">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1B72C691">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7D8ABF45">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F4454A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5BEB9820">
            <w:pPr>
              <w:shd w:val="clear"/>
              <w:spacing w:after="156" w:line="360" w:lineRule="auto"/>
              <w:jc w:val="center"/>
              <w:rPr>
                <w:rFonts w:hint="eastAsia" w:ascii="仿宋" w:hAnsi="仿宋" w:eastAsia="仿宋" w:cs="仿宋"/>
                <w:color w:val="auto"/>
                <w:szCs w:val="21"/>
                <w:highlight w:val="none"/>
              </w:rPr>
            </w:pPr>
          </w:p>
        </w:tc>
      </w:tr>
      <w:tr w14:paraId="452804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8E9A75C">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46144304">
            <w:pPr>
              <w:shd w:val="clear"/>
              <w:spacing w:after="156" w:line="360" w:lineRule="auto"/>
              <w:jc w:val="center"/>
              <w:rPr>
                <w:rFonts w:hint="eastAsia" w:ascii="仿宋" w:hAnsi="仿宋" w:eastAsia="仿宋" w:cs="仿宋"/>
                <w:color w:val="auto"/>
                <w:szCs w:val="21"/>
                <w:highlight w:val="none"/>
              </w:rPr>
            </w:pPr>
          </w:p>
        </w:tc>
        <w:tc>
          <w:tcPr>
            <w:tcW w:w="2458" w:type="dxa"/>
            <w:noWrap w:val="0"/>
            <w:vAlign w:val="center"/>
          </w:tcPr>
          <w:p w14:paraId="3E755B3D">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23C76B78">
            <w:pPr>
              <w:shd w:val="clear"/>
              <w:spacing w:after="156" w:line="360" w:lineRule="auto"/>
              <w:jc w:val="center"/>
              <w:rPr>
                <w:rFonts w:hint="eastAsia" w:ascii="仿宋" w:hAnsi="仿宋" w:eastAsia="仿宋" w:cs="仿宋"/>
                <w:color w:val="auto"/>
                <w:szCs w:val="21"/>
                <w:highlight w:val="none"/>
              </w:rPr>
            </w:pPr>
          </w:p>
        </w:tc>
        <w:tc>
          <w:tcPr>
            <w:tcW w:w="1432" w:type="dxa"/>
            <w:noWrap w:val="0"/>
            <w:vAlign w:val="center"/>
          </w:tcPr>
          <w:p w14:paraId="49DCC509">
            <w:pPr>
              <w:shd w:val="clear"/>
              <w:spacing w:after="156" w:line="360" w:lineRule="auto"/>
              <w:jc w:val="center"/>
              <w:rPr>
                <w:rFonts w:hint="eastAsia" w:ascii="仿宋" w:hAnsi="仿宋" w:eastAsia="仿宋" w:cs="仿宋"/>
                <w:color w:val="auto"/>
                <w:szCs w:val="21"/>
                <w:highlight w:val="none"/>
              </w:rPr>
            </w:pPr>
          </w:p>
        </w:tc>
      </w:tr>
    </w:tbl>
    <w:p w14:paraId="066B35BC">
      <w:pPr>
        <w:shd w:val="clear"/>
        <w:snapToGrid w:val="0"/>
        <w:spacing w:line="360" w:lineRule="auto"/>
        <w:rPr>
          <w:rFonts w:hint="eastAsia" w:ascii="仿宋" w:hAnsi="仿宋" w:eastAsia="仿宋" w:cs="仿宋"/>
          <w:color w:val="auto"/>
          <w:highlight w:val="none"/>
        </w:rPr>
      </w:pPr>
    </w:p>
    <w:p w14:paraId="61F450C4">
      <w:pPr>
        <w:shd w:val="clear"/>
        <w:snapToGrid w:val="0"/>
        <w:spacing w:line="360" w:lineRule="auto"/>
        <w:rPr>
          <w:rFonts w:hint="eastAsia" w:ascii="仿宋" w:hAnsi="仿宋" w:eastAsia="仿宋" w:cs="仿宋"/>
          <w:color w:val="auto"/>
          <w:highlight w:val="none"/>
        </w:rPr>
      </w:pPr>
    </w:p>
    <w:p w14:paraId="37AF7172">
      <w:pPr>
        <w:shd w:val="clear"/>
        <w:snapToGrid w:val="0"/>
        <w:spacing w:line="360" w:lineRule="auto"/>
        <w:rPr>
          <w:rFonts w:hint="eastAsia" w:ascii="仿宋" w:hAnsi="仿宋" w:eastAsia="仿宋" w:cs="仿宋"/>
          <w:color w:val="auto"/>
          <w:highlight w:val="none"/>
          <w:u w:val="single"/>
        </w:rPr>
      </w:pPr>
    </w:p>
    <w:p w14:paraId="0BAB6D46">
      <w:pPr>
        <w:shd w:val="clear"/>
        <w:snapToGrid w:val="0"/>
        <w:spacing w:line="360" w:lineRule="auto"/>
        <w:rPr>
          <w:rFonts w:hint="eastAsia" w:ascii="仿宋" w:hAnsi="仿宋" w:eastAsia="仿宋" w:cs="仿宋"/>
          <w:color w:val="auto"/>
          <w:spacing w:val="20"/>
          <w:highlight w:val="none"/>
          <w:u w:val="single"/>
        </w:rPr>
      </w:pPr>
      <w:r>
        <w:rPr>
          <w:rFonts w:hint="eastAsia" w:ascii="仿宋" w:hAnsi="仿宋" w:eastAsia="仿宋" w:cs="仿宋"/>
          <w:color w:val="auto"/>
          <w:highlight w:val="none"/>
        </w:rPr>
        <w:t>供应商全称（盖单位公章或电子签章）：</w:t>
      </w:r>
    </w:p>
    <w:p w14:paraId="62B96221">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spacing w:val="20"/>
          <w:highlight w:val="none"/>
        </w:rPr>
        <w:t xml:space="preserve">日期：  </w:t>
      </w:r>
      <w:r>
        <w:rPr>
          <w:rFonts w:hint="eastAsia" w:ascii="仿宋" w:hAnsi="仿宋" w:eastAsia="仿宋" w:cs="仿宋"/>
          <w:color w:val="auto"/>
          <w:highlight w:val="none"/>
        </w:rPr>
        <w:t>年  月  日</w:t>
      </w:r>
    </w:p>
    <w:p w14:paraId="4FD0E79E">
      <w:pPr>
        <w:shd w:val="clear"/>
        <w:snapToGrid w:val="0"/>
        <w:spacing w:line="360" w:lineRule="auto"/>
        <w:rPr>
          <w:rFonts w:hint="eastAsia" w:ascii="仿宋" w:hAnsi="仿宋" w:eastAsia="仿宋" w:cs="仿宋"/>
          <w:color w:val="auto"/>
          <w:highlight w:val="none"/>
        </w:rPr>
      </w:pPr>
    </w:p>
    <w:p w14:paraId="3E03D13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4202757D">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1、与第</w:t>
      </w:r>
      <w:r>
        <w:rPr>
          <w:rFonts w:hint="eastAsia" w:ascii="仿宋" w:hAnsi="仿宋" w:eastAsia="仿宋" w:cs="仿宋"/>
          <w:color w:val="auto"/>
          <w:highlight w:val="none"/>
          <w:lang w:eastAsia="zh-CN"/>
        </w:rPr>
        <w:t>三</w:t>
      </w:r>
      <w:r>
        <w:rPr>
          <w:rFonts w:hint="eastAsia" w:ascii="仿宋" w:hAnsi="仿宋" w:eastAsia="仿宋" w:cs="仿宋"/>
          <w:color w:val="auto"/>
          <w:highlight w:val="none"/>
        </w:rPr>
        <w:t>章，采购需求“</w:t>
      </w:r>
      <w:r>
        <w:rPr>
          <w:rFonts w:hint="eastAsia" w:ascii="仿宋" w:hAnsi="仿宋" w:eastAsia="仿宋" w:cs="仿宋"/>
          <w:color w:val="auto"/>
          <w:highlight w:val="none"/>
          <w:lang w:eastAsia="zh-CN"/>
        </w:rPr>
        <w:t>技术指标及要求</w:t>
      </w:r>
      <w:r>
        <w:rPr>
          <w:rFonts w:hint="eastAsia" w:ascii="仿宋" w:hAnsi="仿宋" w:eastAsia="仿宋" w:cs="仿宋"/>
          <w:color w:val="auto"/>
          <w:highlight w:val="none"/>
        </w:rPr>
        <w:t>”逐条对应</w:t>
      </w:r>
    </w:p>
    <w:p w14:paraId="21A3CF6E">
      <w:pPr>
        <w:shd w:val="clea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2、“偏离情况”栏填写：“正偏离”或“负偏离”或“符合”</w:t>
      </w:r>
    </w:p>
    <w:p w14:paraId="2A47E11E">
      <w:pPr>
        <w:shd w:val="clear"/>
        <w:snapToGrid w:val="0"/>
        <w:spacing w:line="300" w:lineRule="auto"/>
        <w:rPr>
          <w:rFonts w:hint="eastAsia" w:ascii="仿宋" w:hAnsi="仿宋" w:eastAsia="仿宋" w:cs="仿宋"/>
          <w:color w:val="auto"/>
          <w:spacing w:val="20"/>
          <w:highlight w:val="none"/>
        </w:rPr>
      </w:pPr>
    </w:p>
    <w:p w14:paraId="7FE292FB">
      <w:pPr>
        <w:pStyle w:val="3"/>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p>
    <w:p w14:paraId="27C04260">
      <w:pPr>
        <w:shd w:val="clear"/>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十六、</w:t>
      </w:r>
      <w:r>
        <w:rPr>
          <w:rFonts w:hint="eastAsia" w:ascii="仿宋" w:hAnsi="仿宋" w:eastAsia="仿宋" w:cs="仿宋"/>
          <w:b/>
          <w:bCs/>
          <w:color w:val="auto"/>
          <w:sz w:val="32"/>
          <w:szCs w:val="32"/>
          <w:highlight w:val="none"/>
        </w:rPr>
        <w:t>商务条款偏离表</w:t>
      </w:r>
    </w:p>
    <w:p w14:paraId="681073C5">
      <w:pPr>
        <w:pStyle w:val="15"/>
        <w:shd w:val="clear"/>
        <w:rPr>
          <w:rFonts w:hint="eastAsia"/>
          <w:color w:val="auto"/>
          <w:highlight w:val="none"/>
        </w:rPr>
      </w:pPr>
    </w:p>
    <w:p w14:paraId="0D059685">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440BCBFC">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6C3F9E0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32682E61">
      <w:pPr>
        <w:shd w:val="clear"/>
        <w:snapToGrid w:val="0"/>
        <w:spacing w:line="360" w:lineRule="auto"/>
        <w:rPr>
          <w:rFonts w:hint="eastAsia" w:ascii="仿宋" w:hAnsi="仿宋" w:eastAsia="仿宋" w:cs="仿宋"/>
          <w:color w:val="auto"/>
          <w:sz w:val="24"/>
          <w:highlight w:val="none"/>
        </w:rPr>
      </w:pPr>
    </w:p>
    <w:tbl>
      <w:tblPr>
        <w:tblStyle w:val="63"/>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2BF377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69914E4E">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58" w:type="dxa"/>
            <w:noWrap w:val="0"/>
            <w:vAlign w:val="center"/>
          </w:tcPr>
          <w:p w14:paraId="3826FFA3">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r>
              <w:rPr>
                <w:rFonts w:hint="eastAsia" w:ascii="仿宋" w:hAnsi="仿宋" w:eastAsia="仿宋" w:cs="仿宋"/>
                <w:color w:val="auto"/>
                <w:sz w:val="24"/>
                <w:highlight w:val="none"/>
              </w:rPr>
              <w:t>要求</w:t>
            </w:r>
          </w:p>
        </w:tc>
        <w:tc>
          <w:tcPr>
            <w:tcW w:w="2458" w:type="dxa"/>
            <w:noWrap w:val="0"/>
            <w:vAlign w:val="center"/>
          </w:tcPr>
          <w:p w14:paraId="43115D1B">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highlight w:val="none"/>
              </w:rPr>
              <w:t>响应</w:t>
            </w:r>
          </w:p>
        </w:tc>
        <w:tc>
          <w:tcPr>
            <w:tcW w:w="1432" w:type="dxa"/>
            <w:noWrap w:val="0"/>
            <w:vAlign w:val="center"/>
          </w:tcPr>
          <w:p w14:paraId="41CFE163">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432" w:type="dxa"/>
            <w:noWrap w:val="0"/>
            <w:vAlign w:val="center"/>
          </w:tcPr>
          <w:p w14:paraId="030A6722">
            <w:pPr>
              <w:shd w:val="clear"/>
              <w:spacing w:after="156"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6EB625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FFECF4F">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BCAE40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4764D8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702A5107">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9030C9C">
            <w:pPr>
              <w:shd w:val="clear"/>
              <w:spacing w:after="156" w:line="360" w:lineRule="auto"/>
              <w:jc w:val="center"/>
              <w:rPr>
                <w:rFonts w:hint="eastAsia" w:ascii="仿宋" w:hAnsi="仿宋" w:eastAsia="仿宋" w:cs="仿宋"/>
                <w:color w:val="auto"/>
                <w:sz w:val="24"/>
                <w:szCs w:val="24"/>
                <w:highlight w:val="none"/>
              </w:rPr>
            </w:pPr>
          </w:p>
        </w:tc>
      </w:tr>
      <w:tr w14:paraId="56603C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9ABFB5E">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22837E2">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444A471D">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B2F7431">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2D2069B0">
            <w:pPr>
              <w:shd w:val="clear"/>
              <w:spacing w:after="156" w:line="360" w:lineRule="auto"/>
              <w:jc w:val="center"/>
              <w:rPr>
                <w:rFonts w:hint="eastAsia" w:ascii="仿宋" w:hAnsi="仿宋" w:eastAsia="仿宋" w:cs="仿宋"/>
                <w:color w:val="auto"/>
                <w:sz w:val="24"/>
                <w:szCs w:val="24"/>
                <w:highlight w:val="none"/>
              </w:rPr>
            </w:pPr>
          </w:p>
        </w:tc>
      </w:tr>
      <w:tr w14:paraId="2F8B36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6E662F6">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1920F9D">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0BB60F4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6AF7624">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47489B90">
            <w:pPr>
              <w:shd w:val="clear"/>
              <w:spacing w:after="156" w:line="360" w:lineRule="auto"/>
              <w:jc w:val="center"/>
              <w:rPr>
                <w:rFonts w:hint="eastAsia" w:ascii="仿宋" w:hAnsi="仿宋" w:eastAsia="仿宋" w:cs="仿宋"/>
                <w:color w:val="auto"/>
                <w:sz w:val="24"/>
                <w:szCs w:val="24"/>
                <w:highlight w:val="none"/>
              </w:rPr>
            </w:pPr>
          </w:p>
        </w:tc>
      </w:tr>
      <w:tr w14:paraId="33CE6F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C474451">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27C8F0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30F2D41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CCC0680">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53C1C958">
            <w:pPr>
              <w:shd w:val="clear"/>
              <w:spacing w:after="156" w:line="360" w:lineRule="auto"/>
              <w:jc w:val="center"/>
              <w:rPr>
                <w:rFonts w:hint="eastAsia" w:ascii="仿宋" w:hAnsi="仿宋" w:eastAsia="仿宋" w:cs="仿宋"/>
                <w:color w:val="auto"/>
                <w:sz w:val="24"/>
                <w:szCs w:val="24"/>
                <w:highlight w:val="none"/>
              </w:rPr>
            </w:pPr>
          </w:p>
        </w:tc>
      </w:tr>
      <w:tr w14:paraId="6E0F61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AFBD207">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25E4837A">
            <w:pPr>
              <w:shd w:val="clear"/>
              <w:spacing w:after="156" w:line="360" w:lineRule="auto"/>
              <w:jc w:val="center"/>
              <w:rPr>
                <w:rFonts w:hint="eastAsia" w:ascii="仿宋" w:hAnsi="仿宋" w:eastAsia="仿宋" w:cs="仿宋"/>
                <w:color w:val="auto"/>
                <w:sz w:val="24"/>
                <w:szCs w:val="24"/>
                <w:highlight w:val="none"/>
              </w:rPr>
            </w:pPr>
          </w:p>
        </w:tc>
        <w:tc>
          <w:tcPr>
            <w:tcW w:w="2458" w:type="dxa"/>
            <w:noWrap w:val="0"/>
            <w:vAlign w:val="center"/>
          </w:tcPr>
          <w:p w14:paraId="50A2F82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14B28B9C">
            <w:pPr>
              <w:shd w:val="clear"/>
              <w:spacing w:after="156" w:line="360" w:lineRule="auto"/>
              <w:jc w:val="center"/>
              <w:rPr>
                <w:rFonts w:hint="eastAsia" w:ascii="仿宋" w:hAnsi="仿宋" w:eastAsia="仿宋" w:cs="仿宋"/>
                <w:color w:val="auto"/>
                <w:sz w:val="24"/>
                <w:szCs w:val="24"/>
                <w:highlight w:val="none"/>
              </w:rPr>
            </w:pPr>
          </w:p>
        </w:tc>
        <w:tc>
          <w:tcPr>
            <w:tcW w:w="1432" w:type="dxa"/>
            <w:noWrap w:val="0"/>
            <w:vAlign w:val="center"/>
          </w:tcPr>
          <w:p w14:paraId="339305A2">
            <w:pPr>
              <w:shd w:val="clear"/>
              <w:spacing w:after="156" w:line="360" w:lineRule="auto"/>
              <w:jc w:val="center"/>
              <w:rPr>
                <w:rFonts w:hint="eastAsia" w:ascii="仿宋" w:hAnsi="仿宋" w:eastAsia="仿宋" w:cs="仿宋"/>
                <w:color w:val="auto"/>
                <w:sz w:val="24"/>
                <w:szCs w:val="24"/>
                <w:highlight w:val="none"/>
              </w:rPr>
            </w:pPr>
          </w:p>
        </w:tc>
      </w:tr>
    </w:tbl>
    <w:p w14:paraId="128ACDAB">
      <w:pPr>
        <w:shd w:val="clear"/>
        <w:snapToGrid w:val="0"/>
        <w:spacing w:line="360" w:lineRule="auto"/>
        <w:rPr>
          <w:rFonts w:hint="eastAsia" w:ascii="仿宋" w:hAnsi="仿宋" w:eastAsia="仿宋" w:cs="仿宋"/>
          <w:color w:val="auto"/>
          <w:sz w:val="24"/>
          <w:highlight w:val="none"/>
        </w:rPr>
      </w:pPr>
    </w:p>
    <w:p w14:paraId="1E6E14F2">
      <w:pPr>
        <w:shd w:val="clear"/>
        <w:snapToGrid w:val="0"/>
        <w:spacing w:line="360" w:lineRule="auto"/>
        <w:rPr>
          <w:rFonts w:hint="eastAsia" w:ascii="仿宋" w:hAnsi="仿宋" w:eastAsia="仿宋" w:cs="仿宋"/>
          <w:color w:val="auto"/>
          <w:sz w:val="24"/>
          <w:highlight w:val="none"/>
        </w:rPr>
      </w:pPr>
    </w:p>
    <w:p w14:paraId="3FC153D5">
      <w:pPr>
        <w:shd w:val="clear"/>
        <w:snapToGrid w:val="0"/>
        <w:spacing w:line="360" w:lineRule="auto"/>
        <w:rPr>
          <w:rFonts w:hint="eastAsia" w:ascii="仿宋" w:hAnsi="仿宋" w:eastAsia="仿宋" w:cs="仿宋"/>
          <w:color w:val="auto"/>
          <w:sz w:val="24"/>
          <w:highlight w:val="none"/>
          <w:u w:val="single"/>
        </w:rPr>
      </w:pPr>
    </w:p>
    <w:p w14:paraId="261CDD85">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1A5C8B8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1552B3C4">
      <w:pPr>
        <w:shd w:val="clear"/>
        <w:snapToGrid w:val="0"/>
        <w:spacing w:line="360" w:lineRule="auto"/>
        <w:rPr>
          <w:rFonts w:hint="eastAsia" w:ascii="仿宋" w:hAnsi="仿宋" w:eastAsia="仿宋" w:cs="仿宋"/>
          <w:color w:val="auto"/>
          <w:sz w:val="24"/>
          <w:highlight w:val="none"/>
        </w:rPr>
      </w:pPr>
    </w:p>
    <w:p w14:paraId="0B9BAEA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8E04024">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1、与第</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章，采购需求“商务要求”逐条对应</w:t>
      </w:r>
    </w:p>
    <w:p w14:paraId="58F7F62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2、“偏离情况”栏填写：“正偏离”或“负偏离”或“符合”</w:t>
      </w:r>
    </w:p>
    <w:p w14:paraId="35BE9752">
      <w:pPr>
        <w:shd w:val="clear"/>
        <w:snapToGrid w:val="0"/>
        <w:spacing w:line="300" w:lineRule="auto"/>
        <w:rPr>
          <w:rFonts w:hint="eastAsia" w:ascii="仿宋" w:hAnsi="仿宋" w:eastAsia="仿宋" w:cs="仿宋"/>
          <w:color w:val="auto"/>
          <w:spacing w:val="20"/>
          <w:highlight w:val="none"/>
        </w:rPr>
      </w:pPr>
    </w:p>
    <w:p w14:paraId="7B135F66">
      <w:pPr>
        <w:pStyle w:val="3"/>
        <w:shd w:val="clear"/>
        <w:ind w:firstLine="502"/>
        <w:rPr>
          <w:rFonts w:hint="eastAsia" w:ascii="仿宋" w:hAnsi="仿宋" w:eastAsia="仿宋" w:cs="仿宋"/>
          <w:color w:val="auto"/>
          <w:highlight w:val="none"/>
        </w:rPr>
      </w:pPr>
      <w:r>
        <w:rPr>
          <w:rFonts w:hint="eastAsia" w:ascii="仿宋" w:hAnsi="仿宋" w:eastAsia="仿宋" w:cs="仿宋"/>
          <w:color w:val="auto"/>
          <w:spacing w:val="20"/>
          <w:highlight w:val="none"/>
        </w:rPr>
        <w:br w:type="page"/>
      </w:r>
      <w:r>
        <w:rPr>
          <w:rFonts w:hint="eastAsia" w:ascii="仿宋" w:eastAsia="仿宋" w:cs="仿宋"/>
          <w:color w:val="auto"/>
          <w:highlight w:val="none"/>
          <w:lang w:eastAsia="zh-CN"/>
        </w:rPr>
        <w:t>十七、</w:t>
      </w:r>
      <w:r>
        <w:rPr>
          <w:rFonts w:hint="eastAsia" w:ascii="仿宋" w:eastAsia="仿宋" w:cs="仿宋"/>
          <w:color w:val="auto"/>
          <w:highlight w:val="none"/>
        </w:rPr>
        <w:t>投标产品销售业绩：本次相同型号投标产品自20</w:t>
      </w:r>
      <w:r>
        <w:rPr>
          <w:rFonts w:hint="eastAsia" w:ascii="仿宋" w:eastAsia="仿宋" w:cs="仿宋"/>
          <w:color w:val="auto"/>
          <w:highlight w:val="none"/>
          <w:lang w:val="en-US" w:eastAsia="zh-CN"/>
        </w:rPr>
        <w:t>22</w:t>
      </w:r>
      <w:r>
        <w:rPr>
          <w:rFonts w:hint="eastAsia" w:ascii="仿宋" w:eastAsia="仿宋" w:cs="仿宋"/>
          <w:color w:val="auto"/>
          <w:highlight w:val="none"/>
        </w:rPr>
        <w:t>年1月1日起（以合同签定时间为准）与不同的最终用户签订的销售合同，提供合同复印件</w:t>
      </w:r>
    </w:p>
    <w:p w14:paraId="7A2EBCCF">
      <w:pPr>
        <w:shd w:val="clear"/>
        <w:snapToGrid w:val="0"/>
        <w:spacing w:line="300" w:lineRule="auto"/>
        <w:jc w:val="center"/>
        <w:rPr>
          <w:rFonts w:hint="eastAsia" w:ascii="仿宋" w:hAnsi="仿宋" w:eastAsia="仿宋" w:cs="仿宋"/>
          <w:color w:val="auto"/>
          <w:kern w:val="0"/>
          <w:szCs w:val="21"/>
          <w:highlight w:val="none"/>
        </w:rPr>
      </w:pPr>
    </w:p>
    <w:p w14:paraId="5C56FE9E">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D53462B">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33D800C2">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7B4FC94C">
      <w:pPr>
        <w:shd w:val="clear"/>
        <w:spacing w:line="360" w:lineRule="auto"/>
        <w:rPr>
          <w:rFonts w:hint="eastAsia" w:ascii="仿宋" w:hAnsi="仿宋" w:eastAsia="仿宋" w:cs="仿宋"/>
          <w:color w:val="auto"/>
          <w:sz w:val="24"/>
          <w:szCs w:val="24"/>
          <w:highlight w:val="none"/>
        </w:rPr>
      </w:pPr>
    </w:p>
    <w:tbl>
      <w:tblPr>
        <w:tblStyle w:val="63"/>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14:paraId="025D028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69B745BF">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序号</w:t>
            </w:r>
          </w:p>
        </w:tc>
        <w:tc>
          <w:tcPr>
            <w:tcW w:w="1080" w:type="dxa"/>
            <w:noWrap w:val="0"/>
            <w:vAlign w:val="top"/>
          </w:tcPr>
          <w:p w14:paraId="278647CB">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用户名称</w:t>
            </w:r>
          </w:p>
        </w:tc>
        <w:tc>
          <w:tcPr>
            <w:tcW w:w="1080" w:type="dxa"/>
            <w:noWrap w:val="0"/>
            <w:vAlign w:val="top"/>
          </w:tcPr>
          <w:p w14:paraId="4F5ED028">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设备型号</w:t>
            </w:r>
          </w:p>
        </w:tc>
        <w:tc>
          <w:tcPr>
            <w:tcW w:w="1980" w:type="dxa"/>
            <w:noWrap w:val="0"/>
            <w:vAlign w:val="top"/>
          </w:tcPr>
          <w:p w14:paraId="52E70248">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aps/>
                <w:color w:val="auto"/>
                <w:sz w:val="24"/>
                <w:szCs w:val="24"/>
                <w:highlight w:val="none"/>
              </w:rPr>
              <w:t>数量</w:t>
            </w:r>
          </w:p>
        </w:tc>
        <w:tc>
          <w:tcPr>
            <w:tcW w:w="1440" w:type="dxa"/>
            <w:noWrap w:val="0"/>
            <w:vAlign w:val="top"/>
          </w:tcPr>
          <w:p w14:paraId="23DB80EE">
            <w:pPr>
              <w:shd w:val="clear"/>
              <w:spacing w:line="360" w:lineRule="auto"/>
              <w:jc w:val="center"/>
              <w:rPr>
                <w:rFonts w:hint="eastAsia" w:ascii="仿宋" w:hAnsi="仿宋" w:eastAsia="仿宋" w:cs="仿宋"/>
                <w:caps/>
                <w:color w:val="auto"/>
                <w:sz w:val="24"/>
                <w:szCs w:val="24"/>
                <w:highlight w:val="none"/>
              </w:rPr>
            </w:pPr>
            <w:r>
              <w:rPr>
                <w:rFonts w:hint="eastAsia" w:ascii="仿宋" w:hAnsi="仿宋" w:eastAsia="仿宋" w:cs="仿宋"/>
                <w:color w:val="auto"/>
                <w:sz w:val="24"/>
                <w:szCs w:val="24"/>
                <w:highlight w:val="none"/>
              </w:rPr>
              <w:t>签约日期</w:t>
            </w:r>
          </w:p>
        </w:tc>
        <w:tc>
          <w:tcPr>
            <w:tcW w:w="900" w:type="dxa"/>
            <w:noWrap w:val="0"/>
            <w:vAlign w:val="top"/>
          </w:tcPr>
          <w:p w14:paraId="78264A64">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1260" w:type="dxa"/>
            <w:noWrap w:val="0"/>
            <w:vAlign w:val="top"/>
          </w:tcPr>
          <w:p w14:paraId="17B43796">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54B3BD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412106F">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0A56BA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75FBC56">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06F00BA5">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7769DE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58D07AB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E32FCFA">
            <w:pPr>
              <w:shd w:val="clear"/>
              <w:spacing w:line="360" w:lineRule="auto"/>
              <w:rPr>
                <w:rFonts w:hint="eastAsia" w:ascii="仿宋" w:hAnsi="仿宋" w:eastAsia="仿宋" w:cs="仿宋"/>
                <w:color w:val="auto"/>
                <w:sz w:val="24"/>
                <w:szCs w:val="24"/>
                <w:highlight w:val="none"/>
              </w:rPr>
            </w:pPr>
          </w:p>
        </w:tc>
      </w:tr>
      <w:tr w14:paraId="5BF3F7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58BC10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BA42F3E">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EA5FF51">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51153C1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C24962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555F05C">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23B464E">
            <w:pPr>
              <w:shd w:val="clear"/>
              <w:spacing w:line="360" w:lineRule="auto"/>
              <w:rPr>
                <w:rFonts w:hint="eastAsia" w:ascii="仿宋" w:hAnsi="仿宋" w:eastAsia="仿宋" w:cs="仿宋"/>
                <w:color w:val="auto"/>
                <w:sz w:val="24"/>
                <w:szCs w:val="24"/>
                <w:highlight w:val="none"/>
              </w:rPr>
            </w:pPr>
          </w:p>
        </w:tc>
      </w:tr>
      <w:tr w14:paraId="7A4C84C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EF83434">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16E75F9">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73A0F9E2">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70A7B0D7">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5723C2F6">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2016D0F9">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001A6B9">
            <w:pPr>
              <w:shd w:val="clear"/>
              <w:spacing w:line="360" w:lineRule="auto"/>
              <w:rPr>
                <w:rFonts w:hint="eastAsia" w:ascii="仿宋" w:hAnsi="仿宋" w:eastAsia="仿宋" w:cs="仿宋"/>
                <w:color w:val="auto"/>
                <w:sz w:val="24"/>
                <w:szCs w:val="24"/>
                <w:highlight w:val="none"/>
              </w:rPr>
            </w:pPr>
          </w:p>
        </w:tc>
      </w:tr>
      <w:tr w14:paraId="0FD19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095F980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154CB80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03E32762">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7B2A571">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29FB488F">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7EAE60E2">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2373765F">
            <w:pPr>
              <w:shd w:val="clear"/>
              <w:spacing w:line="360" w:lineRule="auto"/>
              <w:rPr>
                <w:rFonts w:hint="eastAsia" w:ascii="仿宋" w:hAnsi="仿宋" w:eastAsia="仿宋" w:cs="仿宋"/>
                <w:color w:val="auto"/>
                <w:sz w:val="24"/>
                <w:szCs w:val="24"/>
                <w:highlight w:val="none"/>
              </w:rPr>
            </w:pPr>
          </w:p>
        </w:tc>
      </w:tr>
      <w:tr w14:paraId="739544E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F2711BC">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6BD67CB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584BC9F9">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EB309E2">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1FA1EE55">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065A695">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32B70D37">
            <w:pPr>
              <w:shd w:val="clear"/>
              <w:spacing w:line="360" w:lineRule="auto"/>
              <w:rPr>
                <w:rFonts w:hint="eastAsia" w:ascii="仿宋" w:hAnsi="仿宋" w:eastAsia="仿宋" w:cs="仿宋"/>
                <w:color w:val="auto"/>
                <w:sz w:val="24"/>
                <w:szCs w:val="24"/>
                <w:highlight w:val="none"/>
              </w:rPr>
            </w:pPr>
          </w:p>
        </w:tc>
      </w:tr>
      <w:tr w14:paraId="558F27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5A1A3628">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43A5601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375241D">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4232515C">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45333DB4">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63AE07F7">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053C5064">
            <w:pPr>
              <w:shd w:val="clear"/>
              <w:spacing w:line="360" w:lineRule="auto"/>
              <w:rPr>
                <w:rFonts w:hint="eastAsia" w:ascii="仿宋" w:hAnsi="仿宋" w:eastAsia="仿宋" w:cs="仿宋"/>
                <w:color w:val="auto"/>
                <w:sz w:val="24"/>
                <w:szCs w:val="24"/>
                <w:highlight w:val="none"/>
              </w:rPr>
            </w:pPr>
          </w:p>
        </w:tc>
      </w:tr>
      <w:tr w14:paraId="5922BD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noWrap w:val="0"/>
            <w:vAlign w:val="top"/>
          </w:tcPr>
          <w:p w14:paraId="45838092">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383F2243">
            <w:pPr>
              <w:shd w:val="clear"/>
              <w:spacing w:line="360" w:lineRule="auto"/>
              <w:rPr>
                <w:rFonts w:hint="eastAsia" w:ascii="仿宋" w:hAnsi="仿宋" w:eastAsia="仿宋" w:cs="仿宋"/>
                <w:color w:val="auto"/>
                <w:sz w:val="24"/>
                <w:szCs w:val="24"/>
                <w:highlight w:val="none"/>
              </w:rPr>
            </w:pPr>
          </w:p>
        </w:tc>
        <w:tc>
          <w:tcPr>
            <w:tcW w:w="1080" w:type="dxa"/>
            <w:noWrap w:val="0"/>
            <w:vAlign w:val="top"/>
          </w:tcPr>
          <w:p w14:paraId="2B87B32A">
            <w:pPr>
              <w:shd w:val="clear"/>
              <w:spacing w:line="360" w:lineRule="auto"/>
              <w:rPr>
                <w:rFonts w:hint="eastAsia" w:ascii="仿宋" w:hAnsi="仿宋" w:eastAsia="仿宋" w:cs="仿宋"/>
                <w:color w:val="auto"/>
                <w:sz w:val="24"/>
                <w:szCs w:val="24"/>
                <w:highlight w:val="none"/>
              </w:rPr>
            </w:pPr>
          </w:p>
        </w:tc>
        <w:tc>
          <w:tcPr>
            <w:tcW w:w="1980" w:type="dxa"/>
            <w:noWrap w:val="0"/>
            <w:vAlign w:val="top"/>
          </w:tcPr>
          <w:p w14:paraId="23C25F90">
            <w:pPr>
              <w:shd w:val="clear"/>
              <w:spacing w:line="360" w:lineRule="auto"/>
              <w:rPr>
                <w:rFonts w:hint="eastAsia" w:ascii="仿宋" w:hAnsi="仿宋" w:eastAsia="仿宋" w:cs="仿宋"/>
                <w:color w:val="auto"/>
                <w:sz w:val="24"/>
                <w:szCs w:val="24"/>
                <w:highlight w:val="none"/>
              </w:rPr>
            </w:pPr>
          </w:p>
        </w:tc>
        <w:tc>
          <w:tcPr>
            <w:tcW w:w="1440" w:type="dxa"/>
            <w:noWrap w:val="0"/>
            <w:vAlign w:val="top"/>
          </w:tcPr>
          <w:p w14:paraId="68075DC9">
            <w:pPr>
              <w:shd w:val="clear"/>
              <w:spacing w:line="360" w:lineRule="auto"/>
              <w:rPr>
                <w:rFonts w:hint="eastAsia" w:ascii="仿宋" w:hAnsi="仿宋" w:eastAsia="仿宋" w:cs="仿宋"/>
                <w:color w:val="auto"/>
                <w:sz w:val="24"/>
                <w:szCs w:val="24"/>
                <w:highlight w:val="none"/>
              </w:rPr>
            </w:pPr>
          </w:p>
        </w:tc>
        <w:tc>
          <w:tcPr>
            <w:tcW w:w="900" w:type="dxa"/>
            <w:noWrap w:val="0"/>
            <w:vAlign w:val="top"/>
          </w:tcPr>
          <w:p w14:paraId="45FC9B51">
            <w:pPr>
              <w:shd w:val="clear"/>
              <w:spacing w:line="360" w:lineRule="auto"/>
              <w:rPr>
                <w:rFonts w:hint="eastAsia" w:ascii="仿宋" w:hAnsi="仿宋" w:eastAsia="仿宋" w:cs="仿宋"/>
                <w:color w:val="auto"/>
                <w:sz w:val="24"/>
                <w:szCs w:val="24"/>
                <w:highlight w:val="none"/>
              </w:rPr>
            </w:pPr>
          </w:p>
        </w:tc>
        <w:tc>
          <w:tcPr>
            <w:tcW w:w="1260" w:type="dxa"/>
            <w:noWrap w:val="0"/>
            <w:vAlign w:val="top"/>
          </w:tcPr>
          <w:p w14:paraId="449A7E9C">
            <w:pPr>
              <w:shd w:val="clear"/>
              <w:spacing w:line="360" w:lineRule="auto"/>
              <w:rPr>
                <w:rFonts w:hint="eastAsia" w:ascii="仿宋" w:hAnsi="仿宋" w:eastAsia="仿宋" w:cs="仿宋"/>
                <w:color w:val="auto"/>
                <w:sz w:val="24"/>
                <w:szCs w:val="24"/>
                <w:highlight w:val="none"/>
              </w:rPr>
            </w:pPr>
          </w:p>
        </w:tc>
      </w:tr>
    </w:tbl>
    <w:p w14:paraId="2EBD6184">
      <w:pPr>
        <w:shd w:val="clear"/>
        <w:spacing w:line="360" w:lineRule="auto"/>
        <w:rPr>
          <w:rFonts w:hint="eastAsia" w:ascii="仿宋" w:hAnsi="仿宋" w:eastAsia="仿宋" w:cs="仿宋"/>
          <w:color w:val="auto"/>
          <w:sz w:val="24"/>
          <w:szCs w:val="24"/>
          <w:highlight w:val="none"/>
        </w:rPr>
      </w:pPr>
    </w:p>
    <w:p w14:paraId="7B1506DF">
      <w:pPr>
        <w:shd w:val="clear"/>
        <w:snapToGrid w:val="0"/>
        <w:spacing w:line="360" w:lineRule="auto"/>
        <w:rPr>
          <w:rFonts w:hint="eastAsia" w:ascii="仿宋" w:hAnsi="仿宋" w:eastAsia="仿宋" w:cs="仿宋"/>
          <w:color w:val="auto"/>
          <w:spacing w:val="20"/>
          <w:sz w:val="24"/>
          <w:highlight w:val="none"/>
          <w:u w:val="single"/>
        </w:rPr>
      </w:pPr>
      <w:r>
        <w:rPr>
          <w:rFonts w:hint="eastAsia" w:ascii="仿宋" w:hAnsi="仿宋" w:eastAsia="仿宋" w:cs="仿宋"/>
          <w:color w:val="auto"/>
          <w:sz w:val="24"/>
          <w:highlight w:val="none"/>
        </w:rPr>
        <w:t>供应商全称（盖单位公章或电子签章）：</w:t>
      </w:r>
    </w:p>
    <w:p w14:paraId="3BFD7E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pacing w:val="20"/>
          <w:sz w:val="24"/>
          <w:highlight w:val="none"/>
        </w:rPr>
        <w:t xml:space="preserve">日期：  </w:t>
      </w:r>
      <w:r>
        <w:rPr>
          <w:rFonts w:hint="eastAsia" w:ascii="仿宋" w:hAnsi="仿宋" w:eastAsia="仿宋" w:cs="仿宋"/>
          <w:color w:val="auto"/>
          <w:sz w:val="24"/>
          <w:highlight w:val="none"/>
        </w:rPr>
        <w:t>年  月  日</w:t>
      </w:r>
    </w:p>
    <w:p w14:paraId="208F1FEF">
      <w:pPr>
        <w:shd w:val="clear"/>
        <w:spacing w:line="360" w:lineRule="auto"/>
        <w:rPr>
          <w:rFonts w:hint="eastAsia" w:ascii="仿宋" w:hAnsi="仿宋" w:eastAsia="仿宋" w:cs="仿宋"/>
          <w:color w:val="auto"/>
          <w:sz w:val="24"/>
          <w:highlight w:val="none"/>
        </w:rPr>
      </w:pPr>
    </w:p>
    <w:p w14:paraId="7168A7F1">
      <w:pPr>
        <w:shd w:val="clear"/>
        <w:spacing w:line="360" w:lineRule="auto"/>
        <w:rPr>
          <w:rFonts w:hint="eastAsia" w:ascii="仿宋" w:hAnsi="仿宋" w:eastAsia="仿宋" w:cs="仿宋"/>
          <w:color w:val="auto"/>
          <w:sz w:val="24"/>
          <w:highlight w:val="none"/>
        </w:rPr>
      </w:pPr>
    </w:p>
    <w:p w14:paraId="394499A2">
      <w:pPr>
        <w:shd w:val="clear"/>
        <w:spacing w:line="360" w:lineRule="auto"/>
        <w:rPr>
          <w:rFonts w:hint="eastAsia" w:ascii="仿宋" w:hAnsi="仿宋" w:eastAsia="仿宋" w:cs="仿宋"/>
          <w:color w:val="auto"/>
          <w:sz w:val="24"/>
          <w:highlight w:val="none"/>
        </w:rPr>
      </w:pPr>
    </w:p>
    <w:p w14:paraId="2340F4B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附：合同复印件</w:t>
      </w:r>
    </w:p>
    <w:p w14:paraId="41C6A517">
      <w:pPr>
        <w:pStyle w:val="727"/>
        <w:shd w:val="clear"/>
        <w:snapToGrid w:val="0"/>
        <w:spacing w:line="360" w:lineRule="auto"/>
        <w:ind w:firstLine="420"/>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szCs w:val="28"/>
          <w:highlight w:val="none"/>
          <w:lang w:eastAsia="zh-CN"/>
        </w:rPr>
        <w:t>十八、</w:t>
      </w:r>
      <w:r>
        <w:rPr>
          <w:rFonts w:hint="eastAsia" w:ascii="仿宋" w:hAnsi="仿宋" w:eastAsia="仿宋" w:cs="仿宋"/>
          <w:b/>
          <w:bCs/>
          <w:color w:val="auto"/>
          <w:sz w:val="28"/>
          <w:szCs w:val="28"/>
          <w:highlight w:val="none"/>
        </w:rPr>
        <w:t>安装调试方案，包括对场地环境的了解、人员的安排、时间进度的规划，对设备的调试进度安排，调试的步骤、措施，问题的解决方案等；</w:t>
      </w:r>
    </w:p>
    <w:p w14:paraId="53933388">
      <w:pPr>
        <w:pStyle w:val="727"/>
        <w:shd w:val="clear"/>
        <w:snapToGrid w:val="0"/>
        <w:spacing w:line="360" w:lineRule="auto"/>
        <w:ind w:firstLine="422"/>
        <w:rPr>
          <w:rFonts w:hint="eastAsia" w:ascii="仿宋" w:hAnsi="仿宋" w:eastAsia="仿宋" w:cs="仿宋"/>
          <w:b/>
          <w:bCs/>
          <w:color w:val="auto"/>
          <w:sz w:val="28"/>
          <w:szCs w:val="28"/>
          <w:highlight w:val="none"/>
        </w:rPr>
      </w:pPr>
    </w:p>
    <w:p w14:paraId="1D20654F">
      <w:pPr>
        <w:pStyle w:val="727"/>
        <w:shd w:val="clear"/>
        <w:snapToGrid w:val="0"/>
        <w:spacing w:line="360" w:lineRule="auto"/>
        <w:ind w:firstLine="422"/>
        <w:rPr>
          <w:rFonts w:hint="eastAsia" w:ascii="仿宋" w:hAnsi="仿宋" w:eastAsia="仿宋" w:cs="仿宋"/>
          <w:b/>
          <w:bCs/>
          <w:color w:val="auto"/>
          <w:sz w:val="28"/>
          <w:szCs w:val="28"/>
          <w:highlight w:val="none"/>
        </w:rPr>
      </w:pPr>
    </w:p>
    <w:p w14:paraId="029A6462">
      <w:pPr>
        <w:pStyle w:val="727"/>
        <w:shd w:val="clear"/>
        <w:snapToGrid w:val="0"/>
        <w:spacing w:line="360" w:lineRule="auto"/>
        <w:ind w:firstLine="42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十九、</w:t>
      </w:r>
      <w:r>
        <w:rPr>
          <w:rFonts w:hint="eastAsia" w:ascii="仿宋" w:hAnsi="仿宋" w:eastAsia="仿宋" w:cs="仿宋"/>
          <w:b/>
          <w:bCs/>
          <w:color w:val="auto"/>
          <w:sz w:val="28"/>
          <w:szCs w:val="28"/>
          <w:highlight w:val="none"/>
        </w:rPr>
        <w:t>培训方案，包括但不限于培训对象、课时安排、师资力量安排等；</w:t>
      </w:r>
    </w:p>
    <w:p w14:paraId="20CE797D">
      <w:pPr>
        <w:pStyle w:val="3"/>
        <w:shd w:val="clear"/>
        <w:ind w:firstLine="422"/>
        <w:rPr>
          <w:rFonts w:hint="eastAsia" w:ascii="仿宋" w:hAnsi="仿宋" w:eastAsia="仿宋" w:cs="仿宋"/>
          <w:color w:val="auto"/>
          <w:sz w:val="28"/>
          <w:szCs w:val="28"/>
          <w:highlight w:val="none"/>
        </w:rPr>
      </w:pPr>
    </w:p>
    <w:p w14:paraId="281F65D7">
      <w:pPr>
        <w:pStyle w:val="3"/>
        <w:shd w:val="clear"/>
        <w:ind w:firstLine="422"/>
        <w:rPr>
          <w:rFonts w:hint="eastAsia" w:ascii="仿宋" w:hAnsi="仿宋" w:eastAsia="仿宋" w:cs="仿宋"/>
          <w:color w:val="auto"/>
          <w:sz w:val="28"/>
          <w:szCs w:val="28"/>
          <w:highlight w:val="none"/>
        </w:rPr>
      </w:pPr>
    </w:p>
    <w:p w14:paraId="6D84EBF1">
      <w:pPr>
        <w:pStyle w:val="3"/>
        <w:shd w:val="clear"/>
        <w:ind w:left="0" w:firstLine="562" w:firstLineChars="200"/>
        <w:rPr>
          <w:rFonts w:hint="eastAsia" w:ascii="仿宋" w:hAnsi="仿宋" w:eastAsia="仿宋" w:cs="仿宋"/>
          <w:color w:val="auto"/>
          <w:sz w:val="28"/>
          <w:szCs w:val="28"/>
          <w:highlight w:val="none"/>
        </w:rPr>
      </w:pPr>
      <w:r>
        <w:rPr>
          <w:rFonts w:hint="eastAsia" w:ascii="仿宋" w:eastAsia="仿宋" w:cs="仿宋"/>
          <w:color w:val="auto"/>
          <w:sz w:val="28"/>
          <w:szCs w:val="28"/>
          <w:highlight w:val="none"/>
          <w:lang w:eastAsia="zh-CN"/>
        </w:rPr>
        <w:t>二十、</w:t>
      </w:r>
      <w:r>
        <w:rPr>
          <w:rFonts w:hint="eastAsia" w:ascii="仿宋" w:hAnsi="仿宋" w:eastAsia="仿宋" w:cs="仿宋"/>
          <w:color w:val="auto"/>
          <w:sz w:val="28"/>
          <w:szCs w:val="28"/>
          <w:highlight w:val="none"/>
        </w:rPr>
        <w:t>售后服务方案：包括但不限于服务响应时间、故障解决方案；售后服务机构备品备件储备情况；售后服务机构技术服务人员情况，提供姓名、工作经验、资质证书情况等；</w:t>
      </w:r>
    </w:p>
    <w:p w14:paraId="245818F1">
      <w:pPr>
        <w:pStyle w:val="3"/>
        <w:shd w:val="clear"/>
        <w:ind w:firstLine="630" w:firstLineChars="196"/>
        <w:rPr>
          <w:rFonts w:hint="eastAsia" w:ascii="仿宋" w:hAnsi="仿宋" w:eastAsia="仿宋" w:cs="仿宋"/>
          <w:color w:val="auto"/>
          <w:highlight w:val="none"/>
        </w:rPr>
      </w:pPr>
    </w:p>
    <w:p w14:paraId="2AE29996">
      <w:pPr>
        <w:pStyle w:val="3"/>
        <w:shd w:val="clear"/>
        <w:ind w:firstLine="630" w:firstLineChars="196"/>
        <w:rPr>
          <w:rFonts w:hint="eastAsia" w:ascii="仿宋" w:hAnsi="仿宋" w:eastAsia="仿宋" w:cs="仿宋"/>
          <w:color w:val="auto"/>
          <w:highlight w:val="none"/>
        </w:rPr>
      </w:pPr>
    </w:p>
    <w:p w14:paraId="3AB1EC50">
      <w:pPr>
        <w:pStyle w:val="3"/>
        <w:shd w:val="clear"/>
        <w:ind w:firstLine="630" w:firstLineChars="196"/>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eastAsia="仿宋" w:cs="仿宋"/>
          <w:color w:val="auto"/>
          <w:highlight w:val="none"/>
          <w:lang w:eastAsia="zh-CN"/>
        </w:rPr>
        <w:t>二十一、</w:t>
      </w:r>
      <w:r>
        <w:rPr>
          <w:rFonts w:hint="eastAsia" w:ascii="仿宋" w:hAnsi="仿宋" w:eastAsia="仿宋" w:cs="仿宋"/>
          <w:color w:val="auto"/>
          <w:highlight w:val="none"/>
        </w:rPr>
        <w:t>投标机型的样本或彩页和原厂技术参数</w:t>
      </w:r>
    </w:p>
    <w:p w14:paraId="2686215E">
      <w:pPr>
        <w:shd w:val="clear"/>
        <w:rPr>
          <w:rFonts w:hint="eastAsia" w:ascii="仿宋" w:hAnsi="仿宋" w:eastAsia="仿宋" w:cs="仿宋"/>
          <w:color w:val="auto"/>
          <w:highlight w:val="none"/>
        </w:rPr>
      </w:pPr>
    </w:p>
    <w:p w14:paraId="50DBA9C8">
      <w:pPr>
        <w:shd w:val="clear"/>
        <w:ind w:left="42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37DF436">
      <w:pPr>
        <w:shd w:val="clea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b/>
          <w:bCs/>
          <w:color w:val="auto"/>
          <w:sz w:val="32"/>
          <w:szCs w:val="32"/>
          <w:highlight w:val="none"/>
          <w:lang w:eastAsia="zh-CN"/>
        </w:rPr>
        <w:t>二十二</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val="zh-CN"/>
        </w:rPr>
        <w:t>政府采购供应商廉洁自律承诺书</w:t>
      </w:r>
    </w:p>
    <w:p w14:paraId="563F29FF">
      <w:pPr>
        <w:shd w:val="clear"/>
        <w:snapToGrid w:val="0"/>
        <w:spacing w:line="360" w:lineRule="auto"/>
        <w:rPr>
          <w:rFonts w:ascii="仿宋_GB2312" w:hAnsi="仿宋" w:eastAsia="仿宋_GB2312" w:cs="仿宋_GB2312"/>
          <w:color w:val="auto"/>
          <w:sz w:val="24"/>
          <w:highlight w:val="none"/>
        </w:rPr>
      </w:pPr>
    </w:p>
    <w:p w14:paraId="604C7269">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14:paraId="0DAC7CCF">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14:paraId="062F48A5">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14:paraId="4F365A06">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14:paraId="18D98CCD">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14:paraId="6FA2D7D4">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14:paraId="34229FF5">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14:paraId="5F2DDEB3">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14:paraId="23532E46">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14:paraId="7952489A">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14:paraId="2532E11E">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14:paraId="780CC9AA">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E524E00">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3D5673B4">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14:paraId="129B1DCF">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14:paraId="14AA7072">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14:paraId="759CDC64">
      <w:pPr>
        <w:shd w:val="clear"/>
        <w:spacing w:line="360" w:lineRule="auto"/>
        <w:jc w:val="center"/>
        <w:rPr>
          <w:rFonts w:ascii="仿宋_GB2312" w:hAnsi="仿宋" w:eastAsia="仿宋_GB2312" w:cs="仿宋_GB2312"/>
          <w:b/>
          <w:bCs/>
          <w:color w:val="auto"/>
          <w:sz w:val="24"/>
          <w:highlight w:val="none"/>
        </w:rPr>
      </w:pPr>
    </w:p>
    <w:p w14:paraId="6080FCE6">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w:t>
      </w:r>
      <w:r>
        <w:rPr>
          <w:rFonts w:hint="eastAsia" w:ascii="仿宋_GB2312" w:hAnsi="仿宋" w:eastAsia="仿宋_GB2312" w:cs="仿宋_GB2312"/>
          <w:color w:val="auto"/>
          <w:sz w:val="24"/>
          <w:highlight w:val="none"/>
        </w:rPr>
        <w:t>按本格式和要求提供。</w:t>
      </w:r>
    </w:p>
    <w:p w14:paraId="63ECA78C">
      <w:pPr>
        <w:shd w:val="clear"/>
        <w:ind w:left="0"/>
        <w:jc w:val="center"/>
        <w:rPr>
          <w:rFonts w:hint="eastAsia" w:ascii="仿宋_GB2312" w:hAnsi="仿宋" w:eastAsia="仿宋_GB2312" w:cs="仿宋_GB2312"/>
          <w:b/>
          <w:bCs/>
          <w:color w:val="auto"/>
          <w:kern w:val="0"/>
          <w:sz w:val="28"/>
          <w:szCs w:val="28"/>
          <w:highlight w:val="none"/>
        </w:rPr>
      </w:pPr>
      <w:r>
        <w:rPr>
          <w:rFonts w:ascii="仿宋_GB2312" w:hAnsi="仿宋" w:eastAsia="仿宋_GB2312" w:cs="仿宋_GB2312"/>
          <w:b/>
          <w:bCs/>
          <w:color w:val="auto"/>
          <w:sz w:val="24"/>
          <w:highlight w:val="none"/>
        </w:rPr>
        <w:br w:type="page"/>
      </w:r>
      <w:r>
        <w:rPr>
          <w:rFonts w:hint="eastAsia" w:ascii="仿宋_GB2312" w:hAnsi="仿宋" w:eastAsia="仿宋_GB2312" w:cs="仿宋_GB2312"/>
          <w:b/>
          <w:bCs/>
          <w:color w:val="auto"/>
          <w:kern w:val="0"/>
          <w:sz w:val="28"/>
          <w:szCs w:val="28"/>
          <w:highlight w:val="none"/>
          <w:lang w:eastAsia="zh-CN"/>
        </w:rPr>
        <w:t>二十三、</w:t>
      </w:r>
      <w:r>
        <w:rPr>
          <w:rFonts w:hint="eastAsia" w:ascii="仿宋_GB2312" w:hAnsi="仿宋" w:eastAsia="仿宋_GB2312" w:cs="仿宋_GB2312"/>
          <w:b/>
          <w:bCs/>
          <w:color w:val="auto"/>
          <w:kern w:val="0"/>
          <w:sz w:val="28"/>
          <w:szCs w:val="28"/>
          <w:highlight w:val="none"/>
        </w:rPr>
        <w:t>供应商认为有必要提供的其它文件</w:t>
      </w:r>
    </w:p>
    <w:p w14:paraId="4F545B13">
      <w:pPr>
        <w:shd w:val="clear"/>
        <w:spacing w:line="360" w:lineRule="auto"/>
        <w:ind w:right="420"/>
        <w:rPr>
          <w:rFonts w:hint="eastAsia" w:ascii="仿宋" w:hAnsi="仿宋" w:eastAsia="仿宋" w:cs="仿宋"/>
          <w:color w:val="auto"/>
          <w:sz w:val="24"/>
          <w:highlight w:val="none"/>
        </w:rPr>
      </w:pPr>
    </w:p>
    <w:p w14:paraId="3E5F2F98">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bCs/>
          <w:color w:val="auto"/>
          <w:sz w:val="24"/>
          <w:highlight w:val="none"/>
        </w:rPr>
        <w:br w:type="page"/>
      </w:r>
      <w:r>
        <w:rPr>
          <w:rFonts w:hint="eastAsia" w:ascii="仿宋" w:hAnsi="仿宋" w:eastAsia="仿宋" w:cs="仿宋"/>
          <w:b/>
          <w:color w:val="auto"/>
          <w:kern w:val="0"/>
          <w:sz w:val="36"/>
          <w:szCs w:val="36"/>
          <w:highlight w:val="none"/>
        </w:rPr>
        <w:t>报价文件部分</w:t>
      </w:r>
    </w:p>
    <w:p w14:paraId="42A11EC6">
      <w:pPr>
        <w:shd w:val="clea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67BC9FC">
      <w:pPr>
        <w:shd w:val="clear"/>
        <w:spacing w:line="360" w:lineRule="auto"/>
        <w:jc w:val="center"/>
        <w:outlineLvl w:val="0"/>
        <w:rPr>
          <w:rFonts w:hint="eastAsia" w:ascii="仿宋" w:hAnsi="仿宋" w:eastAsia="仿宋" w:cs="仿宋"/>
          <w:b/>
          <w:color w:val="auto"/>
          <w:kern w:val="0"/>
          <w:sz w:val="36"/>
          <w:szCs w:val="36"/>
          <w:highlight w:val="none"/>
        </w:rPr>
      </w:pPr>
    </w:p>
    <w:p w14:paraId="3361E701">
      <w:pPr>
        <w:numPr>
          <w:ilvl w:val="0"/>
          <w:numId w:val="8"/>
        </w:numPr>
        <w:shd w:val="clear"/>
        <w:snapToGrid w:val="0"/>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w:t>
      </w:r>
    </w:p>
    <w:p w14:paraId="1EB4F5EC">
      <w:pPr>
        <w:pStyle w:val="727"/>
        <w:numPr>
          <w:ilvl w:val="0"/>
          <w:numId w:val="8"/>
        </w:numPr>
        <w:shd w:val="clear"/>
        <w:snapToGrid w:val="0"/>
        <w:spacing w:line="360" w:lineRule="auto"/>
        <w:ind w:left="0" w:leftChars="0"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分项报价表；</w:t>
      </w:r>
    </w:p>
    <w:p w14:paraId="746D32F6">
      <w:pPr>
        <w:pStyle w:val="727"/>
        <w:shd w:val="clear"/>
        <w:spacing w:line="360" w:lineRule="auto"/>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中标服务费支付承诺书；</w:t>
      </w:r>
    </w:p>
    <w:p w14:paraId="53025CB7">
      <w:pPr>
        <w:pStyle w:val="727"/>
        <w:shd w:val="clear"/>
        <w:spacing w:line="360" w:lineRule="auto"/>
        <w:ind w:firstLine="420" w:firstLineChars="1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4.其他投标人认为需要提供的报价文件。</w:t>
      </w:r>
    </w:p>
    <w:p w14:paraId="223E039F">
      <w:pPr>
        <w:shd w:val="clear"/>
        <w:snapToGrid w:val="0"/>
        <w:spacing w:line="360" w:lineRule="auto"/>
        <w:ind w:right="480"/>
        <w:jc w:val="center"/>
        <w:rPr>
          <w:rFonts w:hint="eastAsia" w:ascii="仿宋" w:hAnsi="仿宋" w:eastAsia="仿宋" w:cs="仿宋"/>
          <w:b/>
          <w:color w:val="auto"/>
          <w:kern w:val="0"/>
          <w:sz w:val="32"/>
          <w:szCs w:val="32"/>
          <w:highlight w:val="none"/>
        </w:rPr>
      </w:pPr>
    </w:p>
    <w:p w14:paraId="3D776E80">
      <w:pPr>
        <w:pStyle w:val="15"/>
        <w:shd w:val="clear"/>
        <w:rPr>
          <w:rFonts w:hint="eastAsia" w:ascii="仿宋" w:hAnsi="仿宋" w:eastAsia="仿宋" w:cs="仿宋"/>
          <w:color w:val="auto"/>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63B0B56">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C54E449">
      <w:pPr>
        <w:shd w:val="clea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8F3D148">
      <w:pPr>
        <w:shd w:val="clea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114A5F3">
      <w:pPr>
        <w:shd w:val="clea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F86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C7877B">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28D0D7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6D343005">
            <w:pPr>
              <w:shd w:val="clear"/>
              <w:spacing w:line="360" w:lineRule="auto"/>
              <w:jc w:val="center"/>
              <w:rPr>
                <w:rFonts w:hint="eastAsia" w:ascii="仿宋" w:hAnsi="仿宋" w:eastAsia="仿宋" w:cs="仿宋"/>
                <w:b/>
                <w:color w:val="auto"/>
                <w:sz w:val="24"/>
                <w:highlight w:val="none"/>
              </w:rPr>
            </w:pPr>
          </w:p>
          <w:p w14:paraId="4E658212">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67E7F538">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5B6E1E2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2F22C9EC">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0FA03E4">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77090037">
            <w:pPr>
              <w:shd w:val="clear"/>
              <w:spacing w:line="360" w:lineRule="auto"/>
              <w:jc w:val="center"/>
              <w:rPr>
                <w:rFonts w:hint="eastAsia" w:ascii="仿宋" w:hAnsi="仿宋" w:eastAsia="仿宋" w:cs="仿宋"/>
                <w:b/>
                <w:color w:val="auto"/>
                <w:sz w:val="24"/>
                <w:highlight w:val="none"/>
              </w:rPr>
            </w:pPr>
          </w:p>
          <w:p w14:paraId="1B6D2CF0">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质保或服务年限</w:t>
            </w:r>
          </w:p>
          <w:p w14:paraId="4A91ED2F">
            <w:pPr>
              <w:shd w:val="clear"/>
              <w:spacing w:line="360" w:lineRule="auto"/>
              <w:jc w:val="center"/>
              <w:rPr>
                <w:rFonts w:hint="eastAsia" w:ascii="仿宋" w:hAnsi="仿宋" w:eastAsia="仿宋" w:cs="仿宋"/>
                <w:b/>
                <w:color w:val="auto"/>
                <w:sz w:val="24"/>
                <w:highlight w:val="none"/>
              </w:rPr>
            </w:pPr>
          </w:p>
        </w:tc>
      </w:tr>
      <w:tr w14:paraId="2846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4709292">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0F8CBE0A">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BB1CFE7">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149A74E">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38DE64FA">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DD20DD">
            <w:pPr>
              <w:shd w:val="clear"/>
              <w:spacing w:line="360" w:lineRule="auto"/>
              <w:jc w:val="center"/>
              <w:rPr>
                <w:rFonts w:hint="eastAsia" w:ascii="仿宋" w:hAnsi="仿宋" w:eastAsia="仿宋" w:cs="仿宋"/>
                <w:color w:val="auto"/>
                <w:sz w:val="24"/>
                <w:highlight w:val="none"/>
              </w:rPr>
            </w:pPr>
          </w:p>
        </w:tc>
        <w:tc>
          <w:tcPr>
            <w:tcW w:w="1984" w:type="dxa"/>
            <w:vAlign w:val="center"/>
          </w:tcPr>
          <w:p w14:paraId="7C520711">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4B0DBBA">
            <w:pPr>
              <w:shd w:val="clear"/>
              <w:spacing w:line="360" w:lineRule="auto"/>
              <w:jc w:val="center"/>
              <w:rPr>
                <w:rFonts w:hint="eastAsia" w:ascii="仿宋" w:hAnsi="仿宋" w:eastAsia="仿宋" w:cs="仿宋"/>
                <w:color w:val="auto"/>
                <w:sz w:val="24"/>
                <w:highlight w:val="none"/>
              </w:rPr>
            </w:pPr>
          </w:p>
        </w:tc>
      </w:tr>
      <w:tr w14:paraId="0D08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367C239">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01D21AE8">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44B1F72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2B0CC1B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2A3E2FF">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7DBEF366">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49060A0">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C8DA5C5">
            <w:pPr>
              <w:shd w:val="clear"/>
              <w:spacing w:line="360" w:lineRule="auto"/>
              <w:jc w:val="center"/>
              <w:rPr>
                <w:rFonts w:hint="eastAsia" w:ascii="仿宋" w:hAnsi="仿宋" w:eastAsia="仿宋" w:cs="仿宋"/>
                <w:color w:val="auto"/>
                <w:sz w:val="24"/>
                <w:highlight w:val="none"/>
              </w:rPr>
            </w:pPr>
          </w:p>
        </w:tc>
      </w:tr>
      <w:tr w14:paraId="7D09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195D8A">
            <w:pPr>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552DCE38">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6B0901">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641CA41">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0C0B53A7">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315ED5AD">
            <w:pPr>
              <w:shd w:val="clear"/>
              <w:spacing w:line="360" w:lineRule="auto"/>
              <w:jc w:val="center"/>
              <w:rPr>
                <w:rFonts w:hint="eastAsia" w:ascii="仿宋" w:hAnsi="仿宋" w:eastAsia="仿宋" w:cs="仿宋"/>
                <w:color w:val="auto"/>
                <w:sz w:val="24"/>
                <w:highlight w:val="none"/>
              </w:rPr>
            </w:pPr>
          </w:p>
        </w:tc>
        <w:tc>
          <w:tcPr>
            <w:tcW w:w="1984" w:type="dxa"/>
            <w:vAlign w:val="center"/>
          </w:tcPr>
          <w:p w14:paraId="17CDD5E0">
            <w:pPr>
              <w:shd w:val="clear"/>
              <w:spacing w:line="360" w:lineRule="auto"/>
              <w:jc w:val="center"/>
              <w:rPr>
                <w:rFonts w:hint="eastAsia" w:ascii="仿宋" w:hAnsi="仿宋" w:eastAsia="仿宋" w:cs="仿宋"/>
                <w:color w:val="auto"/>
                <w:sz w:val="24"/>
                <w:highlight w:val="none"/>
              </w:rPr>
            </w:pPr>
          </w:p>
        </w:tc>
        <w:tc>
          <w:tcPr>
            <w:tcW w:w="3119" w:type="dxa"/>
            <w:vAlign w:val="center"/>
          </w:tcPr>
          <w:p w14:paraId="2D78D052">
            <w:pPr>
              <w:shd w:val="clear"/>
              <w:spacing w:line="360" w:lineRule="auto"/>
              <w:jc w:val="center"/>
              <w:rPr>
                <w:rFonts w:hint="eastAsia" w:ascii="仿宋" w:hAnsi="仿宋" w:eastAsia="仿宋" w:cs="仿宋"/>
                <w:color w:val="auto"/>
                <w:sz w:val="24"/>
                <w:highlight w:val="none"/>
              </w:rPr>
            </w:pPr>
          </w:p>
        </w:tc>
      </w:tr>
      <w:tr w14:paraId="515E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46C25B">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481E7BF">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631D03DB">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6253BC16">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6EC10B0C">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2F7A1D99">
            <w:pPr>
              <w:shd w:val="clear"/>
              <w:spacing w:line="360" w:lineRule="auto"/>
              <w:jc w:val="center"/>
              <w:rPr>
                <w:rFonts w:hint="eastAsia" w:ascii="仿宋" w:hAnsi="仿宋" w:eastAsia="仿宋" w:cs="仿宋"/>
                <w:color w:val="auto"/>
                <w:sz w:val="24"/>
                <w:highlight w:val="none"/>
              </w:rPr>
            </w:pPr>
          </w:p>
        </w:tc>
        <w:tc>
          <w:tcPr>
            <w:tcW w:w="1984" w:type="dxa"/>
            <w:vAlign w:val="center"/>
          </w:tcPr>
          <w:p w14:paraId="6973BA4A">
            <w:pPr>
              <w:shd w:val="clear"/>
              <w:spacing w:line="360" w:lineRule="auto"/>
              <w:jc w:val="center"/>
              <w:rPr>
                <w:rFonts w:hint="eastAsia" w:ascii="仿宋" w:hAnsi="仿宋" w:eastAsia="仿宋" w:cs="仿宋"/>
                <w:color w:val="auto"/>
                <w:sz w:val="24"/>
                <w:highlight w:val="none"/>
              </w:rPr>
            </w:pPr>
          </w:p>
        </w:tc>
        <w:tc>
          <w:tcPr>
            <w:tcW w:w="3119" w:type="dxa"/>
            <w:vAlign w:val="center"/>
          </w:tcPr>
          <w:p w14:paraId="1809C399">
            <w:pPr>
              <w:shd w:val="clear"/>
              <w:spacing w:line="360" w:lineRule="auto"/>
              <w:jc w:val="center"/>
              <w:rPr>
                <w:rFonts w:hint="eastAsia" w:ascii="仿宋" w:hAnsi="仿宋" w:eastAsia="仿宋" w:cs="仿宋"/>
                <w:color w:val="auto"/>
                <w:sz w:val="24"/>
                <w:highlight w:val="none"/>
              </w:rPr>
            </w:pPr>
          </w:p>
        </w:tc>
      </w:tr>
      <w:tr w14:paraId="541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C066A4">
            <w:pPr>
              <w:shd w:val="clear"/>
              <w:spacing w:line="360" w:lineRule="auto"/>
              <w:jc w:val="center"/>
              <w:rPr>
                <w:rFonts w:hint="eastAsia" w:ascii="仿宋" w:hAnsi="仿宋" w:eastAsia="仿宋" w:cs="仿宋"/>
                <w:color w:val="auto"/>
                <w:sz w:val="24"/>
                <w:highlight w:val="none"/>
              </w:rPr>
            </w:pPr>
          </w:p>
        </w:tc>
        <w:tc>
          <w:tcPr>
            <w:tcW w:w="1417" w:type="dxa"/>
            <w:vAlign w:val="center"/>
          </w:tcPr>
          <w:p w14:paraId="5BD8BB6C">
            <w:pPr>
              <w:shd w:val="clear"/>
              <w:snapToGrid w:val="0"/>
              <w:spacing w:line="360" w:lineRule="auto"/>
              <w:jc w:val="center"/>
              <w:rPr>
                <w:rFonts w:hint="eastAsia" w:ascii="仿宋" w:hAnsi="仿宋" w:eastAsia="仿宋" w:cs="仿宋"/>
                <w:color w:val="auto"/>
                <w:sz w:val="24"/>
                <w:highlight w:val="none"/>
              </w:rPr>
            </w:pPr>
          </w:p>
        </w:tc>
        <w:tc>
          <w:tcPr>
            <w:tcW w:w="1843" w:type="dxa"/>
            <w:vAlign w:val="center"/>
          </w:tcPr>
          <w:p w14:paraId="71F7FFA9">
            <w:pPr>
              <w:shd w:val="clear"/>
              <w:snapToGrid w:val="0"/>
              <w:spacing w:line="360" w:lineRule="auto"/>
              <w:jc w:val="center"/>
              <w:rPr>
                <w:rFonts w:hint="eastAsia" w:ascii="仿宋" w:hAnsi="仿宋" w:eastAsia="仿宋" w:cs="仿宋"/>
                <w:color w:val="auto"/>
                <w:sz w:val="24"/>
                <w:highlight w:val="none"/>
              </w:rPr>
            </w:pPr>
          </w:p>
        </w:tc>
        <w:tc>
          <w:tcPr>
            <w:tcW w:w="3118" w:type="dxa"/>
            <w:vAlign w:val="center"/>
          </w:tcPr>
          <w:p w14:paraId="09168745">
            <w:pPr>
              <w:shd w:val="clear"/>
              <w:snapToGrid w:val="0"/>
              <w:spacing w:line="360" w:lineRule="auto"/>
              <w:jc w:val="center"/>
              <w:rPr>
                <w:rFonts w:hint="eastAsia" w:ascii="仿宋" w:hAnsi="仿宋" w:eastAsia="仿宋" w:cs="仿宋"/>
                <w:color w:val="auto"/>
                <w:sz w:val="24"/>
                <w:highlight w:val="none"/>
              </w:rPr>
            </w:pPr>
          </w:p>
        </w:tc>
        <w:tc>
          <w:tcPr>
            <w:tcW w:w="993" w:type="dxa"/>
            <w:vAlign w:val="center"/>
          </w:tcPr>
          <w:p w14:paraId="77EBD502">
            <w:pPr>
              <w:shd w:val="clear"/>
              <w:snapToGrid w:val="0"/>
              <w:spacing w:line="360" w:lineRule="auto"/>
              <w:jc w:val="center"/>
              <w:rPr>
                <w:rFonts w:hint="eastAsia" w:ascii="仿宋" w:hAnsi="仿宋" w:eastAsia="仿宋" w:cs="仿宋"/>
                <w:color w:val="auto"/>
                <w:sz w:val="24"/>
                <w:highlight w:val="none"/>
              </w:rPr>
            </w:pPr>
          </w:p>
        </w:tc>
        <w:tc>
          <w:tcPr>
            <w:tcW w:w="1559" w:type="dxa"/>
            <w:vAlign w:val="center"/>
          </w:tcPr>
          <w:p w14:paraId="5B176E04">
            <w:pPr>
              <w:shd w:val="clear"/>
              <w:spacing w:line="360" w:lineRule="auto"/>
              <w:jc w:val="center"/>
              <w:rPr>
                <w:rFonts w:hint="eastAsia" w:ascii="仿宋" w:hAnsi="仿宋" w:eastAsia="仿宋" w:cs="仿宋"/>
                <w:color w:val="auto"/>
                <w:sz w:val="24"/>
                <w:highlight w:val="none"/>
              </w:rPr>
            </w:pPr>
          </w:p>
        </w:tc>
        <w:tc>
          <w:tcPr>
            <w:tcW w:w="1984" w:type="dxa"/>
            <w:vAlign w:val="center"/>
          </w:tcPr>
          <w:p w14:paraId="2E1CE1E9">
            <w:pPr>
              <w:shd w:val="clear"/>
              <w:spacing w:line="360" w:lineRule="auto"/>
              <w:jc w:val="center"/>
              <w:rPr>
                <w:rFonts w:hint="eastAsia" w:ascii="仿宋" w:hAnsi="仿宋" w:eastAsia="仿宋" w:cs="仿宋"/>
                <w:color w:val="auto"/>
                <w:sz w:val="24"/>
                <w:highlight w:val="none"/>
              </w:rPr>
            </w:pPr>
          </w:p>
        </w:tc>
        <w:tc>
          <w:tcPr>
            <w:tcW w:w="3119" w:type="dxa"/>
            <w:vAlign w:val="center"/>
          </w:tcPr>
          <w:p w14:paraId="5CA1CFD0">
            <w:pPr>
              <w:shd w:val="clear"/>
              <w:spacing w:line="360" w:lineRule="auto"/>
              <w:jc w:val="center"/>
              <w:rPr>
                <w:rFonts w:hint="eastAsia" w:ascii="仿宋" w:hAnsi="仿宋" w:eastAsia="仿宋" w:cs="仿宋"/>
                <w:color w:val="auto"/>
                <w:sz w:val="24"/>
                <w:highlight w:val="none"/>
              </w:rPr>
            </w:pPr>
          </w:p>
        </w:tc>
      </w:tr>
      <w:tr w14:paraId="0E93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1ABBEED">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4BDCF2F5">
            <w:pPr>
              <w:shd w:val="clear"/>
              <w:spacing w:line="360" w:lineRule="auto"/>
              <w:jc w:val="center"/>
              <w:rPr>
                <w:rFonts w:hint="eastAsia" w:ascii="仿宋" w:hAnsi="仿宋" w:eastAsia="仿宋" w:cs="仿宋"/>
                <w:color w:val="auto"/>
                <w:sz w:val="24"/>
                <w:highlight w:val="none"/>
              </w:rPr>
            </w:pPr>
          </w:p>
        </w:tc>
      </w:tr>
      <w:tr w14:paraId="0C64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684CCF66">
            <w:pPr>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A13CCDE">
            <w:pPr>
              <w:shd w:val="clear"/>
              <w:spacing w:line="360" w:lineRule="auto"/>
              <w:jc w:val="center"/>
              <w:rPr>
                <w:rFonts w:hint="eastAsia" w:ascii="仿宋" w:hAnsi="仿宋" w:eastAsia="仿宋" w:cs="仿宋"/>
                <w:color w:val="auto"/>
                <w:sz w:val="24"/>
                <w:highlight w:val="none"/>
              </w:rPr>
            </w:pPr>
          </w:p>
        </w:tc>
      </w:tr>
    </w:tbl>
    <w:p w14:paraId="2228AE08">
      <w:pPr>
        <w:shd w:val="clea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443A8E2">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1、投标人需按本表格式填写，否则视为投标文件含有采购人不能接受的附加条件，投标无效。</w:t>
      </w:r>
    </w:p>
    <w:p w14:paraId="1285873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w:t>
      </w:r>
    </w:p>
    <w:p w14:paraId="0FD8F9A6">
      <w:pPr>
        <w:shd w:val="clea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11D3029">
      <w:pPr>
        <w:shd w:val="clear"/>
        <w:spacing w:line="360" w:lineRule="auto"/>
        <w:ind w:firstLine="482" w:firstLineChars="200"/>
        <w:rPr>
          <w:rFonts w:hint="eastAsia" w:ascii="仿宋" w:hAnsi="仿宋" w:eastAsia="仿宋" w:cs="仿宋"/>
          <w:b/>
          <w:color w:val="auto"/>
          <w:kern w:val="0"/>
          <w:sz w:val="24"/>
          <w:highlight w:val="none"/>
        </w:rPr>
      </w:pPr>
    </w:p>
    <w:p w14:paraId="52A22728">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63357BA">
      <w:pPr>
        <w:pStyle w:val="696"/>
        <w:keepNext w:val="0"/>
        <w:pageBreakBefore w:val="0"/>
        <w:shd w:val="clear"/>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6" w:type="first"/>
          <w:footerReference r:id="rId18" w:type="first"/>
          <w:headerReference r:id="rId15" w:type="default"/>
          <w:footerReference r:id="rId17" w:type="default"/>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330747">
      <w:pPr>
        <w:pStyle w:val="24"/>
        <w:shd w:val="clear"/>
        <w:spacing w:line="600" w:lineRule="exact"/>
        <w:ind w:firstLine="562"/>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w:t>
      </w:r>
      <w:r>
        <w:rPr>
          <w:rFonts w:hint="eastAsia" w:ascii="仿宋" w:hAnsi="仿宋" w:eastAsia="仿宋" w:cs="仿宋"/>
          <w:b/>
          <w:bCs/>
          <w:snapToGrid w:val="0"/>
          <w:color w:val="auto"/>
          <w:kern w:val="0"/>
          <w:sz w:val="28"/>
          <w:szCs w:val="28"/>
          <w:highlight w:val="none"/>
          <w:lang w:val="en-US" w:eastAsia="zh-CN"/>
        </w:rPr>
        <w:t>分项报价</w:t>
      </w:r>
      <w:r>
        <w:rPr>
          <w:rFonts w:hint="eastAsia" w:ascii="仿宋" w:hAnsi="仿宋" w:eastAsia="仿宋" w:cs="仿宋"/>
          <w:b/>
          <w:bCs/>
          <w:snapToGrid w:val="0"/>
          <w:color w:val="auto"/>
          <w:kern w:val="0"/>
          <w:sz w:val="28"/>
          <w:szCs w:val="28"/>
          <w:highlight w:val="none"/>
        </w:rPr>
        <w:t>表</w:t>
      </w:r>
      <w:bookmarkStart w:id="386" w:name="_GoBack"/>
      <w:bookmarkEnd w:id="386"/>
    </w:p>
    <w:p w14:paraId="706603DC">
      <w:pPr>
        <w:shd w:val="clear"/>
        <w:rPr>
          <w:rFonts w:ascii="仿宋" w:hAnsi="仿宋" w:eastAsia="仿宋" w:cs="仿宋"/>
          <w:color w:val="auto"/>
          <w:szCs w:val="21"/>
          <w:highlight w:val="none"/>
        </w:rPr>
      </w:pPr>
    </w:p>
    <w:p w14:paraId="3F48ED27">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p w14:paraId="3AACEA86">
      <w:pPr>
        <w:shd w:val="clea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招标项目编号：</w:t>
      </w:r>
    </w:p>
    <w:p w14:paraId="4DB3BAE3">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标项内容：</w:t>
      </w:r>
    </w:p>
    <w:p w14:paraId="48BE66B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价格单位：</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人民币</w:t>
      </w:r>
    </w:p>
    <w:tbl>
      <w:tblPr>
        <w:tblStyle w:val="63"/>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1440"/>
        <w:gridCol w:w="1439"/>
        <w:gridCol w:w="1036"/>
        <w:gridCol w:w="976"/>
        <w:gridCol w:w="816"/>
      </w:tblGrid>
      <w:tr w14:paraId="3D015C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D7B9BF2">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603" w:type="dxa"/>
            <w:shd w:val="clear" w:color="auto" w:fill="auto"/>
            <w:noWrap w:val="0"/>
            <w:vAlign w:val="center"/>
          </w:tcPr>
          <w:p w14:paraId="4965770B">
            <w:pPr>
              <w:pStyle w:val="345"/>
              <w:shd w:val="clear"/>
              <w:spacing w:before="78"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7"/>
                <w:highlight w:val="none"/>
              </w:rPr>
              <w:t>名称</w:t>
            </w:r>
          </w:p>
        </w:tc>
        <w:tc>
          <w:tcPr>
            <w:tcW w:w="1275" w:type="dxa"/>
            <w:shd w:val="clear" w:color="auto" w:fill="auto"/>
            <w:noWrap w:val="0"/>
            <w:vAlign w:val="center"/>
          </w:tcPr>
          <w:p w14:paraId="0ED60741">
            <w:pPr>
              <w:pStyle w:val="345"/>
              <w:shd w:val="clear"/>
              <w:spacing w:before="78" w:line="360" w:lineRule="auto"/>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4"/>
                <w:highlight w:val="none"/>
              </w:rPr>
              <w:t>品牌</w:t>
            </w:r>
            <w:r>
              <w:rPr>
                <w:rFonts w:hint="eastAsia" w:ascii="仿宋" w:hAnsi="仿宋" w:eastAsia="仿宋" w:cs="仿宋"/>
                <w:color w:val="auto"/>
                <w:spacing w:val="-4"/>
                <w:highlight w:val="none"/>
                <w:lang w:val="en-US" w:eastAsia="zh-CN"/>
              </w:rPr>
              <w:t>/产地</w:t>
            </w:r>
          </w:p>
        </w:tc>
        <w:tc>
          <w:tcPr>
            <w:tcW w:w="1440" w:type="dxa"/>
            <w:shd w:val="clear" w:color="auto" w:fill="auto"/>
            <w:noWrap w:val="0"/>
            <w:vAlign w:val="center"/>
          </w:tcPr>
          <w:p w14:paraId="0F92AFC8">
            <w:pPr>
              <w:pStyle w:val="345"/>
              <w:shd w:val="clear"/>
              <w:spacing w:before="78" w:line="360" w:lineRule="auto"/>
              <w:ind w:left="0"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2"/>
                <w:highlight w:val="none"/>
              </w:rPr>
              <w:t>规格型号</w:t>
            </w:r>
          </w:p>
        </w:tc>
        <w:tc>
          <w:tcPr>
            <w:tcW w:w="1439" w:type="dxa"/>
            <w:shd w:val="clear" w:color="auto" w:fill="auto"/>
            <w:noWrap w:val="0"/>
            <w:vAlign w:val="center"/>
          </w:tcPr>
          <w:p w14:paraId="1B20AFCD">
            <w:pPr>
              <w:pStyle w:val="345"/>
              <w:shd w:val="clear"/>
              <w:spacing w:before="78" w:line="360" w:lineRule="auto"/>
              <w:ind w:left="0"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pacing w:val="-6"/>
                <w:highlight w:val="none"/>
              </w:rPr>
              <w:t>数量</w:t>
            </w:r>
          </w:p>
        </w:tc>
        <w:tc>
          <w:tcPr>
            <w:tcW w:w="1036" w:type="dxa"/>
            <w:noWrap w:val="0"/>
            <w:vAlign w:val="center"/>
          </w:tcPr>
          <w:p w14:paraId="7B000C2A">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6" w:type="dxa"/>
            <w:noWrap w:val="0"/>
            <w:vAlign w:val="center"/>
          </w:tcPr>
          <w:p w14:paraId="13D14538">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c>
          <w:tcPr>
            <w:tcW w:w="816" w:type="dxa"/>
            <w:noWrap w:val="0"/>
            <w:vAlign w:val="center"/>
          </w:tcPr>
          <w:p w14:paraId="16FB78F9">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6DA79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7404124F">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03" w:type="dxa"/>
            <w:noWrap w:val="0"/>
            <w:vAlign w:val="center"/>
          </w:tcPr>
          <w:p w14:paraId="11FB4F1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7422FBF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488B756E">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0B7E301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59722B2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0F95A362">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2E77CA30">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333F6D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BEEFA1E">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603" w:type="dxa"/>
            <w:noWrap w:val="0"/>
            <w:vAlign w:val="center"/>
          </w:tcPr>
          <w:p w14:paraId="30966E48">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6917274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6DDC803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2D60ECD8">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0A9A4F7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3F52D62D">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772C4342">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07F9B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F517D95">
            <w:pPr>
              <w:pStyle w:val="32"/>
              <w:shd w:val="clea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603" w:type="dxa"/>
            <w:noWrap w:val="0"/>
            <w:vAlign w:val="center"/>
          </w:tcPr>
          <w:p w14:paraId="5A56FD1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7D1E4E8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14F0669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42E6F13C">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7776FF9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49A224EB">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220C8E95">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787528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04C3011">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603" w:type="dxa"/>
            <w:noWrap w:val="0"/>
            <w:vAlign w:val="center"/>
          </w:tcPr>
          <w:p w14:paraId="1154DBB8">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275" w:type="dxa"/>
            <w:noWrap w:val="0"/>
            <w:vAlign w:val="center"/>
          </w:tcPr>
          <w:p w14:paraId="0B916293">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40" w:type="dxa"/>
            <w:noWrap w:val="0"/>
            <w:vAlign w:val="center"/>
          </w:tcPr>
          <w:p w14:paraId="150DB1B7">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439" w:type="dxa"/>
            <w:noWrap w:val="0"/>
            <w:vAlign w:val="center"/>
          </w:tcPr>
          <w:p w14:paraId="543B988E">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1036" w:type="dxa"/>
            <w:noWrap w:val="0"/>
            <w:vAlign w:val="center"/>
          </w:tcPr>
          <w:p w14:paraId="09148D02">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976" w:type="dxa"/>
            <w:noWrap w:val="0"/>
            <w:vAlign w:val="center"/>
          </w:tcPr>
          <w:p w14:paraId="5099D34D">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16" w:type="dxa"/>
            <w:noWrap w:val="0"/>
            <w:vAlign w:val="center"/>
          </w:tcPr>
          <w:p w14:paraId="1686BED0">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r>
      <w:tr w14:paraId="34B50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E205C0A">
            <w:pPr>
              <w:pStyle w:val="32"/>
              <w:shd w:val="clear"/>
              <w:adjustRightInd w:val="0"/>
              <w:snapToGrid w:val="0"/>
              <w:spacing w:line="360" w:lineRule="auto"/>
              <w:jc w:val="center"/>
              <w:rPr>
                <w:rFonts w:hint="eastAsia" w:ascii="仿宋" w:hAnsi="仿宋" w:eastAsia="仿宋" w:cs="仿宋"/>
                <w:color w:val="auto"/>
                <w:sz w:val="24"/>
                <w:szCs w:val="24"/>
                <w:highlight w:val="none"/>
              </w:rPr>
            </w:pPr>
          </w:p>
        </w:tc>
        <w:tc>
          <w:tcPr>
            <w:tcW w:w="8585" w:type="dxa"/>
            <w:gridSpan w:val="7"/>
            <w:noWrap w:val="0"/>
            <w:vAlign w:val="center"/>
          </w:tcPr>
          <w:p w14:paraId="0B148184">
            <w:pPr>
              <w:pStyle w:val="32"/>
              <w:shd w:val="clea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w:t>
            </w:r>
          </w:p>
        </w:tc>
      </w:tr>
    </w:tbl>
    <w:p w14:paraId="6D229F54">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2EE0864A">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报价说明：</w:t>
      </w:r>
    </w:p>
    <w:p w14:paraId="15C5BAE9">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1）本项目价格包括设备费及相关服务费。</w:t>
      </w:r>
    </w:p>
    <w:p w14:paraId="266ABD4B">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2）设备费包括设备本体、随机配送（备品备件、另配件、专用工具）的所有费用。</w:t>
      </w:r>
    </w:p>
    <w:p w14:paraId="79A3EC5A">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3）相关服务费包括运杂费、保险费、到货验收、保管、安装、调试、试运行、检验、验收合格、交付使用、保修期内的售后服务及采购文件规定的其他费用等所涉及全部费用。</w:t>
      </w:r>
    </w:p>
    <w:p w14:paraId="1A47CA8C">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4）本项目为交钥匙项目，除甲方提供合同约定的配合内容外，其他均由乙方完成。所产生费用均应在上表中体现合计费用结转至开标一览表。。</w:t>
      </w:r>
    </w:p>
    <w:p w14:paraId="09546E99">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）表格可扩展。</w:t>
      </w:r>
    </w:p>
    <w:p w14:paraId="411A624F">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36D79088">
      <w:pPr>
        <w:pStyle w:val="32"/>
        <w:shd w:val="clea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供应商全称（盖单位公章或电子签章）：</w:t>
      </w:r>
    </w:p>
    <w:p w14:paraId="2EB4B7BE">
      <w:pPr>
        <w:pStyle w:val="32"/>
        <w:shd w:val="clear"/>
        <w:adjustRightInd w:val="0"/>
        <w:snapToGrid w:val="0"/>
        <w:spacing w:line="360" w:lineRule="auto"/>
        <w:ind w:firstLine="480"/>
        <w:rPr>
          <w:rFonts w:hint="eastAsia" w:ascii="仿宋" w:hAnsi="仿宋" w:eastAsia="仿宋" w:cs="仿宋"/>
          <w:color w:val="auto"/>
          <w:sz w:val="24"/>
          <w:szCs w:val="24"/>
          <w:highlight w:val="none"/>
        </w:rPr>
      </w:pPr>
    </w:p>
    <w:p w14:paraId="09A7A466">
      <w:pPr>
        <w:pStyle w:val="32"/>
        <w:shd w:val="clear"/>
        <w:adjustRightInd w:val="0"/>
        <w:snapToGrid w:val="0"/>
        <w:spacing w:line="360" w:lineRule="auto"/>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日期：  </w:t>
      </w:r>
      <w:r>
        <w:rPr>
          <w:rFonts w:hint="eastAsia" w:ascii="仿宋" w:hAnsi="仿宋" w:eastAsia="仿宋" w:cs="仿宋"/>
          <w:color w:val="auto"/>
          <w:kern w:val="0"/>
          <w:sz w:val="24"/>
          <w:szCs w:val="24"/>
          <w:highlight w:val="none"/>
        </w:rPr>
        <w:t>年  月  日</w:t>
      </w:r>
    </w:p>
    <w:p w14:paraId="1157815B">
      <w:pPr>
        <w:shd w:val="clea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41CC43ED">
      <w:pPr>
        <w:shd w:val="clea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kern w:val="2"/>
          <w:sz w:val="32"/>
          <w:szCs w:val="32"/>
          <w:highlight w:val="none"/>
          <w:lang w:val="en-US" w:eastAsia="zh-CN"/>
        </w:rPr>
        <w:t>六</w:t>
      </w:r>
      <w:r>
        <w:rPr>
          <w:rFonts w:hint="eastAsia" w:ascii="仿宋" w:hAnsi="仿宋" w:eastAsia="仿宋" w:cs="仿宋"/>
          <w:b/>
          <w:bCs/>
          <w:color w:val="auto"/>
          <w:kern w:val="2"/>
          <w:sz w:val="32"/>
          <w:szCs w:val="32"/>
          <w:highlight w:val="none"/>
        </w:rPr>
        <w:t>、</w:t>
      </w:r>
      <w:r>
        <w:rPr>
          <w:rFonts w:hint="eastAsia" w:ascii="仿宋" w:hAnsi="仿宋" w:eastAsia="仿宋" w:cs="仿宋"/>
          <w:b/>
          <w:bCs/>
          <w:color w:val="auto"/>
          <w:sz w:val="32"/>
          <w:szCs w:val="32"/>
          <w:highlight w:val="none"/>
        </w:rPr>
        <w:t xml:space="preserve"> 中标服务费支付承诺书</w:t>
      </w:r>
    </w:p>
    <w:p w14:paraId="7AF21562">
      <w:pPr>
        <w:shd w:val="clear"/>
        <w:rPr>
          <w:rFonts w:hint="eastAsia" w:ascii="仿宋" w:hAnsi="仿宋" w:eastAsia="仿宋" w:cs="仿宋"/>
          <w:color w:val="auto"/>
          <w:sz w:val="24"/>
          <w:highlight w:val="none"/>
        </w:rPr>
      </w:pPr>
    </w:p>
    <w:p w14:paraId="5BFB598E">
      <w:pPr>
        <w:shd w:val="clear"/>
        <w:rPr>
          <w:rFonts w:hint="eastAsia" w:ascii="仿宋" w:hAnsi="仿宋" w:eastAsia="仿宋" w:cs="仿宋"/>
          <w:color w:val="auto"/>
          <w:sz w:val="24"/>
          <w:highlight w:val="none"/>
        </w:rPr>
      </w:pPr>
    </w:p>
    <w:p w14:paraId="010D311C">
      <w:pPr>
        <w:shd w:val="clear"/>
        <w:rPr>
          <w:rFonts w:hint="eastAsia" w:ascii="仿宋" w:hAnsi="仿宋" w:eastAsia="仿宋" w:cs="仿宋"/>
          <w:color w:val="auto"/>
          <w:sz w:val="24"/>
          <w:szCs w:val="24"/>
          <w:highlight w:val="none"/>
        </w:rPr>
      </w:pPr>
    </w:p>
    <w:p w14:paraId="2912C820">
      <w:pPr>
        <w:shd w:val="clear"/>
        <w:rPr>
          <w:rFonts w:hint="eastAsia" w:ascii="仿宋" w:hAnsi="仿宋" w:eastAsia="仿宋" w:cs="仿宋"/>
          <w:color w:val="auto"/>
          <w:sz w:val="24"/>
          <w:szCs w:val="24"/>
          <w:highlight w:val="none"/>
        </w:rPr>
      </w:pPr>
    </w:p>
    <w:p w14:paraId="3E37D704">
      <w:pPr>
        <w:shd w:val="clear"/>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中标服务费支付承诺书</w:t>
      </w:r>
    </w:p>
    <w:p w14:paraId="0057EF0B">
      <w:pPr>
        <w:shd w:val="clear"/>
        <w:spacing w:line="600" w:lineRule="auto"/>
        <w:jc w:val="center"/>
        <w:rPr>
          <w:rFonts w:hint="eastAsia" w:ascii="仿宋" w:hAnsi="仿宋" w:eastAsia="仿宋" w:cs="仿宋"/>
          <w:b/>
          <w:color w:val="auto"/>
          <w:sz w:val="24"/>
          <w:szCs w:val="24"/>
          <w:highlight w:val="none"/>
        </w:rPr>
      </w:pPr>
    </w:p>
    <w:p w14:paraId="5312E67B">
      <w:pPr>
        <w:pStyle w:val="3"/>
        <w:shd w:val="clear"/>
        <w:spacing w:line="600" w:lineRule="auto"/>
        <w:ind w:firstLine="470" w:firstLineChars="196"/>
        <w:rPr>
          <w:rFonts w:hint="eastAsia" w:ascii="仿宋" w:hAnsi="仿宋" w:eastAsia="仿宋" w:cs="仿宋"/>
          <w:b w:val="0"/>
          <w:color w:val="auto"/>
          <w:sz w:val="24"/>
          <w:szCs w:val="24"/>
          <w:highlight w:val="none"/>
          <w:u w:val="single"/>
        </w:rPr>
      </w:pPr>
      <w:r>
        <w:rPr>
          <w:rFonts w:hint="eastAsia" w:ascii="仿宋" w:hAnsi="仿宋" w:eastAsia="仿宋" w:cs="仿宋"/>
          <w:b w:val="0"/>
          <w:color w:val="auto"/>
          <w:sz w:val="24"/>
          <w:szCs w:val="24"/>
          <w:highlight w:val="none"/>
          <w:u w:val="single"/>
        </w:rPr>
        <w:t>浙江国际招投标有限公司：</w:t>
      </w:r>
    </w:p>
    <w:p w14:paraId="5B8F902F">
      <w:pPr>
        <w:pStyle w:val="3"/>
        <w:shd w:val="clear"/>
        <w:spacing w:line="600" w:lineRule="auto"/>
        <w:ind w:firstLine="420"/>
        <w:rPr>
          <w:rFonts w:hint="eastAsia" w:ascii="仿宋" w:hAnsi="仿宋" w:eastAsia="仿宋" w:cs="仿宋"/>
          <w:b w:val="0"/>
          <w:color w:val="auto"/>
          <w:sz w:val="24"/>
          <w:szCs w:val="24"/>
          <w:highlight w:val="none"/>
        </w:rPr>
      </w:pPr>
    </w:p>
    <w:p w14:paraId="0C177684">
      <w:pPr>
        <w:pStyle w:val="3"/>
        <w:shd w:val="clear"/>
        <w:spacing w:line="600" w:lineRule="auto"/>
        <w:ind w:firstLine="42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本单位在此承诺：如在本项目中标，中标之日起5个工作日之内，向贵公司按采购文件约定支付中标服务费。</w:t>
      </w:r>
    </w:p>
    <w:p w14:paraId="7865CEC2">
      <w:pPr>
        <w:shd w:val="clear"/>
        <w:rPr>
          <w:rFonts w:hint="eastAsia" w:ascii="仿宋" w:hAnsi="仿宋" w:eastAsia="仿宋" w:cs="仿宋"/>
          <w:color w:val="auto"/>
          <w:sz w:val="24"/>
          <w:szCs w:val="24"/>
          <w:highlight w:val="none"/>
        </w:rPr>
      </w:pPr>
    </w:p>
    <w:p w14:paraId="25772C53">
      <w:pPr>
        <w:shd w:val="clear"/>
        <w:rPr>
          <w:rFonts w:hint="eastAsia" w:ascii="仿宋" w:hAnsi="仿宋" w:eastAsia="仿宋" w:cs="仿宋"/>
          <w:color w:val="auto"/>
          <w:sz w:val="24"/>
          <w:szCs w:val="24"/>
          <w:highlight w:val="none"/>
        </w:rPr>
      </w:pPr>
    </w:p>
    <w:p w14:paraId="3829298A">
      <w:pPr>
        <w:shd w:val="clear"/>
        <w:rPr>
          <w:rFonts w:hint="eastAsia" w:ascii="仿宋" w:hAnsi="仿宋" w:eastAsia="仿宋" w:cs="仿宋"/>
          <w:color w:val="auto"/>
          <w:sz w:val="24"/>
          <w:szCs w:val="24"/>
          <w:highlight w:val="none"/>
        </w:rPr>
      </w:pPr>
    </w:p>
    <w:p w14:paraId="67C2A13A">
      <w:pPr>
        <w:shd w:val="clear"/>
        <w:snapToGrid w:val="0"/>
        <w:spacing w:line="300" w:lineRule="auto"/>
        <w:jc w:val="right"/>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z w:val="24"/>
          <w:szCs w:val="24"/>
          <w:highlight w:val="none"/>
        </w:rPr>
        <w:t>供应商全称（盖单位公章或电子签章）：</w:t>
      </w:r>
    </w:p>
    <w:p w14:paraId="77C86E10">
      <w:pPr>
        <w:shd w:val="clear"/>
        <w:snapToGrid w:val="0"/>
        <w:spacing w:line="300" w:lineRule="auto"/>
        <w:jc w:val="right"/>
        <w:rPr>
          <w:rFonts w:hint="eastAsia" w:ascii="仿宋" w:hAnsi="仿宋" w:eastAsia="仿宋" w:cs="仿宋"/>
          <w:color w:val="auto"/>
          <w:sz w:val="24"/>
          <w:szCs w:val="24"/>
          <w:highlight w:val="none"/>
        </w:rPr>
      </w:pPr>
    </w:p>
    <w:p w14:paraId="4DBC8690">
      <w:pPr>
        <w:shd w:val="clear"/>
        <w:ind w:right="375"/>
        <w:jc w:val="right"/>
        <w:rPr>
          <w:rFonts w:hint="eastAsia" w:ascii="仿宋" w:hAnsi="仿宋" w:eastAsia="仿宋" w:cs="仿宋"/>
          <w:color w:val="auto"/>
          <w:spacing w:val="20"/>
          <w:sz w:val="24"/>
          <w:szCs w:val="24"/>
          <w:highlight w:val="none"/>
        </w:rPr>
      </w:pPr>
    </w:p>
    <w:p w14:paraId="658983DA">
      <w:pPr>
        <w:shd w:val="clear"/>
        <w:ind w:right="375"/>
        <w:jc w:val="right"/>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 xml:space="preserve">日期：  </w:t>
      </w:r>
      <w:r>
        <w:rPr>
          <w:rFonts w:hint="eastAsia" w:ascii="仿宋" w:hAnsi="仿宋" w:eastAsia="仿宋" w:cs="仿宋"/>
          <w:color w:val="auto"/>
          <w:sz w:val="24"/>
          <w:szCs w:val="24"/>
          <w:highlight w:val="none"/>
        </w:rPr>
        <w:t>年  月  日</w:t>
      </w:r>
    </w:p>
    <w:p w14:paraId="3757786F">
      <w:pPr>
        <w:shd w:val="clear"/>
        <w:ind w:right="480"/>
        <w:rPr>
          <w:rFonts w:hint="eastAsia" w:ascii="仿宋" w:hAnsi="仿宋" w:eastAsia="仿宋" w:cs="仿宋"/>
          <w:color w:val="auto"/>
          <w:sz w:val="24"/>
          <w:szCs w:val="24"/>
          <w:highlight w:val="none"/>
        </w:rPr>
      </w:pPr>
    </w:p>
    <w:p w14:paraId="3B9D7BEA">
      <w:pPr>
        <w:shd w:val="clear"/>
        <w:ind w:right="480"/>
        <w:rPr>
          <w:rFonts w:hint="eastAsia" w:ascii="仿宋" w:hAnsi="仿宋" w:eastAsia="仿宋" w:cs="仿宋"/>
          <w:color w:val="auto"/>
          <w:sz w:val="24"/>
          <w:szCs w:val="24"/>
          <w:highlight w:val="none"/>
        </w:rPr>
      </w:pPr>
    </w:p>
    <w:p w14:paraId="61E08C66">
      <w:pPr>
        <w:shd w:val="clear"/>
        <w:ind w:right="480"/>
        <w:rPr>
          <w:rFonts w:hint="eastAsia" w:ascii="仿宋" w:hAnsi="仿宋" w:eastAsia="仿宋" w:cs="仿宋"/>
          <w:color w:val="auto"/>
          <w:sz w:val="24"/>
          <w:szCs w:val="24"/>
          <w:highlight w:val="none"/>
        </w:rPr>
      </w:pPr>
    </w:p>
    <w:p w14:paraId="2A89A79D">
      <w:pPr>
        <w:shd w:val="clear"/>
        <w:ind w:right="480"/>
        <w:rPr>
          <w:rFonts w:hint="eastAsia" w:ascii="仿宋" w:hAnsi="仿宋" w:eastAsia="仿宋" w:cs="仿宋"/>
          <w:color w:val="auto"/>
          <w:sz w:val="24"/>
          <w:szCs w:val="24"/>
          <w:highlight w:val="none"/>
        </w:rPr>
      </w:pPr>
    </w:p>
    <w:p w14:paraId="71F2FB44">
      <w:pPr>
        <w:shd w:val="clear"/>
        <w:ind w:right="480"/>
        <w:rPr>
          <w:rFonts w:hint="eastAsia" w:ascii="仿宋" w:hAnsi="仿宋" w:eastAsia="仿宋" w:cs="仿宋"/>
          <w:color w:val="auto"/>
          <w:sz w:val="24"/>
          <w:szCs w:val="24"/>
          <w:highlight w:val="none"/>
        </w:rPr>
      </w:pPr>
    </w:p>
    <w:p w14:paraId="5CFC2D8E">
      <w:pPr>
        <w:shd w:val="clear"/>
        <w:ind w:right="480"/>
        <w:rPr>
          <w:rFonts w:hint="eastAsia" w:ascii="仿宋" w:hAnsi="仿宋" w:eastAsia="仿宋" w:cs="仿宋"/>
          <w:color w:val="auto"/>
          <w:sz w:val="24"/>
          <w:szCs w:val="24"/>
          <w:highlight w:val="none"/>
        </w:rPr>
      </w:pPr>
    </w:p>
    <w:p w14:paraId="659CCC44">
      <w:pPr>
        <w:widowControl/>
        <w:shd w:val="clear"/>
        <w:snapToGrid w:val="0"/>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浙江国际招投标有限公司中标服务费收取账号</w:t>
      </w:r>
    </w:p>
    <w:p w14:paraId="0188B035">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收款单位（户名）：浙江国际招投标有限公司</w:t>
      </w:r>
    </w:p>
    <w:p w14:paraId="5097C20D">
      <w:pPr>
        <w:widowControl/>
        <w:shd w:val="clear"/>
        <w:adjustRightInd w:val="0"/>
        <w:snapToGri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开户银行：中国工商银行杭州武林支行</w:t>
      </w:r>
    </w:p>
    <w:p w14:paraId="6284553D">
      <w:pPr>
        <w:widowControl/>
        <w:shd w:val="clea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银行账号：1202021209906782015</w:t>
      </w:r>
    </w:p>
    <w:p w14:paraId="4A55C9C0">
      <w:pPr>
        <w:shd w:val="clear"/>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kern w:val="0"/>
          <w:szCs w:val="21"/>
          <w:highlight w:val="none"/>
        </w:rPr>
        <w:br w:type="page"/>
      </w:r>
    </w:p>
    <w:p w14:paraId="7A14668A">
      <w:pPr>
        <w:shd w:val="clea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714ED527">
      <w:pPr>
        <w:shd w:val="clea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6668B58F">
      <w:pPr>
        <w:shd w:val="clea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76879B54">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595AA57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64892CAE">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5569BA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7AE2088">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6D48220B">
      <w:pPr>
        <w:shd w:val="clea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36AAE62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6B06A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02946FF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1793C872">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C0DEA1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877221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7A65F38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4400177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5C1D526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31457018">
      <w:pPr>
        <w:pStyle w:val="3"/>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（三）杭州e融平台申请融资</w:t>
      </w:r>
    </w:p>
    <w:p w14:paraId="335B60EC">
      <w:pPr>
        <w:pStyle w:val="3"/>
        <w:numPr>
          <w:ilvl w:val="255"/>
          <w:numId w:val="0"/>
        </w:numPr>
        <w:shd w:val="clear"/>
        <w:ind w:firstLine="960" w:firstLineChars="400"/>
        <w:rPr>
          <w:rFonts w:hint="eastAsia"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供应商通过杭州e融平台政采贷专区，自行选择金融产品，按规定手续办理贷款流程。</w:t>
      </w:r>
    </w:p>
    <w:p w14:paraId="4FEE88F7">
      <w:pPr>
        <w:shd w:val="clea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121DD7A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619FF0E8">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1F2CA7BD">
      <w:pPr>
        <w:shd w:val="clear"/>
        <w:spacing w:line="360" w:lineRule="auto"/>
        <w:ind w:left="5060" w:hanging="5060" w:hangingChars="2100"/>
        <w:rPr>
          <w:rFonts w:hint="eastAsia" w:ascii="仿宋" w:hAnsi="仿宋" w:eastAsia="仿宋" w:cs="仿宋"/>
          <w:b/>
          <w:bCs/>
          <w:color w:val="auto"/>
          <w:kern w:val="0"/>
          <w:sz w:val="24"/>
          <w:highlight w:val="none"/>
        </w:rPr>
      </w:pPr>
    </w:p>
    <w:p w14:paraId="54C6ECA3">
      <w:pPr>
        <w:pStyle w:val="2"/>
        <w:keepNext w:val="0"/>
        <w:keepLines w:val="0"/>
        <w:pageBreakBefore/>
        <w:widowControl/>
        <w:shd w:val="clear"/>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383" w:name="_Toc465665161"/>
      <w:r>
        <w:rPr>
          <w:rFonts w:hint="eastAsia" w:ascii="仿宋" w:hAnsi="仿宋" w:eastAsia="仿宋" w:cs="仿宋"/>
          <w:color w:val="auto"/>
          <w:highlight w:val="none"/>
        </w:rPr>
        <w:t>附件</w:t>
      </w:r>
      <w:bookmarkEnd w:id="383"/>
    </w:p>
    <w:p w14:paraId="64776E36">
      <w:pPr>
        <w:shd w:val="clea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36E76064">
      <w:pPr>
        <w:pStyle w:val="610"/>
        <w:widowControl w:val="0"/>
        <w:shd w:val="clear"/>
        <w:snapToGrid w:val="0"/>
        <w:spacing w:line="500" w:lineRule="exact"/>
        <w:jc w:val="center"/>
        <w:rPr>
          <w:rFonts w:ascii="仿宋" w:hAnsi="仿宋" w:eastAsia="仿宋" w:cs="仿宋"/>
          <w:b/>
          <w:color w:val="auto"/>
          <w:sz w:val="28"/>
          <w:szCs w:val="28"/>
          <w:highlight w:val="none"/>
        </w:rPr>
      </w:pPr>
      <w:bookmarkStart w:id="384" w:name="OLE_LINK14"/>
      <w:bookmarkStart w:id="385" w:name="OLE_LINK13"/>
      <w:r>
        <w:rPr>
          <w:rFonts w:ascii="仿宋" w:hAnsi="仿宋" w:eastAsia="仿宋" w:cs="仿宋"/>
          <w:b/>
          <w:color w:val="auto"/>
          <w:sz w:val="28"/>
          <w:szCs w:val="28"/>
          <w:highlight w:val="none"/>
        </w:rPr>
        <w:t>政府采购活动现场确认声明书</w:t>
      </w:r>
    </w:p>
    <w:p w14:paraId="2125280F">
      <w:pPr>
        <w:pStyle w:val="610"/>
        <w:widowControl w:val="0"/>
        <w:shd w:val="clear"/>
        <w:adjustRightInd w:val="0"/>
        <w:snapToGrid w:val="0"/>
        <w:spacing w:line="360" w:lineRule="auto"/>
        <w:jc w:val="both"/>
        <w:rPr>
          <w:rFonts w:ascii="仿宋" w:hAnsi="仿宋" w:eastAsia="仿宋" w:cs="仿宋"/>
          <w:color w:val="auto"/>
          <w:kern w:val="0"/>
          <w:szCs w:val="21"/>
          <w:highlight w:val="none"/>
          <w:u w:val="single"/>
        </w:rPr>
      </w:pPr>
    </w:p>
    <w:p w14:paraId="0CC92710">
      <w:pPr>
        <w:pStyle w:val="610"/>
        <w:widowControl w:val="0"/>
        <w:shd w:val="clear"/>
        <w:adjustRightInd w:val="0"/>
        <w:snapToGrid w:val="0"/>
        <w:spacing w:line="360" w:lineRule="auto"/>
        <w:jc w:val="both"/>
        <w:rPr>
          <w:rFonts w:hint="eastAsia" w:ascii="仿宋" w:hAnsi="仿宋" w:eastAsia="仿宋" w:cs="仿宋"/>
          <w:b/>
          <w:color w:val="auto"/>
          <w:szCs w:val="21"/>
          <w:highlight w:val="none"/>
        </w:rPr>
      </w:pPr>
      <w:r>
        <w:rPr>
          <w:rFonts w:ascii="仿宋" w:hAnsi="仿宋" w:eastAsia="仿宋" w:cs="仿宋"/>
          <w:color w:val="auto"/>
          <w:kern w:val="0"/>
          <w:szCs w:val="21"/>
          <w:highlight w:val="none"/>
          <w:u w:val="single"/>
        </w:rPr>
        <w:t>浙江国际招投标有限公司</w:t>
      </w:r>
      <w:r>
        <w:rPr>
          <w:rFonts w:ascii="仿宋" w:hAnsi="仿宋" w:eastAsia="仿宋" w:cs="仿宋"/>
          <w:color w:val="auto"/>
          <w:kern w:val="0"/>
          <w:szCs w:val="21"/>
          <w:highlight w:val="none"/>
        </w:rPr>
        <w:t>：</w:t>
      </w:r>
    </w:p>
    <w:p w14:paraId="7B51D9EC">
      <w:pPr>
        <w:pStyle w:val="610"/>
        <w:widowControl w:val="0"/>
        <w:shd w:val="clear"/>
        <w:adjustRightInd w:val="0"/>
        <w:snapToGrid w:val="0"/>
        <w:spacing w:line="360" w:lineRule="auto"/>
        <w:ind w:firstLine="444" w:firstLineChars="200"/>
        <w:jc w:val="both"/>
        <w:rPr>
          <w:rFonts w:ascii="仿宋" w:hAnsi="仿宋" w:eastAsia="仿宋" w:cs="仿宋"/>
          <w:color w:val="auto"/>
          <w:spacing w:val="6"/>
          <w:szCs w:val="21"/>
          <w:highlight w:val="none"/>
        </w:rPr>
      </w:pPr>
      <w:r>
        <w:rPr>
          <w:rFonts w:ascii="仿宋" w:hAnsi="仿宋" w:eastAsia="仿宋" w:cs="仿宋"/>
          <w:color w:val="auto"/>
          <w:spacing w:val="6"/>
          <w:szCs w:val="21"/>
          <w:highlight w:val="none"/>
        </w:rPr>
        <w:t>本人经由</w:t>
      </w:r>
      <w:r>
        <w:rPr>
          <w:rFonts w:ascii="仿宋" w:hAnsi="仿宋" w:eastAsia="仿宋" w:cs="仿宋"/>
          <w:color w:val="auto"/>
          <w:spacing w:val="6"/>
          <w:szCs w:val="21"/>
          <w:highlight w:val="none"/>
          <w:u w:val="single"/>
        </w:rPr>
        <w:t xml:space="preserve">              （单位）</w:t>
      </w:r>
      <w:r>
        <w:rPr>
          <w:rFonts w:ascii="仿宋" w:hAnsi="仿宋" w:eastAsia="仿宋" w:cs="仿宋"/>
          <w:color w:val="auto"/>
          <w:spacing w:val="6"/>
          <w:szCs w:val="21"/>
          <w:highlight w:val="none"/>
        </w:rPr>
        <w:t>负责人</w:t>
      </w:r>
      <w:r>
        <w:rPr>
          <w:rFonts w:ascii="仿宋" w:hAnsi="仿宋" w:eastAsia="仿宋" w:cs="仿宋"/>
          <w:color w:val="auto"/>
          <w:spacing w:val="6"/>
          <w:szCs w:val="21"/>
          <w:highlight w:val="none"/>
          <w:u w:val="single"/>
        </w:rPr>
        <w:t xml:space="preserve">      （姓名）</w:t>
      </w:r>
      <w:r>
        <w:rPr>
          <w:rFonts w:ascii="仿宋" w:hAnsi="仿宋" w:eastAsia="仿宋" w:cs="仿宋"/>
          <w:color w:val="auto"/>
          <w:spacing w:val="6"/>
          <w:szCs w:val="21"/>
          <w:highlight w:val="none"/>
        </w:rPr>
        <w:t>合法授权参加</w:t>
      </w:r>
      <w:r>
        <w:rPr>
          <w:rFonts w:ascii="仿宋" w:hAnsi="仿宋" w:eastAsia="仿宋" w:cs="仿宋"/>
          <w:color w:val="auto"/>
          <w:spacing w:val="6"/>
          <w:szCs w:val="21"/>
          <w:highlight w:val="none"/>
          <w:u w:val="single"/>
        </w:rPr>
        <w:t xml:space="preserve">           </w:t>
      </w:r>
      <w:r>
        <w:rPr>
          <w:rFonts w:ascii="仿宋" w:hAnsi="仿宋" w:eastAsia="仿宋" w:cs="仿宋"/>
          <w:color w:val="auto"/>
          <w:spacing w:val="6"/>
          <w:szCs w:val="21"/>
          <w:highlight w:val="none"/>
        </w:rPr>
        <w:t>项目</w:t>
      </w:r>
      <w:r>
        <w:rPr>
          <w:rFonts w:ascii="仿宋" w:hAnsi="仿宋" w:eastAsia="仿宋" w:cs="仿宋"/>
          <w:color w:val="auto"/>
          <w:spacing w:val="6"/>
          <w:szCs w:val="21"/>
          <w:highlight w:val="none"/>
          <w:u w:val="single"/>
        </w:rPr>
        <w:t>（编号：    ）</w:t>
      </w:r>
      <w:r>
        <w:rPr>
          <w:rFonts w:ascii="仿宋" w:hAnsi="仿宋" w:eastAsia="仿宋" w:cs="仿宋"/>
          <w:color w:val="auto"/>
          <w:spacing w:val="6"/>
          <w:szCs w:val="21"/>
          <w:highlight w:val="none"/>
        </w:rPr>
        <w:t xml:space="preserve">政府采购活动，经与本单位法人代表（负责人）联系确认，现就有关公平竞争事项郑重声明如下： </w:t>
      </w:r>
    </w:p>
    <w:p w14:paraId="277752F9">
      <w:pPr>
        <w:pStyle w:val="611"/>
        <w:widowControl/>
        <w:numPr>
          <w:ilvl w:val="0"/>
          <w:numId w:val="9"/>
        </w:numPr>
        <w:shd w:val="clear"/>
        <w:adjustRightInd w:val="0"/>
        <w:snapToGrid w:val="0"/>
        <w:spacing w:line="360" w:lineRule="auto"/>
        <w:ind w:firstLine="396" w:firstLineChars="189"/>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本单位与采购人之间 □不存在利害关系 □存在下列利害关系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120C6831">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A.投资关系    B.行政隶属关系    C.业务指导关系</w:t>
      </w:r>
    </w:p>
    <w:p w14:paraId="731DAAD3">
      <w:pPr>
        <w:pStyle w:val="611"/>
        <w:widowControl/>
        <w:shd w:val="clear"/>
        <w:adjustRightInd w:val="0"/>
        <w:snapToGrid w:val="0"/>
        <w:spacing w:line="360" w:lineRule="auto"/>
        <w:ind w:firstLine="200"/>
        <w:rPr>
          <w:rFonts w:hint="eastAsia" w:ascii="仿宋" w:hAnsi="仿宋" w:eastAsia="仿宋" w:cs="仿宋"/>
          <w:color w:val="auto"/>
          <w:kern w:val="0"/>
          <w:szCs w:val="21"/>
          <w:highlight w:val="none"/>
        </w:rPr>
      </w:pPr>
      <w:r>
        <w:rPr>
          <w:rFonts w:ascii="仿宋" w:hAnsi="仿宋" w:eastAsia="仿宋" w:cs="仿宋"/>
          <w:color w:val="auto"/>
          <w:kern w:val="0"/>
          <w:szCs w:val="21"/>
          <w:highlight w:val="none"/>
        </w:rPr>
        <w:t xml:space="preserve">  D.其他可能</w:t>
      </w:r>
      <w:r>
        <w:rPr>
          <w:rFonts w:ascii="仿宋" w:hAnsi="仿宋" w:eastAsia="仿宋" w:cs="仿宋"/>
          <w:color w:val="auto"/>
          <w:szCs w:val="21"/>
          <w:highlight w:val="none"/>
        </w:rPr>
        <w:t>影响采购公正的</w:t>
      </w:r>
      <w:r>
        <w:rPr>
          <w:rFonts w:ascii="仿宋" w:hAnsi="仿宋" w:eastAsia="仿宋" w:cs="仿宋"/>
          <w:color w:val="auto"/>
          <w:kern w:val="0"/>
          <w:szCs w:val="21"/>
          <w:highlight w:val="none"/>
        </w:rPr>
        <w:t>利害关系</w:t>
      </w:r>
      <w:r>
        <w:rPr>
          <w:rFonts w:ascii="仿宋" w:hAnsi="仿宋" w:eastAsia="仿宋" w:cs="仿宋"/>
          <w:color w:val="auto"/>
          <w:kern w:val="0"/>
          <w:szCs w:val="21"/>
          <w:highlight w:val="none"/>
          <w:u w:val="single"/>
        </w:rPr>
        <w:t xml:space="preserve">（如有，请如实说明）                 </w:t>
      </w:r>
      <w:r>
        <w:rPr>
          <w:rFonts w:ascii="仿宋" w:hAnsi="仿宋" w:eastAsia="仿宋" w:cs="仿宋"/>
          <w:color w:val="auto"/>
          <w:kern w:val="0"/>
          <w:szCs w:val="21"/>
          <w:highlight w:val="none"/>
        </w:rPr>
        <w:t>。</w:t>
      </w:r>
    </w:p>
    <w:p w14:paraId="30CF4F8B">
      <w:pPr>
        <w:pStyle w:val="611"/>
        <w:widowControl/>
        <w:shd w:val="clear"/>
        <w:adjustRightInd w:val="0"/>
        <w:snapToGrid w:val="0"/>
        <w:spacing w:line="360" w:lineRule="auto"/>
        <w:ind w:firstLine="200"/>
        <w:rPr>
          <w:rFonts w:ascii="仿宋" w:hAnsi="仿宋" w:eastAsia="仿宋" w:cs="仿宋"/>
          <w:color w:val="auto"/>
          <w:kern w:val="0"/>
          <w:szCs w:val="21"/>
          <w:highlight w:val="none"/>
        </w:rPr>
      </w:pPr>
      <w:r>
        <w:rPr>
          <w:rFonts w:ascii="仿宋" w:hAnsi="仿宋" w:eastAsia="仿宋" w:cs="仿宋"/>
          <w:color w:val="auto"/>
          <w:spacing w:val="6"/>
          <w:szCs w:val="21"/>
          <w:highlight w:val="none"/>
        </w:rPr>
        <w:t xml:space="preserve">  二、</w:t>
      </w:r>
      <w:r>
        <w:rPr>
          <w:rFonts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ascii="仿宋" w:hAnsi="仿宋" w:eastAsia="仿宋" w:cs="仿宋"/>
          <w:color w:val="auto"/>
          <w:kern w:val="0"/>
          <w:szCs w:val="21"/>
          <w:highlight w:val="none"/>
          <w:u w:val="single"/>
        </w:rPr>
        <w:t xml:space="preserve">           （供应商名称）</w:t>
      </w:r>
      <w:r>
        <w:rPr>
          <w:rFonts w:ascii="仿宋" w:hAnsi="仿宋" w:eastAsia="仿宋" w:cs="仿宋"/>
          <w:color w:val="auto"/>
          <w:kern w:val="0"/>
          <w:szCs w:val="21"/>
          <w:highlight w:val="none"/>
        </w:rPr>
        <w:t>之间存在下列利害关系</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w:t>
      </w:r>
    </w:p>
    <w:p w14:paraId="581EE68F">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A.法定代表人或负责人或实际控制人是同一人</w:t>
      </w:r>
    </w:p>
    <w:p w14:paraId="2EB59C5F">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B.法定代表人或负责人或实际控制人是夫妻关系</w:t>
      </w:r>
    </w:p>
    <w:p w14:paraId="1F0CA726">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C.法定代表人或负责人或实际控制人是直系血亲关系</w:t>
      </w:r>
    </w:p>
    <w:p w14:paraId="245F6DDD">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kern w:val="0"/>
          <w:szCs w:val="21"/>
          <w:highlight w:val="none"/>
        </w:rPr>
        <w:t xml:space="preserve">  D.法定代表人或负责人或实际控制人存在三代以内旁系血亲关系</w:t>
      </w:r>
    </w:p>
    <w:p w14:paraId="4EC17860">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E.法定代表人或负责人或实际控制人存在近姻亲关系</w:t>
      </w:r>
    </w:p>
    <w:p w14:paraId="57BC426C">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F.法定代表人或负责人或实际控制人存在股份控制或实际控制关系</w:t>
      </w:r>
    </w:p>
    <w:p w14:paraId="2242BB87">
      <w:pPr>
        <w:pStyle w:val="610"/>
        <w:widowControl w:val="0"/>
        <w:shd w:val="clear"/>
        <w:adjustRightInd w:val="0"/>
        <w:snapToGrid w:val="0"/>
        <w:spacing w:line="360" w:lineRule="auto"/>
        <w:ind w:firstLine="200"/>
        <w:jc w:val="both"/>
        <w:rPr>
          <w:rFonts w:ascii="仿宋" w:hAnsi="仿宋" w:eastAsia="仿宋" w:cs="仿宋"/>
          <w:color w:val="auto"/>
          <w:kern w:val="0"/>
          <w:szCs w:val="21"/>
          <w:highlight w:val="none"/>
        </w:rPr>
      </w:pPr>
      <w:r>
        <w:rPr>
          <w:rFonts w:ascii="仿宋" w:hAnsi="仿宋" w:eastAsia="仿宋" w:cs="仿宋"/>
          <w:color w:val="auto"/>
          <w:kern w:val="0"/>
          <w:szCs w:val="21"/>
          <w:highlight w:val="none"/>
        </w:rPr>
        <w:t xml:space="preserve">  G.存在共同直接或间接投资设立子公司、联营企业和合营企业情况</w:t>
      </w:r>
    </w:p>
    <w:p w14:paraId="13370BF1">
      <w:pPr>
        <w:pStyle w:val="610"/>
        <w:widowControl w:val="0"/>
        <w:shd w:val="clear"/>
        <w:adjustRightInd w:val="0"/>
        <w:snapToGrid w:val="0"/>
        <w:spacing w:line="360" w:lineRule="auto"/>
        <w:ind w:firstLine="200"/>
        <w:jc w:val="both"/>
        <w:rPr>
          <w:rFonts w:ascii="仿宋" w:hAnsi="仿宋" w:eastAsia="仿宋" w:cs="仿宋"/>
          <w:color w:val="auto"/>
          <w:szCs w:val="21"/>
          <w:highlight w:val="none"/>
        </w:rPr>
      </w:pPr>
      <w:r>
        <w:rPr>
          <w:rFonts w:ascii="仿宋" w:hAnsi="仿宋" w:eastAsia="仿宋" w:cs="仿宋"/>
          <w:color w:val="auto"/>
          <w:kern w:val="0"/>
          <w:szCs w:val="21"/>
          <w:highlight w:val="none"/>
        </w:rPr>
        <w:t xml:space="preserve">  H.存在分级代理或代销关系、同一生产制造商关系、</w:t>
      </w:r>
      <w:r>
        <w:rPr>
          <w:rFonts w:ascii="仿宋" w:hAnsi="仿宋" w:eastAsia="仿宋" w:cs="仿宋"/>
          <w:color w:val="auto"/>
          <w:szCs w:val="21"/>
          <w:highlight w:val="none"/>
        </w:rPr>
        <w:t>管理关系、重要业务（占主营业务收入50%以上）或重要财务往来关系（如融资）等其他实质性控制关系</w:t>
      </w:r>
    </w:p>
    <w:p w14:paraId="786CD739">
      <w:pPr>
        <w:pStyle w:val="610"/>
        <w:widowControl w:val="0"/>
        <w:shd w:val="clear"/>
        <w:adjustRightInd w:val="0"/>
        <w:snapToGrid w:val="0"/>
        <w:spacing w:line="360" w:lineRule="auto"/>
        <w:ind w:firstLine="200"/>
        <w:jc w:val="both"/>
        <w:rPr>
          <w:rFonts w:hint="eastAsia" w:ascii="仿宋" w:hAnsi="仿宋" w:eastAsia="仿宋" w:cs="仿宋"/>
          <w:color w:val="auto"/>
          <w:spacing w:val="6"/>
          <w:szCs w:val="21"/>
          <w:highlight w:val="none"/>
        </w:rPr>
      </w:pPr>
      <w:r>
        <w:rPr>
          <w:rFonts w:ascii="仿宋" w:hAnsi="仿宋" w:eastAsia="仿宋" w:cs="仿宋"/>
          <w:color w:val="auto"/>
          <w:szCs w:val="21"/>
          <w:highlight w:val="none"/>
        </w:rPr>
        <w:t xml:space="preserve">   I</w:t>
      </w:r>
      <w:r>
        <w:rPr>
          <w:rFonts w:ascii="仿宋" w:hAnsi="仿宋" w:eastAsia="仿宋" w:cs="仿宋"/>
          <w:color w:val="auto"/>
          <w:kern w:val="0"/>
          <w:szCs w:val="21"/>
          <w:highlight w:val="none"/>
        </w:rPr>
        <w:t>.</w:t>
      </w:r>
      <w:r>
        <w:rPr>
          <w:rFonts w:ascii="仿宋" w:hAnsi="仿宋" w:eastAsia="仿宋" w:cs="仿宋"/>
          <w:color w:val="auto"/>
          <w:szCs w:val="21"/>
          <w:highlight w:val="none"/>
        </w:rPr>
        <w:t>其他利害关系情况</w:t>
      </w:r>
      <w:r>
        <w:rPr>
          <w:rFonts w:ascii="仿宋" w:hAnsi="仿宋" w:eastAsia="仿宋" w:cs="仿宋"/>
          <w:color w:val="auto"/>
          <w:szCs w:val="21"/>
          <w:highlight w:val="none"/>
          <w:u w:val="single"/>
        </w:rPr>
        <w:t xml:space="preserve">                              </w:t>
      </w:r>
      <w:r>
        <w:rPr>
          <w:rFonts w:ascii="仿宋" w:hAnsi="仿宋" w:eastAsia="仿宋" w:cs="仿宋"/>
          <w:color w:val="auto"/>
          <w:kern w:val="0"/>
          <w:szCs w:val="21"/>
          <w:highlight w:val="none"/>
        </w:rPr>
        <w:t>。</w:t>
      </w:r>
    </w:p>
    <w:p w14:paraId="72AAD2FF">
      <w:pPr>
        <w:pStyle w:val="611"/>
        <w:widowControl/>
        <w:numPr>
          <w:ilvl w:val="0"/>
          <w:numId w:val="10"/>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szCs w:val="21"/>
          <w:highlight w:val="none"/>
        </w:rPr>
        <w:t>现已清楚知道并</w:t>
      </w:r>
      <w:r>
        <w:rPr>
          <w:rFonts w:ascii="仿宋" w:hAnsi="仿宋" w:eastAsia="仿宋" w:cs="仿宋"/>
          <w:color w:val="auto"/>
          <w:kern w:val="0"/>
          <w:szCs w:val="21"/>
          <w:highlight w:val="none"/>
        </w:rPr>
        <w:t>严格遵守政府采购法律法规和现场纪律。</w:t>
      </w:r>
    </w:p>
    <w:p w14:paraId="1479F97E">
      <w:pPr>
        <w:pStyle w:val="611"/>
        <w:widowControl/>
        <w:numPr>
          <w:ilvl w:val="0"/>
          <w:numId w:val="10"/>
        </w:numPr>
        <w:shd w:val="clear"/>
        <w:adjustRightInd w:val="0"/>
        <w:snapToGrid w:val="0"/>
        <w:spacing w:line="360" w:lineRule="auto"/>
        <w:ind w:firstLine="396" w:firstLineChars="189"/>
        <w:rPr>
          <w:rFonts w:ascii="仿宋" w:hAnsi="仿宋" w:eastAsia="仿宋" w:cs="仿宋"/>
          <w:color w:val="auto"/>
          <w:kern w:val="0"/>
          <w:szCs w:val="21"/>
          <w:highlight w:val="none"/>
        </w:rPr>
      </w:pPr>
      <w:r>
        <w:rPr>
          <w:rFonts w:ascii="仿宋" w:hAnsi="仿宋" w:eastAsia="仿宋" w:cs="仿宋"/>
          <w:color w:val="auto"/>
          <w:kern w:val="0"/>
          <w:szCs w:val="21"/>
          <w:highlight w:val="none"/>
        </w:rPr>
        <w:t>我发现</w:t>
      </w:r>
      <w:r>
        <w:rPr>
          <w:rFonts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供应商之间存在或可能存在上述第二条第</w:t>
      </w:r>
      <w:r>
        <w:rPr>
          <w:rFonts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rPr>
        <w:t xml:space="preserve">  </w:t>
      </w:r>
      <w:r>
        <w:rPr>
          <w:rFonts w:ascii="仿宋" w:hAnsi="仿宋" w:eastAsia="仿宋" w:cs="仿宋"/>
          <w:color w:val="auto"/>
          <w:kern w:val="0"/>
          <w:szCs w:val="21"/>
          <w:highlight w:val="none"/>
        </w:rPr>
        <w:t>项利害关系。</w:t>
      </w:r>
    </w:p>
    <w:p w14:paraId="6F94FA5B">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14:paraId="4B298AEE">
      <w:pPr>
        <w:pStyle w:val="611"/>
        <w:widowControl/>
        <w:shd w:val="clear"/>
        <w:adjustRightInd w:val="0"/>
        <w:snapToGrid w:val="0"/>
        <w:spacing w:line="360" w:lineRule="auto"/>
        <w:rPr>
          <w:rFonts w:hint="eastAsia" w:ascii="仿宋" w:hAnsi="仿宋" w:eastAsia="仿宋" w:cs="仿宋"/>
          <w:color w:val="auto"/>
          <w:kern w:val="0"/>
          <w:szCs w:val="21"/>
          <w:highlight w:val="none"/>
        </w:rPr>
      </w:pPr>
    </w:p>
    <w:p w14:paraId="5A43B756">
      <w:pPr>
        <w:pStyle w:val="610"/>
        <w:widowControl w:val="0"/>
        <w:shd w:val="clear"/>
        <w:adjustRightInd w:val="0"/>
        <w:snapToGrid w:val="0"/>
        <w:spacing w:line="360" w:lineRule="auto"/>
        <w:ind w:firstLine="420" w:firstLineChars="200"/>
        <w:jc w:val="both"/>
        <w:rPr>
          <w:rFonts w:hint="eastAsia" w:ascii="仿宋" w:hAnsi="仿宋" w:eastAsia="仿宋" w:cs="仿宋"/>
          <w:color w:val="auto"/>
          <w:szCs w:val="21"/>
          <w:highlight w:val="none"/>
        </w:rPr>
      </w:pPr>
      <w:r>
        <w:rPr>
          <w:rFonts w:ascii="仿宋" w:hAnsi="仿宋" w:eastAsia="仿宋" w:cs="仿宋"/>
          <w:color w:val="auto"/>
          <w:szCs w:val="21"/>
          <w:highlight w:val="none"/>
        </w:rPr>
        <w:t xml:space="preserve">                                                （供应商代表签名）</w:t>
      </w:r>
    </w:p>
    <w:p w14:paraId="0BD57555">
      <w:pPr>
        <w:shd w:val="clear"/>
        <w:adjustRightInd w:val="0"/>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4440967B">
      <w:pPr>
        <w:shd w:val="clea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384"/>
      <w:bookmarkEnd w:id="385"/>
    </w:p>
    <w:p w14:paraId="3903E522">
      <w:pPr>
        <w:shd w:val="clear"/>
        <w:spacing w:line="360" w:lineRule="auto"/>
        <w:ind w:firstLine="420" w:firstLineChars="200"/>
        <w:rPr>
          <w:rFonts w:hint="eastAsia" w:ascii="仿宋" w:hAnsi="仿宋" w:eastAsia="仿宋" w:cs="仿宋"/>
          <w:color w:val="auto"/>
          <w:highlight w:val="none"/>
        </w:rPr>
      </w:pPr>
    </w:p>
    <w:p w14:paraId="4285A6CD">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565BD43E">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D294817">
      <w:pPr>
        <w:shd w:val="clea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467D941">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3ED9A5E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31E8B20">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3A28789">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B7A4E2C">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153A3A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71BDF7E">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76B0F8E9">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250C89CA">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AB4781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535C29F">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7BEAB1EB">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48628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5458E73">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1E1C38C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48B9B288">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3F8F7D6">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18093F">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D938025">
      <w:pPr>
        <w:shd w:val="clea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5F8DD0">
      <w:pPr>
        <w:shd w:val="clea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522AB20">
      <w:pPr>
        <w:shd w:val="clea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64A6BDE4">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0DCE86F">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6A361F1">
      <w:pPr>
        <w:shd w:val="clear"/>
        <w:spacing w:line="360" w:lineRule="auto"/>
        <w:jc w:val="center"/>
        <w:rPr>
          <w:rFonts w:hint="eastAsia" w:ascii="仿宋" w:hAnsi="仿宋" w:eastAsia="仿宋" w:cs="仿宋"/>
          <w:b/>
          <w:bCs/>
          <w:color w:val="auto"/>
          <w:sz w:val="24"/>
          <w:highlight w:val="none"/>
        </w:rPr>
      </w:pPr>
    </w:p>
    <w:p w14:paraId="209B628A">
      <w:pPr>
        <w:shd w:val="clear"/>
        <w:spacing w:line="360" w:lineRule="auto"/>
        <w:rPr>
          <w:rFonts w:hint="eastAsia" w:ascii="仿宋" w:hAnsi="仿宋" w:eastAsia="仿宋" w:cs="仿宋"/>
          <w:b/>
          <w:color w:val="auto"/>
          <w:sz w:val="24"/>
          <w:highlight w:val="none"/>
        </w:rPr>
      </w:pPr>
    </w:p>
    <w:p w14:paraId="7E10CA92">
      <w:pPr>
        <w:shd w:val="clear"/>
        <w:spacing w:line="360" w:lineRule="auto"/>
        <w:rPr>
          <w:rFonts w:hint="eastAsia" w:ascii="仿宋" w:hAnsi="仿宋" w:eastAsia="仿宋" w:cs="仿宋"/>
          <w:b/>
          <w:color w:val="auto"/>
          <w:sz w:val="24"/>
          <w:highlight w:val="none"/>
        </w:rPr>
      </w:pPr>
    </w:p>
    <w:p w14:paraId="79C169ED">
      <w:pPr>
        <w:shd w:val="clear"/>
        <w:spacing w:line="360" w:lineRule="auto"/>
        <w:rPr>
          <w:rFonts w:hint="eastAsia" w:ascii="仿宋" w:hAnsi="仿宋" w:eastAsia="仿宋" w:cs="仿宋"/>
          <w:b/>
          <w:color w:val="auto"/>
          <w:sz w:val="24"/>
          <w:highlight w:val="none"/>
        </w:rPr>
      </w:pPr>
    </w:p>
    <w:p w14:paraId="4A4F6A26">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17A0A26E">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BA52594">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E150081">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1864EEC">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48E6CA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A6847AB">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AB5C75">
      <w:pPr>
        <w:widowControl/>
        <w:shd w:val="clear"/>
        <w:spacing w:line="360" w:lineRule="auto"/>
        <w:ind w:firstLine="600" w:firstLineChars="200"/>
        <w:jc w:val="left"/>
        <w:rPr>
          <w:rFonts w:hint="eastAsia" w:ascii="仿宋" w:hAnsi="仿宋" w:eastAsia="仿宋" w:cs="仿宋"/>
          <w:color w:val="auto"/>
          <w:sz w:val="30"/>
          <w:szCs w:val="30"/>
          <w:highlight w:val="none"/>
        </w:rPr>
      </w:pPr>
    </w:p>
    <w:p w14:paraId="37D8B772">
      <w:pPr>
        <w:shd w:val="clear"/>
        <w:spacing w:line="360" w:lineRule="auto"/>
        <w:jc w:val="center"/>
        <w:rPr>
          <w:rFonts w:hint="eastAsia" w:ascii="仿宋" w:hAnsi="仿宋" w:eastAsia="仿宋" w:cs="仿宋"/>
          <w:b/>
          <w:color w:val="auto"/>
          <w:spacing w:val="6"/>
          <w:sz w:val="32"/>
          <w:szCs w:val="32"/>
          <w:highlight w:val="none"/>
        </w:rPr>
      </w:pPr>
    </w:p>
    <w:p w14:paraId="22DEDD31">
      <w:pPr>
        <w:shd w:val="clear"/>
        <w:spacing w:line="360" w:lineRule="auto"/>
        <w:jc w:val="center"/>
        <w:rPr>
          <w:rFonts w:hint="eastAsia" w:ascii="仿宋" w:hAnsi="仿宋" w:eastAsia="仿宋" w:cs="仿宋"/>
          <w:b/>
          <w:color w:val="auto"/>
          <w:spacing w:val="6"/>
          <w:sz w:val="32"/>
          <w:szCs w:val="32"/>
          <w:highlight w:val="none"/>
        </w:rPr>
      </w:pPr>
    </w:p>
    <w:p w14:paraId="26F8B503">
      <w:pPr>
        <w:shd w:val="clear"/>
        <w:spacing w:line="360" w:lineRule="auto"/>
        <w:jc w:val="center"/>
        <w:rPr>
          <w:rFonts w:hint="eastAsia" w:ascii="仿宋" w:hAnsi="仿宋" w:eastAsia="仿宋" w:cs="仿宋"/>
          <w:b/>
          <w:color w:val="auto"/>
          <w:spacing w:val="6"/>
          <w:sz w:val="32"/>
          <w:szCs w:val="32"/>
          <w:highlight w:val="none"/>
        </w:rPr>
      </w:pPr>
    </w:p>
    <w:p w14:paraId="521A7CF3">
      <w:pPr>
        <w:shd w:val="clear"/>
        <w:spacing w:line="360" w:lineRule="auto"/>
        <w:jc w:val="center"/>
        <w:rPr>
          <w:rFonts w:hint="eastAsia" w:ascii="仿宋" w:hAnsi="仿宋" w:eastAsia="仿宋" w:cs="仿宋"/>
          <w:b/>
          <w:color w:val="auto"/>
          <w:spacing w:val="6"/>
          <w:sz w:val="32"/>
          <w:szCs w:val="32"/>
          <w:highlight w:val="none"/>
        </w:rPr>
      </w:pPr>
    </w:p>
    <w:p w14:paraId="2ADBBD98">
      <w:pPr>
        <w:shd w:val="clear"/>
        <w:spacing w:line="360" w:lineRule="auto"/>
        <w:jc w:val="center"/>
        <w:rPr>
          <w:rFonts w:hint="eastAsia" w:ascii="仿宋" w:hAnsi="仿宋" w:eastAsia="仿宋" w:cs="仿宋"/>
          <w:b/>
          <w:color w:val="auto"/>
          <w:spacing w:val="6"/>
          <w:sz w:val="32"/>
          <w:szCs w:val="32"/>
          <w:highlight w:val="none"/>
        </w:rPr>
      </w:pPr>
    </w:p>
    <w:p w14:paraId="7B60CBCF">
      <w:pPr>
        <w:shd w:val="clear"/>
        <w:spacing w:line="360" w:lineRule="auto"/>
        <w:jc w:val="center"/>
        <w:rPr>
          <w:rFonts w:hint="eastAsia" w:ascii="仿宋" w:hAnsi="仿宋" w:eastAsia="仿宋" w:cs="仿宋"/>
          <w:b/>
          <w:color w:val="auto"/>
          <w:spacing w:val="6"/>
          <w:sz w:val="32"/>
          <w:szCs w:val="32"/>
          <w:highlight w:val="none"/>
        </w:rPr>
      </w:pPr>
    </w:p>
    <w:p w14:paraId="174452D5">
      <w:pPr>
        <w:shd w:val="clear"/>
        <w:spacing w:line="360" w:lineRule="auto"/>
        <w:jc w:val="center"/>
        <w:rPr>
          <w:rFonts w:hint="eastAsia" w:ascii="仿宋" w:hAnsi="仿宋" w:eastAsia="仿宋" w:cs="仿宋"/>
          <w:b/>
          <w:color w:val="auto"/>
          <w:spacing w:val="6"/>
          <w:sz w:val="32"/>
          <w:szCs w:val="32"/>
          <w:highlight w:val="none"/>
        </w:rPr>
      </w:pPr>
    </w:p>
    <w:p w14:paraId="6646C2A8">
      <w:pPr>
        <w:shd w:val="clear"/>
        <w:spacing w:line="360" w:lineRule="auto"/>
        <w:jc w:val="center"/>
        <w:rPr>
          <w:rFonts w:hint="eastAsia" w:ascii="仿宋" w:hAnsi="仿宋" w:eastAsia="仿宋" w:cs="仿宋"/>
          <w:b/>
          <w:color w:val="auto"/>
          <w:spacing w:val="6"/>
          <w:sz w:val="32"/>
          <w:szCs w:val="32"/>
          <w:highlight w:val="none"/>
        </w:rPr>
      </w:pPr>
    </w:p>
    <w:p w14:paraId="7CB73F42">
      <w:pPr>
        <w:shd w:val="clear"/>
        <w:spacing w:line="360" w:lineRule="auto"/>
        <w:jc w:val="center"/>
        <w:rPr>
          <w:rFonts w:hint="eastAsia" w:ascii="仿宋" w:hAnsi="仿宋" w:eastAsia="仿宋" w:cs="仿宋"/>
          <w:b/>
          <w:color w:val="auto"/>
          <w:spacing w:val="6"/>
          <w:sz w:val="32"/>
          <w:szCs w:val="32"/>
          <w:highlight w:val="none"/>
        </w:rPr>
      </w:pPr>
    </w:p>
    <w:p w14:paraId="7A90CD25">
      <w:pPr>
        <w:shd w:val="clear"/>
        <w:spacing w:line="360" w:lineRule="auto"/>
        <w:jc w:val="center"/>
        <w:rPr>
          <w:rFonts w:hint="eastAsia" w:ascii="仿宋" w:hAnsi="仿宋" w:eastAsia="仿宋" w:cs="仿宋"/>
          <w:b/>
          <w:color w:val="auto"/>
          <w:spacing w:val="6"/>
          <w:sz w:val="32"/>
          <w:szCs w:val="32"/>
          <w:highlight w:val="none"/>
        </w:rPr>
      </w:pPr>
    </w:p>
    <w:p w14:paraId="2F567255">
      <w:pPr>
        <w:shd w:val="clear"/>
        <w:spacing w:line="360" w:lineRule="auto"/>
        <w:jc w:val="center"/>
        <w:rPr>
          <w:rFonts w:hint="eastAsia" w:ascii="仿宋" w:hAnsi="仿宋" w:eastAsia="仿宋" w:cs="仿宋"/>
          <w:b/>
          <w:color w:val="auto"/>
          <w:spacing w:val="6"/>
          <w:sz w:val="32"/>
          <w:szCs w:val="32"/>
          <w:highlight w:val="none"/>
        </w:rPr>
      </w:pPr>
    </w:p>
    <w:p w14:paraId="3993580C">
      <w:pPr>
        <w:shd w:val="clear"/>
        <w:spacing w:line="360" w:lineRule="auto"/>
        <w:jc w:val="center"/>
        <w:rPr>
          <w:rFonts w:hint="eastAsia" w:ascii="仿宋" w:hAnsi="仿宋" w:eastAsia="仿宋" w:cs="仿宋"/>
          <w:b/>
          <w:color w:val="auto"/>
          <w:spacing w:val="6"/>
          <w:sz w:val="32"/>
          <w:szCs w:val="32"/>
          <w:highlight w:val="none"/>
        </w:rPr>
      </w:pPr>
    </w:p>
    <w:p w14:paraId="284B415D">
      <w:pPr>
        <w:shd w:val="clear"/>
        <w:spacing w:line="360" w:lineRule="auto"/>
        <w:jc w:val="left"/>
        <w:rPr>
          <w:rFonts w:hint="eastAsia" w:ascii="仿宋" w:hAnsi="仿宋" w:eastAsia="仿宋" w:cs="仿宋"/>
          <w:b/>
          <w:color w:val="auto"/>
          <w:spacing w:val="6"/>
          <w:sz w:val="32"/>
          <w:szCs w:val="32"/>
          <w:highlight w:val="none"/>
        </w:rPr>
      </w:pPr>
    </w:p>
    <w:p w14:paraId="5C24A188">
      <w:pPr>
        <w:shd w:val="clear"/>
        <w:spacing w:line="360" w:lineRule="auto"/>
        <w:jc w:val="left"/>
        <w:rPr>
          <w:rFonts w:hint="eastAsia" w:ascii="仿宋" w:hAnsi="仿宋" w:eastAsia="仿宋" w:cs="仿宋"/>
          <w:b/>
          <w:color w:val="auto"/>
          <w:spacing w:val="6"/>
          <w:sz w:val="32"/>
          <w:szCs w:val="32"/>
          <w:highlight w:val="none"/>
        </w:rPr>
      </w:pPr>
    </w:p>
    <w:p w14:paraId="597538D8">
      <w:pPr>
        <w:shd w:val="clea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4A89D2B">
      <w:pPr>
        <w:shd w:val="clear"/>
        <w:spacing w:line="360" w:lineRule="auto"/>
        <w:jc w:val="center"/>
        <w:rPr>
          <w:rFonts w:hint="eastAsia" w:ascii="仿宋" w:hAnsi="仿宋" w:eastAsia="仿宋" w:cs="仿宋"/>
          <w:b/>
          <w:color w:val="auto"/>
          <w:sz w:val="24"/>
          <w:highlight w:val="none"/>
        </w:rPr>
      </w:pPr>
    </w:p>
    <w:p w14:paraId="65AADD9B">
      <w:pPr>
        <w:shd w:val="clea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07962B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1F6BEB8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07112C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2CD1FC">
      <w:pPr>
        <w:shd w:val="clea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3888726">
      <w:pPr>
        <w:shd w:val="clea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36DDA2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49235BF">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62014A0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CEF3B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9969CEE">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48DA743">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DA6E899">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13C109">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559BD1">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4199497">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6D9342">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E3BADB6">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1B379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55838556">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6FC92C">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40E5AAB5">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15C5B12">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A4158A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BF9C21C">
      <w:pPr>
        <w:shd w:val="clea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75AB6A62">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90052CC">
      <w:pPr>
        <w:shd w:val="clea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1C0392D">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C66D640">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9CF46F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C7C08FE">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C768B8B">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90B5498">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00581D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4B3ADBC">
      <w:pPr>
        <w:shd w:val="clea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3AEB878">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64337E">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B30DC26">
      <w:pPr>
        <w:shd w:val="clea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1222D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274FF8C">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D03A597">
      <w:pPr>
        <w:shd w:val="clear"/>
        <w:spacing w:line="360" w:lineRule="auto"/>
        <w:rPr>
          <w:rFonts w:hint="eastAsia" w:ascii="仿宋" w:hAnsi="仿宋" w:eastAsia="仿宋" w:cs="仿宋"/>
          <w:b/>
          <w:color w:val="auto"/>
          <w:sz w:val="24"/>
          <w:highlight w:val="none"/>
        </w:rPr>
      </w:pPr>
    </w:p>
    <w:p w14:paraId="06F403FF">
      <w:pPr>
        <w:shd w:val="clear"/>
        <w:spacing w:line="360" w:lineRule="auto"/>
        <w:rPr>
          <w:rFonts w:hint="eastAsia" w:ascii="仿宋" w:hAnsi="仿宋" w:eastAsia="仿宋" w:cs="仿宋"/>
          <w:b/>
          <w:color w:val="auto"/>
          <w:sz w:val="24"/>
          <w:highlight w:val="none"/>
        </w:rPr>
      </w:pPr>
    </w:p>
    <w:p w14:paraId="5286CC09">
      <w:pPr>
        <w:shd w:val="clea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A985DA">
      <w:pPr>
        <w:widowControl/>
        <w:shd w:val="clea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60E9FBB7">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824C863">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EEAF22F">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8440E0D">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ABA85B6">
      <w:pPr>
        <w:widowControl/>
        <w:shd w:val="clea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646599D">
      <w:pPr>
        <w:widowControl/>
        <w:shd w:val="clea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12043B2F">
      <w:pPr>
        <w:shd w:val="clear"/>
        <w:spacing w:line="360" w:lineRule="auto"/>
        <w:rPr>
          <w:rFonts w:hint="eastAsia" w:ascii="仿宋" w:hAnsi="仿宋" w:eastAsia="仿宋" w:cs="仿宋"/>
          <w:b/>
          <w:color w:val="auto"/>
          <w:sz w:val="24"/>
          <w:highlight w:val="none"/>
        </w:rPr>
      </w:pPr>
    </w:p>
    <w:p w14:paraId="675F5841">
      <w:pPr>
        <w:shd w:val="clear"/>
        <w:autoSpaceDE w:val="0"/>
        <w:autoSpaceDN w:val="0"/>
        <w:jc w:val="center"/>
        <w:rPr>
          <w:rFonts w:hint="eastAsia" w:ascii="仿宋" w:hAnsi="仿宋" w:eastAsia="仿宋" w:cs="仿宋"/>
          <w:b/>
          <w:color w:val="auto"/>
          <w:spacing w:val="6"/>
          <w:sz w:val="32"/>
          <w:szCs w:val="32"/>
          <w:highlight w:val="none"/>
        </w:rPr>
      </w:pPr>
    </w:p>
    <w:p w14:paraId="01B5843E">
      <w:pPr>
        <w:shd w:val="clear"/>
        <w:autoSpaceDE w:val="0"/>
        <w:autoSpaceDN w:val="0"/>
        <w:jc w:val="center"/>
        <w:rPr>
          <w:rFonts w:hint="eastAsia" w:ascii="仿宋" w:hAnsi="仿宋" w:eastAsia="仿宋" w:cs="仿宋"/>
          <w:b/>
          <w:color w:val="auto"/>
          <w:spacing w:val="6"/>
          <w:sz w:val="32"/>
          <w:szCs w:val="32"/>
          <w:highlight w:val="none"/>
        </w:rPr>
      </w:pPr>
    </w:p>
    <w:p w14:paraId="4BC2F1D6">
      <w:pPr>
        <w:shd w:val="clea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046CA59">
      <w:pPr>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27918F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47A1CAB7">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AE41BB">
      <w:pPr>
        <w:shd w:val="clear"/>
        <w:spacing w:line="360" w:lineRule="auto"/>
        <w:ind w:firstLine="494"/>
        <w:rPr>
          <w:rFonts w:hint="eastAsia" w:ascii="仿宋" w:hAnsi="仿宋" w:eastAsia="仿宋" w:cs="仿宋"/>
          <w:color w:val="auto"/>
          <w:sz w:val="24"/>
          <w:highlight w:val="none"/>
        </w:rPr>
      </w:pPr>
    </w:p>
    <w:p w14:paraId="1BD9E141">
      <w:pPr>
        <w:shd w:val="clear"/>
        <w:spacing w:line="360" w:lineRule="auto"/>
        <w:ind w:firstLine="494"/>
        <w:rPr>
          <w:rFonts w:hint="eastAsia" w:ascii="仿宋" w:hAnsi="仿宋" w:eastAsia="仿宋" w:cs="仿宋"/>
          <w:color w:val="auto"/>
          <w:sz w:val="24"/>
          <w:highlight w:val="none"/>
        </w:rPr>
      </w:pPr>
    </w:p>
    <w:p w14:paraId="0FA382DE">
      <w:pPr>
        <w:shd w:val="clear"/>
        <w:spacing w:line="360" w:lineRule="auto"/>
        <w:ind w:firstLine="494"/>
        <w:rPr>
          <w:rFonts w:hint="eastAsia" w:ascii="仿宋" w:hAnsi="仿宋" w:eastAsia="仿宋" w:cs="仿宋"/>
          <w:color w:val="auto"/>
          <w:sz w:val="24"/>
          <w:highlight w:val="none"/>
        </w:rPr>
      </w:pPr>
    </w:p>
    <w:p w14:paraId="02E0B011">
      <w:pPr>
        <w:shd w:val="clear"/>
        <w:spacing w:line="360" w:lineRule="auto"/>
        <w:ind w:firstLine="494"/>
        <w:rPr>
          <w:rFonts w:hint="eastAsia" w:ascii="仿宋" w:hAnsi="仿宋" w:eastAsia="仿宋" w:cs="仿宋"/>
          <w:color w:val="auto"/>
          <w:sz w:val="24"/>
          <w:highlight w:val="none"/>
        </w:rPr>
      </w:pPr>
    </w:p>
    <w:p w14:paraId="112E53D4">
      <w:pPr>
        <w:shd w:val="clea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BD64A34">
      <w:pPr>
        <w:shd w:val="clea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ABAA0C3">
      <w:pPr>
        <w:shd w:val="clea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0765EC4">
      <w:pPr>
        <w:shd w:val="clea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09A706D">
      <w:pPr>
        <w:shd w:val="clear"/>
        <w:autoSpaceDE w:val="0"/>
        <w:autoSpaceDN w:val="0"/>
        <w:jc w:val="center"/>
        <w:rPr>
          <w:rFonts w:hint="eastAsia" w:ascii="仿宋" w:hAnsi="仿宋" w:eastAsia="仿宋" w:cs="仿宋"/>
          <w:b/>
          <w:color w:val="auto"/>
          <w:spacing w:val="6"/>
          <w:sz w:val="32"/>
          <w:szCs w:val="32"/>
          <w:highlight w:val="none"/>
        </w:rPr>
      </w:pPr>
    </w:p>
    <w:p w14:paraId="701A8782">
      <w:pPr>
        <w:shd w:val="clear"/>
        <w:autoSpaceDE w:val="0"/>
        <w:autoSpaceDN w:val="0"/>
        <w:jc w:val="center"/>
        <w:rPr>
          <w:rFonts w:hint="eastAsia" w:ascii="仿宋" w:hAnsi="仿宋" w:eastAsia="仿宋" w:cs="仿宋"/>
          <w:b/>
          <w:color w:val="auto"/>
          <w:spacing w:val="6"/>
          <w:sz w:val="32"/>
          <w:szCs w:val="32"/>
          <w:highlight w:val="none"/>
        </w:rPr>
      </w:pPr>
    </w:p>
    <w:p w14:paraId="3A4DB013">
      <w:pPr>
        <w:shd w:val="clear"/>
        <w:autoSpaceDE w:val="0"/>
        <w:autoSpaceDN w:val="0"/>
        <w:jc w:val="center"/>
        <w:rPr>
          <w:rFonts w:hint="eastAsia" w:ascii="仿宋" w:hAnsi="仿宋" w:eastAsia="仿宋" w:cs="仿宋"/>
          <w:b/>
          <w:color w:val="auto"/>
          <w:spacing w:val="6"/>
          <w:sz w:val="32"/>
          <w:szCs w:val="32"/>
          <w:highlight w:val="none"/>
        </w:rPr>
      </w:pPr>
    </w:p>
    <w:p w14:paraId="40239177">
      <w:pPr>
        <w:shd w:val="clear"/>
        <w:autoSpaceDE w:val="0"/>
        <w:autoSpaceDN w:val="0"/>
        <w:jc w:val="center"/>
        <w:rPr>
          <w:rFonts w:hint="eastAsia" w:ascii="仿宋" w:hAnsi="仿宋" w:eastAsia="仿宋" w:cs="仿宋"/>
          <w:b/>
          <w:color w:val="auto"/>
          <w:spacing w:val="6"/>
          <w:sz w:val="32"/>
          <w:szCs w:val="32"/>
          <w:highlight w:val="none"/>
        </w:rPr>
      </w:pPr>
    </w:p>
    <w:p w14:paraId="13D24A6D">
      <w:pPr>
        <w:shd w:val="clear"/>
        <w:autoSpaceDE w:val="0"/>
        <w:autoSpaceDN w:val="0"/>
        <w:jc w:val="center"/>
        <w:rPr>
          <w:rFonts w:hint="eastAsia" w:ascii="仿宋" w:hAnsi="仿宋" w:eastAsia="仿宋" w:cs="仿宋"/>
          <w:b/>
          <w:color w:val="auto"/>
          <w:spacing w:val="6"/>
          <w:sz w:val="32"/>
          <w:szCs w:val="32"/>
          <w:highlight w:val="none"/>
        </w:rPr>
      </w:pPr>
    </w:p>
    <w:p w14:paraId="4C892741">
      <w:pPr>
        <w:shd w:val="clear"/>
        <w:autoSpaceDE w:val="0"/>
        <w:autoSpaceDN w:val="0"/>
        <w:jc w:val="center"/>
        <w:rPr>
          <w:rFonts w:hint="eastAsia" w:ascii="仿宋" w:hAnsi="仿宋" w:eastAsia="仿宋" w:cs="仿宋"/>
          <w:b/>
          <w:color w:val="auto"/>
          <w:spacing w:val="6"/>
          <w:sz w:val="32"/>
          <w:szCs w:val="32"/>
          <w:highlight w:val="none"/>
        </w:rPr>
      </w:pPr>
    </w:p>
    <w:p w14:paraId="1AC01D3E">
      <w:pPr>
        <w:shd w:val="clear"/>
        <w:autoSpaceDE w:val="0"/>
        <w:autoSpaceDN w:val="0"/>
        <w:jc w:val="center"/>
        <w:rPr>
          <w:rFonts w:hint="eastAsia" w:ascii="仿宋" w:hAnsi="仿宋" w:eastAsia="仿宋" w:cs="仿宋"/>
          <w:b/>
          <w:color w:val="auto"/>
          <w:spacing w:val="6"/>
          <w:sz w:val="32"/>
          <w:szCs w:val="32"/>
          <w:highlight w:val="none"/>
        </w:rPr>
      </w:pPr>
    </w:p>
    <w:p w14:paraId="4C929415">
      <w:pPr>
        <w:shd w:val="clear"/>
        <w:autoSpaceDE w:val="0"/>
        <w:autoSpaceDN w:val="0"/>
        <w:jc w:val="center"/>
        <w:rPr>
          <w:rFonts w:hint="eastAsia" w:ascii="仿宋" w:hAnsi="仿宋" w:eastAsia="仿宋" w:cs="仿宋"/>
          <w:b/>
          <w:color w:val="auto"/>
          <w:spacing w:val="6"/>
          <w:sz w:val="32"/>
          <w:szCs w:val="32"/>
          <w:highlight w:val="none"/>
        </w:rPr>
      </w:pPr>
    </w:p>
    <w:p w14:paraId="5D9D4062">
      <w:pPr>
        <w:shd w:val="clear"/>
        <w:autoSpaceDE w:val="0"/>
        <w:autoSpaceDN w:val="0"/>
        <w:jc w:val="center"/>
        <w:rPr>
          <w:rFonts w:hint="eastAsia" w:ascii="仿宋" w:hAnsi="仿宋" w:eastAsia="仿宋" w:cs="仿宋"/>
          <w:b/>
          <w:color w:val="auto"/>
          <w:spacing w:val="6"/>
          <w:sz w:val="32"/>
          <w:szCs w:val="32"/>
          <w:highlight w:val="none"/>
        </w:rPr>
      </w:pPr>
    </w:p>
    <w:p w14:paraId="6AD5C561">
      <w:pPr>
        <w:shd w:val="clear"/>
        <w:autoSpaceDE w:val="0"/>
        <w:autoSpaceDN w:val="0"/>
        <w:jc w:val="center"/>
        <w:rPr>
          <w:rFonts w:hint="eastAsia" w:ascii="仿宋" w:hAnsi="仿宋" w:eastAsia="仿宋" w:cs="仿宋"/>
          <w:b/>
          <w:color w:val="auto"/>
          <w:spacing w:val="6"/>
          <w:sz w:val="32"/>
          <w:szCs w:val="32"/>
          <w:highlight w:val="none"/>
        </w:rPr>
      </w:pPr>
    </w:p>
    <w:p w14:paraId="40C50913">
      <w:pPr>
        <w:shd w:val="clear"/>
        <w:autoSpaceDE w:val="0"/>
        <w:autoSpaceDN w:val="0"/>
        <w:jc w:val="center"/>
        <w:rPr>
          <w:rFonts w:hint="eastAsia" w:ascii="仿宋" w:hAnsi="仿宋" w:eastAsia="仿宋" w:cs="仿宋"/>
          <w:b/>
          <w:color w:val="auto"/>
          <w:spacing w:val="6"/>
          <w:sz w:val="32"/>
          <w:szCs w:val="32"/>
          <w:highlight w:val="none"/>
        </w:rPr>
      </w:pPr>
    </w:p>
    <w:p w14:paraId="7E336393">
      <w:pPr>
        <w:shd w:val="clear"/>
        <w:autoSpaceDE w:val="0"/>
        <w:autoSpaceDN w:val="0"/>
        <w:jc w:val="center"/>
        <w:rPr>
          <w:rFonts w:hint="eastAsia" w:ascii="仿宋" w:hAnsi="仿宋" w:eastAsia="仿宋" w:cs="仿宋"/>
          <w:b/>
          <w:color w:val="auto"/>
          <w:spacing w:val="6"/>
          <w:sz w:val="32"/>
          <w:szCs w:val="32"/>
          <w:highlight w:val="none"/>
        </w:rPr>
      </w:pPr>
    </w:p>
    <w:p w14:paraId="57A980D8">
      <w:pPr>
        <w:shd w:val="clear"/>
        <w:autoSpaceDE w:val="0"/>
        <w:autoSpaceDN w:val="0"/>
        <w:jc w:val="center"/>
        <w:rPr>
          <w:rFonts w:hint="eastAsia" w:ascii="仿宋" w:hAnsi="仿宋" w:eastAsia="仿宋" w:cs="仿宋"/>
          <w:b/>
          <w:color w:val="auto"/>
          <w:spacing w:val="6"/>
          <w:sz w:val="32"/>
          <w:szCs w:val="32"/>
          <w:highlight w:val="none"/>
        </w:rPr>
      </w:pPr>
    </w:p>
    <w:p w14:paraId="1B82F06D">
      <w:pPr>
        <w:shd w:val="clear"/>
        <w:autoSpaceDE w:val="0"/>
        <w:autoSpaceDN w:val="0"/>
        <w:jc w:val="center"/>
        <w:rPr>
          <w:rFonts w:hint="eastAsia" w:ascii="仿宋" w:hAnsi="仿宋" w:eastAsia="仿宋" w:cs="仿宋"/>
          <w:b/>
          <w:color w:val="auto"/>
          <w:spacing w:val="6"/>
          <w:sz w:val="32"/>
          <w:szCs w:val="32"/>
          <w:highlight w:val="none"/>
        </w:rPr>
      </w:pPr>
    </w:p>
    <w:p w14:paraId="59898CDA">
      <w:pPr>
        <w:shd w:val="clear"/>
        <w:autoSpaceDE w:val="0"/>
        <w:autoSpaceDN w:val="0"/>
        <w:jc w:val="center"/>
        <w:rPr>
          <w:rFonts w:hint="eastAsia" w:ascii="仿宋" w:hAnsi="仿宋" w:eastAsia="仿宋" w:cs="仿宋"/>
          <w:b/>
          <w:color w:val="auto"/>
          <w:spacing w:val="6"/>
          <w:sz w:val="32"/>
          <w:szCs w:val="32"/>
          <w:highlight w:val="none"/>
        </w:rPr>
      </w:pPr>
    </w:p>
    <w:p w14:paraId="2B46A323">
      <w:pPr>
        <w:shd w:val="clear"/>
        <w:autoSpaceDE w:val="0"/>
        <w:autoSpaceDN w:val="0"/>
        <w:jc w:val="center"/>
        <w:rPr>
          <w:rFonts w:hint="eastAsia" w:ascii="仿宋" w:hAnsi="仿宋" w:eastAsia="仿宋" w:cs="仿宋"/>
          <w:b/>
          <w:color w:val="auto"/>
          <w:spacing w:val="6"/>
          <w:sz w:val="32"/>
          <w:szCs w:val="32"/>
          <w:highlight w:val="none"/>
        </w:rPr>
      </w:pPr>
    </w:p>
    <w:p w14:paraId="58D6244F">
      <w:pPr>
        <w:shd w:val="clear"/>
        <w:autoSpaceDE w:val="0"/>
        <w:autoSpaceDN w:val="0"/>
        <w:jc w:val="both"/>
        <w:rPr>
          <w:rFonts w:hint="eastAsia" w:ascii="仿宋" w:hAnsi="仿宋" w:eastAsia="仿宋" w:cs="仿宋"/>
          <w:b/>
          <w:color w:val="auto"/>
          <w:spacing w:val="6"/>
          <w:sz w:val="32"/>
          <w:szCs w:val="32"/>
          <w:highlight w:val="none"/>
        </w:rPr>
      </w:pPr>
    </w:p>
    <w:p w14:paraId="7E232D10">
      <w:pPr>
        <w:shd w:val="clear"/>
        <w:spacing w:line="360" w:lineRule="auto"/>
        <w:rPr>
          <w:rFonts w:hint="eastAsia" w:ascii="仿宋" w:hAnsi="仿宋" w:eastAsia="仿宋" w:cs="仿宋"/>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F9D0">
    <w:pPr>
      <w:pStyle w:val="39"/>
      <w:jc w:val="center"/>
      <w:rPr>
        <w:rFonts w:ascii="仿宋_GB2312" w:eastAsia="仿宋_GB2312"/>
      </w:rPr>
    </w:pPr>
  </w:p>
  <w:p w14:paraId="14210A70">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D8A6C">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D7AD8">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FAD7AD8">
                    <w:pPr>
                      <w:pStyle w:val="39"/>
                      <w:jc w:val="center"/>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1744A8C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F558">
    <w:pPr>
      <w:pStyle w:val="39"/>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9159F">
                          <w:pPr>
                            <w:pStyle w:val="39"/>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09159F">
                    <w:pPr>
                      <w:pStyle w:val="39"/>
                      <w:jc w:val="center"/>
                    </w:pPr>
                    <w:r>
                      <w:t xml:space="preserve">第 </w:t>
                    </w:r>
                    <w:r>
                      <w:fldChar w:fldCharType="begin"/>
                    </w:r>
                    <w:r>
                      <w:instrText xml:space="preserve"> PAGE  \* MERGEFORMAT </w:instrText>
                    </w:r>
                    <w:r>
                      <w:fldChar w:fldCharType="separate"/>
                    </w:r>
                    <w:r>
                      <w:t>88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FA6D">
    <w:pPr>
      <w:pStyle w:val="39"/>
      <w:framePr w:wrap="around" w:vAnchor="text" w:hAnchor="margin" w:xAlign="right" w:y="1"/>
      <w:rPr>
        <w:rStyle w:val="73"/>
      </w:rPr>
    </w:pPr>
    <w:r>
      <w:fldChar w:fldCharType="begin"/>
    </w:r>
    <w:r>
      <w:rPr>
        <w:rStyle w:val="73"/>
      </w:rPr>
      <w:instrText xml:space="preserve">PAGE  </w:instrText>
    </w:r>
    <w:r>
      <w:fldChar w:fldCharType="end"/>
    </w:r>
  </w:p>
  <w:p w14:paraId="789D8392">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2E8E">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D6CEF">
                          <w:pPr>
                            <w:pStyle w:val="39"/>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4D6CEF">
                    <w:pPr>
                      <w:pStyle w:val="39"/>
                      <w:jc w:val="center"/>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ECD2">
    <w:pPr>
      <w:pStyle w:val="39"/>
      <w:jc w:val="center"/>
      <w:rPr>
        <w:rFonts w:ascii="仿宋_GB2312" w:eastAsia="仿宋_GB2312"/>
      </w:rPr>
    </w:pPr>
  </w:p>
  <w:p w14:paraId="52F2435E">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D019">
    <w:pPr>
      <w:pStyle w:val="39"/>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4F348">
                          <w:pPr>
                            <w:pStyle w:val="3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F4F348">
                    <w:pPr>
                      <w:pStyle w:val="39"/>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92</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01B7">
    <w:pPr>
      <w:pStyle w:val="3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22640">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8E22640">
                    <w:pPr>
                      <w:pStyle w:val="3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92</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92C">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BE2C7">
                          <w:pPr>
                            <w:pStyle w:val="39"/>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1FBE2C7">
                    <w:pPr>
                      <w:pStyle w:val="39"/>
                      <w:jc w:val="center"/>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45E7549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B970">
    <w:pPr>
      <w:pStyle w:val="39"/>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E734F">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85E734F">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06F7EBB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DF16">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B9013">
                          <w:pPr>
                            <w:pStyle w:val="39"/>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1B9013">
                    <w:pPr>
                      <w:pStyle w:val="39"/>
                      <w:jc w:val="center"/>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7402955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0A1A8">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36CD0">
                          <w:pPr>
                            <w:pStyle w:val="39"/>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036CD0">
                    <w:pPr>
                      <w:pStyle w:val="39"/>
                      <w:jc w:val="center"/>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3530AD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23751">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46552">
                          <w:pPr>
                            <w:pStyle w:val="39"/>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646552">
                    <w:pPr>
                      <w:pStyle w:val="39"/>
                      <w:jc w:val="center"/>
                    </w:pPr>
                    <w:r>
                      <w:t xml:space="preserve">第 </w:t>
                    </w:r>
                    <w:r>
                      <w:fldChar w:fldCharType="begin"/>
                    </w:r>
                    <w:r>
                      <w:instrText xml:space="preserve"> PAGE  \* MERGEFORMAT </w:instrText>
                    </w:r>
                    <w:r>
                      <w:fldChar w:fldCharType="separate"/>
                    </w:r>
                    <w:r>
                      <w:t>86</w:t>
                    </w:r>
                    <w:r>
                      <w:fldChar w:fldCharType="end"/>
                    </w:r>
                    <w:r>
                      <w:t xml:space="preserve"> 页 共 </w:t>
                    </w:r>
                    <w:r>
                      <w:fldChar w:fldCharType="begin"/>
                    </w:r>
                    <w:r>
                      <w:instrText xml:space="preserve"> NUMPAGES  \* MERGEFORMAT </w:instrText>
                    </w:r>
                    <w:r>
                      <w:fldChar w:fldCharType="separate"/>
                    </w:r>
                    <w:r>
                      <w:t>97</w:t>
                    </w:r>
                    <w:r>
                      <w:fldChar w:fldCharType="end"/>
                    </w:r>
                    <w:r>
                      <w:t xml:space="preserve"> 页</w:t>
                    </w:r>
                  </w:p>
                </w:txbxContent>
              </v:textbox>
            </v:shape>
          </w:pict>
        </mc:Fallback>
      </mc:AlternateContent>
    </w:r>
  </w:p>
  <w:p w14:paraId="26FFB00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E50">
    <w:pPr>
      <w:pStyle w:val="41"/>
      <w:rPr>
        <w:rFonts w:ascii="仿宋_GB2312" w:eastAsia="仿宋_GB2312"/>
        <w:b/>
        <w:i/>
        <w:u w:val="single"/>
      </w:rPr>
    </w:pPr>
    <w:r>
      <w:t></w:t>
    </w:r>
    <w:r>
      <w:rPr>
        <w:rFonts w:hint="eastAsia"/>
      </w:rPr>
      <w:t xml:space="preserve">                                                  </w:t>
    </w:r>
    <w:r>
      <w:t>杭州市政府采购公开招标文件</w:t>
    </w:r>
  </w:p>
  <w:p w14:paraId="42F2834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2B8D">
    <w:pPr>
      <w:pStyle w:val="41"/>
    </w:pPr>
    <w:r>
      <w:t></w:t>
    </w:r>
    <w:r>
      <w:rPr>
        <w:rFonts w:hint="eastAsia"/>
      </w:rPr>
      <w:t xml:space="preserve">         </w:t>
    </w:r>
  </w:p>
  <w:p w14:paraId="449BEC9C">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A5B5">
    <w:pPr>
      <w:pStyle w:val="41"/>
      <w:rPr>
        <w:rFonts w:ascii="仿宋_GB2312" w:eastAsia="仿宋_GB2312"/>
        <w:b/>
        <w:i/>
        <w:u w:val="single"/>
      </w:rPr>
    </w:pPr>
    <w:r>
      <w:t></w:t>
    </w:r>
    <w:r>
      <w:rPr>
        <w:rFonts w:hint="eastAsia"/>
      </w:rPr>
      <w:t xml:space="preserve">                                                  </w:t>
    </w:r>
    <w:r>
      <w:t>杭州市政府采购公开招标文件</w:t>
    </w:r>
  </w:p>
  <w:p w14:paraId="7634A86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F42A">
    <w:pPr>
      <w:pStyle w:val="41"/>
    </w:pPr>
    <w:r>
      <w:t></w:t>
    </w:r>
    <w:r>
      <w:rPr>
        <w:rFonts w:hint="eastAsia"/>
      </w:rPr>
      <w:t xml:space="preserve">         </w:t>
    </w:r>
  </w:p>
  <w:p w14:paraId="699F7DBE">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2826">
    <w:pPr>
      <w:pStyle w:val="41"/>
      <w:jc w:val="right"/>
      <w:rPr>
        <w:rFonts w:ascii="仿宋_GB2312" w:eastAsia="仿宋_GB2312"/>
        <w:b/>
        <w:i/>
        <w:u w:val="single"/>
      </w:rPr>
    </w:pPr>
    <w:r>
      <w:rPr>
        <w:rFonts w:hint="eastAsia"/>
      </w:rPr>
      <w:t xml:space="preserve">                                  </w:t>
    </w:r>
    <w:r>
      <w:t>杭州市政府采购公开招标文件</w:t>
    </w:r>
  </w:p>
  <w:p w14:paraId="0BCF5DC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F719">
    <w:pPr>
      <w:pStyle w:val="4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53BC">
    <w:pPr>
      <w:pStyle w:val="41"/>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B1B4">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902D7"/>
    <w:multiLevelType w:val="singleLevel"/>
    <w:tmpl w:val="E25902D7"/>
    <w:lvl w:ilvl="0" w:tentative="0">
      <w:start w:val="1"/>
      <w:numFmt w:val="chineseCounting"/>
      <w:suff w:val="nothing"/>
      <w:lvlText w:val="%1、"/>
      <w:lvlJc w:val="left"/>
      <w:rPr>
        <w:rFonts w:hint="eastAsia"/>
      </w:rPr>
    </w:lvl>
  </w:abstractNum>
  <w:abstractNum w:abstractNumId="1">
    <w:nsid w:val="F4F7AD42"/>
    <w:multiLevelType w:val="singleLevel"/>
    <w:tmpl w:val="F4F7AD42"/>
    <w:lvl w:ilvl="0" w:tentative="0">
      <w:start w:val="1"/>
      <w:numFmt w:val="decimal"/>
      <w:suff w:val="space"/>
      <w:lvlText w:val="%1."/>
      <w:lvlJc w:val="left"/>
    </w:lvl>
  </w:abstractNum>
  <w:abstractNum w:abstractNumId="2">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B3D4FF"/>
    <w:multiLevelType w:val="singleLevel"/>
    <w:tmpl w:val="33B3D4FF"/>
    <w:lvl w:ilvl="0" w:tentative="0">
      <w:start w:val="3"/>
      <w:numFmt w:val="chineseCounting"/>
      <w:suff w:val="space"/>
      <w:lvlText w:val="第%1部分"/>
      <w:lvlJc w:val="left"/>
      <w:rPr>
        <w:rFonts w:hint="eastAsia"/>
      </w:rPr>
    </w:lvl>
  </w:abstractNum>
  <w:abstractNum w:abstractNumId="5">
    <w:nsid w:val="41996CB0"/>
    <w:multiLevelType w:val="singleLevel"/>
    <w:tmpl w:val="41996CB0"/>
    <w:lvl w:ilvl="0" w:tentative="0">
      <w:start w:val="5"/>
      <w:numFmt w:val="chineseCounting"/>
      <w:suff w:val="nothing"/>
      <w:lvlText w:val="%1、"/>
      <w:lvlJc w:val="left"/>
      <w:rPr>
        <w:rFonts w:hint="eastAsia"/>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6A150C0"/>
    <w:multiLevelType w:val="singleLevel"/>
    <w:tmpl w:val="76A150C0"/>
    <w:lvl w:ilvl="0" w:tentative="0">
      <w:start w:val="1"/>
      <w:numFmt w:val="decimal"/>
      <w:suff w:val="space"/>
      <w:lvlText w:val="%1."/>
      <w:lvlJc w:val="left"/>
      <w:pPr>
        <w:ind w:left="-60"/>
      </w:pPr>
    </w:lvl>
  </w:abstractNum>
  <w:abstractNum w:abstractNumId="9">
    <w:nsid w:val="789E45E7"/>
    <w:multiLevelType w:val="singleLevel"/>
    <w:tmpl w:val="789E45E7"/>
    <w:lvl w:ilvl="0" w:tentative="0">
      <w:start w:val="1"/>
      <w:numFmt w:val="decimal"/>
      <w:lvlText w:val="%1."/>
      <w:lvlJc w:val="left"/>
      <w:pPr>
        <w:tabs>
          <w:tab w:val="left" w:pos="312"/>
        </w:tabs>
      </w:pPr>
    </w:lvl>
  </w:abstractNum>
  <w:num w:numId="1">
    <w:abstractNumId w:val="5"/>
  </w:num>
  <w:num w:numId="2">
    <w:abstractNumId w:val="4"/>
  </w:num>
  <w:num w:numId="3">
    <w:abstractNumId w:val="0"/>
  </w:num>
  <w:num w:numId="4">
    <w:abstractNumId w:val="9"/>
  </w:num>
  <w:num w:numId="5">
    <w:abstractNumId w:val="8"/>
  </w:num>
  <w:num w:numId="6">
    <w:abstractNumId w:val="3"/>
  </w:num>
  <w:num w:numId="7">
    <w:abstractNumId w:val="2"/>
  </w:num>
  <w:num w:numId="8">
    <w:abstractNumId w:val="1"/>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n波">
    <w15:presenceInfo w15:providerId="WPS Office" w15:userId="4033742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NjdmZGE0ZTgwNDA2MzA4YzRlN2UyOGJhOGViODYifQ=="/>
    <w:docVar w:name="KSO_WPS_MARK_KEY" w:val="79ce2c07-c4b1-47eb-a4d2-2e56a6fabe18"/>
  </w:docVars>
  <w:rsids>
    <w:rsidRoot w:val="00172A27"/>
    <w:rsid w:val="00000451"/>
    <w:rsid w:val="0000108B"/>
    <w:rsid w:val="0000133D"/>
    <w:rsid w:val="00001509"/>
    <w:rsid w:val="00001E3C"/>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4ED"/>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D6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B91"/>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678"/>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02E"/>
    <w:rsid w:val="000D11E5"/>
    <w:rsid w:val="000D19E8"/>
    <w:rsid w:val="000D1FA1"/>
    <w:rsid w:val="000D2834"/>
    <w:rsid w:val="000D2CAC"/>
    <w:rsid w:val="000D34C8"/>
    <w:rsid w:val="000D34FD"/>
    <w:rsid w:val="000D3BE5"/>
    <w:rsid w:val="000D3C37"/>
    <w:rsid w:val="000D453A"/>
    <w:rsid w:val="000D4AFA"/>
    <w:rsid w:val="000D4B6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0"/>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02"/>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09D"/>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3E6"/>
    <w:rsid w:val="00153720"/>
    <w:rsid w:val="00153859"/>
    <w:rsid w:val="00153915"/>
    <w:rsid w:val="001539F0"/>
    <w:rsid w:val="00154BBA"/>
    <w:rsid w:val="00154CC6"/>
    <w:rsid w:val="00155B95"/>
    <w:rsid w:val="00156853"/>
    <w:rsid w:val="00157432"/>
    <w:rsid w:val="00161185"/>
    <w:rsid w:val="00161F1C"/>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A2A"/>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4CC"/>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15"/>
    <w:rsid w:val="00265346"/>
    <w:rsid w:val="00266045"/>
    <w:rsid w:val="002660C3"/>
    <w:rsid w:val="00266C21"/>
    <w:rsid w:val="00266DE1"/>
    <w:rsid w:val="002671E9"/>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749"/>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9C"/>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64"/>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E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397"/>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B7"/>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4BA"/>
    <w:rsid w:val="003E336A"/>
    <w:rsid w:val="003E3E2F"/>
    <w:rsid w:val="003E4048"/>
    <w:rsid w:val="003E4CE5"/>
    <w:rsid w:val="003E604C"/>
    <w:rsid w:val="003E60DA"/>
    <w:rsid w:val="003E6E00"/>
    <w:rsid w:val="003E7111"/>
    <w:rsid w:val="003E7940"/>
    <w:rsid w:val="003E79A8"/>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B8"/>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78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A59"/>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B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606"/>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67B"/>
    <w:rsid w:val="005868FD"/>
    <w:rsid w:val="00587D7B"/>
    <w:rsid w:val="005904DB"/>
    <w:rsid w:val="005905ED"/>
    <w:rsid w:val="00590D11"/>
    <w:rsid w:val="00591BA6"/>
    <w:rsid w:val="00592825"/>
    <w:rsid w:val="00594437"/>
    <w:rsid w:val="0059452D"/>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FD"/>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DF"/>
    <w:rsid w:val="00625008"/>
    <w:rsid w:val="0062548B"/>
    <w:rsid w:val="00626710"/>
    <w:rsid w:val="00626930"/>
    <w:rsid w:val="00626AD3"/>
    <w:rsid w:val="00626B1A"/>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B"/>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68B"/>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7BA"/>
    <w:rsid w:val="006B1BEB"/>
    <w:rsid w:val="006B1D06"/>
    <w:rsid w:val="006B2506"/>
    <w:rsid w:val="006B2823"/>
    <w:rsid w:val="006B29DC"/>
    <w:rsid w:val="006B2F60"/>
    <w:rsid w:val="006B33B4"/>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C6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00B"/>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6C7"/>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A34"/>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8E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EA2"/>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1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94"/>
    <w:rsid w:val="00880354"/>
    <w:rsid w:val="0088093C"/>
    <w:rsid w:val="00880BC0"/>
    <w:rsid w:val="0088127A"/>
    <w:rsid w:val="00881D59"/>
    <w:rsid w:val="00882991"/>
    <w:rsid w:val="00882E50"/>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03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D07"/>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A18"/>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6EF7"/>
    <w:rsid w:val="00937114"/>
    <w:rsid w:val="0094015D"/>
    <w:rsid w:val="00940916"/>
    <w:rsid w:val="009412B7"/>
    <w:rsid w:val="00941B13"/>
    <w:rsid w:val="0094215C"/>
    <w:rsid w:val="009425AD"/>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857"/>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6E0A"/>
    <w:rsid w:val="009A70A3"/>
    <w:rsid w:val="009A7E7C"/>
    <w:rsid w:val="009B05D2"/>
    <w:rsid w:val="009B152B"/>
    <w:rsid w:val="009B2731"/>
    <w:rsid w:val="009B2DCF"/>
    <w:rsid w:val="009B39D8"/>
    <w:rsid w:val="009B3D38"/>
    <w:rsid w:val="009B4368"/>
    <w:rsid w:val="009B4D4C"/>
    <w:rsid w:val="009B5491"/>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F4"/>
    <w:rsid w:val="009E19BB"/>
    <w:rsid w:val="009E1C47"/>
    <w:rsid w:val="009E38D1"/>
    <w:rsid w:val="009E3DF1"/>
    <w:rsid w:val="009E4A5B"/>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FE8"/>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3A"/>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32D"/>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A56"/>
    <w:rsid w:val="00A67CE9"/>
    <w:rsid w:val="00A70590"/>
    <w:rsid w:val="00A7062E"/>
    <w:rsid w:val="00A70834"/>
    <w:rsid w:val="00A71542"/>
    <w:rsid w:val="00A7171F"/>
    <w:rsid w:val="00A71FA0"/>
    <w:rsid w:val="00A71FBD"/>
    <w:rsid w:val="00A72727"/>
    <w:rsid w:val="00A727D8"/>
    <w:rsid w:val="00A72C1A"/>
    <w:rsid w:val="00A73093"/>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AD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5C"/>
    <w:rsid w:val="00AB3466"/>
    <w:rsid w:val="00AB38B2"/>
    <w:rsid w:val="00AB3BBB"/>
    <w:rsid w:val="00AB408C"/>
    <w:rsid w:val="00AB43AF"/>
    <w:rsid w:val="00AB45D8"/>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33E"/>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46F"/>
    <w:rsid w:val="00AE315E"/>
    <w:rsid w:val="00AE319F"/>
    <w:rsid w:val="00AE31D9"/>
    <w:rsid w:val="00AE3CF0"/>
    <w:rsid w:val="00AE4546"/>
    <w:rsid w:val="00AE6575"/>
    <w:rsid w:val="00AE71EE"/>
    <w:rsid w:val="00AE792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77B"/>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9FC"/>
    <w:rsid w:val="00B86289"/>
    <w:rsid w:val="00B863B3"/>
    <w:rsid w:val="00B869D3"/>
    <w:rsid w:val="00B86CF8"/>
    <w:rsid w:val="00B86E44"/>
    <w:rsid w:val="00B87359"/>
    <w:rsid w:val="00B87BFB"/>
    <w:rsid w:val="00B87F1C"/>
    <w:rsid w:val="00B90D8D"/>
    <w:rsid w:val="00B91263"/>
    <w:rsid w:val="00B91B61"/>
    <w:rsid w:val="00B91E5C"/>
    <w:rsid w:val="00B9331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32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330"/>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490"/>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343"/>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91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AB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A5"/>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161"/>
    <w:rsid w:val="00D265A7"/>
    <w:rsid w:val="00D2690C"/>
    <w:rsid w:val="00D27129"/>
    <w:rsid w:val="00D279E7"/>
    <w:rsid w:val="00D27F75"/>
    <w:rsid w:val="00D3046D"/>
    <w:rsid w:val="00D30497"/>
    <w:rsid w:val="00D30C4D"/>
    <w:rsid w:val="00D30F5F"/>
    <w:rsid w:val="00D31243"/>
    <w:rsid w:val="00D316D9"/>
    <w:rsid w:val="00D31B07"/>
    <w:rsid w:val="00D31B9D"/>
    <w:rsid w:val="00D31C8B"/>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A40"/>
    <w:rsid w:val="00D96B12"/>
    <w:rsid w:val="00D96F59"/>
    <w:rsid w:val="00D97C36"/>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B3"/>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477"/>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402"/>
    <w:rsid w:val="00E255CC"/>
    <w:rsid w:val="00E25636"/>
    <w:rsid w:val="00E25755"/>
    <w:rsid w:val="00E25F90"/>
    <w:rsid w:val="00E266DD"/>
    <w:rsid w:val="00E26D2E"/>
    <w:rsid w:val="00E279B2"/>
    <w:rsid w:val="00E303C0"/>
    <w:rsid w:val="00E3051C"/>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645"/>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3CA5"/>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427"/>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B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3B2B96"/>
    <w:rsid w:val="019F7441"/>
    <w:rsid w:val="01B37585"/>
    <w:rsid w:val="01D55165"/>
    <w:rsid w:val="01DF6BF8"/>
    <w:rsid w:val="01EC2C57"/>
    <w:rsid w:val="02290497"/>
    <w:rsid w:val="024A1251"/>
    <w:rsid w:val="025E7738"/>
    <w:rsid w:val="025F0711"/>
    <w:rsid w:val="026B2E25"/>
    <w:rsid w:val="02824D4D"/>
    <w:rsid w:val="02984322"/>
    <w:rsid w:val="02B26E88"/>
    <w:rsid w:val="02BC4907"/>
    <w:rsid w:val="02C7161F"/>
    <w:rsid w:val="02DC4B10"/>
    <w:rsid w:val="02DD76CE"/>
    <w:rsid w:val="02F36323"/>
    <w:rsid w:val="02F5619C"/>
    <w:rsid w:val="03010840"/>
    <w:rsid w:val="0326446A"/>
    <w:rsid w:val="032D5555"/>
    <w:rsid w:val="03566D53"/>
    <w:rsid w:val="035C1C6E"/>
    <w:rsid w:val="036634D2"/>
    <w:rsid w:val="03A470EE"/>
    <w:rsid w:val="03DD35E4"/>
    <w:rsid w:val="04076900"/>
    <w:rsid w:val="041A5A3B"/>
    <w:rsid w:val="042311BA"/>
    <w:rsid w:val="04284AF9"/>
    <w:rsid w:val="042B157A"/>
    <w:rsid w:val="044D1EDB"/>
    <w:rsid w:val="04697A1A"/>
    <w:rsid w:val="048F763B"/>
    <w:rsid w:val="049F330E"/>
    <w:rsid w:val="04A64AD7"/>
    <w:rsid w:val="04AA775C"/>
    <w:rsid w:val="04AF1889"/>
    <w:rsid w:val="04D61BAA"/>
    <w:rsid w:val="04F66F48"/>
    <w:rsid w:val="051E28A6"/>
    <w:rsid w:val="05251E14"/>
    <w:rsid w:val="05507636"/>
    <w:rsid w:val="05770BD6"/>
    <w:rsid w:val="05A16594"/>
    <w:rsid w:val="05A7762D"/>
    <w:rsid w:val="05C04DC2"/>
    <w:rsid w:val="05F51B46"/>
    <w:rsid w:val="060E5941"/>
    <w:rsid w:val="06110FAF"/>
    <w:rsid w:val="06493CA7"/>
    <w:rsid w:val="065A6178"/>
    <w:rsid w:val="066F1CF3"/>
    <w:rsid w:val="06930BB8"/>
    <w:rsid w:val="06B02EE0"/>
    <w:rsid w:val="07245D42"/>
    <w:rsid w:val="07264C62"/>
    <w:rsid w:val="077837CB"/>
    <w:rsid w:val="0779354C"/>
    <w:rsid w:val="07E22288"/>
    <w:rsid w:val="08061376"/>
    <w:rsid w:val="080C528C"/>
    <w:rsid w:val="08145BFE"/>
    <w:rsid w:val="08452D77"/>
    <w:rsid w:val="08634780"/>
    <w:rsid w:val="086401F8"/>
    <w:rsid w:val="08751CAA"/>
    <w:rsid w:val="087E4C40"/>
    <w:rsid w:val="08A871D0"/>
    <w:rsid w:val="08CE609D"/>
    <w:rsid w:val="08D66AD6"/>
    <w:rsid w:val="08DA33A3"/>
    <w:rsid w:val="08E80F13"/>
    <w:rsid w:val="08F550DA"/>
    <w:rsid w:val="09060B4B"/>
    <w:rsid w:val="09335624"/>
    <w:rsid w:val="0944690F"/>
    <w:rsid w:val="09535675"/>
    <w:rsid w:val="095F057D"/>
    <w:rsid w:val="09642282"/>
    <w:rsid w:val="09733572"/>
    <w:rsid w:val="09772C16"/>
    <w:rsid w:val="098353B5"/>
    <w:rsid w:val="09A5691D"/>
    <w:rsid w:val="09A92330"/>
    <w:rsid w:val="09B06B87"/>
    <w:rsid w:val="09C13146"/>
    <w:rsid w:val="09E04166"/>
    <w:rsid w:val="0A1C0718"/>
    <w:rsid w:val="0A2A5664"/>
    <w:rsid w:val="0A3E7710"/>
    <w:rsid w:val="0A5B7E63"/>
    <w:rsid w:val="0A7065B0"/>
    <w:rsid w:val="0A99092D"/>
    <w:rsid w:val="0AA374A5"/>
    <w:rsid w:val="0AAB7649"/>
    <w:rsid w:val="0ABC5606"/>
    <w:rsid w:val="0B2322A5"/>
    <w:rsid w:val="0B30404E"/>
    <w:rsid w:val="0B436BBC"/>
    <w:rsid w:val="0B462863"/>
    <w:rsid w:val="0B4C6C14"/>
    <w:rsid w:val="0B631A88"/>
    <w:rsid w:val="0B683D45"/>
    <w:rsid w:val="0B7F3F11"/>
    <w:rsid w:val="0B884417"/>
    <w:rsid w:val="0BAF080B"/>
    <w:rsid w:val="0BF6188C"/>
    <w:rsid w:val="0BF73C91"/>
    <w:rsid w:val="0C0D3AF4"/>
    <w:rsid w:val="0C170175"/>
    <w:rsid w:val="0C571A41"/>
    <w:rsid w:val="0C5C1171"/>
    <w:rsid w:val="0C5E1CBC"/>
    <w:rsid w:val="0C615B50"/>
    <w:rsid w:val="0C8445DA"/>
    <w:rsid w:val="0C87121B"/>
    <w:rsid w:val="0CC007F7"/>
    <w:rsid w:val="0CC617AC"/>
    <w:rsid w:val="0CDD07FB"/>
    <w:rsid w:val="0CFE707A"/>
    <w:rsid w:val="0D063BDA"/>
    <w:rsid w:val="0D08375F"/>
    <w:rsid w:val="0D0968CA"/>
    <w:rsid w:val="0D1815E7"/>
    <w:rsid w:val="0D184CFB"/>
    <w:rsid w:val="0D4A7419"/>
    <w:rsid w:val="0D7C62F6"/>
    <w:rsid w:val="0D7D2490"/>
    <w:rsid w:val="0D827401"/>
    <w:rsid w:val="0D84094E"/>
    <w:rsid w:val="0D887163"/>
    <w:rsid w:val="0D8A00E9"/>
    <w:rsid w:val="0D8C1EDF"/>
    <w:rsid w:val="0D8D589E"/>
    <w:rsid w:val="0DA01C73"/>
    <w:rsid w:val="0DD63300"/>
    <w:rsid w:val="0DF50604"/>
    <w:rsid w:val="0DF702FE"/>
    <w:rsid w:val="0E060E51"/>
    <w:rsid w:val="0E1B0C0A"/>
    <w:rsid w:val="0E5604B2"/>
    <w:rsid w:val="0E5B0698"/>
    <w:rsid w:val="0E6D5D79"/>
    <w:rsid w:val="0E9D0089"/>
    <w:rsid w:val="0EA47995"/>
    <w:rsid w:val="0EB803EE"/>
    <w:rsid w:val="0EDF64BB"/>
    <w:rsid w:val="0EF94D4B"/>
    <w:rsid w:val="0F157895"/>
    <w:rsid w:val="0F4958DC"/>
    <w:rsid w:val="0F515DF7"/>
    <w:rsid w:val="0F596BA8"/>
    <w:rsid w:val="0F6248D2"/>
    <w:rsid w:val="0F693536"/>
    <w:rsid w:val="0F716A6E"/>
    <w:rsid w:val="0F7B0511"/>
    <w:rsid w:val="0F7B76D9"/>
    <w:rsid w:val="0F816ACD"/>
    <w:rsid w:val="0F94474B"/>
    <w:rsid w:val="0F9832DB"/>
    <w:rsid w:val="0FB84294"/>
    <w:rsid w:val="0FBF3FD2"/>
    <w:rsid w:val="0FBF7FF3"/>
    <w:rsid w:val="0FE265EB"/>
    <w:rsid w:val="10075B42"/>
    <w:rsid w:val="100E0156"/>
    <w:rsid w:val="10646583"/>
    <w:rsid w:val="107D0D56"/>
    <w:rsid w:val="107D4B15"/>
    <w:rsid w:val="108A3C80"/>
    <w:rsid w:val="10B771DD"/>
    <w:rsid w:val="10C26171"/>
    <w:rsid w:val="10F33360"/>
    <w:rsid w:val="10FC16EA"/>
    <w:rsid w:val="110F1D40"/>
    <w:rsid w:val="11266F33"/>
    <w:rsid w:val="118963A1"/>
    <w:rsid w:val="11C6522A"/>
    <w:rsid w:val="11E104CC"/>
    <w:rsid w:val="11E20309"/>
    <w:rsid w:val="11EE2121"/>
    <w:rsid w:val="120E63D3"/>
    <w:rsid w:val="12255233"/>
    <w:rsid w:val="12530213"/>
    <w:rsid w:val="127723A9"/>
    <w:rsid w:val="12853539"/>
    <w:rsid w:val="12862074"/>
    <w:rsid w:val="12883966"/>
    <w:rsid w:val="129E45B4"/>
    <w:rsid w:val="12D21374"/>
    <w:rsid w:val="12D81596"/>
    <w:rsid w:val="12EA7BC1"/>
    <w:rsid w:val="13072A44"/>
    <w:rsid w:val="131A1B7F"/>
    <w:rsid w:val="135F4BE2"/>
    <w:rsid w:val="139B1A0A"/>
    <w:rsid w:val="139D25C7"/>
    <w:rsid w:val="13BF3CE4"/>
    <w:rsid w:val="13D67068"/>
    <w:rsid w:val="141008D8"/>
    <w:rsid w:val="14125FE6"/>
    <w:rsid w:val="14500381"/>
    <w:rsid w:val="14531213"/>
    <w:rsid w:val="146D271E"/>
    <w:rsid w:val="14982588"/>
    <w:rsid w:val="149A5AD9"/>
    <w:rsid w:val="14A7619D"/>
    <w:rsid w:val="14C0705C"/>
    <w:rsid w:val="150536C3"/>
    <w:rsid w:val="150C1963"/>
    <w:rsid w:val="151447A0"/>
    <w:rsid w:val="1530775F"/>
    <w:rsid w:val="154A6454"/>
    <w:rsid w:val="15762120"/>
    <w:rsid w:val="160800C3"/>
    <w:rsid w:val="16214021"/>
    <w:rsid w:val="16283F99"/>
    <w:rsid w:val="1639266F"/>
    <w:rsid w:val="163D5FAA"/>
    <w:rsid w:val="164E1C43"/>
    <w:rsid w:val="16523609"/>
    <w:rsid w:val="16A8729C"/>
    <w:rsid w:val="16B33777"/>
    <w:rsid w:val="16BC70A7"/>
    <w:rsid w:val="16C6339E"/>
    <w:rsid w:val="16FE2244"/>
    <w:rsid w:val="172F2D79"/>
    <w:rsid w:val="17557BEF"/>
    <w:rsid w:val="17A97E48"/>
    <w:rsid w:val="17AD6C06"/>
    <w:rsid w:val="17D349C1"/>
    <w:rsid w:val="1830729E"/>
    <w:rsid w:val="1870062C"/>
    <w:rsid w:val="18737660"/>
    <w:rsid w:val="18817102"/>
    <w:rsid w:val="18830A15"/>
    <w:rsid w:val="18852B28"/>
    <w:rsid w:val="188B5321"/>
    <w:rsid w:val="191F17FA"/>
    <w:rsid w:val="19575C3B"/>
    <w:rsid w:val="195F2766"/>
    <w:rsid w:val="19932372"/>
    <w:rsid w:val="19A20DD5"/>
    <w:rsid w:val="19AE03F1"/>
    <w:rsid w:val="1A071A03"/>
    <w:rsid w:val="1A1F16AE"/>
    <w:rsid w:val="1A3B5C77"/>
    <w:rsid w:val="1A827232"/>
    <w:rsid w:val="1A984BAD"/>
    <w:rsid w:val="1AAF7A3A"/>
    <w:rsid w:val="1AB8220E"/>
    <w:rsid w:val="1AE4166C"/>
    <w:rsid w:val="1AF06CFB"/>
    <w:rsid w:val="1AF11B8D"/>
    <w:rsid w:val="1B11359C"/>
    <w:rsid w:val="1B267FBB"/>
    <w:rsid w:val="1B2A271F"/>
    <w:rsid w:val="1B530544"/>
    <w:rsid w:val="1B5A252D"/>
    <w:rsid w:val="1B713184"/>
    <w:rsid w:val="1BA209CF"/>
    <w:rsid w:val="1BB4777D"/>
    <w:rsid w:val="1BD75AB8"/>
    <w:rsid w:val="1BE22A26"/>
    <w:rsid w:val="1C0459C2"/>
    <w:rsid w:val="1C1B3B4A"/>
    <w:rsid w:val="1C371CE4"/>
    <w:rsid w:val="1C4572E0"/>
    <w:rsid w:val="1C826D9A"/>
    <w:rsid w:val="1C88086E"/>
    <w:rsid w:val="1CB13D3B"/>
    <w:rsid w:val="1CCC1206"/>
    <w:rsid w:val="1CDD0E93"/>
    <w:rsid w:val="1CE45A64"/>
    <w:rsid w:val="1CE603A4"/>
    <w:rsid w:val="1D266CE1"/>
    <w:rsid w:val="1D3963AF"/>
    <w:rsid w:val="1D662F76"/>
    <w:rsid w:val="1D6A673C"/>
    <w:rsid w:val="1D9247AE"/>
    <w:rsid w:val="1DA31973"/>
    <w:rsid w:val="1DB567EC"/>
    <w:rsid w:val="1DF51A98"/>
    <w:rsid w:val="1E21590A"/>
    <w:rsid w:val="1E3241DA"/>
    <w:rsid w:val="1E3D060F"/>
    <w:rsid w:val="1E3F7D2E"/>
    <w:rsid w:val="1E4134E4"/>
    <w:rsid w:val="1E4C4CDC"/>
    <w:rsid w:val="1E5062B3"/>
    <w:rsid w:val="1E523514"/>
    <w:rsid w:val="1E714A66"/>
    <w:rsid w:val="1E802593"/>
    <w:rsid w:val="1E832809"/>
    <w:rsid w:val="1E8B6156"/>
    <w:rsid w:val="1EA703CC"/>
    <w:rsid w:val="1EB7330C"/>
    <w:rsid w:val="1F0A0FF3"/>
    <w:rsid w:val="1F3952E0"/>
    <w:rsid w:val="1F4C5B16"/>
    <w:rsid w:val="1F5771FF"/>
    <w:rsid w:val="1F5B41D0"/>
    <w:rsid w:val="1FA34CB2"/>
    <w:rsid w:val="1FE05351"/>
    <w:rsid w:val="1FE868A9"/>
    <w:rsid w:val="20034907"/>
    <w:rsid w:val="20173E4B"/>
    <w:rsid w:val="20194161"/>
    <w:rsid w:val="201B5C14"/>
    <w:rsid w:val="202545A7"/>
    <w:rsid w:val="203C158E"/>
    <w:rsid w:val="204E48BC"/>
    <w:rsid w:val="205D3DF2"/>
    <w:rsid w:val="207D067D"/>
    <w:rsid w:val="20886049"/>
    <w:rsid w:val="208921B3"/>
    <w:rsid w:val="20945A8E"/>
    <w:rsid w:val="20973DEB"/>
    <w:rsid w:val="20B26522"/>
    <w:rsid w:val="20B44310"/>
    <w:rsid w:val="211116EB"/>
    <w:rsid w:val="21261D9E"/>
    <w:rsid w:val="21555156"/>
    <w:rsid w:val="216133FC"/>
    <w:rsid w:val="21C85928"/>
    <w:rsid w:val="21D56769"/>
    <w:rsid w:val="21E52EF3"/>
    <w:rsid w:val="21FB5D7B"/>
    <w:rsid w:val="220B1C3D"/>
    <w:rsid w:val="220F7AF6"/>
    <w:rsid w:val="221C0C22"/>
    <w:rsid w:val="221D1D20"/>
    <w:rsid w:val="22334A87"/>
    <w:rsid w:val="2263415E"/>
    <w:rsid w:val="22BE6801"/>
    <w:rsid w:val="22E20286"/>
    <w:rsid w:val="23137CAC"/>
    <w:rsid w:val="2314277B"/>
    <w:rsid w:val="23160915"/>
    <w:rsid w:val="232E02C0"/>
    <w:rsid w:val="233500BF"/>
    <w:rsid w:val="23377FF7"/>
    <w:rsid w:val="23505B4A"/>
    <w:rsid w:val="236B425F"/>
    <w:rsid w:val="23836192"/>
    <w:rsid w:val="238E2784"/>
    <w:rsid w:val="23901F29"/>
    <w:rsid w:val="239C0061"/>
    <w:rsid w:val="23B908A4"/>
    <w:rsid w:val="23E95BEF"/>
    <w:rsid w:val="23FD0064"/>
    <w:rsid w:val="24044C11"/>
    <w:rsid w:val="2437376E"/>
    <w:rsid w:val="245375B0"/>
    <w:rsid w:val="24642C0A"/>
    <w:rsid w:val="248875F1"/>
    <w:rsid w:val="249307DC"/>
    <w:rsid w:val="24B22173"/>
    <w:rsid w:val="24B95AD9"/>
    <w:rsid w:val="24BE24DA"/>
    <w:rsid w:val="24CF5825"/>
    <w:rsid w:val="24D663E6"/>
    <w:rsid w:val="24D77F2B"/>
    <w:rsid w:val="251D242F"/>
    <w:rsid w:val="25381017"/>
    <w:rsid w:val="258405DF"/>
    <w:rsid w:val="258B00E2"/>
    <w:rsid w:val="258D3B22"/>
    <w:rsid w:val="25A917A6"/>
    <w:rsid w:val="25BC57A4"/>
    <w:rsid w:val="25BE27CC"/>
    <w:rsid w:val="25F74A5C"/>
    <w:rsid w:val="2628662C"/>
    <w:rsid w:val="262D45DE"/>
    <w:rsid w:val="266D5A64"/>
    <w:rsid w:val="26871DC8"/>
    <w:rsid w:val="2695646F"/>
    <w:rsid w:val="26A53EF9"/>
    <w:rsid w:val="26A94201"/>
    <w:rsid w:val="26AC274F"/>
    <w:rsid w:val="26DF6CB3"/>
    <w:rsid w:val="26FA0CB2"/>
    <w:rsid w:val="27044A29"/>
    <w:rsid w:val="270B6293"/>
    <w:rsid w:val="271D34C8"/>
    <w:rsid w:val="273F364E"/>
    <w:rsid w:val="275A6FE1"/>
    <w:rsid w:val="276142BF"/>
    <w:rsid w:val="276E5D98"/>
    <w:rsid w:val="27783712"/>
    <w:rsid w:val="27907362"/>
    <w:rsid w:val="27B378BC"/>
    <w:rsid w:val="280478D6"/>
    <w:rsid w:val="28240460"/>
    <w:rsid w:val="28333E1D"/>
    <w:rsid w:val="28454BD6"/>
    <w:rsid w:val="28455253"/>
    <w:rsid w:val="28551971"/>
    <w:rsid w:val="285B1C53"/>
    <w:rsid w:val="289F7086"/>
    <w:rsid w:val="28C32028"/>
    <w:rsid w:val="28CC490F"/>
    <w:rsid w:val="28DE40AA"/>
    <w:rsid w:val="28F0280E"/>
    <w:rsid w:val="28FE4325"/>
    <w:rsid w:val="29345E77"/>
    <w:rsid w:val="294C65AD"/>
    <w:rsid w:val="296516EF"/>
    <w:rsid w:val="297D6961"/>
    <w:rsid w:val="29806583"/>
    <w:rsid w:val="298B3C4C"/>
    <w:rsid w:val="29F26D24"/>
    <w:rsid w:val="2A15033F"/>
    <w:rsid w:val="2A1662C1"/>
    <w:rsid w:val="2A1C7367"/>
    <w:rsid w:val="2A2815FA"/>
    <w:rsid w:val="2A634723"/>
    <w:rsid w:val="2A6D6092"/>
    <w:rsid w:val="2A7D76B4"/>
    <w:rsid w:val="2A892EC6"/>
    <w:rsid w:val="2B341AEB"/>
    <w:rsid w:val="2B437463"/>
    <w:rsid w:val="2B4B016A"/>
    <w:rsid w:val="2B574EF7"/>
    <w:rsid w:val="2B5C77CA"/>
    <w:rsid w:val="2B7807EE"/>
    <w:rsid w:val="2BA50BF7"/>
    <w:rsid w:val="2BBF00EC"/>
    <w:rsid w:val="2BC37CFD"/>
    <w:rsid w:val="2BD5237F"/>
    <w:rsid w:val="2BE536CE"/>
    <w:rsid w:val="2BE758D9"/>
    <w:rsid w:val="2BF3A68F"/>
    <w:rsid w:val="2C09049E"/>
    <w:rsid w:val="2C0A653C"/>
    <w:rsid w:val="2C191F85"/>
    <w:rsid w:val="2C92725E"/>
    <w:rsid w:val="2CB5169A"/>
    <w:rsid w:val="2CE82D6F"/>
    <w:rsid w:val="2D152C1F"/>
    <w:rsid w:val="2D343236"/>
    <w:rsid w:val="2DB0453B"/>
    <w:rsid w:val="2DCF6290"/>
    <w:rsid w:val="2DD15014"/>
    <w:rsid w:val="2DDD4F8A"/>
    <w:rsid w:val="2DF72DE4"/>
    <w:rsid w:val="2E0220AF"/>
    <w:rsid w:val="2E271EAD"/>
    <w:rsid w:val="2E3C236C"/>
    <w:rsid w:val="2E4245EE"/>
    <w:rsid w:val="2E4B082A"/>
    <w:rsid w:val="2E5D4E86"/>
    <w:rsid w:val="2E5D6076"/>
    <w:rsid w:val="2E5D790B"/>
    <w:rsid w:val="2E6115DE"/>
    <w:rsid w:val="2E7319E7"/>
    <w:rsid w:val="2E7E0A37"/>
    <w:rsid w:val="2E9A3C18"/>
    <w:rsid w:val="2EBB0FEE"/>
    <w:rsid w:val="2EC63002"/>
    <w:rsid w:val="2ED42249"/>
    <w:rsid w:val="2EE8585B"/>
    <w:rsid w:val="2F0A6B38"/>
    <w:rsid w:val="2F4F0804"/>
    <w:rsid w:val="2F946CCB"/>
    <w:rsid w:val="2FD25781"/>
    <w:rsid w:val="2FFD7934"/>
    <w:rsid w:val="30277260"/>
    <w:rsid w:val="3043621C"/>
    <w:rsid w:val="30733ACD"/>
    <w:rsid w:val="308C3862"/>
    <w:rsid w:val="30907F59"/>
    <w:rsid w:val="309379D8"/>
    <w:rsid w:val="309E01B4"/>
    <w:rsid w:val="30A270F7"/>
    <w:rsid w:val="30DF1478"/>
    <w:rsid w:val="30EC586F"/>
    <w:rsid w:val="31183C9D"/>
    <w:rsid w:val="319C6071"/>
    <w:rsid w:val="31AC537E"/>
    <w:rsid w:val="31E3679B"/>
    <w:rsid w:val="31E732FD"/>
    <w:rsid w:val="31FA397F"/>
    <w:rsid w:val="32517576"/>
    <w:rsid w:val="32773645"/>
    <w:rsid w:val="32A64673"/>
    <w:rsid w:val="32BE5C2C"/>
    <w:rsid w:val="32FB6478"/>
    <w:rsid w:val="33046E3D"/>
    <w:rsid w:val="331F7372"/>
    <w:rsid w:val="33263B3F"/>
    <w:rsid w:val="336963EB"/>
    <w:rsid w:val="337D4DB9"/>
    <w:rsid w:val="33816EEB"/>
    <w:rsid w:val="33947D60"/>
    <w:rsid w:val="33A02AB1"/>
    <w:rsid w:val="33EB55CD"/>
    <w:rsid w:val="33EC4C02"/>
    <w:rsid w:val="33F0543E"/>
    <w:rsid w:val="340D2360"/>
    <w:rsid w:val="3410665D"/>
    <w:rsid w:val="34211214"/>
    <w:rsid w:val="342E63AB"/>
    <w:rsid w:val="347A68F8"/>
    <w:rsid w:val="34950E68"/>
    <w:rsid w:val="34986E94"/>
    <w:rsid w:val="34AF62C9"/>
    <w:rsid w:val="34CB4388"/>
    <w:rsid w:val="34F76472"/>
    <w:rsid w:val="34FA6E12"/>
    <w:rsid w:val="351C7F1A"/>
    <w:rsid w:val="354D7158"/>
    <w:rsid w:val="358D5588"/>
    <w:rsid w:val="35BA5B31"/>
    <w:rsid w:val="35C366DA"/>
    <w:rsid w:val="35CA68A0"/>
    <w:rsid w:val="35E40BBF"/>
    <w:rsid w:val="363A3B40"/>
    <w:rsid w:val="36463B94"/>
    <w:rsid w:val="365302AE"/>
    <w:rsid w:val="36580AA3"/>
    <w:rsid w:val="36607A0A"/>
    <w:rsid w:val="366B707F"/>
    <w:rsid w:val="366E227C"/>
    <w:rsid w:val="366F2E0D"/>
    <w:rsid w:val="367B6A5C"/>
    <w:rsid w:val="368B038B"/>
    <w:rsid w:val="36A74ADA"/>
    <w:rsid w:val="36AD60D5"/>
    <w:rsid w:val="36B224F9"/>
    <w:rsid w:val="36EC0CC9"/>
    <w:rsid w:val="370276D6"/>
    <w:rsid w:val="373F410B"/>
    <w:rsid w:val="37534569"/>
    <w:rsid w:val="378620B5"/>
    <w:rsid w:val="37EE7094"/>
    <w:rsid w:val="37EF694C"/>
    <w:rsid w:val="38145D70"/>
    <w:rsid w:val="38296C89"/>
    <w:rsid w:val="383002EB"/>
    <w:rsid w:val="384635F3"/>
    <w:rsid w:val="3854213E"/>
    <w:rsid w:val="38586797"/>
    <w:rsid w:val="38BC0149"/>
    <w:rsid w:val="38BE762D"/>
    <w:rsid w:val="38D87D1C"/>
    <w:rsid w:val="38E46390"/>
    <w:rsid w:val="39636459"/>
    <w:rsid w:val="39665CFB"/>
    <w:rsid w:val="396B7F6C"/>
    <w:rsid w:val="39B417A9"/>
    <w:rsid w:val="39DC4952"/>
    <w:rsid w:val="39FC5695"/>
    <w:rsid w:val="3A006D8E"/>
    <w:rsid w:val="3A3651E5"/>
    <w:rsid w:val="3A744481"/>
    <w:rsid w:val="3A8C7BEF"/>
    <w:rsid w:val="3A906246"/>
    <w:rsid w:val="3B2349B7"/>
    <w:rsid w:val="3B3836C7"/>
    <w:rsid w:val="3B616CFF"/>
    <w:rsid w:val="3B6259F6"/>
    <w:rsid w:val="3B976654"/>
    <w:rsid w:val="3BC01EFC"/>
    <w:rsid w:val="3BCA786A"/>
    <w:rsid w:val="3BD31E2F"/>
    <w:rsid w:val="3BF15831"/>
    <w:rsid w:val="3C105946"/>
    <w:rsid w:val="3C471448"/>
    <w:rsid w:val="3C5F759A"/>
    <w:rsid w:val="3C6C525A"/>
    <w:rsid w:val="3CCE23CB"/>
    <w:rsid w:val="3CD17D17"/>
    <w:rsid w:val="3D1C3020"/>
    <w:rsid w:val="3D2025B5"/>
    <w:rsid w:val="3D3A6A37"/>
    <w:rsid w:val="3D3C75DF"/>
    <w:rsid w:val="3D3C7F39"/>
    <w:rsid w:val="3D440F09"/>
    <w:rsid w:val="3D4504A0"/>
    <w:rsid w:val="3D860681"/>
    <w:rsid w:val="3D8734BB"/>
    <w:rsid w:val="3D922933"/>
    <w:rsid w:val="3D9A11D4"/>
    <w:rsid w:val="3DA16D89"/>
    <w:rsid w:val="3DA364BE"/>
    <w:rsid w:val="3DB47036"/>
    <w:rsid w:val="3DB66C2D"/>
    <w:rsid w:val="3DC03D05"/>
    <w:rsid w:val="3DD850CD"/>
    <w:rsid w:val="3DE041CB"/>
    <w:rsid w:val="3DE25B6C"/>
    <w:rsid w:val="3DE96493"/>
    <w:rsid w:val="3E0D48F6"/>
    <w:rsid w:val="3E1868B4"/>
    <w:rsid w:val="3E377251"/>
    <w:rsid w:val="3E42664B"/>
    <w:rsid w:val="3E51055A"/>
    <w:rsid w:val="3E5A7334"/>
    <w:rsid w:val="3E7B5D6B"/>
    <w:rsid w:val="3E843E66"/>
    <w:rsid w:val="3E8F51FE"/>
    <w:rsid w:val="3E926F87"/>
    <w:rsid w:val="3E9A59DE"/>
    <w:rsid w:val="3EAF4836"/>
    <w:rsid w:val="3EC33DFA"/>
    <w:rsid w:val="3EE557D1"/>
    <w:rsid w:val="3EED706D"/>
    <w:rsid w:val="3EEF0681"/>
    <w:rsid w:val="3F060E16"/>
    <w:rsid w:val="3F1537E5"/>
    <w:rsid w:val="3F1D1096"/>
    <w:rsid w:val="3F2F0234"/>
    <w:rsid w:val="3F6363FE"/>
    <w:rsid w:val="3F756B8F"/>
    <w:rsid w:val="3F95482B"/>
    <w:rsid w:val="3FBA0E9A"/>
    <w:rsid w:val="3FCA79CB"/>
    <w:rsid w:val="3FDB2873"/>
    <w:rsid w:val="4019356B"/>
    <w:rsid w:val="40592157"/>
    <w:rsid w:val="406E1CAE"/>
    <w:rsid w:val="40A0133A"/>
    <w:rsid w:val="40B03CFF"/>
    <w:rsid w:val="40C31A53"/>
    <w:rsid w:val="40F40311"/>
    <w:rsid w:val="40FF545D"/>
    <w:rsid w:val="410067C8"/>
    <w:rsid w:val="41847C9A"/>
    <w:rsid w:val="418F0D2A"/>
    <w:rsid w:val="41C45A5A"/>
    <w:rsid w:val="41D01505"/>
    <w:rsid w:val="423F6D91"/>
    <w:rsid w:val="42474939"/>
    <w:rsid w:val="424C3C57"/>
    <w:rsid w:val="42613FF3"/>
    <w:rsid w:val="42660D96"/>
    <w:rsid w:val="428667D2"/>
    <w:rsid w:val="42CD1CE0"/>
    <w:rsid w:val="42E1381E"/>
    <w:rsid w:val="42ED6459"/>
    <w:rsid w:val="42FE58DD"/>
    <w:rsid w:val="430B5171"/>
    <w:rsid w:val="43174B3D"/>
    <w:rsid w:val="4319733B"/>
    <w:rsid w:val="434B790E"/>
    <w:rsid w:val="434F0614"/>
    <w:rsid w:val="4360274F"/>
    <w:rsid w:val="43977AB6"/>
    <w:rsid w:val="43A3342B"/>
    <w:rsid w:val="43C77C27"/>
    <w:rsid w:val="43CF0F20"/>
    <w:rsid w:val="43CF26EE"/>
    <w:rsid w:val="43DE09EE"/>
    <w:rsid w:val="43EF095F"/>
    <w:rsid w:val="44002FAD"/>
    <w:rsid w:val="4407466D"/>
    <w:rsid w:val="44162BE2"/>
    <w:rsid w:val="4430589B"/>
    <w:rsid w:val="443469F5"/>
    <w:rsid w:val="446C12F9"/>
    <w:rsid w:val="448B33F9"/>
    <w:rsid w:val="449101DD"/>
    <w:rsid w:val="449D00C3"/>
    <w:rsid w:val="44DE1391"/>
    <w:rsid w:val="451B225C"/>
    <w:rsid w:val="452410C9"/>
    <w:rsid w:val="45317DFB"/>
    <w:rsid w:val="456D3CE4"/>
    <w:rsid w:val="456E3A1E"/>
    <w:rsid w:val="4579042C"/>
    <w:rsid w:val="457F0571"/>
    <w:rsid w:val="45851176"/>
    <w:rsid w:val="458874DF"/>
    <w:rsid w:val="45B9392A"/>
    <w:rsid w:val="45C63B94"/>
    <w:rsid w:val="460E7DA5"/>
    <w:rsid w:val="461B436F"/>
    <w:rsid w:val="46422483"/>
    <w:rsid w:val="4659254A"/>
    <w:rsid w:val="465B0637"/>
    <w:rsid w:val="465E3F0D"/>
    <w:rsid w:val="466A16E6"/>
    <w:rsid w:val="46841EB6"/>
    <w:rsid w:val="46845642"/>
    <w:rsid w:val="468679DC"/>
    <w:rsid w:val="46893F2B"/>
    <w:rsid w:val="469C7016"/>
    <w:rsid w:val="46C4686E"/>
    <w:rsid w:val="477041B4"/>
    <w:rsid w:val="477B778F"/>
    <w:rsid w:val="478203EC"/>
    <w:rsid w:val="479F416C"/>
    <w:rsid w:val="47B025FA"/>
    <w:rsid w:val="47D1374C"/>
    <w:rsid w:val="47ED5839"/>
    <w:rsid w:val="4809698F"/>
    <w:rsid w:val="480F755D"/>
    <w:rsid w:val="4811697D"/>
    <w:rsid w:val="482D2645"/>
    <w:rsid w:val="48417172"/>
    <w:rsid w:val="48567221"/>
    <w:rsid w:val="48571190"/>
    <w:rsid w:val="48781687"/>
    <w:rsid w:val="487A3E25"/>
    <w:rsid w:val="488A312D"/>
    <w:rsid w:val="488B5503"/>
    <w:rsid w:val="48937E21"/>
    <w:rsid w:val="489A0361"/>
    <w:rsid w:val="48A235A6"/>
    <w:rsid w:val="48B64EBB"/>
    <w:rsid w:val="48B94FF3"/>
    <w:rsid w:val="48E37AAB"/>
    <w:rsid w:val="48FD4B4C"/>
    <w:rsid w:val="490765F2"/>
    <w:rsid w:val="490A68E0"/>
    <w:rsid w:val="491055FE"/>
    <w:rsid w:val="491D00C3"/>
    <w:rsid w:val="493F48A2"/>
    <w:rsid w:val="495F5B3E"/>
    <w:rsid w:val="496429D0"/>
    <w:rsid w:val="49696CB1"/>
    <w:rsid w:val="496F77D7"/>
    <w:rsid w:val="497654FD"/>
    <w:rsid w:val="49891669"/>
    <w:rsid w:val="49B64211"/>
    <w:rsid w:val="49DD574D"/>
    <w:rsid w:val="49F6167F"/>
    <w:rsid w:val="4A064FA0"/>
    <w:rsid w:val="4A1212CD"/>
    <w:rsid w:val="4A16615C"/>
    <w:rsid w:val="4A34774F"/>
    <w:rsid w:val="4A355195"/>
    <w:rsid w:val="4A4424D7"/>
    <w:rsid w:val="4A75793E"/>
    <w:rsid w:val="4A833990"/>
    <w:rsid w:val="4AB82D0F"/>
    <w:rsid w:val="4AEB7664"/>
    <w:rsid w:val="4AF313B8"/>
    <w:rsid w:val="4AFD7C19"/>
    <w:rsid w:val="4B01151D"/>
    <w:rsid w:val="4B0567D1"/>
    <w:rsid w:val="4B151BA1"/>
    <w:rsid w:val="4B236AAE"/>
    <w:rsid w:val="4B524027"/>
    <w:rsid w:val="4B707271"/>
    <w:rsid w:val="4B9739F7"/>
    <w:rsid w:val="4BAA6F71"/>
    <w:rsid w:val="4BAB3E5A"/>
    <w:rsid w:val="4BB53E95"/>
    <w:rsid w:val="4BE11211"/>
    <w:rsid w:val="4BEE2503"/>
    <w:rsid w:val="4C181D1A"/>
    <w:rsid w:val="4C245A30"/>
    <w:rsid w:val="4C676029"/>
    <w:rsid w:val="4CA75D8F"/>
    <w:rsid w:val="4CB6685F"/>
    <w:rsid w:val="4CC367FE"/>
    <w:rsid w:val="4CDB34FE"/>
    <w:rsid w:val="4CEC39C4"/>
    <w:rsid w:val="4D077F3C"/>
    <w:rsid w:val="4D123355"/>
    <w:rsid w:val="4D2A3B31"/>
    <w:rsid w:val="4D312C52"/>
    <w:rsid w:val="4D454A63"/>
    <w:rsid w:val="4D905305"/>
    <w:rsid w:val="4D964A72"/>
    <w:rsid w:val="4D9C1254"/>
    <w:rsid w:val="4DF0417B"/>
    <w:rsid w:val="4E793892"/>
    <w:rsid w:val="4E7B0FFA"/>
    <w:rsid w:val="4E800872"/>
    <w:rsid w:val="4EB7690D"/>
    <w:rsid w:val="4EC569ED"/>
    <w:rsid w:val="4ED50EA1"/>
    <w:rsid w:val="4EEC050C"/>
    <w:rsid w:val="4F104EC3"/>
    <w:rsid w:val="4F47354A"/>
    <w:rsid w:val="4F541188"/>
    <w:rsid w:val="4F8F0139"/>
    <w:rsid w:val="4F911C54"/>
    <w:rsid w:val="4FB5306C"/>
    <w:rsid w:val="4FE625E0"/>
    <w:rsid w:val="500F3E51"/>
    <w:rsid w:val="5021480F"/>
    <w:rsid w:val="5078191E"/>
    <w:rsid w:val="50962ECB"/>
    <w:rsid w:val="50A32365"/>
    <w:rsid w:val="50A42E38"/>
    <w:rsid w:val="50A4577F"/>
    <w:rsid w:val="50B73D1F"/>
    <w:rsid w:val="50BD5BC9"/>
    <w:rsid w:val="50C11EEE"/>
    <w:rsid w:val="50E97CFC"/>
    <w:rsid w:val="50FA4028"/>
    <w:rsid w:val="510D65B7"/>
    <w:rsid w:val="511157AB"/>
    <w:rsid w:val="5142540C"/>
    <w:rsid w:val="5160472E"/>
    <w:rsid w:val="5168214C"/>
    <w:rsid w:val="516D1CDD"/>
    <w:rsid w:val="518832C8"/>
    <w:rsid w:val="51A0432A"/>
    <w:rsid w:val="51A86090"/>
    <w:rsid w:val="51B63E45"/>
    <w:rsid w:val="51B7396D"/>
    <w:rsid w:val="522E4CC3"/>
    <w:rsid w:val="522E70CC"/>
    <w:rsid w:val="5244713B"/>
    <w:rsid w:val="52615633"/>
    <w:rsid w:val="52915273"/>
    <w:rsid w:val="52977FD4"/>
    <w:rsid w:val="52A25790"/>
    <w:rsid w:val="52A96B6F"/>
    <w:rsid w:val="52B45975"/>
    <w:rsid w:val="52BD7F53"/>
    <w:rsid w:val="52D94AA4"/>
    <w:rsid w:val="52EA3A62"/>
    <w:rsid w:val="52F50BB8"/>
    <w:rsid w:val="52F546C3"/>
    <w:rsid w:val="53097272"/>
    <w:rsid w:val="53544462"/>
    <w:rsid w:val="5362532D"/>
    <w:rsid w:val="5397158E"/>
    <w:rsid w:val="53AD0766"/>
    <w:rsid w:val="53B43C2A"/>
    <w:rsid w:val="53EE3FDA"/>
    <w:rsid w:val="54013861"/>
    <w:rsid w:val="54233DD1"/>
    <w:rsid w:val="54487265"/>
    <w:rsid w:val="544D6070"/>
    <w:rsid w:val="545C76BB"/>
    <w:rsid w:val="54605E1E"/>
    <w:rsid w:val="54A90711"/>
    <w:rsid w:val="54B3506A"/>
    <w:rsid w:val="54CA0D16"/>
    <w:rsid w:val="54DD4057"/>
    <w:rsid w:val="54E7490F"/>
    <w:rsid w:val="55023D0E"/>
    <w:rsid w:val="55061018"/>
    <w:rsid w:val="550764A4"/>
    <w:rsid w:val="550B2BF6"/>
    <w:rsid w:val="551C3007"/>
    <w:rsid w:val="55214EB5"/>
    <w:rsid w:val="55364EFD"/>
    <w:rsid w:val="555D4828"/>
    <w:rsid w:val="555F6F65"/>
    <w:rsid w:val="55745545"/>
    <w:rsid w:val="557A4C8B"/>
    <w:rsid w:val="558931E1"/>
    <w:rsid w:val="55923347"/>
    <w:rsid w:val="55925180"/>
    <w:rsid w:val="55983B1B"/>
    <w:rsid w:val="55A8376B"/>
    <w:rsid w:val="55B81A6A"/>
    <w:rsid w:val="55DC29B6"/>
    <w:rsid w:val="55DD4241"/>
    <w:rsid w:val="56033CB0"/>
    <w:rsid w:val="566B6D1E"/>
    <w:rsid w:val="566D7704"/>
    <w:rsid w:val="56722B20"/>
    <w:rsid w:val="56857173"/>
    <w:rsid w:val="569E129D"/>
    <w:rsid w:val="56DF6C95"/>
    <w:rsid w:val="57032A2C"/>
    <w:rsid w:val="570F5219"/>
    <w:rsid w:val="575B37EA"/>
    <w:rsid w:val="575D12B5"/>
    <w:rsid w:val="57610A87"/>
    <w:rsid w:val="57634F04"/>
    <w:rsid w:val="577B1140"/>
    <w:rsid w:val="577B7F21"/>
    <w:rsid w:val="577F181B"/>
    <w:rsid w:val="57921984"/>
    <w:rsid w:val="579737F0"/>
    <w:rsid w:val="57A777A4"/>
    <w:rsid w:val="57AB7B30"/>
    <w:rsid w:val="57AF5251"/>
    <w:rsid w:val="57B26373"/>
    <w:rsid w:val="57B63F04"/>
    <w:rsid w:val="57BD545E"/>
    <w:rsid w:val="57C55885"/>
    <w:rsid w:val="57CD20C2"/>
    <w:rsid w:val="57D675AB"/>
    <w:rsid w:val="57D85EBF"/>
    <w:rsid w:val="57D95FDD"/>
    <w:rsid w:val="57FE314A"/>
    <w:rsid w:val="584524B0"/>
    <w:rsid w:val="586540F3"/>
    <w:rsid w:val="58737102"/>
    <w:rsid w:val="5874384C"/>
    <w:rsid w:val="58917D2F"/>
    <w:rsid w:val="5894085C"/>
    <w:rsid w:val="58A34379"/>
    <w:rsid w:val="58AE4F0C"/>
    <w:rsid w:val="58B85899"/>
    <w:rsid w:val="58C01C5B"/>
    <w:rsid w:val="58CD4FF7"/>
    <w:rsid w:val="58DC16DE"/>
    <w:rsid w:val="58E363A9"/>
    <w:rsid w:val="58EF1411"/>
    <w:rsid w:val="58F210F1"/>
    <w:rsid w:val="591C41D0"/>
    <w:rsid w:val="595E1678"/>
    <w:rsid w:val="596D5BD4"/>
    <w:rsid w:val="597E3DD8"/>
    <w:rsid w:val="599D1996"/>
    <w:rsid w:val="59DA2E81"/>
    <w:rsid w:val="59F80043"/>
    <w:rsid w:val="5A070C4A"/>
    <w:rsid w:val="5A09252F"/>
    <w:rsid w:val="5A0B2778"/>
    <w:rsid w:val="5A2275C4"/>
    <w:rsid w:val="5A26539B"/>
    <w:rsid w:val="5A2A7C7B"/>
    <w:rsid w:val="5A3E2560"/>
    <w:rsid w:val="5A5D3B6E"/>
    <w:rsid w:val="5A637A76"/>
    <w:rsid w:val="5A6C4CE3"/>
    <w:rsid w:val="5A6D33BA"/>
    <w:rsid w:val="5A792B1F"/>
    <w:rsid w:val="5A874767"/>
    <w:rsid w:val="5A8E2EAB"/>
    <w:rsid w:val="5AA85BE2"/>
    <w:rsid w:val="5AAD6F28"/>
    <w:rsid w:val="5ACC0890"/>
    <w:rsid w:val="5AD63A24"/>
    <w:rsid w:val="5AEB4D26"/>
    <w:rsid w:val="5AF33747"/>
    <w:rsid w:val="5B0E2D0E"/>
    <w:rsid w:val="5B2E1A1D"/>
    <w:rsid w:val="5B5F5959"/>
    <w:rsid w:val="5B7B6A74"/>
    <w:rsid w:val="5B843A1C"/>
    <w:rsid w:val="5B873E3F"/>
    <w:rsid w:val="5C02690E"/>
    <w:rsid w:val="5C196DA7"/>
    <w:rsid w:val="5C2A048C"/>
    <w:rsid w:val="5C2F7B7B"/>
    <w:rsid w:val="5C80234E"/>
    <w:rsid w:val="5C8A680C"/>
    <w:rsid w:val="5C922D93"/>
    <w:rsid w:val="5CA576C0"/>
    <w:rsid w:val="5CDC42C8"/>
    <w:rsid w:val="5CFA64D1"/>
    <w:rsid w:val="5D0C4701"/>
    <w:rsid w:val="5D0F0395"/>
    <w:rsid w:val="5D221076"/>
    <w:rsid w:val="5D397964"/>
    <w:rsid w:val="5D5A391C"/>
    <w:rsid w:val="5D5F10C0"/>
    <w:rsid w:val="5D634574"/>
    <w:rsid w:val="5D7B07DB"/>
    <w:rsid w:val="5D891B7B"/>
    <w:rsid w:val="5D8951A4"/>
    <w:rsid w:val="5DAD38EE"/>
    <w:rsid w:val="5DBC1ADE"/>
    <w:rsid w:val="5DDE7FD5"/>
    <w:rsid w:val="5E006862"/>
    <w:rsid w:val="5E0207B9"/>
    <w:rsid w:val="5E1834A1"/>
    <w:rsid w:val="5E261785"/>
    <w:rsid w:val="5E4A7017"/>
    <w:rsid w:val="5E552BBA"/>
    <w:rsid w:val="5E611C10"/>
    <w:rsid w:val="5E6F29AB"/>
    <w:rsid w:val="5E7A0F3F"/>
    <w:rsid w:val="5EB80BA4"/>
    <w:rsid w:val="5EBA27A1"/>
    <w:rsid w:val="5EFC7377"/>
    <w:rsid w:val="5F012A1A"/>
    <w:rsid w:val="5F06174D"/>
    <w:rsid w:val="5F2F4386"/>
    <w:rsid w:val="5F3A3602"/>
    <w:rsid w:val="5F45733B"/>
    <w:rsid w:val="5F4B6C84"/>
    <w:rsid w:val="5F5236FE"/>
    <w:rsid w:val="5F6277C6"/>
    <w:rsid w:val="5F6D0B1D"/>
    <w:rsid w:val="5F8D0B82"/>
    <w:rsid w:val="5FA711D6"/>
    <w:rsid w:val="5FCC5339"/>
    <w:rsid w:val="5FCE70D3"/>
    <w:rsid w:val="5FE34A5B"/>
    <w:rsid w:val="5FFE1E36"/>
    <w:rsid w:val="60232584"/>
    <w:rsid w:val="60473021"/>
    <w:rsid w:val="605864BB"/>
    <w:rsid w:val="607330CE"/>
    <w:rsid w:val="60825176"/>
    <w:rsid w:val="609F2AC4"/>
    <w:rsid w:val="60FA2EE8"/>
    <w:rsid w:val="61054A27"/>
    <w:rsid w:val="610A52BC"/>
    <w:rsid w:val="6119608B"/>
    <w:rsid w:val="611D2366"/>
    <w:rsid w:val="613E0827"/>
    <w:rsid w:val="613F0A5C"/>
    <w:rsid w:val="61421856"/>
    <w:rsid w:val="615227C4"/>
    <w:rsid w:val="61654E3F"/>
    <w:rsid w:val="6182292A"/>
    <w:rsid w:val="619F7F92"/>
    <w:rsid w:val="61F94C26"/>
    <w:rsid w:val="62000E56"/>
    <w:rsid w:val="6212289A"/>
    <w:rsid w:val="62244584"/>
    <w:rsid w:val="624F3E49"/>
    <w:rsid w:val="6250322B"/>
    <w:rsid w:val="62632286"/>
    <w:rsid w:val="627619AC"/>
    <w:rsid w:val="62885958"/>
    <w:rsid w:val="629C5CF1"/>
    <w:rsid w:val="62F40B65"/>
    <w:rsid w:val="62FC2CFE"/>
    <w:rsid w:val="63024505"/>
    <w:rsid w:val="631B34F6"/>
    <w:rsid w:val="632E0D88"/>
    <w:rsid w:val="634E6DD6"/>
    <w:rsid w:val="635B1DB5"/>
    <w:rsid w:val="636A0DA6"/>
    <w:rsid w:val="637067BD"/>
    <w:rsid w:val="63711FED"/>
    <w:rsid w:val="63880DDC"/>
    <w:rsid w:val="638D750D"/>
    <w:rsid w:val="63995852"/>
    <w:rsid w:val="639A1668"/>
    <w:rsid w:val="63AC6CC0"/>
    <w:rsid w:val="63FF1BE8"/>
    <w:rsid w:val="64055776"/>
    <w:rsid w:val="64240056"/>
    <w:rsid w:val="643E143A"/>
    <w:rsid w:val="648B6EEF"/>
    <w:rsid w:val="64A07A63"/>
    <w:rsid w:val="64A468C9"/>
    <w:rsid w:val="64C158BF"/>
    <w:rsid w:val="64CE2EAA"/>
    <w:rsid w:val="64D274BF"/>
    <w:rsid w:val="64F72254"/>
    <w:rsid w:val="653C3090"/>
    <w:rsid w:val="6572241C"/>
    <w:rsid w:val="65807D2E"/>
    <w:rsid w:val="65854376"/>
    <w:rsid w:val="658767BE"/>
    <w:rsid w:val="65892531"/>
    <w:rsid w:val="65C83D84"/>
    <w:rsid w:val="65CE103C"/>
    <w:rsid w:val="65F25193"/>
    <w:rsid w:val="66094F5C"/>
    <w:rsid w:val="6610356E"/>
    <w:rsid w:val="66195831"/>
    <w:rsid w:val="662E75B1"/>
    <w:rsid w:val="66342C2E"/>
    <w:rsid w:val="663E784C"/>
    <w:rsid w:val="66551A38"/>
    <w:rsid w:val="665C3542"/>
    <w:rsid w:val="668B6A45"/>
    <w:rsid w:val="669E79AB"/>
    <w:rsid w:val="66B33BE2"/>
    <w:rsid w:val="66B94E0C"/>
    <w:rsid w:val="66CD0B65"/>
    <w:rsid w:val="66EC1999"/>
    <w:rsid w:val="66F5656F"/>
    <w:rsid w:val="672F3F24"/>
    <w:rsid w:val="67357B86"/>
    <w:rsid w:val="673E055F"/>
    <w:rsid w:val="674E3B96"/>
    <w:rsid w:val="67551CE3"/>
    <w:rsid w:val="678278F4"/>
    <w:rsid w:val="67A22552"/>
    <w:rsid w:val="67B22DCC"/>
    <w:rsid w:val="67BE71AA"/>
    <w:rsid w:val="67D10D55"/>
    <w:rsid w:val="67D90273"/>
    <w:rsid w:val="67DE5875"/>
    <w:rsid w:val="67E55852"/>
    <w:rsid w:val="67EB1AB4"/>
    <w:rsid w:val="67ED6F80"/>
    <w:rsid w:val="67FA1285"/>
    <w:rsid w:val="680B5CDD"/>
    <w:rsid w:val="68245FA8"/>
    <w:rsid w:val="68551F4F"/>
    <w:rsid w:val="687C10C9"/>
    <w:rsid w:val="68840C16"/>
    <w:rsid w:val="68876EFB"/>
    <w:rsid w:val="68884654"/>
    <w:rsid w:val="68986C17"/>
    <w:rsid w:val="689F444F"/>
    <w:rsid w:val="68A85450"/>
    <w:rsid w:val="68B14ED3"/>
    <w:rsid w:val="68B96DBB"/>
    <w:rsid w:val="68C423D8"/>
    <w:rsid w:val="68CA2805"/>
    <w:rsid w:val="68D33F60"/>
    <w:rsid w:val="68E937A3"/>
    <w:rsid w:val="68F109B4"/>
    <w:rsid w:val="69140A20"/>
    <w:rsid w:val="693E15D3"/>
    <w:rsid w:val="69627681"/>
    <w:rsid w:val="6977531D"/>
    <w:rsid w:val="69B939B5"/>
    <w:rsid w:val="69C9180A"/>
    <w:rsid w:val="69CC2BFF"/>
    <w:rsid w:val="69FD55B8"/>
    <w:rsid w:val="6A006059"/>
    <w:rsid w:val="6A0B1C62"/>
    <w:rsid w:val="6A0D7023"/>
    <w:rsid w:val="6A2406C8"/>
    <w:rsid w:val="6A7F6A5A"/>
    <w:rsid w:val="6A8F2B46"/>
    <w:rsid w:val="6ADE0BD1"/>
    <w:rsid w:val="6ADF759A"/>
    <w:rsid w:val="6AE17EBB"/>
    <w:rsid w:val="6AE41DDE"/>
    <w:rsid w:val="6AE96859"/>
    <w:rsid w:val="6B147746"/>
    <w:rsid w:val="6B166CD1"/>
    <w:rsid w:val="6B24787C"/>
    <w:rsid w:val="6B33012D"/>
    <w:rsid w:val="6B4F7EE5"/>
    <w:rsid w:val="6B573233"/>
    <w:rsid w:val="6B5B6274"/>
    <w:rsid w:val="6B935D53"/>
    <w:rsid w:val="6B9D08B8"/>
    <w:rsid w:val="6BB93380"/>
    <w:rsid w:val="6C196F71"/>
    <w:rsid w:val="6C226FCB"/>
    <w:rsid w:val="6C31226F"/>
    <w:rsid w:val="6C552F0B"/>
    <w:rsid w:val="6C8C67B7"/>
    <w:rsid w:val="6C9D744C"/>
    <w:rsid w:val="6CF7E754"/>
    <w:rsid w:val="6CFE67A8"/>
    <w:rsid w:val="6D167928"/>
    <w:rsid w:val="6D26299B"/>
    <w:rsid w:val="6D28068A"/>
    <w:rsid w:val="6D4772EC"/>
    <w:rsid w:val="6D9078AF"/>
    <w:rsid w:val="6DAA3FEF"/>
    <w:rsid w:val="6DC0172B"/>
    <w:rsid w:val="6DC20A4A"/>
    <w:rsid w:val="6DCB690C"/>
    <w:rsid w:val="6DD41A5B"/>
    <w:rsid w:val="6DF43C2E"/>
    <w:rsid w:val="6DF51CA3"/>
    <w:rsid w:val="6E2F201C"/>
    <w:rsid w:val="6E344610"/>
    <w:rsid w:val="6E6F67FC"/>
    <w:rsid w:val="6E8335BD"/>
    <w:rsid w:val="6E8E12EF"/>
    <w:rsid w:val="6E972936"/>
    <w:rsid w:val="6E984256"/>
    <w:rsid w:val="6ED446C5"/>
    <w:rsid w:val="6F2A7D94"/>
    <w:rsid w:val="6F4473C3"/>
    <w:rsid w:val="6F8331F1"/>
    <w:rsid w:val="6FAE1A09"/>
    <w:rsid w:val="6FB01B84"/>
    <w:rsid w:val="6FD02E0C"/>
    <w:rsid w:val="6FD75BF8"/>
    <w:rsid w:val="7036104D"/>
    <w:rsid w:val="70751EAA"/>
    <w:rsid w:val="707723D0"/>
    <w:rsid w:val="709E0230"/>
    <w:rsid w:val="70A70AAD"/>
    <w:rsid w:val="70F5661B"/>
    <w:rsid w:val="71360107"/>
    <w:rsid w:val="713B688E"/>
    <w:rsid w:val="7148086A"/>
    <w:rsid w:val="718A7AD1"/>
    <w:rsid w:val="718D136F"/>
    <w:rsid w:val="7193442A"/>
    <w:rsid w:val="719F3F78"/>
    <w:rsid w:val="71D43752"/>
    <w:rsid w:val="71F1796A"/>
    <w:rsid w:val="72154626"/>
    <w:rsid w:val="72160EED"/>
    <w:rsid w:val="721B601D"/>
    <w:rsid w:val="72262B5D"/>
    <w:rsid w:val="72283FF7"/>
    <w:rsid w:val="722E7212"/>
    <w:rsid w:val="723A0474"/>
    <w:rsid w:val="72561893"/>
    <w:rsid w:val="725923E4"/>
    <w:rsid w:val="725F30DC"/>
    <w:rsid w:val="72864BF7"/>
    <w:rsid w:val="729023FC"/>
    <w:rsid w:val="72D11D5F"/>
    <w:rsid w:val="73861E89"/>
    <w:rsid w:val="73C0646E"/>
    <w:rsid w:val="73CB7F47"/>
    <w:rsid w:val="73F619A8"/>
    <w:rsid w:val="742222F5"/>
    <w:rsid w:val="742B2CF7"/>
    <w:rsid w:val="74476126"/>
    <w:rsid w:val="74706664"/>
    <w:rsid w:val="747F3682"/>
    <w:rsid w:val="749A44CF"/>
    <w:rsid w:val="749C4185"/>
    <w:rsid w:val="74B270EE"/>
    <w:rsid w:val="74D33D47"/>
    <w:rsid w:val="74DB7E1E"/>
    <w:rsid w:val="75067759"/>
    <w:rsid w:val="752E6DCD"/>
    <w:rsid w:val="7551380D"/>
    <w:rsid w:val="75600BE5"/>
    <w:rsid w:val="7564475C"/>
    <w:rsid w:val="7583797F"/>
    <w:rsid w:val="75901D27"/>
    <w:rsid w:val="75D20F1D"/>
    <w:rsid w:val="75DA2C18"/>
    <w:rsid w:val="75F54412"/>
    <w:rsid w:val="761D08E0"/>
    <w:rsid w:val="76260BF0"/>
    <w:rsid w:val="76553832"/>
    <w:rsid w:val="765D347C"/>
    <w:rsid w:val="76826699"/>
    <w:rsid w:val="76C87133"/>
    <w:rsid w:val="76CD08D5"/>
    <w:rsid w:val="76DB4B92"/>
    <w:rsid w:val="77052AA4"/>
    <w:rsid w:val="77136511"/>
    <w:rsid w:val="77340A39"/>
    <w:rsid w:val="77351FD0"/>
    <w:rsid w:val="773F0424"/>
    <w:rsid w:val="77472422"/>
    <w:rsid w:val="777F31F2"/>
    <w:rsid w:val="77D1700D"/>
    <w:rsid w:val="77EC04CC"/>
    <w:rsid w:val="78146F53"/>
    <w:rsid w:val="7819395D"/>
    <w:rsid w:val="782475B8"/>
    <w:rsid w:val="78436C2C"/>
    <w:rsid w:val="78627072"/>
    <w:rsid w:val="78775729"/>
    <w:rsid w:val="78A42DB0"/>
    <w:rsid w:val="78A656AB"/>
    <w:rsid w:val="78B2245C"/>
    <w:rsid w:val="78C41F4B"/>
    <w:rsid w:val="78E172CC"/>
    <w:rsid w:val="78EA1D1F"/>
    <w:rsid w:val="7904172F"/>
    <w:rsid w:val="790F7E27"/>
    <w:rsid w:val="792A231A"/>
    <w:rsid w:val="79316829"/>
    <w:rsid w:val="796503D8"/>
    <w:rsid w:val="797C2FF4"/>
    <w:rsid w:val="797E66A9"/>
    <w:rsid w:val="79857759"/>
    <w:rsid w:val="79A97383"/>
    <w:rsid w:val="79B6099E"/>
    <w:rsid w:val="79E27E8B"/>
    <w:rsid w:val="79F61F10"/>
    <w:rsid w:val="79F850CE"/>
    <w:rsid w:val="79FD443C"/>
    <w:rsid w:val="7A1545F8"/>
    <w:rsid w:val="7A1D1975"/>
    <w:rsid w:val="7A3C2173"/>
    <w:rsid w:val="7A3E5150"/>
    <w:rsid w:val="7A4670D6"/>
    <w:rsid w:val="7A534B63"/>
    <w:rsid w:val="7A615382"/>
    <w:rsid w:val="7A67303B"/>
    <w:rsid w:val="7AAB1D04"/>
    <w:rsid w:val="7AB4334C"/>
    <w:rsid w:val="7ABA4368"/>
    <w:rsid w:val="7ABD2CC5"/>
    <w:rsid w:val="7AD05746"/>
    <w:rsid w:val="7AE16FC4"/>
    <w:rsid w:val="7B060A1C"/>
    <w:rsid w:val="7B2550EC"/>
    <w:rsid w:val="7B257FFD"/>
    <w:rsid w:val="7B343476"/>
    <w:rsid w:val="7B5A2978"/>
    <w:rsid w:val="7B5A7E4C"/>
    <w:rsid w:val="7B667AF9"/>
    <w:rsid w:val="7B7468F8"/>
    <w:rsid w:val="7BAC5B0E"/>
    <w:rsid w:val="7BC167E5"/>
    <w:rsid w:val="7BD32578"/>
    <w:rsid w:val="7BEE0103"/>
    <w:rsid w:val="7BF12425"/>
    <w:rsid w:val="7C060316"/>
    <w:rsid w:val="7C0A0FE4"/>
    <w:rsid w:val="7C254906"/>
    <w:rsid w:val="7C3E1BE4"/>
    <w:rsid w:val="7C3F0A06"/>
    <w:rsid w:val="7C580217"/>
    <w:rsid w:val="7C590818"/>
    <w:rsid w:val="7C6E4DD9"/>
    <w:rsid w:val="7C7C10F6"/>
    <w:rsid w:val="7C853BEA"/>
    <w:rsid w:val="7C881368"/>
    <w:rsid w:val="7CAC5B50"/>
    <w:rsid w:val="7CE27788"/>
    <w:rsid w:val="7CEC039E"/>
    <w:rsid w:val="7CF92422"/>
    <w:rsid w:val="7D0357E5"/>
    <w:rsid w:val="7D0C32F1"/>
    <w:rsid w:val="7D0F408D"/>
    <w:rsid w:val="7D491C6C"/>
    <w:rsid w:val="7D5429C0"/>
    <w:rsid w:val="7D5E1F8A"/>
    <w:rsid w:val="7D6E6D43"/>
    <w:rsid w:val="7D7069D2"/>
    <w:rsid w:val="7DA341AD"/>
    <w:rsid w:val="7DB57A34"/>
    <w:rsid w:val="7DB9057A"/>
    <w:rsid w:val="7DBDFBC1"/>
    <w:rsid w:val="7DE60973"/>
    <w:rsid w:val="7DEF0916"/>
    <w:rsid w:val="7E1E5218"/>
    <w:rsid w:val="7E2B2267"/>
    <w:rsid w:val="7E522003"/>
    <w:rsid w:val="7E8A0E5C"/>
    <w:rsid w:val="7E9755DB"/>
    <w:rsid w:val="7E9A4E1F"/>
    <w:rsid w:val="7EA7723A"/>
    <w:rsid w:val="7EA82D75"/>
    <w:rsid w:val="7EC526CE"/>
    <w:rsid w:val="7EEF2121"/>
    <w:rsid w:val="7EF56FBB"/>
    <w:rsid w:val="7F0768EB"/>
    <w:rsid w:val="7F143BEC"/>
    <w:rsid w:val="7F71562C"/>
    <w:rsid w:val="7F715AF2"/>
    <w:rsid w:val="7F886E69"/>
    <w:rsid w:val="7FF91DCF"/>
    <w:rsid w:val="A3DD1D57"/>
    <w:rsid w:val="B9DFB726"/>
    <w:rsid w:val="BB7FA927"/>
    <w:rsid w:val="BB9657D3"/>
    <w:rsid w:val="DF9C4F2A"/>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0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9"/>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4"/>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71"/>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8"/>
    <w:qFormat/>
    <w:uiPriority w:val="0"/>
    <w:pPr>
      <w:ind w:left="100" w:leftChars="2500"/>
    </w:pPr>
    <w:rPr>
      <w:rFonts w:ascii="宋体"/>
      <w:sz w:val="24"/>
      <w:szCs w:val="21"/>
      <w:lang w:val="zh-CN"/>
    </w:rPr>
  </w:style>
  <w:style w:type="paragraph" w:styleId="36">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7">
    <w:name w:val="endnote text"/>
    <w:basedOn w:val="1"/>
    <w:link w:val="935"/>
    <w:qFormat/>
    <w:uiPriority w:val="0"/>
    <w:rPr>
      <w:lang w:val="zh-CN"/>
    </w:rPr>
  </w:style>
  <w:style w:type="paragraph" w:styleId="38">
    <w:name w:val="Balloon Text"/>
    <w:basedOn w:val="1"/>
    <w:link w:val="195"/>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envelope return"/>
    <w:basedOn w:val="1"/>
    <w:unhideWhenUsed/>
    <w:qFormat/>
    <w:uiPriority w:val="99"/>
    <w:pPr>
      <w:snapToGrid w:val="0"/>
    </w:pPr>
    <w:rPr>
      <w:rFonts w:ascii="Arial" w:hAnsi="Arial"/>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2"/>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w:basedOn w:val="23"/>
    <w:next w:val="51"/>
    <w:link w:val="326"/>
    <w:qFormat/>
    <w:uiPriority w:val="0"/>
    <w:pPr>
      <w:ind w:firstLine="420"/>
    </w:pPr>
    <w:rPr>
      <w:rFonts w:hAnsi="Calibri" w:cs="Times New Roman"/>
      <w:snapToGrid/>
      <w:szCs w:val="20"/>
    </w:rPr>
  </w:style>
  <w:style w:type="paragraph" w:styleId="62">
    <w:name w:val="Body Text First Indent 2"/>
    <w:basedOn w:val="24"/>
    <w:link w:val="12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2 字符"/>
    <w:qFormat/>
    <w:uiPriority w:val="1"/>
    <w:rPr>
      <w:rFonts w:ascii="仿宋_GB2312" w:hAnsi="Times New Roman" w:eastAsia="仿宋_GB2312" w:cs="Times New Roman"/>
      <w:b/>
      <w:kern w:val="2"/>
      <w:sz w:val="24"/>
      <w:lang w:val="zh-CN"/>
    </w:rPr>
  </w:style>
  <w:style w:type="paragraph" w:styleId="82">
    <w:name w:val="List Paragraph"/>
    <w:basedOn w:val="1"/>
    <w:qFormat/>
    <w:uiPriority w:val="34"/>
    <w:pPr>
      <w:spacing w:line="360" w:lineRule="auto"/>
      <w:ind w:firstLine="200" w:firstLineChars="200"/>
    </w:pPr>
    <w:rPr>
      <w:rFonts w:eastAsia="楷体_GB2312" w:cs="Lucida Sans"/>
      <w:sz w:val="24"/>
    </w:rPr>
  </w:style>
  <w:style w:type="character" w:customStyle="1" w:styleId="83">
    <w:name w:val="正文缩进 字符"/>
    <w:qFormat/>
    <w:uiPriority w:val="0"/>
    <w:rPr>
      <w:rFonts w:ascii="宋体" w:eastAsia="宋体"/>
      <w:snapToGrid w:val="0"/>
      <w:color w:val="000000"/>
      <w:kern w:val="28"/>
      <w:sz w:val="28"/>
      <w:lang w:val="en-US" w:eastAsia="zh-CN" w:bidi="ar-SA"/>
    </w:rPr>
  </w:style>
  <w:style w:type="character" w:customStyle="1" w:styleId="84">
    <w:name w:val="正文文本 Char"/>
    <w:qFormat/>
    <w:uiPriority w:val="0"/>
    <w:rPr>
      <w:rFonts w:eastAsia="宋体"/>
      <w:kern w:val="2"/>
      <w:sz w:val="24"/>
      <w:szCs w:val="24"/>
      <w:lang w:val="en-US" w:eastAsia="zh-CN" w:bidi="ar-SA"/>
    </w:rPr>
  </w:style>
  <w:style w:type="character" w:customStyle="1" w:styleId="85">
    <w:name w:val="标题 4 字符"/>
    <w:qFormat/>
    <w:uiPriority w:val="9"/>
    <w:rPr>
      <w:rFonts w:ascii="等线 Light" w:hAnsi="等线 Light" w:eastAsia="等线 Light" w:cs="Times New Roman"/>
      <w:b/>
      <w:bCs/>
      <w:snapToGrid w:val="0"/>
      <w:kern w:val="0"/>
      <w:sz w:val="28"/>
      <w:szCs w:val="28"/>
    </w:rPr>
  </w:style>
  <w:style w:type="paragraph" w:customStyle="1" w:styleId="8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7">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8">
    <w:name w:val="样式 正文文本缩进 + 左  0 字符"/>
    <w:basedOn w:val="1"/>
    <w:next w:val="89"/>
    <w:qFormat/>
    <w:uiPriority w:val="0"/>
    <w:pPr>
      <w:ind w:firstLine="645"/>
    </w:pPr>
    <w:rPr>
      <w:rFonts w:ascii="楷体_GB2312" w:eastAsia="楷体_GB2312"/>
      <w:sz w:val="24"/>
      <w:szCs w:val="20"/>
    </w:rPr>
  </w:style>
  <w:style w:type="paragraph" w:customStyle="1" w:styleId="89">
    <w:name w:val="MM Topic 4"/>
    <w:basedOn w:val="5"/>
    <w:qFormat/>
    <w:uiPriority w:val="0"/>
    <w:pPr>
      <w:tabs>
        <w:tab w:val="left" w:pos="2100"/>
      </w:tabs>
      <w:adjustRightInd/>
      <w:ind w:left="2100" w:hanging="420"/>
    </w:pPr>
    <w:rPr>
      <w:lang w:val="en-US"/>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qFormat/>
    <w:uiPriority w:val="9"/>
    <w:rPr>
      <w:b/>
      <w:bCs/>
      <w:kern w:val="2"/>
      <w:sz w:val="32"/>
      <w:szCs w:val="32"/>
    </w:rPr>
  </w:style>
  <w:style w:type="character" w:customStyle="1" w:styleId="126">
    <w:name w:val="样式6 Char"/>
    <w:qFormat/>
    <w:uiPriority w:val="0"/>
    <w:rPr>
      <w:rFonts w:ascii="仿宋_GB2312" w:hAnsi="宋体" w:eastAsia="仿宋_GB2312"/>
      <w:b/>
      <w:bCs/>
      <w:kern w:val="2"/>
      <w:sz w:val="24"/>
      <w:szCs w:val="24"/>
      <w:lang w:val="en-US" w:eastAsia="zh-CN" w:bidi="ar-SA"/>
    </w:rPr>
  </w:style>
  <w:style w:type="character" w:customStyle="1" w:styleId="127">
    <w:name w:val="Char Char14"/>
    <w:qFormat/>
    <w:uiPriority w:val="6"/>
    <w:rPr>
      <w:rFonts w:ascii="黑体" w:hAnsi="黑体" w:eastAsia="黑体"/>
    </w:rPr>
  </w:style>
  <w:style w:type="character" w:customStyle="1" w:styleId="128">
    <w:name w:val="Heading 2 Hidden Char"/>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2"/>
    <w:qFormat/>
    <w:uiPriority w:val="0"/>
    <w:rPr>
      <w:rFonts w:ascii="宋体" w:hAnsi="宋体"/>
      <w:kern w:val="2"/>
      <w:sz w:val="21"/>
      <w:szCs w:val="24"/>
    </w:rPr>
  </w:style>
  <w:style w:type="character" w:customStyle="1" w:styleId="130">
    <w:name w:val="font11"/>
    <w:basedOn w:val="70"/>
    <w:qFormat/>
    <w:uiPriority w:val="0"/>
    <w:rPr>
      <w:rFonts w:hint="default" w:ascii="Times New Roman" w:hAnsi="Times New Roman" w:cs="Times New Roman"/>
      <w:color w:val="000000"/>
      <w:sz w:val="22"/>
      <w:szCs w:val="22"/>
      <w:u w:val="none"/>
    </w:rPr>
  </w:style>
  <w:style w:type="character" w:customStyle="1" w:styleId="131">
    <w:name w:val="表正文 Char1"/>
    <w:qFormat/>
    <w:uiPriority w:val="0"/>
    <w:rPr>
      <w:rFonts w:ascii="宋体" w:eastAsia="宋体"/>
      <w:snapToGrid w:val="0"/>
      <w:color w:val="000000"/>
      <w:kern w:val="28"/>
      <w:sz w:val="28"/>
    </w:rPr>
  </w:style>
  <w:style w:type="character" w:customStyle="1" w:styleId="132">
    <w:name w:val="blue1"/>
    <w:basedOn w:val="70"/>
    <w:qFormat/>
    <w:uiPriority w:val="0"/>
    <w:rPr>
      <w:rFonts w:ascii="Arial" w:hAnsi="Arial" w:eastAsia="黑体" w:cs="Arial"/>
      <w:snapToGrid w:val="0"/>
      <w:kern w:val="0"/>
      <w:szCs w:val="21"/>
    </w:rPr>
  </w:style>
  <w:style w:type="character" w:customStyle="1" w:styleId="133">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4">
    <w:name w:val="标书1 Char"/>
    <w:qFormat/>
    <w:uiPriority w:val="0"/>
    <w:rPr>
      <w:rFonts w:eastAsia="宋体"/>
      <w:b/>
      <w:bCs/>
      <w:kern w:val="44"/>
      <w:sz w:val="44"/>
      <w:szCs w:val="44"/>
      <w:lang w:val="en-US" w:eastAsia="zh-CN" w:bidi="ar-SA"/>
    </w:rPr>
  </w:style>
  <w:style w:type="character" w:customStyle="1" w:styleId="135">
    <w:name w:val="样式5 Char"/>
    <w:qFormat/>
    <w:uiPriority w:val="0"/>
    <w:rPr>
      <w:rFonts w:ascii="仿宋_GB2312" w:hAnsi="仿宋" w:eastAsia="仿宋_GB2312"/>
      <w:kern w:val="2"/>
      <w:sz w:val="24"/>
      <w:szCs w:val="24"/>
    </w:rPr>
  </w:style>
  <w:style w:type="character" w:customStyle="1" w:styleId="136">
    <w:name w:val="样式4 Char"/>
    <w:qFormat/>
    <w:uiPriority w:val="0"/>
    <w:rPr>
      <w:rFonts w:ascii="仿宋_GB2312" w:hAnsi="仿宋" w:eastAsia="仿宋_GB2312"/>
      <w:b/>
      <w:kern w:val="2"/>
      <w:sz w:val="32"/>
      <w:szCs w:val="32"/>
      <w:lang w:bidi="ar-SA"/>
    </w:rPr>
  </w:style>
  <w:style w:type="character" w:customStyle="1" w:styleId="137">
    <w:name w:val="插图说明 Char"/>
    <w:qFormat/>
    <w:uiPriority w:val="0"/>
    <w:rPr>
      <w:rFonts w:eastAsia="黑体"/>
      <w:sz w:val="24"/>
      <w:lang w:val="en-US" w:eastAsia="zh-CN"/>
    </w:rPr>
  </w:style>
  <w:style w:type="character" w:customStyle="1" w:styleId="138">
    <w:name w:val="正文2 Char Char"/>
    <w:link w:val="139"/>
    <w:qFormat/>
    <w:uiPriority w:val="0"/>
    <w:rPr>
      <w:rFonts w:eastAsia="宋体"/>
      <w:kern w:val="2"/>
      <w:sz w:val="24"/>
      <w:lang w:val="en-US" w:eastAsia="zh-CN" w:bidi="ar-SA"/>
    </w:rPr>
  </w:style>
  <w:style w:type="paragraph" w:customStyle="1" w:styleId="139">
    <w:name w:val="正文2"/>
    <w:basedOn w:val="1"/>
    <w:link w:val="138"/>
    <w:qFormat/>
    <w:uiPriority w:val="0"/>
    <w:pPr>
      <w:spacing w:before="156" w:line="360" w:lineRule="auto"/>
      <w:ind w:firstLine="510" w:firstLineChars="200"/>
    </w:pPr>
    <w:rPr>
      <w:sz w:val="24"/>
      <w:szCs w:val="20"/>
    </w:rPr>
  </w:style>
  <w:style w:type="character" w:customStyle="1" w:styleId="140">
    <w:name w:val="Char Char24"/>
    <w:qFormat/>
    <w:uiPriority w:val="6"/>
    <w:rPr>
      <w:kern w:val="1"/>
      <w:sz w:val="21"/>
    </w:rPr>
  </w:style>
  <w:style w:type="character" w:customStyle="1" w:styleId="141">
    <w:name w:val="副标题 字符"/>
    <w:link w:val="47"/>
    <w:qFormat/>
    <w:uiPriority w:val="0"/>
    <w:rPr>
      <w:rFonts w:ascii="Arial" w:hAnsi="Arial" w:eastAsia="隶书"/>
      <w:b/>
      <w:bCs/>
      <w:kern w:val="28"/>
      <w:sz w:val="44"/>
      <w:szCs w:val="32"/>
      <w:lang w:val="en-US" w:eastAsia="zh-CN" w:bidi="ar-SA"/>
    </w:rPr>
  </w:style>
  <w:style w:type="character" w:customStyle="1" w:styleId="142">
    <w:name w:val="普通文字 Char1 Char"/>
    <w:qFormat/>
    <w:uiPriority w:val="0"/>
    <w:rPr>
      <w:rFonts w:ascii="宋体" w:hAnsi="Courier New" w:eastAsia="宋体"/>
      <w:kern w:val="2"/>
      <w:sz w:val="21"/>
      <w:szCs w:val="24"/>
      <w:lang w:val="en-US" w:eastAsia="zh-CN" w:bidi="ar-SA"/>
    </w:rPr>
  </w:style>
  <w:style w:type="character" w:customStyle="1" w:styleId="143">
    <w:name w:val="h3 Char1"/>
    <w:qFormat/>
    <w:uiPriority w:val="0"/>
    <w:rPr>
      <w:rFonts w:eastAsia="宋体"/>
      <w:b/>
      <w:bCs/>
      <w:kern w:val="2"/>
      <w:sz w:val="32"/>
      <w:szCs w:val="32"/>
      <w:lang w:bidi="ar-SA"/>
    </w:rPr>
  </w:style>
  <w:style w:type="character" w:customStyle="1" w:styleId="144">
    <w:name w:val="标题 Char1"/>
    <w:qFormat/>
    <w:uiPriority w:val="0"/>
    <w:rPr>
      <w:rFonts w:ascii="Cambria" w:hAnsi="Cambria" w:eastAsia="宋体" w:cs="Times New Roman"/>
      <w:b/>
      <w:bCs/>
      <w:sz w:val="32"/>
      <w:szCs w:val="32"/>
      <w:lang w:bidi="ar-SA"/>
    </w:rPr>
  </w:style>
  <w:style w:type="character" w:customStyle="1" w:styleId="145">
    <w:name w:val="gf正文1 Char"/>
    <w:qFormat/>
    <w:uiPriority w:val="0"/>
    <w:rPr>
      <w:rFonts w:ascii="宋体" w:hAnsi="宋体" w:eastAsia="宋体" w:cs="宋体"/>
      <w:kern w:val="2"/>
      <w:sz w:val="24"/>
      <w:szCs w:val="24"/>
      <w:lang w:val="en-US" w:eastAsia="zh-CN" w:bidi="ar-SA"/>
    </w:rPr>
  </w:style>
  <w:style w:type="character" w:customStyle="1" w:styleId="146">
    <w:name w:val="正文文本缩进 Char1"/>
    <w:qFormat/>
    <w:uiPriority w:val="0"/>
    <w:rPr>
      <w:rFonts w:ascii="Calibri" w:hAnsi="Calibri"/>
      <w:sz w:val="28"/>
    </w:rPr>
  </w:style>
  <w:style w:type="character" w:customStyle="1" w:styleId="147">
    <w:name w:val="No Spacing Char"/>
    <w:link w:val="148"/>
    <w:qFormat/>
    <w:uiPriority w:val="1"/>
    <w:rPr>
      <w:sz w:val="22"/>
      <w:szCs w:val="22"/>
      <w:lang w:val="en-US" w:eastAsia="zh-CN" w:bidi="ar-SA"/>
    </w:rPr>
  </w:style>
  <w:style w:type="paragraph" w:customStyle="1" w:styleId="148">
    <w:name w:val="无间隔1"/>
    <w:link w:val="147"/>
    <w:qFormat/>
    <w:uiPriority w:val="1"/>
    <w:rPr>
      <w:rFonts w:ascii="Times New Roman" w:hAnsi="Times New Roman" w:eastAsia="宋体" w:cs="Times New Roman"/>
      <w:sz w:val="22"/>
      <w:szCs w:val="22"/>
      <w:lang w:val="en-US" w:eastAsia="zh-CN" w:bidi="ar-SA"/>
    </w:rPr>
  </w:style>
  <w:style w:type="character" w:customStyle="1" w:styleId="149">
    <w:name w:val="样式7 Char"/>
    <w:qFormat/>
    <w:uiPriority w:val="0"/>
    <w:rPr>
      <w:rFonts w:ascii="仿宋_GB2312" w:hAnsi="仿宋" w:eastAsia="仿宋_GB2312"/>
      <w:b/>
      <w:kern w:val="2"/>
      <w:sz w:val="24"/>
      <w:szCs w:val="24"/>
    </w:rPr>
  </w:style>
  <w:style w:type="character" w:customStyle="1" w:styleId="150">
    <w:name w:val="font12gray1"/>
    <w:qFormat/>
    <w:uiPriority w:val="0"/>
    <w:rPr>
      <w:rFonts w:ascii="仿宋_GB2312" w:eastAsia="微软雅黑"/>
      <w:b/>
      <w:spacing w:val="300"/>
      <w:kern w:val="2"/>
      <w:sz w:val="18"/>
      <w:szCs w:val="18"/>
      <w:lang w:val="en-US" w:eastAsia="zh-CN" w:bidi="ar-SA"/>
    </w:rPr>
  </w:style>
  <w:style w:type="character" w:customStyle="1" w:styleId="151">
    <w:name w:val="Char Char7"/>
    <w:semiHidden/>
    <w:qFormat/>
    <w:uiPriority w:val="0"/>
    <w:rPr>
      <w:rFonts w:eastAsia="宋体"/>
      <w:kern w:val="2"/>
      <w:sz w:val="21"/>
      <w:szCs w:val="24"/>
      <w:lang w:val="en-US" w:eastAsia="zh-CN" w:bidi="ar-SA"/>
    </w:rPr>
  </w:style>
  <w:style w:type="character" w:customStyle="1" w:styleId="152">
    <w:name w:val="表名 Char"/>
    <w:qFormat/>
    <w:uiPriority w:val="0"/>
    <w:rPr>
      <w:rFonts w:eastAsia="宋体"/>
      <w:b/>
      <w:bCs/>
      <w:kern w:val="2"/>
      <w:sz w:val="24"/>
      <w:szCs w:val="24"/>
      <w:lang w:val="en-US" w:eastAsia="zh-CN" w:bidi="ar-SA"/>
    </w:rPr>
  </w:style>
  <w:style w:type="character" w:customStyle="1" w:styleId="153">
    <w:name w:val="Document Map Char"/>
    <w:qFormat/>
    <w:locked/>
    <w:uiPriority w:val="0"/>
    <w:rPr>
      <w:rFonts w:eastAsia="宋体"/>
      <w:kern w:val="2"/>
      <w:sz w:val="21"/>
      <w:szCs w:val="24"/>
      <w:lang w:val="en-US" w:eastAsia="zh-CN" w:bidi="ar-SA"/>
    </w:rPr>
  </w:style>
  <w:style w:type="character" w:customStyle="1" w:styleId="154">
    <w:name w:val="font41"/>
    <w:qFormat/>
    <w:uiPriority w:val="0"/>
    <w:rPr>
      <w:rFonts w:hint="eastAsia" w:ascii="仿宋_GB2312" w:eastAsia="仿宋_GB2312" w:cs="仿宋_GB2312"/>
      <w:color w:val="000000"/>
      <w:sz w:val="22"/>
      <w:szCs w:val="22"/>
      <w:u w:val="none"/>
    </w:rPr>
  </w:style>
  <w:style w:type="character" w:customStyle="1" w:styleId="155">
    <w:name w:val="标题 6 字符"/>
    <w:link w:val="7"/>
    <w:qFormat/>
    <w:uiPriority w:val="0"/>
    <w:rPr>
      <w:rFonts w:ascii="Arial" w:hAnsi="Arial" w:eastAsia="黑体"/>
      <w:b/>
      <w:bCs/>
      <w:kern w:val="2"/>
      <w:sz w:val="24"/>
      <w:szCs w:val="24"/>
    </w:rPr>
  </w:style>
  <w:style w:type="character" w:customStyle="1" w:styleId="156">
    <w:name w:val="纯文本 Char_0"/>
    <w:link w:val="157"/>
    <w:qFormat/>
    <w:uiPriority w:val="0"/>
    <w:rPr>
      <w:rFonts w:ascii="宋体" w:hAnsi="Courier New"/>
      <w:kern w:val="2"/>
      <w:sz w:val="21"/>
      <w:szCs w:val="21"/>
      <w:lang w:val="en-US" w:eastAsia="zh-CN"/>
    </w:rPr>
  </w:style>
  <w:style w:type="paragraph" w:customStyle="1" w:styleId="157">
    <w:name w:val="纯文本_0_0"/>
    <w:basedOn w:val="158"/>
    <w:link w:val="156"/>
    <w:qFormat/>
    <w:uiPriority w:val="0"/>
    <w:rPr>
      <w:rFonts w:ascii="宋体" w:hAnsi="Courier New"/>
      <w:szCs w:val="21"/>
    </w:rPr>
  </w:style>
  <w:style w:type="paragraph" w:customStyle="1" w:styleId="15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qFormat/>
    <w:locked/>
    <w:uiPriority w:val="0"/>
    <w:rPr>
      <w:rFonts w:eastAsia="宋体"/>
      <w:kern w:val="2"/>
      <w:sz w:val="18"/>
      <w:szCs w:val="18"/>
      <w:lang w:val="en-US" w:eastAsia="zh-CN" w:bidi="ar-SA"/>
    </w:rPr>
  </w:style>
  <w:style w:type="character" w:customStyle="1" w:styleId="160">
    <w:name w:val="正文 项目2 Char"/>
    <w:basedOn w:val="161"/>
    <w:qFormat/>
    <w:uiPriority w:val="0"/>
    <w:rPr>
      <w:rFonts w:ascii="仿宋_GB2312" w:hAnsi="仿宋_GB2312" w:eastAsia="仿宋_GB2312"/>
      <w:kern w:val="2"/>
      <w:sz w:val="24"/>
      <w:lang w:bidi="ar-SA"/>
    </w:rPr>
  </w:style>
  <w:style w:type="character" w:customStyle="1" w:styleId="161">
    <w:name w:val="正文 项目 Char"/>
    <w:qFormat/>
    <w:uiPriority w:val="0"/>
    <w:rPr>
      <w:rFonts w:ascii="仿宋_GB2312" w:hAnsi="仿宋_GB2312" w:eastAsia="仿宋_GB2312"/>
      <w:kern w:val="2"/>
      <w:sz w:val="24"/>
      <w:lang w:bidi="ar-SA"/>
    </w:rPr>
  </w:style>
  <w:style w:type="character" w:customStyle="1" w:styleId="162">
    <w:name w:val="h Char Char1"/>
    <w:qFormat/>
    <w:uiPriority w:val="0"/>
    <w:rPr>
      <w:rFonts w:eastAsia="宋体"/>
      <w:kern w:val="2"/>
      <w:sz w:val="18"/>
      <w:szCs w:val="18"/>
      <w:lang w:val="en-US" w:eastAsia="zh-CN" w:bidi="ar-SA"/>
    </w:rPr>
  </w:style>
  <w:style w:type="character" w:customStyle="1" w:styleId="163">
    <w:name w:val="Char Char27"/>
    <w:qFormat/>
    <w:uiPriority w:val="6"/>
    <w:rPr>
      <w:rFonts w:ascii="宋体" w:hAnsi="宋体" w:eastAsia="宋体"/>
      <w:color w:val="000000"/>
      <w:kern w:val="1"/>
      <w:sz w:val="28"/>
      <w:lang w:val="en-US" w:eastAsia="zh-CN" w:bidi="ar-SA"/>
    </w:rPr>
  </w:style>
  <w:style w:type="character" w:customStyle="1" w:styleId="164">
    <w:name w:val="px14"/>
    <w:qFormat/>
    <w:uiPriority w:val="0"/>
    <w:rPr>
      <w:rFonts w:ascii="仿宋_GB2312" w:eastAsia="微软雅黑" w:cs="Times New Roman"/>
      <w:b/>
      <w:kern w:val="2"/>
      <w:sz w:val="32"/>
      <w:szCs w:val="32"/>
      <w:lang w:val="en-US" w:eastAsia="zh-CN" w:bidi="ar-SA"/>
    </w:rPr>
  </w:style>
  <w:style w:type="character" w:customStyle="1" w:styleId="165">
    <w:name w:val="HTML 预设格式 Char1"/>
    <w:qFormat/>
    <w:uiPriority w:val="0"/>
    <w:rPr>
      <w:rFonts w:ascii="Courier New" w:hAnsi="Courier New" w:eastAsia="宋体" w:cs="Courier New"/>
      <w:sz w:val="20"/>
      <w:szCs w:val="20"/>
    </w:rPr>
  </w:style>
  <w:style w:type="character" w:customStyle="1" w:styleId="166">
    <w:name w:val="普通文字 Char1"/>
    <w:qFormat/>
    <w:uiPriority w:val="0"/>
    <w:rPr>
      <w:rFonts w:ascii="宋体" w:hAnsi="Courier New" w:eastAsia="宋体"/>
      <w:kern w:val="2"/>
      <w:sz w:val="21"/>
      <w:lang w:val="en-US" w:eastAsia="zh-CN"/>
    </w:rPr>
  </w:style>
  <w:style w:type="character" w:customStyle="1" w:styleId="167">
    <w:name w:val="hei16b1"/>
    <w:qFormat/>
    <w:uiPriority w:val="0"/>
    <w:rPr>
      <w:rFonts w:hint="default" w:ascii="Arial" w:hAnsi="Arial" w:cs="Arial"/>
      <w:b/>
      <w:bCs/>
      <w:color w:val="000000"/>
      <w:sz w:val="24"/>
      <w:szCs w:val="24"/>
    </w:rPr>
  </w:style>
  <w:style w:type="character" w:customStyle="1" w:styleId="168">
    <w:name w:val="正文（绿盟科技） Char"/>
    <w:link w:val="169"/>
    <w:qFormat/>
    <w:uiPriority w:val="0"/>
    <w:rPr>
      <w:rFonts w:ascii="Arial" w:hAnsi="Arial"/>
      <w:sz w:val="21"/>
      <w:szCs w:val="21"/>
    </w:rPr>
  </w:style>
  <w:style w:type="paragraph" w:customStyle="1" w:styleId="169">
    <w:name w:val="正文（绿盟科技）"/>
    <w:link w:val="168"/>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qFormat/>
    <w:uiPriority w:val="6"/>
    <w:rPr>
      <w:rFonts w:ascii="宋体" w:hAnsi="宋体"/>
      <w:i/>
      <w:sz w:val="24"/>
      <w:szCs w:val="24"/>
    </w:rPr>
  </w:style>
  <w:style w:type="character" w:customStyle="1" w:styleId="171">
    <w:name w:val="页脚 Char"/>
    <w:qFormat/>
    <w:uiPriority w:val="0"/>
    <w:rPr>
      <w:rFonts w:eastAsia="仿宋_GB2312"/>
      <w:kern w:val="2"/>
      <w:sz w:val="18"/>
      <w:lang w:val="en-US" w:eastAsia="zh-CN"/>
    </w:rPr>
  </w:style>
  <w:style w:type="character" w:customStyle="1" w:styleId="172">
    <w:name w:val="批注主题 Char"/>
    <w:qFormat/>
    <w:uiPriority w:val="0"/>
    <w:rPr>
      <w:rFonts w:eastAsia="宋体"/>
      <w:b/>
      <w:bCs/>
      <w:kern w:val="2"/>
      <w:sz w:val="21"/>
      <w:szCs w:val="24"/>
      <w:lang w:val="en-US" w:eastAsia="zh-CN" w:bidi="ar-SA"/>
    </w:rPr>
  </w:style>
  <w:style w:type="character" w:customStyle="1" w:styleId="173">
    <w:name w:val="Comment Text Char"/>
    <w:qFormat/>
    <w:locked/>
    <w:uiPriority w:val="0"/>
    <w:rPr>
      <w:rFonts w:ascii="宋体" w:hAnsi="宋体" w:eastAsia="宋体"/>
      <w:kern w:val="2"/>
      <w:sz w:val="24"/>
      <w:lang w:val="en-US" w:eastAsia="zh-CN" w:bidi="ar-SA"/>
    </w:rPr>
  </w:style>
  <w:style w:type="character" w:customStyle="1" w:styleId="174">
    <w:name w:val="Char Char72"/>
    <w:qFormat/>
    <w:uiPriority w:val="0"/>
    <w:rPr>
      <w:rFonts w:eastAsia="宋体"/>
      <w:kern w:val="2"/>
      <w:sz w:val="21"/>
      <w:szCs w:val="24"/>
      <w:lang w:val="en-US" w:eastAsia="zh-CN" w:bidi="ar-SA"/>
    </w:rPr>
  </w:style>
  <w:style w:type="character" w:customStyle="1" w:styleId="175">
    <w:name w:val="正文文本缩进 Char2"/>
    <w:qFormat/>
    <w:uiPriority w:val="0"/>
    <w:rPr>
      <w:rFonts w:ascii="Times New Roman" w:hAnsi="Times New Roman" w:eastAsia="宋体" w:cs="Times New Roman"/>
      <w:snapToGrid w:val="0"/>
      <w:kern w:val="0"/>
      <w:szCs w:val="24"/>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qFormat/>
    <w:uiPriority w:val="0"/>
    <w:rPr>
      <w:sz w:val="32"/>
    </w:rPr>
  </w:style>
  <w:style w:type="paragraph" w:customStyle="1" w:styleId="178">
    <w:name w:val="表格名称"/>
    <w:basedOn w:val="3"/>
    <w:link w:val="17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qFormat/>
    <w:uiPriority w:val="0"/>
    <w:rPr>
      <w:rFonts w:eastAsia="宋体"/>
      <w:b/>
      <w:sz w:val="24"/>
      <w:lang w:val="en-GB" w:eastAsia="zh-CN" w:bidi="ar-SA"/>
    </w:rPr>
  </w:style>
  <w:style w:type="character" w:customStyle="1" w:styleId="180">
    <w:name w:val="c7 style3"/>
    <w:qFormat/>
    <w:uiPriority w:val="0"/>
  </w:style>
  <w:style w:type="character" w:customStyle="1" w:styleId="181">
    <w:name w:val="正文文本 3 Char1"/>
    <w:semiHidden/>
    <w:qFormat/>
    <w:uiPriority w:val="99"/>
    <w:rPr>
      <w:rFonts w:ascii="Times New Roman" w:hAnsi="Times New Roman" w:eastAsia="宋体" w:cs="Times New Roman"/>
      <w:sz w:val="16"/>
      <w:szCs w:val="16"/>
    </w:rPr>
  </w:style>
  <w:style w:type="character" w:customStyle="1" w:styleId="182">
    <w:name w:val="tw4winInternal"/>
    <w:qFormat/>
    <w:uiPriority w:val="0"/>
    <w:rPr>
      <w:rFonts w:ascii="Courier New" w:hAnsi="Courier New" w:cs="Courier New"/>
      <w:color w:val="FF0000"/>
      <w:lang w:val="en-US" w:eastAsia="zh-CN"/>
    </w:rPr>
  </w:style>
  <w:style w:type="character" w:customStyle="1" w:styleId="183">
    <w:name w:val="Char Char10"/>
    <w:semiHidden/>
    <w:qFormat/>
    <w:uiPriority w:val="0"/>
    <w:rPr>
      <w:rFonts w:ascii="宋体" w:hAnsi="宋体"/>
      <w:kern w:val="2"/>
      <w:sz w:val="21"/>
      <w:szCs w:val="24"/>
      <w:lang w:val="en-US" w:eastAsia="zh-CN"/>
    </w:rPr>
  </w:style>
  <w:style w:type="character" w:customStyle="1" w:styleId="184">
    <w:name w:val="shadow11"/>
    <w:qFormat/>
    <w:uiPriority w:val="0"/>
    <w:rPr>
      <w:color w:val="000000"/>
      <w:sz w:val="21"/>
    </w:rPr>
  </w:style>
  <w:style w:type="character" w:customStyle="1" w:styleId="185">
    <w:name w:val="正文非缩进 Char3"/>
    <w:qFormat/>
    <w:uiPriority w:val="0"/>
    <w:rPr>
      <w:rFonts w:ascii="宋体" w:eastAsia="宋体"/>
      <w:snapToGrid w:val="0"/>
      <w:color w:val="000000"/>
      <w:kern w:val="28"/>
      <w:sz w:val="28"/>
      <w:lang w:val="en-US" w:eastAsia="zh-CN" w:bidi="ar-SA"/>
    </w:rPr>
  </w:style>
  <w:style w:type="character" w:customStyle="1" w:styleId="186">
    <w:name w:val="Char Char"/>
    <w:qFormat/>
    <w:uiPriority w:val="0"/>
    <w:rPr>
      <w:rFonts w:ascii="宋体" w:hAnsi="Courier New" w:eastAsia="宋体"/>
      <w:kern w:val="2"/>
      <w:sz w:val="21"/>
      <w:lang w:val="en-US" w:eastAsia="zh-CN" w:bidi="ar-SA"/>
    </w:rPr>
  </w:style>
  <w:style w:type="character" w:customStyle="1" w:styleId="187">
    <w:name w:val="签名 Char1"/>
    <w:qFormat/>
    <w:uiPriority w:val="0"/>
    <w:rPr>
      <w:rFonts w:ascii="Times New Roman" w:hAnsi="Times New Roman" w:eastAsia="宋体" w:cs="Times New Roman"/>
      <w:szCs w:val="24"/>
    </w:rPr>
  </w:style>
  <w:style w:type="character" w:customStyle="1" w:styleId="188">
    <w:name w:val="日期 字符"/>
    <w:link w:val="35"/>
    <w:qFormat/>
    <w:uiPriority w:val="0"/>
    <w:rPr>
      <w:rFonts w:ascii="宋体"/>
      <w:kern w:val="2"/>
      <w:sz w:val="24"/>
      <w:szCs w:val="21"/>
      <w:lang w:val="zh-CN"/>
    </w:rPr>
  </w:style>
  <w:style w:type="character" w:customStyle="1" w:styleId="189">
    <w:name w:val="标题 9 字符"/>
    <w:link w:val="10"/>
    <w:qFormat/>
    <w:uiPriority w:val="0"/>
    <w:rPr>
      <w:rFonts w:ascii="Arial" w:hAnsi="Arial" w:eastAsia="黑体"/>
      <w:kern w:val="2"/>
      <w:sz w:val="21"/>
      <w:szCs w:val="21"/>
    </w:rPr>
  </w:style>
  <w:style w:type="character" w:customStyle="1" w:styleId="190">
    <w:name w:val="Char Char18"/>
    <w:qFormat/>
    <w:uiPriority w:val="6"/>
    <w:rPr>
      <w:rFonts w:ascii="宋体" w:hAnsi="宋体"/>
      <w:sz w:val="28"/>
    </w:rPr>
  </w:style>
  <w:style w:type="character" w:customStyle="1" w:styleId="191">
    <w:name w:val="批注文字 Char"/>
    <w:qFormat/>
    <w:uiPriority w:val="99"/>
    <w:rPr>
      <w:kern w:val="2"/>
      <w:sz w:val="21"/>
      <w:szCs w:val="24"/>
    </w:rPr>
  </w:style>
  <w:style w:type="character" w:customStyle="1" w:styleId="192">
    <w:name w:val="Char Char22"/>
    <w:qFormat/>
    <w:uiPriority w:val="6"/>
    <w:rPr>
      <w:rFonts w:ascii="宋体" w:hAnsi="宋体"/>
      <w:kern w:val="1"/>
      <w:sz w:val="24"/>
      <w:szCs w:val="24"/>
    </w:rPr>
  </w:style>
  <w:style w:type="character" w:customStyle="1" w:styleId="193">
    <w:name w:val="pt141"/>
    <w:qFormat/>
    <w:uiPriority w:val="0"/>
    <w:rPr>
      <w:color w:val="330066"/>
      <w:sz w:val="22"/>
      <w:szCs w:val="22"/>
    </w:rPr>
  </w:style>
  <w:style w:type="character" w:customStyle="1" w:styleId="194">
    <w:name w:val="正文文本缩进 2 Char1"/>
    <w:semiHidden/>
    <w:qFormat/>
    <w:uiPriority w:val="99"/>
    <w:rPr>
      <w:rFonts w:ascii="Times New Roman" w:hAnsi="Times New Roman" w:eastAsia="宋体" w:cs="Times New Roman"/>
      <w:szCs w:val="24"/>
    </w:rPr>
  </w:style>
  <w:style w:type="character" w:customStyle="1" w:styleId="195">
    <w:name w:val="批注框文本 字符1"/>
    <w:link w:val="38"/>
    <w:qFormat/>
    <w:uiPriority w:val="0"/>
    <w:rPr>
      <w:kern w:val="2"/>
      <w:sz w:val="18"/>
      <w:szCs w:val="18"/>
    </w:rPr>
  </w:style>
  <w:style w:type="character" w:customStyle="1" w:styleId="196">
    <w:name w:val="Char Char611"/>
    <w:qFormat/>
    <w:uiPriority w:val="0"/>
    <w:rPr>
      <w:rFonts w:eastAsia="宋体"/>
      <w:kern w:val="2"/>
      <w:sz w:val="21"/>
      <w:szCs w:val="24"/>
      <w:lang w:val="en-US" w:eastAsia="zh-CN" w:bidi="ar-SA"/>
    </w:rPr>
  </w:style>
  <w:style w:type="character" w:customStyle="1" w:styleId="197">
    <w:name w:val="highlight1"/>
    <w:qFormat/>
    <w:uiPriority w:val="0"/>
    <w:rPr>
      <w:rFonts w:ascii="仿宋_GB2312" w:eastAsia="微软雅黑"/>
      <w:b/>
      <w:kern w:val="2"/>
      <w:sz w:val="23"/>
      <w:szCs w:val="23"/>
      <w:lang w:val="en-US" w:eastAsia="zh-CN" w:bidi="ar-SA"/>
    </w:rPr>
  </w:style>
  <w:style w:type="character" w:customStyle="1" w:styleId="198">
    <w:name w:val="my正文 Char"/>
    <w:link w:val="199"/>
    <w:qFormat/>
    <w:locked/>
    <w:uiPriority w:val="0"/>
    <w:rPr>
      <w:rFonts w:ascii="Tahoma" w:hAnsi="Tahoma"/>
      <w:sz w:val="24"/>
      <w:szCs w:val="24"/>
    </w:rPr>
  </w:style>
  <w:style w:type="paragraph" w:customStyle="1" w:styleId="199">
    <w:name w:val="my正文"/>
    <w:basedOn w:val="1"/>
    <w:link w:val="198"/>
    <w:qFormat/>
    <w:uiPriority w:val="0"/>
    <w:pPr>
      <w:adjustRightInd/>
      <w:spacing w:line="360" w:lineRule="auto"/>
      <w:ind w:firstLine="480" w:firstLineChars="200"/>
    </w:pPr>
    <w:rPr>
      <w:rFonts w:ascii="Tahoma" w:hAnsi="Tahoma"/>
      <w:kern w:val="0"/>
      <w:sz w:val="24"/>
    </w:rPr>
  </w:style>
  <w:style w:type="character" w:customStyle="1" w:styleId="200">
    <w:name w:val="正文缩进 字符2"/>
    <w:link w:val="15"/>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qFormat/>
    <w:uiPriority w:val="0"/>
    <w:rPr>
      <w:color w:val="0000FF"/>
      <w:sz w:val="21"/>
    </w:rPr>
  </w:style>
  <w:style w:type="character" w:customStyle="1" w:styleId="202">
    <w:name w:val="页眉 Char"/>
    <w:qFormat/>
    <w:uiPriority w:val="0"/>
    <w:rPr>
      <w:rFonts w:eastAsia="仿宋_GB2312"/>
      <w:kern w:val="2"/>
      <w:sz w:val="18"/>
      <w:lang w:val="en-US" w:eastAsia="zh-CN"/>
    </w:rPr>
  </w:style>
  <w:style w:type="character" w:customStyle="1" w:styleId="203">
    <w:name w:val="FA正文 Char Char"/>
    <w:qFormat/>
    <w:uiPriority w:val="0"/>
    <w:rPr>
      <w:rFonts w:hAnsi="宋体"/>
      <w:kern w:val="2"/>
      <w:sz w:val="24"/>
      <w:lang w:bidi="ar-SA"/>
    </w:rPr>
  </w:style>
  <w:style w:type="character" w:customStyle="1" w:styleId="204">
    <w:name w:val="纯文本 字符"/>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qFormat/>
    <w:uiPriority w:val="0"/>
    <w:rPr>
      <w:rFonts w:ascii="宋体" w:hAnsi="宋体"/>
      <w:b/>
      <w:bCs/>
      <w:snapToGrid/>
      <w:sz w:val="28"/>
    </w:rPr>
  </w:style>
  <w:style w:type="paragraph" w:customStyle="1" w:styleId="206">
    <w:name w:val="3级"/>
    <w:basedOn w:val="207"/>
    <w:link w:val="205"/>
    <w:qFormat/>
    <w:uiPriority w:val="0"/>
    <w:pPr>
      <w:ind w:left="0" w:right="466" w:firstLine="288"/>
    </w:pPr>
    <w:rPr>
      <w:rFonts w:hAnsi="宋体"/>
      <w:snapToGrid/>
    </w:rPr>
  </w:style>
  <w:style w:type="paragraph" w:customStyle="1" w:styleId="20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qFormat/>
    <w:uiPriority w:val="0"/>
    <w:rPr>
      <w:rFonts w:ascii="仿宋_GB2312" w:eastAsia="微软雅黑"/>
      <w:b/>
      <w:kern w:val="2"/>
      <w:sz w:val="32"/>
      <w:szCs w:val="32"/>
      <w:lang w:val="en-US" w:eastAsia="zh-CN" w:bidi="ar-SA"/>
    </w:rPr>
  </w:style>
  <w:style w:type="character" w:customStyle="1" w:styleId="209">
    <w:name w:val="文档结构图 字符"/>
    <w:link w:val="18"/>
    <w:qFormat/>
    <w:uiPriority w:val="0"/>
    <w:rPr>
      <w:kern w:val="2"/>
      <w:sz w:val="21"/>
      <w:szCs w:val="24"/>
      <w:shd w:val="clear" w:color="auto" w:fill="000080"/>
    </w:rPr>
  </w:style>
  <w:style w:type="character" w:customStyle="1" w:styleId="210">
    <w:name w:val="H6 Char"/>
    <w:qFormat/>
    <w:uiPriority w:val="0"/>
    <w:rPr>
      <w:rFonts w:ascii="Arial" w:hAnsi="Arial" w:eastAsia="黑体"/>
      <w:b/>
      <w:bCs/>
      <w:kern w:val="2"/>
      <w:sz w:val="24"/>
      <w:szCs w:val="24"/>
    </w:rPr>
  </w:style>
  <w:style w:type="character" w:customStyle="1" w:styleId="211">
    <w:name w:val="Char Char91"/>
    <w:qFormat/>
    <w:uiPriority w:val="0"/>
    <w:rPr>
      <w:rFonts w:eastAsia="宋体"/>
      <w:kern w:val="2"/>
      <w:sz w:val="18"/>
      <w:szCs w:val="18"/>
      <w:lang w:val="en-US" w:eastAsia="zh-CN" w:bidi="ar-SA"/>
    </w:rPr>
  </w:style>
  <w:style w:type="character" w:customStyle="1" w:styleId="212">
    <w:name w:val="副标题 Char1"/>
    <w:qFormat/>
    <w:uiPriority w:val="0"/>
    <w:rPr>
      <w:rFonts w:ascii="Cambria" w:hAnsi="Cambria" w:eastAsia="宋体" w:cs="Times New Roman"/>
      <w:b/>
      <w:bCs/>
      <w:snapToGrid w:val="0"/>
      <w:kern w:val="28"/>
      <w:sz w:val="32"/>
      <w:szCs w:val="32"/>
    </w:rPr>
  </w:style>
  <w:style w:type="character" w:customStyle="1" w:styleId="213">
    <w:name w:val="font61"/>
    <w:qFormat/>
    <w:uiPriority w:val="0"/>
    <w:rPr>
      <w:rFonts w:hint="eastAsia" w:ascii="仿宋" w:hAnsi="仿宋" w:eastAsia="仿宋" w:cs="仿宋"/>
      <w:color w:val="000000"/>
      <w:sz w:val="20"/>
      <w:szCs w:val="20"/>
      <w:u w:val="none"/>
    </w:rPr>
  </w:style>
  <w:style w:type="character" w:customStyle="1" w:styleId="21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qFormat/>
    <w:uiPriority w:val="0"/>
    <w:rPr>
      <w:rFonts w:eastAsia="宋体"/>
      <w:b/>
      <w:bCs/>
      <w:kern w:val="2"/>
      <w:sz w:val="21"/>
      <w:szCs w:val="24"/>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maywed421"/>
    <w:qFormat/>
    <w:uiPriority w:val="0"/>
    <w:rPr>
      <w:color w:val="366FB6"/>
      <w:u w:val="none"/>
    </w:rPr>
  </w:style>
  <w:style w:type="character" w:customStyle="1" w:styleId="218">
    <w:name w:val="正文文本缩进 Char"/>
    <w:qFormat/>
    <w:uiPriority w:val="0"/>
    <w:rPr>
      <w:rFonts w:ascii="宋体" w:hAnsi="宋体"/>
      <w:kern w:val="2"/>
      <w:sz w:val="24"/>
      <w:szCs w:val="24"/>
    </w:rPr>
  </w:style>
  <w:style w:type="character" w:customStyle="1" w:styleId="219">
    <w:name w:val="Char Char102"/>
    <w:semiHidden/>
    <w:qFormat/>
    <w:uiPriority w:val="0"/>
    <w:rPr>
      <w:rFonts w:ascii="宋体" w:hAnsi="宋体"/>
      <w:kern w:val="2"/>
      <w:sz w:val="21"/>
      <w:szCs w:val="24"/>
      <w:lang w:val="en-US" w:eastAsia="zh-CN"/>
    </w:rPr>
  </w:style>
  <w:style w:type="character" w:customStyle="1" w:styleId="220">
    <w:name w:val="页眉 Char1"/>
    <w:qFormat/>
    <w:uiPriority w:val="0"/>
    <w:rPr>
      <w:rFonts w:eastAsia="宋体"/>
      <w:kern w:val="2"/>
      <w:sz w:val="18"/>
      <w:szCs w:val="18"/>
      <w:lang w:val="en-US" w:eastAsia="zh-CN" w:bidi="ar-SA"/>
    </w:rPr>
  </w:style>
  <w:style w:type="character" w:customStyle="1" w:styleId="221">
    <w:name w:val="md"/>
    <w:basedOn w:val="70"/>
    <w:qFormat/>
    <w:uiPriority w:val="0"/>
    <w:rPr>
      <w:rFonts w:ascii="Arial" w:hAnsi="Arial" w:eastAsia="黑体" w:cs="Arial"/>
      <w:snapToGrid w:val="0"/>
      <w:kern w:val="0"/>
      <w:szCs w:val="21"/>
    </w:rPr>
  </w:style>
  <w:style w:type="character" w:customStyle="1" w:styleId="222">
    <w:name w:val="big1"/>
    <w:qFormat/>
    <w:uiPriority w:val="0"/>
    <w:rPr>
      <w:rFonts w:hint="eastAsia" w:ascii="宋体" w:hAnsi="宋体" w:eastAsia="宋体"/>
      <w:color w:val="333333"/>
      <w:sz w:val="22"/>
      <w:szCs w:val="22"/>
    </w:rPr>
  </w:style>
  <w:style w:type="character" w:customStyle="1" w:styleId="223">
    <w:name w:val="Char Char311"/>
    <w:qFormat/>
    <w:uiPriority w:val="0"/>
    <w:rPr>
      <w:rFonts w:eastAsia="宋体"/>
      <w:kern w:val="2"/>
      <w:sz w:val="21"/>
      <w:szCs w:val="24"/>
      <w:lang w:val="en-US" w:eastAsia="zh-CN" w:bidi="ar-SA"/>
    </w:rPr>
  </w:style>
  <w:style w:type="character" w:customStyle="1" w:styleId="224">
    <w:name w:val="Char Char81"/>
    <w:qFormat/>
    <w:uiPriority w:val="6"/>
    <w:rPr>
      <w:rFonts w:eastAsia="宋体"/>
      <w:b/>
      <w:sz w:val="24"/>
      <w:lang w:val="en-GB" w:eastAsia="zh-CN"/>
    </w:rPr>
  </w:style>
  <w:style w:type="character" w:customStyle="1" w:styleId="225">
    <w:name w:val="样式3 Char"/>
    <w:basedOn w:val="176"/>
    <w:qFormat/>
    <w:uiPriority w:val="0"/>
    <w:rPr>
      <w:rFonts w:ascii="仿宋_GB2312" w:hAnsi="仿宋" w:eastAsia="仿宋_GB2312" w:cs="仿宋_GB2312"/>
      <w:sz w:val="32"/>
      <w:szCs w:val="30"/>
      <w:lang w:val="zh-CN"/>
    </w:rPr>
  </w:style>
  <w:style w:type="character" w:customStyle="1" w:styleId="226">
    <w:name w:val="HTML 地址 字符"/>
    <w:link w:val="29"/>
    <w:qFormat/>
    <w:uiPriority w:val="0"/>
    <w:rPr>
      <w:rFonts w:ascii="宋体" w:hAnsi="宋体"/>
      <w:i/>
      <w:iCs/>
      <w:sz w:val="24"/>
      <w:szCs w:val="24"/>
    </w:rPr>
  </w:style>
  <w:style w:type="character" w:customStyle="1" w:styleId="227">
    <w:name w:val="正文首行缩进 2 Char1"/>
    <w:qFormat/>
    <w:uiPriority w:val="0"/>
    <w:rPr>
      <w:rFonts w:ascii="Times New Roman" w:hAnsi="Times New Roman" w:eastAsia="宋体" w:cs="Times New Roman"/>
      <w:kern w:val="2"/>
      <w:sz w:val="24"/>
      <w:szCs w:val="24"/>
    </w:rPr>
  </w:style>
  <w:style w:type="character" w:customStyle="1" w:styleId="228">
    <w:name w:val="副标题 Char2"/>
    <w:qFormat/>
    <w:uiPriority w:val="0"/>
    <w:rPr>
      <w:rFonts w:ascii="Cambria" w:hAnsi="Cambria" w:eastAsia="宋体" w:cs="Times New Roman"/>
      <w:b/>
      <w:bCs/>
      <w:snapToGrid w:val="0"/>
      <w:kern w:val="28"/>
      <w:sz w:val="32"/>
      <w:szCs w:val="32"/>
    </w:rPr>
  </w:style>
  <w:style w:type="character" w:customStyle="1" w:styleId="229">
    <w:name w:val="标题4-dyf Char"/>
    <w:link w:val="230"/>
    <w:qFormat/>
    <w:uiPriority w:val="0"/>
    <w:rPr>
      <w:rFonts w:ascii="Cambria" w:hAnsi="Cambria"/>
      <w:b/>
      <w:bCs/>
      <w:color w:val="000000"/>
      <w:kern w:val="2"/>
      <w:sz w:val="21"/>
      <w:szCs w:val="21"/>
    </w:rPr>
  </w:style>
  <w:style w:type="paragraph" w:customStyle="1" w:styleId="230">
    <w:name w:val="标题4-dyf"/>
    <w:basedOn w:val="5"/>
    <w:link w:val="2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qFormat/>
    <w:uiPriority w:val="0"/>
    <w:rPr>
      <w:rFonts w:ascii="宋体" w:hAnsi="宋体" w:eastAsia="宋体"/>
      <w:color w:val="333333"/>
      <w:sz w:val="21"/>
      <w:szCs w:val="21"/>
      <w:u w:val="none"/>
    </w:rPr>
  </w:style>
  <w:style w:type="character" w:customStyle="1" w:styleId="232">
    <w:name w:val="冯 Char"/>
    <w:link w:val="233"/>
    <w:qFormat/>
    <w:uiPriority w:val="0"/>
    <w:rPr>
      <w:rFonts w:ascii="宋体" w:hAnsi="宋体"/>
      <w:color w:val="000000"/>
      <w:sz w:val="24"/>
      <w:szCs w:val="24"/>
    </w:rPr>
  </w:style>
  <w:style w:type="paragraph" w:customStyle="1" w:styleId="233">
    <w:name w:val="冯"/>
    <w:basedOn w:val="1"/>
    <w:link w:val="232"/>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qFormat/>
    <w:locked/>
    <w:uiPriority w:val="0"/>
    <w:rPr>
      <w:rFonts w:eastAsia="宋体"/>
      <w:kern w:val="2"/>
      <w:sz w:val="18"/>
      <w:szCs w:val="18"/>
      <w:lang w:val="en-US" w:eastAsia="zh-CN" w:bidi="ar-SA"/>
    </w:rPr>
  </w:style>
  <w:style w:type="character" w:customStyle="1" w:styleId="235">
    <w:name w:val="Char Char12"/>
    <w:qFormat/>
    <w:uiPriority w:val="0"/>
    <w:rPr>
      <w:rFonts w:ascii="仿宋_GB2312" w:eastAsia="仿宋_GB2312"/>
      <w:b/>
      <w:bCs/>
      <w:kern w:val="2"/>
      <w:sz w:val="24"/>
      <w:szCs w:val="24"/>
      <w:lang w:val="zh-CN" w:eastAsia="zh-CN" w:bidi="ar-SA"/>
    </w:rPr>
  </w:style>
  <w:style w:type="character" w:customStyle="1" w:styleId="236">
    <w:name w:val="题注 字符"/>
    <w:link w:val="16"/>
    <w:qFormat/>
    <w:uiPriority w:val="0"/>
    <w:rPr>
      <w:b/>
      <w:kern w:val="2"/>
      <w:sz w:val="28"/>
    </w:rPr>
  </w:style>
  <w:style w:type="character" w:customStyle="1" w:styleId="237">
    <w:name w:val="普通文字 Char3"/>
    <w:qFormat/>
    <w:uiPriority w:val="0"/>
    <w:rPr>
      <w:rFonts w:ascii="宋体" w:hAnsi="Courier New" w:eastAsia="宋体"/>
      <w:kern w:val="2"/>
      <w:sz w:val="21"/>
      <w:lang w:val="en-US" w:eastAsia="zh-CN" w:bidi="ar-SA"/>
    </w:rPr>
  </w:style>
  <w:style w:type="character" w:customStyle="1" w:styleId="238">
    <w:name w:val="公文正文 Char"/>
    <w:qFormat/>
    <w:uiPriority w:val="0"/>
    <w:rPr>
      <w:rFonts w:ascii="仿宋_GB2312" w:eastAsia="仿宋_GB2312"/>
      <w:kern w:val="2"/>
      <w:sz w:val="24"/>
      <w:szCs w:val="24"/>
      <w:lang w:val="en-US" w:eastAsia="zh-CN" w:bidi="ar-SA"/>
    </w:rPr>
  </w:style>
  <w:style w:type="character" w:customStyle="1" w:styleId="239">
    <w:name w:val="正文首行缩进 Char Char Char Char Char"/>
    <w:qFormat/>
    <w:uiPriority w:val="0"/>
    <w:rPr>
      <w:rFonts w:ascii="宋体"/>
      <w:kern w:val="2"/>
      <w:sz w:val="24"/>
      <w:lang w:val="zh-CN"/>
    </w:rPr>
  </w:style>
  <w:style w:type="character" w:customStyle="1" w:styleId="240">
    <w:name w:val="PI Char"/>
    <w:qFormat/>
    <w:uiPriority w:val="0"/>
    <w:rPr>
      <w:rFonts w:ascii="宋体" w:hAnsi="宋体" w:eastAsia="宋体"/>
      <w:kern w:val="2"/>
      <w:sz w:val="24"/>
      <w:szCs w:val="24"/>
      <w:lang w:val="en-US" w:eastAsia="zh-CN" w:bidi="ar-SA"/>
    </w:rPr>
  </w:style>
  <w:style w:type="character" w:customStyle="1" w:styleId="241">
    <w:name w:val="Default Char"/>
    <w:link w:val="242"/>
    <w:qFormat/>
    <w:uiPriority w:val="0"/>
    <w:rPr>
      <w:rFonts w:ascii="仿宋_GB2312" w:eastAsia="仿宋_GB2312" w:cs="仿宋_GB2312"/>
      <w:color w:val="000000"/>
      <w:sz w:val="24"/>
      <w:szCs w:val="24"/>
      <w:lang w:val="en-US" w:eastAsia="zh-CN" w:bidi="ar-SA"/>
    </w:rPr>
  </w:style>
  <w:style w:type="paragraph" w:customStyle="1" w:styleId="242">
    <w:name w:val="Default"/>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sz w:val="24"/>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2"/>
    <w:link w:val="263"/>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字符1"/>
    <w:link w:val="24"/>
    <w:qFormat/>
    <w:uiPriority w:val="0"/>
    <w:rPr>
      <w:rFonts w:ascii="宋体" w:hAnsi="宋体"/>
      <w:kern w:val="2"/>
      <w:sz w:val="24"/>
      <w:szCs w:val="24"/>
    </w:rPr>
  </w:style>
  <w:style w:type="character" w:customStyle="1" w:styleId="272">
    <w:name w:val="font01"/>
    <w:basedOn w:val="70"/>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字符1"/>
    <w:link w:val="2"/>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字符"/>
    <w:link w:val="59"/>
    <w:qFormat/>
    <w:uiPriority w:val="10"/>
    <w:rPr>
      <w:b/>
      <w:sz w:val="24"/>
      <w:lang w:val="en-GB"/>
    </w:rPr>
  </w:style>
  <w:style w:type="character" w:customStyle="1" w:styleId="293">
    <w:name w:val="font81"/>
    <w:basedOn w:val="70"/>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字符"/>
    <w:link w:val="6"/>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0"/>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7"/>
    <w:qFormat/>
    <w:uiPriority w:val="0"/>
    <w:rPr>
      <w:rFonts w:ascii="黑体" w:hAnsi="Courier New" w:eastAsia="黑体"/>
    </w:rPr>
  </w:style>
  <w:style w:type="character" w:customStyle="1" w:styleId="307">
    <w:name w:val="正文文本 2 字符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36"/>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0"/>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文本首行缩进 字符"/>
    <w:link w:val="61"/>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basedOn w:val="70"/>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2"/>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basedOn w:val="70"/>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15"/>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5"/>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3"/>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4"/>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6"/>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9"/>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4"/>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2"/>
    <w:next w:val="242"/>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2"/>
    <w:next w:val="242"/>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611"/>
    <w:qFormat/>
    <w:uiPriority w:val="7"/>
    <w:pPr>
      <w:adjustRightInd/>
    </w:pPr>
    <w:rPr>
      <w:rFonts w:ascii="宋体" w:hAnsi="Courier New"/>
    </w:rPr>
  </w:style>
  <w:style w:type="paragraph" w:customStyle="1" w:styleId="611">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2"/>
    <w:qFormat/>
    <w:uiPriority w:val="0"/>
    <w:pPr>
      <w:tabs>
        <w:tab w:val="left" w:pos="840"/>
      </w:tabs>
      <w:adjustRightInd/>
      <w:ind w:left="840" w:hanging="420"/>
    </w:pPr>
  </w:style>
  <w:style w:type="paragraph" w:customStyle="1" w:styleId="63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6"/>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1"/>
    <w:link w:val="969"/>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8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7"/>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basedOn w:val="70"/>
    <w:qFormat/>
    <w:uiPriority w:val="0"/>
    <w:rPr>
      <w:rFonts w:hint="default" w:ascii="Calibri" w:hAnsi="Calibri"/>
      <w:color w:val="0000FF"/>
      <w:u w:val="single"/>
    </w:rPr>
  </w:style>
  <w:style w:type="character" w:customStyle="1" w:styleId="942">
    <w:name w:val="16"/>
    <w:basedOn w:val="70"/>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8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basedOn w:val="70"/>
    <w:qFormat/>
    <w:uiPriority w:val="0"/>
    <w:rPr>
      <w:rFonts w:hint="eastAsia" w:ascii="仿宋" w:hAnsi="仿宋" w:eastAsia="仿宋" w:cs="仿宋"/>
      <w:color w:val="000000"/>
      <w:sz w:val="22"/>
      <w:szCs w:val="22"/>
      <w:u w:val="none"/>
    </w:rPr>
  </w:style>
  <w:style w:type="paragraph" w:customStyle="1" w:styleId="967">
    <w:name w:val="小正文"/>
    <w:basedOn w:val="1"/>
    <w:qFormat/>
    <w:uiPriority w:val="0"/>
    <w:pPr>
      <w:spacing w:line="560" w:lineRule="exact"/>
      <w:ind w:firstLine="560" w:firstLineChars="200"/>
      <w:jc w:val="left"/>
    </w:pPr>
    <w:rPr>
      <w:rFonts w:ascii="仿宋_GB2312" w:hAnsi="宋体" w:eastAsia="仿宋_GB2312"/>
      <w:sz w:val="28"/>
      <w:szCs w:val="28"/>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正文1 字符"/>
    <w:link w:val="843"/>
    <w:qFormat/>
    <w:uiPriority w:val="0"/>
    <w:rPr>
      <w:rFonts w:ascii="仿宋_GB2312" w:hAnsi="Courier New" w:eastAsia="仿宋_GB2312"/>
      <w:kern w:val="28"/>
      <w:sz w:val="24"/>
      <w:szCs w:val="24"/>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72">
    <w:name w:val="Table Normal"/>
    <w:unhideWhenUsed/>
    <w:qFormat/>
    <w:uiPriority w:val="0"/>
    <w:tblPr>
      <w:tblCellMar>
        <w:top w:w="0" w:type="dxa"/>
        <w:left w:w="0" w:type="dxa"/>
        <w:bottom w:w="0" w:type="dxa"/>
        <w:right w:w="0" w:type="dxa"/>
      </w:tblCellMar>
    </w:tblPr>
  </w:style>
  <w:style w:type="paragraph" w:customStyle="1" w:styleId="973">
    <w:name w:val="_Style 2"/>
    <w:basedOn w:val="1"/>
    <w:qFormat/>
    <w:uiPriority w:val="34"/>
    <w:pPr>
      <w:ind w:firstLine="420" w:firstLineChars="200"/>
    </w:pPr>
    <w:rPr>
      <w:rFonts w:ascii="Calibri" w:hAnsi="Calibri"/>
      <w:szCs w:val="22"/>
    </w:rPr>
  </w:style>
  <w:style w:type="character" w:customStyle="1" w:styleId="974">
    <w:name w:val="Anrede1IhrZeichen"/>
    <w:qFormat/>
    <w:uiPriority w:val="0"/>
    <w:rPr>
      <w:rFonts w:ascii="Arial" w:hAnsi="Arial"/>
      <w:sz w:val="20"/>
    </w:rPr>
  </w:style>
  <w:style w:type="character" w:customStyle="1" w:styleId="975">
    <w:name w:val="NormalCharacter"/>
    <w:qFormat/>
    <w:uiPriority w:val="0"/>
  </w:style>
  <w:style w:type="paragraph" w:customStyle="1" w:styleId="976">
    <w:name w:val="正文 New"/>
    <w:basedOn w:val="1"/>
    <w:qFormat/>
    <w:uiPriority w:val="0"/>
    <w:pPr>
      <w:spacing w:before="100" w:beforeAutospacing="1" w:after="100" w:afterAutospacing="1" w:line="440" w:lineRule="exact"/>
      <w:ind w:left="357" w:hanging="357"/>
    </w:pPr>
    <w:rPr>
      <w:rFonts w:ascii="Arial" w:hAnsi="Arial"/>
      <w:sz w:val="24"/>
      <w:szCs w:val="21"/>
    </w:rPr>
  </w:style>
  <w:style w:type="paragraph" w:customStyle="1" w:styleId="977">
    <w:name w:val="正文空2字"/>
    <w:basedOn w:val="97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8">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93</Pages>
  <Words>14622</Words>
  <Characters>16099</Characters>
  <Lines>1</Lines>
  <Paragraphs>1</Paragraphs>
  <TotalTime>0</TotalTime>
  <ScaleCrop>false</ScaleCrop>
  <LinksUpToDate>false</LinksUpToDate>
  <CharactersWithSpaces>16469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石头</cp:lastModifiedBy>
  <cp:lastPrinted>2022-05-30T21:50:00Z</cp:lastPrinted>
  <dcterms:modified xsi:type="dcterms:W3CDTF">2025-01-21T00:32:06Z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AC2775F3FBE94BA5A1946A073D079FA8_13</vt:lpwstr>
  </property>
  <property fmtid="{D5CDD505-2E9C-101B-9397-08002B2CF9AE}" pid="5" name="KSOTemplateDocerSaveRecord">
    <vt:lpwstr>eyJoZGlkIjoiZGIxMGQ2NzI5ZmVmYWIzNTZmNjhkNDU4YmRhODNjM2UiLCJ1c2VySWQiOiI3NTIwNjcyNjQifQ==</vt:lpwstr>
  </property>
</Properties>
</file>