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1F53">
      <w:pPr>
        <w:shd w:val="clear"/>
        <w:spacing w:line="360" w:lineRule="auto"/>
        <w:jc w:val="center"/>
        <w:rPr>
          <w:rFonts w:hint="eastAsia" w:ascii="仿宋" w:hAnsi="仿宋" w:eastAsia="仿宋" w:cs="仿宋"/>
          <w:b/>
          <w:color w:val="auto"/>
          <w:sz w:val="24"/>
          <w:highlight w:val="none"/>
        </w:rPr>
      </w:pPr>
    </w:p>
    <w:p w14:paraId="6BF614B3">
      <w:pPr>
        <w:shd w:val="clear"/>
        <w:spacing w:line="360" w:lineRule="auto"/>
        <w:jc w:val="center"/>
        <w:rPr>
          <w:rFonts w:hint="eastAsia" w:ascii="仿宋" w:hAnsi="仿宋" w:eastAsia="仿宋" w:cs="仿宋"/>
          <w:b/>
          <w:color w:val="auto"/>
          <w:sz w:val="24"/>
          <w:highlight w:val="none"/>
        </w:rPr>
      </w:pPr>
    </w:p>
    <w:p w14:paraId="5D599941">
      <w:pPr>
        <w:shd w:val="clear"/>
        <w:spacing w:line="360" w:lineRule="auto"/>
        <w:rPr>
          <w:rFonts w:hint="eastAsia" w:ascii="仿宋" w:hAnsi="仿宋" w:eastAsia="仿宋" w:cs="仿宋"/>
          <w:b/>
          <w:color w:val="auto"/>
          <w:sz w:val="44"/>
          <w:szCs w:val="44"/>
          <w:highlight w:val="none"/>
        </w:rPr>
      </w:pPr>
    </w:p>
    <w:p w14:paraId="561A7478">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48E5BE45">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下肢外骨骼步行康复器采购项目</w:t>
      </w:r>
    </w:p>
    <w:p w14:paraId="6AAE18F9">
      <w:pPr>
        <w:shd w:val="clear"/>
        <w:adjustRightInd/>
        <w:spacing w:line="360" w:lineRule="auto"/>
        <w:jc w:val="center"/>
        <w:rPr>
          <w:rFonts w:hint="eastAsia" w:ascii="仿宋" w:hAnsi="仿宋" w:eastAsia="仿宋" w:cs="仿宋"/>
          <w:color w:val="auto"/>
          <w:sz w:val="48"/>
          <w:szCs w:val="48"/>
          <w:highlight w:val="none"/>
        </w:rPr>
      </w:pPr>
    </w:p>
    <w:p w14:paraId="1063DBE9">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019DFB9">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5A2D81F">
      <w:pPr>
        <w:shd w:val="clear"/>
        <w:snapToGrid w:val="0"/>
        <w:spacing w:line="360" w:lineRule="auto"/>
        <w:jc w:val="center"/>
        <w:rPr>
          <w:rFonts w:hint="eastAsia" w:ascii="仿宋" w:hAnsi="仿宋" w:eastAsia="仿宋" w:cs="仿宋"/>
          <w:color w:val="auto"/>
          <w:sz w:val="30"/>
          <w:szCs w:val="30"/>
          <w:highlight w:val="none"/>
        </w:rPr>
      </w:pPr>
    </w:p>
    <w:p w14:paraId="160A011A">
      <w:pPr>
        <w:shd w:val="clea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XSYY2024-GK-050</w:t>
      </w:r>
      <w:r>
        <w:rPr>
          <w:rFonts w:hint="eastAsia" w:ascii="仿宋" w:hAnsi="仿宋" w:eastAsia="仿宋" w:cs="仿宋"/>
          <w:color w:val="auto"/>
          <w:sz w:val="30"/>
          <w:szCs w:val="30"/>
          <w:highlight w:val="none"/>
        </w:rPr>
        <w:fldChar w:fldCharType="end"/>
      </w:r>
    </w:p>
    <w:p w14:paraId="00136F4C">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2F7C2EE">
      <w:pPr>
        <w:shd w:val="clear"/>
        <w:spacing w:line="360" w:lineRule="auto"/>
        <w:rPr>
          <w:rFonts w:hint="eastAsia" w:ascii="仿宋" w:hAnsi="仿宋" w:eastAsia="仿宋" w:cs="仿宋"/>
          <w:color w:val="auto"/>
          <w:sz w:val="32"/>
          <w:szCs w:val="32"/>
          <w:highlight w:val="none"/>
        </w:rPr>
      </w:pPr>
    </w:p>
    <w:p w14:paraId="4BF8BDDC">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1A39A847">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52B4914E">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月</w:t>
      </w:r>
    </w:p>
    <w:p w14:paraId="710851C8">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B527CA9">
      <w:pPr>
        <w:pStyle w:val="23"/>
        <w:rPr>
          <w:rFonts w:hint="eastAsia"/>
          <w:color w:val="auto"/>
          <w:highlight w:val="none"/>
        </w:rPr>
      </w:pPr>
    </w:p>
    <w:p w14:paraId="0DF7519E">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BFA5CE">
      <w:pPr>
        <w:shd w:val="clear"/>
        <w:spacing w:line="360" w:lineRule="auto"/>
        <w:rPr>
          <w:rFonts w:hint="eastAsia" w:ascii="仿宋" w:hAnsi="仿宋" w:eastAsia="仿宋" w:cs="仿宋"/>
          <w:color w:val="auto"/>
          <w:sz w:val="32"/>
          <w:szCs w:val="32"/>
          <w:highlight w:val="none"/>
        </w:rPr>
      </w:pPr>
    </w:p>
    <w:p w14:paraId="18DDF1B1">
      <w:pPr>
        <w:shd w:val="clear"/>
        <w:spacing w:line="360" w:lineRule="auto"/>
        <w:rPr>
          <w:rFonts w:hint="eastAsia" w:ascii="仿宋" w:hAnsi="仿宋" w:eastAsia="仿宋" w:cs="仿宋"/>
          <w:color w:val="auto"/>
          <w:sz w:val="32"/>
          <w:szCs w:val="32"/>
          <w:highlight w:val="none"/>
        </w:rPr>
      </w:pPr>
    </w:p>
    <w:p w14:paraId="6853B92B">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CCC48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88C622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16B1EA6">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D2A206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98B3F7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ACA1EEA">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49A003FC">
      <w:pPr>
        <w:shd w:val="clear"/>
        <w:spacing w:line="360" w:lineRule="auto"/>
        <w:ind w:firstLine="549" w:firstLineChars="229"/>
        <w:rPr>
          <w:rFonts w:hint="eastAsia" w:ascii="仿宋" w:hAnsi="仿宋" w:eastAsia="仿宋" w:cs="仿宋"/>
          <w:color w:val="auto"/>
          <w:sz w:val="24"/>
          <w:highlight w:val="none"/>
        </w:rPr>
      </w:pPr>
    </w:p>
    <w:p w14:paraId="71E888FB">
      <w:pPr>
        <w:shd w:val="clear"/>
        <w:spacing w:line="360" w:lineRule="auto"/>
        <w:ind w:firstLine="549" w:firstLineChars="229"/>
        <w:rPr>
          <w:rFonts w:hint="eastAsia" w:ascii="仿宋" w:hAnsi="仿宋" w:eastAsia="仿宋" w:cs="仿宋"/>
          <w:color w:val="auto"/>
          <w:sz w:val="24"/>
          <w:highlight w:val="none"/>
        </w:rPr>
      </w:pPr>
    </w:p>
    <w:p w14:paraId="58DCC828">
      <w:pPr>
        <w:shd w:val="clear"/>
        <w:spacing w:line="360" w:lineRule="auto"/>
        <w:ind w:firstLine="549" w:firstLineChars="229"/>
        <w:rPr>
          <w:rFonts w:hint="eastAsia" w:ascii="仿宋" w:hAnsi="仿宋" w:eastAsia="仿宋" w:cs="仿宋"/>
          <w:color w:val="auto"/>
          <w:sz w:val="24"/>
          <w:highlight w:val="none"/>
        </w:rPr>
      </w:pPr>
    </w:p>
    <w:p w14:paraId="089D19D7">
      <w:pPr>
        <w:shd w:val="clear"/>
        <w:spacing w:line="360" w:lineRule="auto"/>
        <w:ind w:firstLine="549" w:firstLineChars="229"/>
        <w:rPr>
          <w:rFonts w:hint="eastAsia" w:ascii="仿宋" w:hAnsi="仿宋" w:eastAsia="仿宋" w:cs="仿宋"/>
          <w:color w:val="auto"/>
          <w:sz w:val="24"/>
          <w:highlight w:val="none"/>
        </w:rPr>
      </w:pPr>
    </w:p>
    <w:p w14:paraId="5870F5E4">
      <w:pPr>
        <w:shd w:val="clear"/>
        <w:spacing w:line="360" w:lineRule="auto"/>
        <w:ind w:firstLine="549" w:firstLineChars="229"/>
        <w:rPr>
          <w:rFonts w:hint="eastAsia" w:ascii="仿宋" w:hAnsi="仿宋" w:eastAsia="仿宋" w:cs="仿宋"/>
          <w:color w:val="auto"/>
          <w:sz w:val="24"/>
          <w:highlight w:val="none"/>
        </w:rPr>
      </w:pPr>
    </w:p>
    <w:p w14:paraId="7F78E9C6">
      <w:pPr>
        <w:shd w:val="clear"/>
        <w:spacing w:line="360" w:lineRule="auto"/>
        <w:ind w:firstLine="549" w:firstLineChars="229"/>
        <w:rPr>
          <w:rFonts w:hint="eastAsia" w:ascii="仿宋" w:hAnsi="仿宋" w:eastAsia="仿宋" w:cs="仿宋"/>
          <w:color w:val="auto"/>
          <w:sz w:val="24"/>
          <w:highlight w:val="none"/>
        </w:rPr>
      </w:pPr>
    </w:p>
    <w:p w14:paraId="11EA29A6">
      <w:pPr>
        <w:shd w:val="clear"/>
        <w:spacing w:line="360" w:lineRule="auto"/>
        <w:ind w:firstLine="549" w:firstLineChars="229"/>
        <w:rPr>
          <w:rFonts w:hint="eastAsia" w:ascii="仿宋" w:hAnsi="仿宋" w:eastAsia="仿宋" w:cs="仿宋"/>
          <w:color w:val="auto"/>
          <w:sz w:val="24"/>
          <w:highlight w:val="none"/>
        </w:rPr>
      </w:pPr>
    </w:p>
    <w:p w14:paraId="36E97F27">
      <w:pPr>
        <w:shd w:val="clear"/>
        <w:spacing w:line="360" w:lineRule="auto"/>
        <w:ind w:firstLine="549" w:firstLineChars="229"/>
        <w:rPr>
          <w:rFonts w:hint="eastAsia" w:ascii="仿宋" w:hAnsi="仿宋" w:eastAsia="仿宋" w:cs="仿宋"/>
          <w:color w:val="auto"/>
          <w:sz w:val="24"/>
          <w:highlight w:val="none"/>
        </w:rPr>
      </w:pPr>
    </w:p>
    <w:p w14:paraId="25143F9F">
      <w:pPr>
        <w:shd w:val="clear"/>
        <w:spacing w:line="360" w:lineRule="auto"/>
        <w:ind w:firstLine="549" w:firstLineChars="229"/>
        <w:rPr>
          <w:rFonts w:hint="eastAsia" w:ascii="仿宋" w:hAnsi="仿宋" w:eastAsia="仿宋" w:cs="仿宋"/>
          <w:color w:val="auto"/>
          <w:sz w:val="24"/>
          <w:highlight w:val="none"/>
        </w:rPr>
      </w:pPr>
    </w:p>
    <w:p w14:paraId="13AA00C1">
      <w:pPr>
        <w:shd w:val="clear"/>
        <w:spacing w:line="360" w:lineRule="auto"/>
        <w:ind w:firstLine="549" w:firstLineChars="229"/>
        <w:rPr>
          <w:rFonts w:hint="eastAsia" w:ascii="仿宋" w:hAnsi="仿宋" w:eastAsia="仿宋" w:cs="仿宋"/>
          <w:color w:val="auto"/>
          <w:sz w:val="24"/>
          <w:highlight w:val="none"/>
        </w:rPr>
      </w:pPr>
    </w:p>
    <w:p w14:paraId="53C9C05D">
      <w:pPr>
        <w:shd w:val="clear"/>
        <w:spacing w:line="360" w:lineRule="auto"/>
        <w:ind w:firstLine="549" w:firstLineChars="229"/>
        <w:rPr>
          <w:rFonts w:hint="eastAsia" w:ascii="仿宋" w:hAnsi="仿宋" w:eastAsia="仿宋" w:cs="仿宋"/>
          <w:color w:val="auto"/>
          <w:sz w:val="24"/>
          <w:highlight w:val="none"/>
        </w:rPr>
      </w:pPr>
    </w:p>
    <w:p w14:paraId="5BF65625">
      <w:pPr>
        <w:shd w:val="clear"/>
        <w:spacing w:line="360" w:lineRule="auto"/>
        <w:ind w:firstLine="549" w:firstLineChars="229"/>
        <w:rPr>
          <w:rFonts w:hint="eastAsia" w:ascii="仿宋" w:hAnsi="仿宋" w:eastAsia="仿宋" w:cs="仿宋"/>
          <w:color w:val="auto"/>
          <w:sz w:val="24"/>
          <w:highlight w:val="none"/>
        </w:rPr>
      </w:pPr>
    </w:p>
    <w:p w14:paraId="6DAF9E44">
      <w:pPr>
        <w:shd w:val="clear"/>
        <w:spacing w:line="360" w:lineRule="auto"/>
        <w:rPr>
          <w:rFonts w:hint="eastAsia" w:ascii="仿宋" w:hAnsi="仿宋" w:eastAsia="仿宋" w:cs="仿宋"/>
          <w:color w:val="auto"/>
          <w:sz w:val="24"/>
          <w:highlight w:val="none"/>
        </w:rPr>
      </w:pPr>
    </w:p>
    <w:p w14:paraId="6891C768">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7F04440E">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B9FC2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杭州市萧山区第一人民医院下肢外骨骼步行康复器</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935C77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2F79053">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XSYY2024-GK-050</w:t>
      </w:r>
    </w:p>
    <w:p w14:paraId="7C7A3E9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杭州市萧山区第一人民医院下肢外骨骼步行康复器采购项目</w:t>
      </w:r>
    </w:p>
    <w:p w14:paraId="27368067">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850000.00</w:t>
      </w:r>
    </w:p>
    <w:p w14:paraId="5AE10C82">
      <w:pPr>
        <w:shd w:val="clea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w:t>
      </w:r>
    </w:p>
    <w:p w14:paraId="090BF048">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5E9437A">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下肢外骨骼步行康复器 </w:t>
      </w:r>
    </w:p>
    <w:p w14:paraId="4B319476">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4F461339">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1ABD588C">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850000.00</w:t>
      </w:r>
    </w:p>
    <w:p w14:paraId="314000B3">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下肢外骨骼步行康复器，用于中枢神经病变导致的下肢步行功能障碍的患者进行步行康复训练</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5F133523">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备注</w:t>
      </w:r>
      <w:r>
        <w:rPr>
          <w:rFonts w:hint="eastAsia" w:ascii="仿宋" w:hAnsi="仿宋" w:eastAsia="仿宋" w:cs="仿宋"/>
          <w:snapToGrid w:val="0"/>
          <w:color w:val="auto"/>
          <w:kern w:val="28"/>
          <w:sz w:val="24"/>
          <w:szCs w:val="20"/>
          <w:highlight w:val="none"/>
        </w:rPr>
        <w:t>：</w:t>
      </w:r>
      <w:ins w:id="0" w:author="can波" w:date="2024-11-14T08:10:07Z">
        <w:r>
          <w:rPr>
            <w:rFonts w:hint="eastAsia" w:ascii="仿宋" w:hAnsi="仿宋" w:eastAsia="仿宋" w:cs="仿宋"/>
            <w:snapToGrid w:val="0"/>
            <w:color w:val="auto"/>
            <w:kern w:val="28"/>
            <w:sz w:val="24"/>
            <w:szCs w:val="20"/>
            <w:highlight w:val="none"/>
            <w:lang w:eastAsia="zh-CN"/>
          </w:rPr>
          <w:t>不</w:t>
        </w:r>
      </w:ins>
      <w:r>
        <w:rPr>
          <w:rFonts w:hint="eastAsia" w:ascii="仿宋" w:hAnsi="仿宋" w:eastAsia="仿宋" w:cs="仿宋"/>
          <w:snapToGrid w:val="0"/>
          <w:color w:val="auto"/>
          <w:kern w:val="28"/>
          <w:sz w:val="24"/>
          <w:szCs w:val="20"/>
          <w:highlight w:val="none"/>
        </w:rPr>
        <w:t>允许进口</w:t>
      </w:r>
    </w:p>
    <w:p w14:paraId="53A6AAC8">
      <w:pPr>
        <w:pStyle w:val="139"/>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7F68CC75">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787E8EE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D9BB6AC">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8F2ABF">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02504C5E">
      <w:pPr>
        <w:shd w:val="clear"/>
        <w:spacing w:line="360" w:lineRule="auto"/>
        <w:ind w:firstLine="480" w:firstLineChars="200"/>
        <w:rPr>
          <w:rFonts w:hint="eastAsia" w:ascii="仿宋" w:hAnsi="仿宋" w:eastAsia="宋体"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货物全部由符合政策要求的中小企业制造，提供中小企业声明函；</w:t>
      </w:r>
    </w:p>
    <w:p w14:paraId="0A482AD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5FE7363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065F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3EDD45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AA5F6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AF0C3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988A16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12017FB">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9E8EDE0">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E44E53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AA630B4">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6E9F6EB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6C82658">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14:paraId="3F051558">
      <w:pPr>
        <w:numPr>
          <w:ilvl w:val="-1"/>
          <w:numId w:val="0"/>
        </w:numPr>
        <w:shd w:val="clear"/>
        <w:spacing w:line="360" w:lineRule="auto"/>
        <w:ind w:firstLine="482" w:firstLineChars="200"/>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https://zfcg.czt.zj.gov.cn/site/detail?categoryCode=ZcyAnnouncement&amp;parentId=600007&amp;articleId=JgkUrrQ6qsu4It/DWqDQJw==</w:t>
      </w:r>
    </w:p>
    <w:p w14:paraId="11DDC9CE">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0919E21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57C8A4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3E4C48E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1265B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1E439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251A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4E457B49">
      <w:pPr>
        <w:shd w:val="clear"/>
        <w:spacing w:line="360" w:lineRule="auto"/>
        <w:ind w:firstLine="480" w:firstLineChars="200"/>
        <w:rPr>
          <w:rFonts w:hint="eastAsia" w:ascii="仿宋" w:hAnsi="仿宋" w:eastAsia="仿宋" w:cs="仿宋"/>
          <w:color w:val="auto"/>
          <w:sz w:val="24"/>
          <w:highlight w:val="none"/>
        </w:rPr>
      </w:pPr>
    </w:p>
    <w:p w14:paraId="703E61A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E9B851C">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0FC096E">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13E40A1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584BB6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381C719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241D2B96">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14:paraId="5B4CC25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497B86FF">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质疑联系方式：0571-83807076</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0571-83807</w:t>
      </w:r>
      <w:bookmarkStart w:id="10" w:name="_Toc28359009"/>
      <w:bookmarkStart w:id="11" w:name="_Toc28359086"/>
      <w:r>
        <w:rPr>
          <w:rFonts w:hint="eastAsia" w:ascii="仿宋" w:hAnsi="仿宋" w:eastAsia="仿宋" w:cs="仿宋"/>
          <w:color w:val="auto"/>
          <w:sz w:val="24"/>
          <w:szCs w:val="28"/>
          <w:highlight w:val="none"/>
          <w:lang w:val="en-US" w:eastAsia="zh-CN"/>
        </w:rPr>
        <w:t>189</w:t>
      </w:r>
    </w:p>
    <w:p w14:paraId="2738608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46E12F3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2E19BC4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2A91CDE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494E814D">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7C1535B5">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44B4B41A">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1A66D5FC">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614852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42F14A8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189CDD49">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7B822A62">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4A8FAD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1CF0DCC0">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监督投诉电话：0571-87227671,0571-87800218 </w:t>
      </w:r>
    </w:p>
    <w:p w14:paraId="31D08FC6">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 xml:space="preserve">政策咨询电话：0571-82756122（汤先生） </w:t>
      </w:r>
    </w:p>
    <w:p w14:paraId="0544F5E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5EFD092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62B240D">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15839CA">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648F487">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771F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4F59A2">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68F3F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0487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DDD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EC2618">
            <w:pPr>
              <w:shd w:val="clear"/>
              <w:snapToGrid w:val="0"/>
              <w:spacing w:line="360" w:lineRule="auto"/>
              <w:jc w:val="center"/>
              <w:rPr>
                <w:rFonts w:ascii="仿宋" w:hAnsi="仿宋" w:eastAsia="仿宋" w:cs="仿宋"/>
                <w:color w:val="auto"/>
                <w:sz w:val="22"/>
                <w:highlight w:val="none"/>
              </w:rPr>
            </w:pPr>
          </w:p>
          <w:p w14:paraId="3CF052C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5DDA4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D3E2E">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下肢外骨骼步行康复器</w:t>
            </w:r>
            <w:r>
              <w:rPr>
                <w:rFonts w:hint="eastAsia" w:ascii="仿宋" w:hAnsi="仿宋" w:eastAsia="仿宋" w:cs="仿宋"/>
                <w:color w:val="auto"/>
                <w:sz w:val="24"/>
                <w:highlight w:val="none"/>
              </w:rPr>
              <w:t>。</w:t>
            </w:r>
          </w:p>
          <w:p w14:paraId="707E064A">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5CF80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4B03BE">
            <w:pPr>
              <w:shd w:val="clear"/>
              <w:snapToGrid w:val="0"/>
              <w:spacing w:line="360" w:lineRule="auto"/>
              <w:jc w:val="center"/>
              <w:rPr>
                <w:rFonts w:ascii="仿宋" w:hAnsi="仿宋" w:eastAsia="仿宋" w:cs="仿宋"/>
                <w:color w:val="auto"/>
                <w:sz w:val="22"/>
                <w:highlight w:val="none"/>
              </w:rPr>
            </w:pPr>
          </w:p>
          <w:p w14:paraId="4B6773E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B6B72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9D2393">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下肢外骨骼步行康复器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25C983F5">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7173B418">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615960B6">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43464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3311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815B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BD394">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本项目不允许采购进口产品。</w:t>
            </w:r>
          </w:p>
        </w:tc>
      </w:tr>
      <w:tr w14:paraId="12C58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BE6200">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9233F8">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02A82">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w:t>
            </w:r>
            <w:r>
              <w:rPr>
                <w:rFonts w:hint="eastAsia" w:ascii="仿宋" w:hAnsi="仿宋" w:eastAsia="仿宋" w:cs="仿宋"/>
                <w:color w:val="auto"/>
                <w:sz w:val="24"/>
                <w:highlight w:val="none"/>
                <w:lang w:val="en-US" w:eastAsia="zh-CN"/>
              </w:rPr>
              <w:t>安装</w:t>
            </w:r>
            <w:r>
              <w:rPr>
                <w:rFonts w:hint="eastAsia" w:ascii="仿宋" w:hAnsi="仿宋" w:eastAsia="仿宋" w:cs="仿宋"/>
                <w:color w:val="auto"/>
                <w:sz w:val="24"/>
                <w:highlight w:val="none"/>
              </w:rPr>
              <w:t>工作分包。</w:t>
            </w:r>
          </w:p>
          <w:p w14:paraId="56217FC3">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CC2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2F66F">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15BED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DF4495">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1A47D6E">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468320">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14:paraId="0D10E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E90189">
            <w:pPr>
              <w:shd w:val="clear"/>
              <w:snapToGrid w:val="0"/>
              <w:spacing w:line="360" w:lineRule="auto"/>
              <w:jc w:val="center"/>
              <w:rPr>
                <w:rFonts w:ascii="仿宋" w:hAnsi="仿宋" w:eastAsia="仿宋" w:cs="仿宋"/>
                <w:color w:val="auto"/>
                <w:sz w:val="22"/>
                <w:highlight w:val="none"/>
              </w:rPr>
            </w:pPr>
          </w:p>
          <w:p w14:paraId="117F1705">
            <w:pPr>
              <w:shd w:val="clear"/>
              <w:snapToGrid w:val="0"/>
              <w:spacing w:line="360" w:lineRule="auto"/>
              <w:jc w:val="center"/>
              <w:rPr>
                <w:rFonts w:ascii="仿宋" w:hAnsi="仿宋" w:eastAsia="仿宋" w:cs="仿宋"/>
                <w:color w:val="auto"/>
                <w:sz w:val="22"/>
                <w:highlight w:val="none"/>
              </w:rPr>
            </w:pPr>
          </w:p>
          <w:p w14:paraId="665A133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6DBFD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0255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5722F7BF">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10A3A3BC">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711C21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454475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14FAB619">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3FFD0CB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7F2308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04E76B9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C8629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2E3157A4">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592D4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AE3E2E">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EDDEFD">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6EA5A">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09B53646">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61025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1A9774B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DB196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EC988D">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244BBAB">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714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3BE0476C">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FD1CDE8">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49DCBF">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B21E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935015">
            <w:pPr>
              <w:shd w:val="clear"/>
              <w:snapToGrid w:val="0"/>
              <w:spacing w:line="360" w:lineRule="auto"/>
              <w:jc w:val="center"/>
              <w:rPr>
                <w:rFonts w:ascii="仿宋" w:hAnsi="仿宋" w:eastAsia="仿宋" w:cs="仿宋"/>
                <w:color w:val="auto"/>
                <w:sz w:val="22"/>
                <w:highlight w:val="none"/>
              </w:rPr>
            </w:pPr>
          </w:p>
          <w:p w14:paraId="576A44D8">
            <w:pPr>
              <w:shd w:val="clear"/>
              <w:snapToGrid w:val="0"/>
              <w:spacing w:line="360" w:lineRule="auto"/>
              <w:jc w:val="center"/>
              <w:rPr>
                <w:rFonts w:ascii="仿宋" w:hAnsi="仿宋" w:eastAsia="仿宋" w:cs="仿宋"/>
                <w:color w:val="auto"/>
                <w:sz w:val="22"/>
                <w:highlight w:val="none"/>
              </w:rPr>
            </w:pPr>
          </w:p>
          <w:p w14:paraId="6E38E55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EDA6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27BA">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0AC92575">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65BC877">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63159572">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14:paraId="4E67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20B355">
            <w:pPr>
              <w:shd w:val="clear"/>
              <w:snapToGrid w:val="0"/>
              <w:spacing w:line="360" w:lineRule="auto"/>
              <w:jc w:val="center"/>
              <w:rPr>
                <w:rFonts w:ascii="仿宋" w:hAnsi="仿宋" w:eastAsia="仿宋" w:cs="仿宋"/>
                <w:color w:val="auto"/>
                <w:sz w:val="22"/>
                <w:highlight w:val="none"/>
              </w:rPr>
            </w:pPr>
          </w:p>
          <w:p w14:paraId="4259C98D">
            <w:pPr>
              <w:shd w:val="clear"/>
              <w:snapToGrid w:val="0"/>
              <w:spacing w:line="360" w:lineRule="auto"/>
              <w:jc w:val="center"/>
              <w:rPr>
                <w:rFonts w:ascii="仿宋" w:hAnsi="仿宋" w:eastAsia="仿宋" w:cs="仿宋"/>
                <w:color w:val="auto"/>
                <w:sz w:val="22"/>
                <w:highlight w:val="none"/>
              </w:rPr>
            </w:pPr>
          </w:p>
          <w:p w14:paraId="53E5D5DF">
            <w:pPr>
              <w:shd w:val="clear"/>
              <w:snapToGrid w:val="0"/>
              <w:spacing w:line="360" w:lineRule="auto"/>
              <w:jc w:val="center"/>
              <w:rPr>
                <w:rFonts w:ascii="仿宋" w:hAnsi="仿宋" w:eastAsia="仿宋" w:cs="仿宋"/>
                <w:color w:val="auto"/>
                <w:sz w:val="22"/>
                <w:highlight w:val="none"/>
              </w:rPr>
            </w:pPr>
          </w:p>
          <w:p w14:paraId="6300DAF7">
            <w:pPr>
              <w:shd w:val="clear"/>
              <w:snapToGrid w:val="0"/>
              <w:spacing w:line="360" w:lineRule="auto"/>
              <w:jc w:val="center"/>
              <w:rPr>
                <w:rFonts w:ascii="仿宋" w:hAnsi="仿宋" w:eastAsia="仿宋" w:cs="仿宋"/>
                <w:color w:val="auto"/>
                <w:sz w:val="22"/>
                <w:highlight w:val="none"/>
              </w:rPr>
            </w:pPr>
          </w:p>
          <w:p w14:paraId="74173E64">
            <w:pPr>
              <w:shd w:val="clear"/>
              <w:snapToGrid w:val="0"/>
              <w:spacing w:line="360" w:lineRule="auto"/>
              <w:jc w:val="center"/>
              <w:rPr>
                <w:rFonts w:ascii="仿宋" w:hAnsi="仿宋" w:eastAsia="仿宋" w:cs="仿宋"/>
                <w:color w:val="auto"/>
                <w:sz w:val="22"/>
                <w:highlight w:val="none"/>
              </w:rPr>
            </w:pPr>
          </w:p>
          <w:p w14:paraId="3F71FAB6">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C890B">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90675">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41B434E">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3896FE1A">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174DBDAC">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972C8A6">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32801A6">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45D91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C3888D6">
            <w:pPr>
              <w:shd w:val="clear"/>
              <w:snapToGrid w:val="0"/>
              <w:spacing w:line="360" w:lineRule="auto"/>
              <w:jc w:val="center"/>
              <w:rPr>
                <w:rFonts w:ascii="仿宋" w:hAnsi="仿宋" w:eastAsia="仿宋" w:cs="仿宋"/>
                <w:color w:val="auto"/>
                <w:sz w:val="22"/>
                <w:highlight w:val="none"/>
              </w:rPr>
            </w:pPr>
          </w:p>
          <w:p w14:paraId="13418AE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284F051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0683B">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F896A1D">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5CCB2F15">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298522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7D3D7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0E47A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B6E75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AF848">
            <w:pPr>
              <w:pStyle w:val="32"/>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3C9E98DC">
            <w:pPr>
              <w:pStyle w:val="32"/>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盛磊敏</w:t>
            </w:r>
            <w:r>
              <w:rPr>
                <w:rFonts w:hint="eastAsia" w:ascii="仿宋" w:hAnsi="仿宋" w:eastAsia="仿宋" w:cs="仿宋"/>
                <w:color w:val="auto"/>
                <w:sz w:val="24"/>
                <w:szCs w:val="24"/>
                <w:highlight w:val="none"/>
                <w:u w:val="single"/>
              </w:rPr>
              <w:t xml:space="preserve"> 0571-810618</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w:t>
            </w:r>
          </w:p>
          <w:p w14:paraId="7E4AFDA0">
            <w:pPr>
              <w:pStyle w:val="32"/>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137F0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9AF1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13C36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08AF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本项目的采购代理费由中标供应商支付；</w:t>
            </w:r>
          </w:p>
          <w:p w14:paraId="62EF3D5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color w:val="auto"/>
                <w:sz w:val="24"/>
                <w:szCs w:val="21"/>
                <w:highlight w:val="none"/>
              </w:rPr>
              <w:t>本项目的采购代理服务费由收费标准按国家发展改革委办公厅（发改办价格[2003]857号）文件规定的收费标准</w:t>
            </w:r>
            <w:r>
              <w:rPr>
                <w:rFonts w:hint="eastAsia" w:ascii="仿宋" w:hAnsi="仿宋" w:eastAsia="仿宋" w:cs="仿宋"/>
                <w:bCs/>
                <w:color w:val="auto"/>
                <w:sz w:val="24"/>
                <w:szCs w:val="21"/>
                <w:highlight w:val="none"/>
                <w:lang w:val="en-US" w:eastAsia="zh-CN"/>
              </w:rPr>
              <w:t>的75%收取（最高不超过40000元）</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由中标人在领取中标通知书时一次性向采购代理机构付清</w:t>
            </w:r>
            <w:r>
              <w:rPr>
                <w:rFonts w:hint="eastAsia" w:ascii="仿宋" w:hAnsi="仿宋" w:eastAsia="仿宋" w:cs="仿宋"/>
                <w:bCs/>
                <w:snapToGrid w:val="0"/>
                <w:color w:val="auto"/>
                <w:kern w:val="2"/>
                <w:sz w:val="24"/>
                <w:highlight w:val="none"/>
              </w:rPr>
              <w:t>。</w:t>
            </w:r>
          </w:p>
          <w:p w14:paraId="6272152A">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结果公告发出后，中标供应商可按</w:t>
            </w: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结果公告上的服务费金额缴纳至如下账号：</w:t>
            </w:r>
          </w:p>
          <w:p w14:paraId="5BAF956A">
            <w:pPr>
              <w:pStyle w:val="32"/>
              <w:spacing w:line="400" w:lineRule="exact"/>
              <w:rPr>
                <w:rFonts w:hint="eastAsia" w:ascii="仿宋" w:hAnsi="仿宋" w:eastAsia="仿宋" w:cs="仿宋"/>
                <w:bCs/>
                <w:snapToGrid w:val="0"/>
                <w:color w:val="auto"/>
                <w:kern w:val="2"/>
                <w:sz w:val="24"/>
                <w:highlight w:val="none"/>
                <w:lang w:eastAsia="zh-CN"/>
              </w:rPr>
            </w:pPr>
            <w:r>
              <w:rPr>
                <w:rFonts w:hint="eastAsia" w:ascii="仿宋" w:hAnsi="仿宋" w:eastAsia="仿宋" w:cs="仿宋"/>
                <w:bCs/>
                <w:snapToGrid w:val="0"/>
                <w:color w:val="auto"/>
                <w:kern w:val="2"/>
                <w:sz w:val="24"/>
                <w:highlight w:val="none"/>
              </w:rPr>
              <w:t>（1）收 款 人：</w:t>
            </w:r>
            <w:r>
              <w:rPr>
                <w:rFonts w:hint="eastAsia" w:ascii="仿宋" w:hAnsi="仿宋" w:eastAsia="仿宋" w:cs="仿宋"/>
                <w:bCs/>
                <w:snapToGrid w:val="0"/>
                <w:color w:val="auto"/>
                <w:kern w:val="2"/>
                <w:sz w:val="24"/>
                <w:highlight w:val="none"/>
                <w:lang w:eastAsia="zh-CN"/>
              </w:rPr>
              <w:t>浙江国际招</w:t>
            </w:r>
            <w:r>
              <w:rPr>
                <w:rFonts w:hint="eastAsia" w:ascii="仿宋" w:hAnsi="仿宋" w:eastAsia="仿宋" w:cs="仿宋"/>
                <w:bCs/>
                <w:snapToGrid w:val="0"/>
                <w:color w:val="auto"/>
                <w:kern w:val="2"/>
                <w:sz w:val="24"/>
                <w:highlight w:val="none"/>
                <w:lang w:val="en-US" w:eastAsia="zh-CN"/>
              </w:rPr>
              <w:t>投</w:t>
            </w:r>
            <w:r>
              <w:rPr>
                <w:rFonts w:hint="eastAsia" w:ascii="仿宋" w:hAnsi="仿宋" w:eastAsia="仿宋" w:cs="仿宋"/>
                <w:bCs/>
                <w:snapToGrid w:val="0"/>
                <w:color w:val="auto"/>
                <w:kern w:val="2"/>
                <w:sz w:val="24"/>
                <w:highlight w:val="none"/>
                <w:lang w:eastAsia="zh-CN"/>
              </w:rPr>
              <w:t>标有限公司</w:t>
            </w:r>
          </w:p>
          <w:p w14:paraId="4E4CC8AD">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（2）开户银行：中国工商银行杭州武林支行</w:t>
            </w:r>
          </w:p>
          <w:p w14:paraId="729867D4">
            <w:pPr>
              <w:pStyle w:val="32"/>
              <w:shd w:val="clear"/>
              <w:snapToGrid w:val="0"/>
              <w:spacing w:line="400" w:lineRule="exact"/>
              <w:ind w:firstLine="0"/>
              <w:rPr>
                <w:rFonts w:ascii="仿宋" w:hAnsi="仿宋" w:eastAsia="仿宋" w:cs="仿宋"/>
                <w:b/>
                <w:color w:val="auto"/>
                <w:sz w:val="24"/>
                <w:szCs w:val="24"/>
                <w:highlight w:val="none"/>
              </w:rPr>
            </w:pPr>
            <w:r>
              <w:rPr>
                <w:rFonts w:hint="eastAsia" w:ascii="仿宋" w:hAnsi="仿宋" w:eastAsia="仿宋" w:cs="仿宋"/>
                <w:bCs/>
                <w:color w:val="auto"/>
                <w:kern w:val="2"/>
                <w:sz w:val="24"/>
                <w:szCs w:val="21"/>
                <w:highlight w:val="none"/>
              </w:rPr>
              <w:t>（3）账    号：1202 0212 0990 6782 015</w:t>
            </w:r>
          </w:p>
        </w:tc>
      </w:tr>
      <w:tr w14:paraId="5DC21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3E24A10C">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D14E890">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01C7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2DC347E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7833FA44">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724DBBD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062E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25B75A5A">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332FB2A0">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1EA6E8">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41B1FE9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1CC5AAB2">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0189B967">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33242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76D43F">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8DCC2">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51F83">
            <w:pPr>
              <w:pStyle w:val="32"/>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0A77496C">
            <w:pPr>
              <w:pStyle w:val="15"/>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16D9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D6F296">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47BF5D">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033E1">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4AF1A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8BF7A2">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42032636">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79D2D">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48A5757C">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7B936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ADB6FC">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962B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FCBC8">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064F6C5B">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B5E93E1">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107F8AA4">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07925128">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57AB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71C385">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5C395">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D6F66">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en" w:eastAsia="zh-CN"/>
              </w:rPr>
              <w:t>本项目推荐的中标候选人数量：</w:t>
            </w:r>
            <w:r>
              <w:rPr>
                <w:rFonts w:hint="eastAsia" w:ascii="仿宋" w:hAnsi="仿宋" w:eastAsia="仿宋" w:cs="仿宋"/>
                <w:b/>
                <w:color w:val="auto"/>
                <w:sz w:val="24"/>
                <w:highlight w:val="none"/>
                <w:lang w:val="en-US" w:eastAsia="zh-CN"/>
              </w:rPr>
              <w:t>1名</w:t>
            </w:r>
            <w:r>
              <w:rPr>
                <w:rFonts w:hint="eastAsia" w:ascii="仿宋" w:hAnsi="仿宋" w:eastAsia="仿宋" w:cs="仿宋"/>
                <w:b/>
                <w:color w:val="auto"/>
                <w:sz w:val="24"/>
                <w:highlight w:val="none"/>
                <w:lang w:val="en" w:eastAsia="zh-CN"/>
              </w:rPr>
              <w:t>。</w:t>
            </w:r>
          </w:p>
        </w:tc>
      </w:tr>
      <w:bookmarkEnd w:id="9"/>
    </w:tbl>
    <w:p w14:paraId="53D7F420">
      <w:pPr>
        <w:shd w:val="clear"/>
        <w:rPr>
          <w:rFonts w:hint="eastAsia" w:ascii="仿宋" w:hAnsi="仿宋" w:eastAsia="仿宋" w:cs="仿宋"/>
          <w:b/>
          <w:color w:val="auto"/>
          <w:sz w:val="32"/>
          <w:szCs w:val="20"/>
          <w:highlight w:val="none"/>
        </w:rPr>
      </w:pPr>
      <w:bookmarkStart w:id="12" w:name="_Toc164416483"/>
      <w:bookmarkStart w:id="13" w:name="第三部分"/>
      <w:r>
        <w:rPr>
          <w:rFonts w:hint="eastAsia" w:ascii="仿宋" w:hAnsi="仿宋" w:eastAsia="仿宋" w:cs="仿宋"/>
          <w:b/>
          <w:color w:val="auto"/>
          <w:sz w:val="32"/>
          <w:szCs w:val="20"/>
          <w:highlight w:val="none"/>
        </w:rPr>
        <w:br w:type="page"/>
      </w:r>
    </w:p>
    <w:p w14:paraId="36A0FDA9">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D8FB1D">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CA269FC">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8AEE893">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9784AC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B6E2AD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EDF5A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7A5022C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2F466F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6127976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911E5B6">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5DC06B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8DD252">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E186CF5">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EE3D0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EEC70B4">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B15D76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BE3AC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F3C2A59">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27C83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8AE1B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BB99B43">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DB5D04">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14:paraId="5003E44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D3C28D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2DE331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81AE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B528A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1A5795">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68574C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9414C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1CBC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176CA4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8435F2">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156502C0">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5E9518">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22CB2E8C">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623AC1">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7BB38AA2">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B0976AD">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CCFC6C">
      <w:pPr>
        <w:pStyle w:val="15"/>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36570CC6">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73C0CDBE">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1B2018EC">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343E4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00183858">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4CD45743">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18E32DD4">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057B8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5CE4D2C1">
      <w:pPr>
        <w:pStyle w:val="32"/>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2DC2EEB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A8845D">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D11D7E9">
      <w:pPr>
        <w:pStyle w:val="892"/>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08F5B83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8CE4C7">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101B7193">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2F3386E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336A900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DF6E419">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614CB2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48EAE0E4">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p>
    <w:p w14:paraId="4EAE8A18">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0D23F5DA">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023C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580C9E6">
      <w:pPr>
        <w:pStyle w:val="139"/>
        <w:shd w:val="clear"/>
        <w:snapToGrid w:val="0"/>
        <w:spacing w:before="0"/>
        <w:ind w:firstLine="360"/>
        <w:rPr>
          <w:rFonts w:hint="eastAsia" w:ascii="仿宋" w:hAnsi="仿宋" w:eastAsia="仿宋" w:cs="仿宋"/>
          <w:color w:val="auto"/>
          <w:sz w:val="18"/>
          <w:szCs w:val="18"/>
          <w:highlight w:val="none"/>
        </w:rPr>
      </w:pPr>
    </w:p>
    <w:p w14:paraId="4397C170">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F47377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C65F7D0">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AE852CC">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6130229">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A84EC01">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58AA91E">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BF00B0F">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FBD93B5">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E8B0D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BC8121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65968AC">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11982F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F258A">
      <w:pPr>
        <w:pStyle w:val="23"/>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CF2CBF1">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368EA1A">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EFFA35">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D258B8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B6B5BE2">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D266B1">
      <w:pPr>
        <w:pStyle w:val="32"/>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24811DC">
      <w:pPr>
        <w:pStyle w:val="1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AB1A4D2">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CB24ADE">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3B58E25">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3DF0DD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E4B3E45">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11.1.1符合参与政府采购活动资格条件的承诺函；</w:t>
      </w:r>
    </w:p>
    <w:p w14:paraId="417BA92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11.1.2联合协议（如果有）；</w:t>
      </w:r>
    </w:p>
    <w:p w14:paraId="5D34D827">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11.1.3 落实政府采购政策需满足的资格要求：提供中小企业声明函。</w:t>
      </w:r>
    </w:p>
    <w:p w14:paraId="3BFB81D3">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11.1.4本项目的特定资格要求:无。</w:t>
      </w:r>
    </w:p>
    <w:p w14:paraId="29A8913D">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8C5448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5ACD3956">
      <w:pPr>
        <w:shd w:val="clear"/>
        <w:snapToGrid w:val="0"/>
        <w:spacing w:line="360" w:lineRule="auto"/>
        <w:ind w:firstLine="420" w:firstLineChars="175"/>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w:t>
      </w:r>
      <w:r>
        <w:rPr>
          <w:rFonts w:hint="eastAsia" w:ascii="仿宋_GB2312" w:hAnsi="仿宋" w:eastAsia="仿宋_GB2312" w:cs="仿宋_GB2312"/>
          <w:color w:val="auto"/>
          <w:sz w:val="24"/>
          <w:highlight w:val="none"/>
          <w:lang w:eastAsia="zh-CN"/>
        </w:rPr>
        <w:t>授权委托书或法定代表人（单位负责人、自然人本人）身份证明；社保机构出具的投标截止日前6个月内任意一月授权代表的投标单位社保缴纳证明，任职不足6个月的可提供劳动合同证明文件；</w:t>
      </w:r>
    </w:p>
    <w:p w14:paraId="21164333">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11DDC8AF">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6DF2A566">
      <w:pPr>
        <w:pStyle w:val="727"/>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28FC8B9B">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52F70787">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0BC93074">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5E837EA1">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707A4534">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7AA9AA6A">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7284943C">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221AADC4">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34E4659B">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1D4B500B">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7177B7A6">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5ECECC65">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33F1613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00ABDB4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3C855FBD">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22</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244F8317">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6991557E">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57CFFB17">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32FACE85">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359EDD12">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63F4076F">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51BF8F7D">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F8E14B7">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77670D">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3BF02904">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795C93F9">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3290931">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48DD13F">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14:paraId="2B0D1260">
      <w:pPr>
        <w:pStyle w:val="139"/>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355EDA8">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F38A08">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35234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04B88E">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33C17EC">
      <w:pPr>
        <w:pStyle w:val="139"/>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416BB0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051B88">
      <w:pPr>
        <w:pStyle w:val="139"/>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8EFA97">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080552A">
      <w:pPr>
        <w:pStyle w:val="139"/>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4CC991">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ECFB35">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20CB6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DEAB9B1">
      <w:pPr>
        <w:pStyle w:val="32"/>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B08C72F">
      <w:pPr>
        <w:pStyle w:val="32"/>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5D2F598">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C39A9E6">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23A08C">
      <w:pPr>
        <w:pStyle w:val="32"/>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195A885">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CA88A24">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130535C">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FABDFB2">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02E363">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A7393F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D013F19">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223FF91">
      <w:pPr>
        <w:pStyle w:val="139"/>
        <w:shd w:val="clear"/>
        <w:spacing w:before="0"/>
        <w:ind w:firstLine="643"/>
        <w:rPr>
          <w:rFonts w:hint="eastAsia" w:ascii="仿宋" w:hAnsi="仿宋" w:eastAsia="仿宋" w:cs="仿宋"/>
          <w:b/>
          <w:color w:val="auto"/>
          <w:sz w:val="32"/>
          <w:highlight w:val="none"/>
        </w:rPr>
      </w:pPr>
    </w:p>
    <w:p w14:paraId="580A088E">
      <w:pPr>
        <w:pStyle w:val="139"/>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84FD81B">
      <w:pPr>
        <w:pStyle w:val="560"/>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CB0C055">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77C53B23">
      <w:pPr>
        <w:pStyle w:val="560"/>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1886D58">
      <w:pPr>
        <w:pStyle w:val="560"/>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3C8BB85">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108ED9F">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19.1开标后，采购人或采购代理机构将依法对投标人的资格进行审查。</w:t>
      </w:r>
    </w:p>
    <w:p w14:paraId="14FBFA0A">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72D574A0">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19.3投标人未按照招标文件要求提供与资格条件相应的有效资格证明材料的，视为投标人不具备招标文件中规定的资格要求，其投标无效。</w:t>
      </w:r>
    </w:p>
    <w:p w14:paraId="40B3C411">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19.4对未通过资格审查的投标人，采购人或采购代理机构告知其未通过的原因。</w:t>
      </w:r>
    </w:p>
    <w:p w14:paraId="46BDF6EE">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19.5合格投标人不足3家的，不再评标。</w:t>
      </w:r>
    </w:p>
    <w:p w14:paraId="101699CF">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1660B56">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01CACB7F">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F902044">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90AED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B327199">
      <w:pPr>
        <w:pStyle w:val="139"/>
        <w:shd w:val="clear"/>
        <w:spacing w:before="0"/>
        <w:ind w:firstLine="0" w:firstLineChars="0"/>
        <w:rPr>
          <w:rFonts w:hint="eastAsia" w:ascii="仿宋" w:hAnsi="仿宋" w:eastAsia="仿宋" w:cs="仿宋"/>
          <w:color w:val="auto"/>
          <w:kern w:val="0"/>
          <w:szCs w:val="24"/>
          <w:highlight w:val="none"/>
        </w:rPr>
      </w:pPr>
    </w:p>
    <w:p w14:paraId="5697F031">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4033021">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063855D">
      <w:pPr>
        <w:shd w:val="clear"/>
        <w:spacing w:line="360" w:lineRule="auto"/>
        <w:rPr>
          <w:rFonts w:hint="eastAsia" w:ascii="仿宋" w:hAnsi="仿宋" w:eastAsia="仿宋" w:cs="仿宋"/>
          <w:b/>
          <w:color w:val="auto"/>
          <w:sz w:val="24"/>
          <w:highlight w:val="none"/>
        </w:rPr>
      </w:pPr>
    </w:p>
    <w:p w14:paraId="55C6992E">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DAEC237">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80BDC66">
      <w:pPr>
        <w:pStyle w:val="139"/>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9C9AFF6">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9A7D5F">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2B16971">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04C23B0">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4E47FD4">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746C1AC9">
      <w:pPr>
        <w:pStyle w:val="86"/>
        <w:rPr>
          <w:rFonts w:hint="eastAsia"/>
          <w:color w:val="auto"/>
          <w:highlight w:val="none"/>
        </w:rPr>
      </w:pPr>
    </w:p>
    <w:p w14:paraId="23B78EE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2F291C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9514CA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EDCC34F">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69E8E64">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53052FD6">
      <w:pPr>
        <w:pStyle w:val="139"/>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E267DA">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D959909">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E69D0BC">
      <w:pPr>
        <w:pStyle w:val="139"/>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E2AFC6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B9BF9FB">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07835346">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62369D00">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14F8265E">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3CAC398D">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szCs w:val="20"/>
          <w:highlight w:val="none"/>
          <w:lang w:val="en-US" w:eastAsia="zh-CN"/>
        </w:rPr>
        <w:t>95763</w:t>
      </w:r>
      <w:r>
        <w:rPr>
          <w:rFonts w:hint="eastAsia" w:ascii="仿宋" w:hAnsi="仿宋" w:eastAsia="仿宋" w:cs="仿宋"/>
          <w:color w:val="auto"/>
          <w:sz w:val="24"/>
          <w:szCs w:val="20"/>
          <w:highlight w:val="none"/>
        </w:rPr>
        <w:t>。</w:t>
      </w:r>
    </w:p>
    <w:p w14:paraId="78123A2A">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42B36048">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B289C79">
      <w:pPr>
        <w:pStyle w:val="3"/>
        <w:shd w:val="clear"/>
        <w:rPr>
          <w:rFonts w:hint="eastAsia" w:ascii="仿宋" w:eastAsia="仿宋" w:cs="仿宋"/>
          <w:color w:val="auto"/>
          <w:highlight w:val="none"/>
        </w:rPr>
      </w:pPr>
    </w:p>
    <w:p w14:paraId="3537DA41">
      <w:pPr>
        <w:shd w:val="clear"/>
        <w:snapToGrid w:val="0"/>
        <w:spacing w:line="360" w:lineRule="auto"/>
        <w:ind w:firstLine="3357" w:firstLineChars="1045"/>
        <w:rPr>
          <w:rFonts w:hint="eastAsia" w:ascii="仿宋" w:hAnsi="仿宋" w:eastAsia="仿宋" w:cs="仿宋"/>
          <w:b/>
          <w:color w:val="auto"/>
          <w:sz w:val="32"/>
          <w:highlight w:val="none"/>
        </w:rPr>
      </w:pPr>
    </w:p>
    <w:p w14:paraId="51E750F8">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C79F2FD">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0C6F263C">
      <w:pPr>
        <w:pStyle w:val="139"/>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85FF01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095A7E08">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5A46B53E">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5CEC679B">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7DB7D84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0906A816">
      <w:pPr>
        <w:pStyle w:val="139"/>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8429BEA">
      <w:pPr>
        <w:shd w:val="clear"/>
        <w:tabs>
          <w:tab w:val="left" w:pos="0"/>
        </w:tabs>
        <w:spacing w:line="360" w:lineRule="auto"/>
        <w:ind w:firstLine="480"/>
        <w:rPr>
          <w:rFonts w:hint="eastAsia" w:ascii="仿宋" w:hAnsi="仿宋" w:eastAsia="仿宋" w:cs="仿宋"/>
          <w:color w:val="auto"/>
          <w:sz w:val="24"/>
          <w:highlight w:val="none"/>
        </w:rPr>
      </w:pPr>
    </w:p>
    <w:p w14:paraId="1F701E9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9A2E254">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7C2A4DC6">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432162">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0823BA49">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1DC403">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3E9FE1">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C818C8">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p>
    <w:bookmarkEnd w:id="12"/>
    <w:bookmarkEnd w:id="13"/>
    <w:bookmarkEnd w:id="14"/>
    <w:p w14:paraId="40791C5C">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1107F0C2">
      <w:pPr>
        <w:shd w:val="clear"/>
        <w:rPr>
          <w:rFonts w:hint="eastAsia" w:ascii="仿宋" w:hAnsi="仿宋" w:eastAsia="仿宋" w:cs="仿宋"/>
          <w:color w:val="auto"/>
          <w:highlight w:val="none"/>
        </w:rPr>
      </w:pPr>
    </w:p>
    <w:p w14:paraId="7E4595EE">
      <w:pPr>
        <w:numPr>
          <w:ilvl w:val="0"/>
          <w:numId w:val="2"/>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4F502BFA">
      <w:pPr>
        <w:pStyle w:val="24"/>
        <w:numPr>
          <w:ilvl w:val="-1"/>
          <w:numId w:val="0"/>
        </w:numPr>
        <w:shd w:val="clear"/>
        <w:ind w:firstLine="0" w:firstLineChars="0"/>
        <w:rPr>
          <w:rFonts w:hint="eastAsia" w:ascii="仿宋" w:hAnsi="仿宋" w:eastAsia="仿宋" w:cs="仿宋"/>
          <w:color w:val="auto"/>
          <w:highlight w:val="none"/>
        </w:rPr>
      </w:pPr>
    </w:p>
    <w:p w14:paraId="7C8BECCC">
      <w:pPr>
        <w:shd w:val="clea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2250D0BE">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214DDCFE">
      <w:pPr>
        <w:pStyle w:val="24"/>
        <w:shd w:val="clear"/>
        <w:spacing w:line="360" w:lineRule="auto"/>
        <w:rPr>
          <w:rFonts w:hint="default" w:ascii="仿宋" w:hAnsi="仿宋" w:eastAsia="仿宋" w:cs="仿宋"/>
          <w:color w:val="auto"/>
          <w:sz w:val="24"/>
          <w:szCs w:val="24"/>
          <w:highlight w:val="none"/>
          <w:lang w:val="en-US" w:eastAsia="zh-CN"/>
        </w:rPr>
      </w:pPr>
    </w:p>
    <w:p w14:paraId="37B6C86F">
      <w:pPr>
        <w:pStyle w:val="3"/>
        <w:numPr>
          <w:ilvl w:val="0"/>
          <w:numId w:val="3"/>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2066"/>
        <w:gridCol w:w="2140"/>
      </w:tblGrid>
      <w:tr w14:paraId="01B369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9F7B05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25E865A1">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323C192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2CE86D9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5357592E">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0BF1CE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01B319B">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2DDBFFAE">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下肢外骨骼步行康复器 </w:t>
            </w:r>
          </w:p>
        </w:tc>
        <w:tc>
          <w:tcPr>
            <w:tcW w:w="900" w:type="dxa"/>
            <w:noWrap w:val="0"/>
            <w:vAlign w:val="center"/>
          </w:tcPr>
          <w:p w14:paraId="132BF62A">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14:paraId="53AA7BD7">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合同签订后，接采购人发货通知后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天内交货完毕</w:t>
            </w:r>
          </w:p>
        </w:tc>
        <w:tc>
          <w:tcPr>
            <w:tcW w:w="2140" w:type="dxa"/>
            <w:vMerge w:val="restart"/>
            <w:noWrap w:val="0"/>
            <w:vAlign w:val="center"/>
          </w:tcPr>
          <w:p w14:paraId="44ACC58E">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576ACF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0A337D5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40" w:type="dxa"/>
            <w:noWrap w:val="0"/>
            <w:vAlign w:val="center"/>
          </w:tcPr>
          <w:p w14:paraId="4696C6E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900" w:type="dxa"/>
            <w:noWrap w:val="0"/>
            <w:vAlign w:val="center"/>
          </w:tcPr>
          <w:p w14:paraId="1671D1BA">
            <w:pPr>
              <w:shd w:val="clear"/>
              <w:spacing w:line="360" w:lineRule="auto"/>
              <w:jc w:val="center"/>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7D45ED2C">
            <w:pPr>
              <w:shd w:val="clear"/>
              <w:spacing w:line="360" w:lineRule="auto"/>
              <w:jc w:val="center"/>
              <w:rPr>
                <w:color w:val="auto"/>
                <w:szCs w:val="21"/>
                <w:highlight w:val="none"/>
              </w:rPr>
            </w:pPr>
          </w:p>
        </w:tc>
        <w:tc>
          <w:tcPr>
            <w:tcW w:w="2140" w:type="dxa"/>
            <w:vMerge w:val="continue"/>
            <w:noWrap w:val="0"/>
            <w:vAlign w:val="center"/>
          </w:tcPr>
          <w:p w14:paraId="51D775C5">
            <w:pPr>
              <w:shd w:val="clear"/>
              <w:spacing w:line="360" w:lineRule="auto"/>
              <w:jc w:val="center"/>
              <w:rPr>
                <w:color w:val="auto"/>
                <w:highlight w:val="none"/>
              </w:rPr>
            </w:pPr>
          </w:p>
        </w:tc>
      </w:tr>
      <w:tr w14:paraId="7D2BA7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4101F55D">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226B0C13">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14:paraId="34B7907D">
            <w:pPr>
              <w:shd w:val="clear"/>
              <w:spacing w:line="360" w:lineRule="auto"/>
              <w:jc w:val="center"/>
              <w:rPr>
                <w:color w:val="auto"/>
                <w:highlight w:val="none"/>
              </w:rPr>
            </w:pPr>
          </w:p>
        </w:tc>
        <w:tc>
          <w:tcPr>
            <w:tcW w:w="2140" w:type="dxa"/>
            <w:vMerge w:val="continue"/>
            <w:noWrap w:val="0"/>
            <w:vAlign w:val="center"/>
          </w:tcPr>
          <w:p w14:paraId="3D077FA1">
            <w:pPr>
              <w:shd w:val="clear"/>
              <w:spacing w:line="360" w:lineRule="auto"/>
              <w:jc w:val="center"/>
              <w:rPr>
                <w:color w:val="auto"/>
                <w:highlight w:val="none"/>
              </w:rPr>
            </w:pPr>
          </w:p>
        </w:tc>
      </w:tr>
    </w:tbl>
    <w:p w14:paraId="2F51E22D">
      <w:pPr>
        <w:pStyle w:val="3"/>
        <w:numPr>
          <w:ilvl w:val="0"/>
          <w:numId w:val="0"/>
        </w:numPr>
        <w:shd w:val="clear"/>
        <w:spacing w:line="360" w:lineRule="auto"/>
        <w:ind w:left="854" w:firstLine="0"/>
        <w:rPr>
          <w:rFonts w:hint="eastAsia" w:ascii="仿宋" w:hAnsi="仿宋" w:eastAsia="仿宋" w:cs="仿宋"/>
          <w:color w:val="auto"/>
          <w:highlight w:val="none"/>
        </w:rPr>
      </w:pPr>
    </w:p>
    <w:p w14:paraId="4B3C3B85">
      <w:pPr>
        <w:pStyle w:val="3"/>
        <w:numPr>
          <w:ilvl w:val="0"/>
          <w:numId w:val="3"/>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503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7"/>
        <w:gridCol w:w="7785"/>
      </w:tblGrid>
      <w:tr w14:paraId="600D2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833" w:type="pct"/>
            <w:noWrap w:val="0"/>
            <w:vAlign w:val="center"/>
          </w:tcPr>
          <w:p w14:paraId="337934A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166" w:type="pct"/>
            <w:noWrap w:val="0"/>
            <w:vAlign w:val="center"/>
          </w:tcPr>
          <w:p w14:paraId="52BE6FFA">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 标 规 格</w:t>
            </w:r>
          </w:p>
        </w:tc>
      </w:tr>
      <w:tr w14:paraId="2B877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1BDB390">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一</w:t>
            </w:r>
          </w:p>
        </w:tc>
        <w:tc>
          <w:tcPr>
            <w:tcW w:w="4166" w:type="pct"/>
            <w:shd w:val="clear" w:color="auto" w:fill="auto"/>
            <w:noWrap w:val="0"/>
            <w:vAlign w:val="center"/>
          </w:tcPr>
          <w:p w14:paraId="33E77ACD">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适用范围：用于中枢神经病变导致的下肢步行功能障碍的患者进行步行康复训练</w:t>
            </w:r>
          </w:p>
        </w:tc>
      </w:tr>
      <w:tr w14:paraId="42012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833" w:type="pct"/>
            <w:shd w:val="clear" w:color="auto" w:fill="auto"/>
            <w:noWrap w:val="0"/>
            <w:vAlign w:val="center"/>
          </w:tcPr>
          <w:p w14:paraId="080A305D">
            <w:pPr>
              <w:shd w:val="clea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w:t>
            </w:r>
          </w:p>
        </w:tc>
        <w:tc>
          <w:tcPr>
            <w:tcW w:w="4166" w:type="pct"/>
            <w:shd w:val="clear" w:color="auto" w:fill="auto"/>
            <w:noWrap w:val="0"/>
            <w:vAlign w:val="center"/>
          </w:tcPr>
          <w:p w14:paraId="37023B24">
            <w:pPr>
              <w:shd w:val="clear"/>
              <w:spacing w:line="360" w:lineRule="auto"/>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技术要求</w:t>
            </w:r>
          </w:p>
        </w:tc>
      </w:tr>
      <w:tr w14:paraId="4E40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33" w:type="pct"/>
            <w:shd w:val="clear" w:color="auto" w:fill="auto"/>
            <w:noWrap w:val="0"/>
            <w:vAlign w:val="center"/>
          </w:tcPr>
          <w:p w14:paraId="71E9D6D1">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4166" w:type="pct"/>
            <w:shd w:val="clear" w:color="auto" w:fill="auto"/>
            <w:noWrap w:val="0"/>
            <w:vAlign w:val="top"/>
          </w:tcPr>
          <w:p w14:paraId="234FEA03">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设备主机由控制背包、腿部总成、人机交互屏幕、电池、电池充电器等组成。</w:t>
            </w:r>
          </w:p>
        </w:tc>
      </w:tr>
      <w:tr w14:paraId="66294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04AFF643">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166" w:type="pct"/>
            <w:shd w:val="clear" w:color="auto" w:fill="auto"/>
            <w:noWrap w:val="0"/>
            <w:vAlign w:val="center"/>
          </w:tcPr>
          <w:p w14:paraId="54458A62">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机械运行角度可调节：髋关节最大机械转运角度≥ 150°；膝关节最大机械转运角度≥ 110°；踝关节最大机械转运角度≥20°。</w:t>
            </w:r>
          </w:p>
        </w:tc>
      </w:tr>
      <w:tr w14:paraId="6026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3A3B4378">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166" w:type="pct"/>
            <w:shd w:val="clear" w:color="auto" w:fill="auto"/>
            <w:noWrap w:val="0"/>
            <w:vAlign w:val="center"/>
          </w:tcPr>
          <w:p w14:paraId="0FEC3AEE">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大腿、小腿长度可调节，调节范围：大腿可调长度范围 0-130mm；小腿可调长度范围0-130mm。胯部宽度可调节，调节范围：380~490mm。</w:t>
            </w:r>
          </w:p>
        </w:tc>
      </w:tr>
      <w:tr w14:paraId="2C48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2D0F0DBB">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166" w:type="pct"/>
            <w:shd w:val="clear" w:color="auto" w:fill="auto"/>
            <w:noWrap w:val="0"/>
            <w:vAlign w:val="center"/>
          </w:tcPr>
          <w:p w14:paraId="116B0FC7">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大腿、小腿长度调节方式：触屏操作，电动调节长度。</w:t>
            </w:r>
          </w:p>
        </w:tc>
      </w:tr>
      <w:tr w14:paraId="1FE53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pct"/>
            <w:shd w:val="clear" w:color="auto" w:fill="auto"/>
            <w:noWrap w:val="0"/>
            <w:vAlign w:val="center"/>
          </w:tcPr>
          <w:p w14:paraId="04FB3B90">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166" w:type="pct"/>
            <w:shd w:val="clear" w:color="auto" w:fill="auto"/>
            <w:noWrap w:val="0"/>
            <w:vAlign w:val="center"/>
          </w:tcPr>
          <w:p w14:paraId="03DAD998">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用户再次使用设备，设备的大腿、小腿长度会按照用户初次使用的数据自适应调节。</w:t>
            </w:r>
          </w:p>
        </w:tc>
      </w:tr>
      <w:tr w14:paraId="7DC8A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BD6DC8D">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4166" w:type="pct"/>
            <w:shd w:val="clear" w:color="auto" w:fill="auto"/>
            <w:noWrap w:val="0"/>
            <w:vAlign w:val="center"/>
          </w:tcPr>
          <w:p w14:paraId="00D387F8">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设备平地最大可承载的患者体重≥85kg。</w:t>
            </w:r>
          </w:p>
        </w:tc>
      </w:tr>
      <w:tr w14:paraId="6DB95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E52B45A">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4166" w:type="pct"/>
            <w:shd w:val="clear" w:color="auto" w:fill="auto"/>
            <w:noWrap w:val="0"/>
            <w:vAlign w:val="center"/>
          </w:tcPr>
          <w:p w14:paraId="1FDF9340">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设备可配步行跑台进行原地步行训练。</w:t>
            </w:r>
          </w:p>
        </w:tc>
      </w:tr>
      <w:tr w14:paraId="36C15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1BFC095">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166" w:type="pct"/>
            <w:shd w:val="clear" w:color="auto" w:fill="auto"/>
            <w:noWrap w:val="0"/>
            <w:vAlign w:val="center"/>
          </w:tcPr>
          <w:p w14:paraId="709947C2">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电池容量不低于 6Ah，电池充电时间≤4 小时。 </w:t>
            </w:r>
          </w:p>
        </w:tc>
      </w:tr>
      <w:tr w14:paraId="123C3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2990556">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4166" w:type="pct"/>
            <w:shd w:val="clear" w:color="auto" w:fill="auto"/>
            <w:noWrap w:val="0"/>
            <w:vAlign w:val="center"/>
          </w:tcPr>
          <w:p w14:paraId="7F0AEFFF">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电池电量提醒：当电量低于 50%时有语音提醒；当电量低于 20%时有语音和视觉提醒。</w:t>
            </w:r>
          </w:p>
        </w:tc>
      </w:tr>
      <w:tr w14:paraId="3AC70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61A3B72E">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166" w:type="pct"/>
            <w:shd w:val="clear" w:color="auto" w:fill="auto"/>
            <w:noWrap w:val="0"/>
            <w:vAlign w:val="center"/>
          </w:tcPr>
          <w:p w14:paraId="695757F6">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电池可从设备主机上手动分离，电量不足可随时更换。</w:t>
            </w:r>
          </w:p>
        </w:tc>
      </w:tr>
      <w:tr w14:paraId="109F9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936B5BD">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4166" w:type="pct"/>
            <w:shd w:val="clear" w:color="auto" w:fill="auto"/>
            <w:noWrap w:val="0"/>
            <w:vAlign w:val="center"/>
          </w:tcPr>
          <w:p w14:paraId="0A610108">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设备有开机自检功能。</w:t>
            </w:r>
          </w:p>
        </w:tc>
      </w:tr>
      <w:tr w14:paraId="3724D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5042C42">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4166" w:type="pct"/>
            <w:shd w:val="clear" w:color="auto" w:fill="auto"/>
            <w:noWrap w:val="0"/>
            <w:vAlign w:val="center"/>
          </w:tcPr>
          <w:p w14:paraId="15788BF8">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主机内存不小于 8GB。</w:t>
            </w:r>
          </w:p>
        </w:tc>
      </w:tr>
      <w:tr w14:paraId="60556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5A11F918">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4166" w:type="pct"/>
            <w:shd w:val="clear" w:color="auto" w:fill="auto"/>
            <w:noWrap w:val="0"/>
            <w:vAlign w:val="center"/>
          </w:tcPr>
          <w:p w14:paraId="56590AE0">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设备可活动关节不少于 6 个，带独立电机关节不少于 4 个。</w:t>
            </w:r>
          </w:p>
        </w:tc>
      </w:tr>
      <w:tr w14:paraId="4EAD8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20E92BA8">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4166" w:type="pct"/>
            <w:shd w:val="clear" w:color="auto" w:fill="auto"/>
            <w:noWrap w:val="0"/>
            <w:vAlign w:val="center"/>
          </w:tcPr>
          <w:p w14:paraId="6BA0CB27">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设备正常工作时，噪声不大于 60dB。</w:t>
            </w:r>
          </w:p>
        </w:tc>
      </w:tr>
      <w:tr w14:paraId="39476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33" w:type="pct"/>
            <w:shd w:val="clear" w:color="auto" w:fill="auto"/>
            <w:noWrap w:val="0"/>
            <w:vAlign w:val="center"/>
          </w:tcPr>
          <w:p w14:paraId="1D82582D">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4166" w:type="pct"/>
            <w:shd w:val="clear" w:color="auto" w:fill="auto"/>
            <w:noWrap w:val="0"/>
            <w:vAlign w:val="center"/>
          </w:tcPr>
          <w:p w14:paraId="445C5C70">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设备具备急停指令，按下急停按钮，设备会锁住四个关节。</w:t>
            </w:r>
          </w:p>
        </w:tc>
      </w:tr>
      <w:tr w14:paraId="2543F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A3A7DA8">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4166" w:type="pct"/>
            <w:shd w:val="clear" w:color="auto" w:fill="auto"/>
            <w:noWrap w:val="0"/>
            <w:vAlign w:val="center"/>
          </w:tcPr>
          <w:p w14:paraId="6B16CB41">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设备主机配有屏幕，屏幕上可显示设备电量、日期、时间、患者姓名等。</w:t>
            </w:r>
          </w:p>
        </w:tc>
      </w:tr>
      <w:tr w14:paraId="7FB8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DAC8CC6">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4166" w:type="pct"/>
            <w:shd w:val="clear" w:color="auto" w:fill="auto"/>
            <w:noWrap w:val="0"/>
            <w:vAlign w:val="center"/>
          </w:tcPr>
          <w:p w14:paraId="3188A275">
            <w:pPr>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显示屏可触屏调节：大腿长、小腿长、触发灵敏度等。</w:t>
            </w:r>
          </w:p>
        </w:tc>
      </w:tr>
      <w:tr w14:paraId="70E45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D636C10">
            <w:pPr>
              <w:shd w:val="clea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4166" w:type="pct"/>
            <w:shd w:val="clear" w:color="auto" w:fill="auto"/>
            <w:noWrap w:val="0"/>
            <w:vAlign w:val="center"/>
          </w:tcPr>
          <w:p w14:paraId="351E173A">
            <w:pPr>
              <w:shd w:val="clea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设备配手持移动控制终端，可触屏调节。</w:t>
            </w:r>
          </w:p>
        </w:tc>
      </w:tr>
      <w:tr w14:paraId="185B7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833" w:type="pct"/>
            <w:shd w:val="clear" w:color="auto" w:fill="auto"/>
            <w:noWrap w:val="0"/>
            <w:vAlign w:val="center"/>
          </w:tcPr>
          <w:p w14:paraId="141A5CEE">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19</w:t>
            </w:r>
          </w:p>
        </w:tc>
        <w:tc>
          <w:tcPr>
            <w:tcW w:w="4166" w:type="pct"/>
            <w:shd w:val="clear" w:color="auto" w:fill="auto"/>
            <w:noWrap w:val="0"/>
            <w:vAlign w:val="top"/>
          </w:tcPr>
          <w:p w14:paraId="797C58EB">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屏幕提示医生登录时，需要医生刷卡或扫码登陆。登陆成功，屏幕显示当前医生姓名，设备背包电量等信息。</w:t>
            </w:r>
          </w:p>
        </w:tc>
      </w:tr>
      <w:tr w14:paraId="345D9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4957BF0B">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w:t>
            </w:r>
          </w:p>
        </w:tc>
        <w:tc>
          <w:tcPr>
            <w:tcW w:w="4166" w:type="pct"/>
            <w:shd w:val="clear" w:color="auto" w:fill="auto"/>
            <w:noWrap w:val="0"/>
            <w:vAlign w:val="center"/>
          </w:tcPr>
          <w:p w14:paraId="7309CAD5">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屏幕提示患者登录时，需要患者刷卡或扫码登陆。登陆成功，屏幕显示对应的个人信息，如姓名、大小腿长度等。</w:t>
            </w:r>
          </w:p>
        </w:tc>
      </w:tr>
      <w:tr w14:paraId="565D6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0B158787">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4166" w:type="pct"/>
            <w:shd w:val="clear" w:color="auto" w:fill="auto"/>
            <w:noWrap w:val="0"/>
            <w:vAlign w:val="center"/>
          </w:tcPr>
          <w:p w14:paraId="7876ED7E">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记录软件基础数据管理，包括用户管理、机构管理、设备管理等。</w:t>
            </w:r>
          </w:p>
        </w:tc>
      </w:tr>
      <w:tr w14:paraId="62E0E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trPr>
        <w:tc>
          <w:tcPr>
            <w:tcW w:w="833" w:type="pct"/>
            <w:shd w:val="clear" w:color="auto" w:fill="auto"/>
            <w:noWrap w:val="0"/>
            <w:vAlign w:val="center"/>
          </w:tcPr>
          <w:p w14:paraId="63A7A32D">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4166" w:type="pct"/>
            <w:shd w:val="clear" w:color="auto" w:fill="auto"/>
            <w:noWrap w:val="0"/>
            <w:vAlign w:val="center"/>
          </w:tcPr>
          <w:p w14:paraId="2FA85B6C">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记录软件权限管理，包括菜单管理、角色管理等。</w:t>
            </w:r>
          </w:p>
        </w:tc>
      </w:tr>
      <w:tr w14:paraId="3184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0A66C11">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4166" w:type="pct"/>
            <w:shd w:val="clear" w:color="auto" w:fill="auto"/>
            <w:noWrap w:val="0"/>
            <w:vAlign w:val="center"/>
          </w:tcPr>
          <w:p w14:paraId="4AA88836">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系统带有患者评定记录表，实现对患者的各项身体信息、心理状态以及康复计划的评定记录。</w:t>
            </w:r>
          </w:p>
        </w:tc>
      </w:tr>
      <w:tr w14:paraId="63A33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pct"/>
            <w:shd w:val="clear" w:color="auto" w:fill="auto"/>
            <w:noWrap w:val="0"/>
            <w:vAlign w:val="center"/>
          </w:tcPr>
          <w:p w14:paraId="7664E5BD">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4166" w:type="pct"/>
            <w:shd w:val="clear" w:color="auto" w:fill="auto"/>
            <w:noWrap w:val="0"/>
            <w:vAlign w:val="center"/>
          </w:tcPr>
          <w:p w14:paraId="655E906D">
            <w:pPr>
              <w:spacing w:line="44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系统可实现评估记录管理，包括评估项管理、训练项管理、方案管理等。</w:t>
            </w:r>
          </w:p>
        </w:tc>
      </w:tr>
      <w:tr w14:paraId="2469B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3B1B2054">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4166" w:type="pct"/>
            <w:shd w:val="clear" w:color="auto" w:fill="auto"/>
            <w:noWrap w:val="0"/>
            <w:vAlign w:val="top"/>
          </w:tcPr>
          <w:p w14:paraId="2E983503">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系统可实现训练评估记录，包括方案评估记录、评估方案对比、评估项对比。</w:t>
            </w:r>
          </w:p>
        </w:tc>
      </w:tr>
      <w:tr w14:paraId="0B365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7E19308B">
            <w:pPr>
              <w:pStyle w:val="82"/>
              <w:ind w:firstLine="0"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w:t>
            </w:r>
          </w:p>
        </w:tc>
        <w:tc>
          <w:tcPr>
            <w:tcW w:w="4166" w:type="pct"/>
            <w:shd w:val="clear" w:color="auto" w:fill="auto"/>
            <w:noWrap w:val="0"/>
            <w:vAlign w:val="top"/>
          </w:tcPr>
          <w:p w14:paraId="6682B9D2">
            <w:pPr>
              <w:spacing w:line="276"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主要配置</w:t>
            </w:r>
          </w:p>
        </w:tc>
      </w:tr>
      <w:tr w14:paraId="4A183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7EBEE0AC">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4166" w:type="pct"/>
            <w:shd w:val="clear" w:color="auto" w:fill="auto"/>
            <w:noWrap w:val="0"/>
            <w:vAlign w:val="top"/>
          </w:tcPr>
          <w:p w14:paraId="357497CE">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下肢外骨骼步行康复器</w:t>
            </w:r>
          </w:p>
        </w:tc>
      </w:tr>
      <w:tr w14:paraId="3A130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2F38B929">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26.1</w:t>
            </w:r>
          </w:p>
        </w:tc>
        <w:tc>
          <w:tcPr>
            <w:tcW w:w="4166" w:type="pct"/>
            <w:shd w:val="clear" w:color="auto" w:fill="auto"/>
            <w:noWrap w:val="0"/>
            <w:vAlign w:val="top"/>
          </w:tcPr>
          <w:p w14:paraId="6264FACB">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设备主体:1台。</w:t>
            </w:r>
          </w:p>
        </w:tc>
      </w:tr>
      <w:tr w14:paraId="2D774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2A92FD23">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26.2</w:t>
            </w:r>
          </w:p>
        </w:tc>
        <w:tc>
          <w:tcPr>
            <w:tcW w:w="4166" w:type="pct"/>
            <w:shd w:val="clear" w:color="auto" w:fill="auto"/>
            <w:noWrap w:val="0"/>
            <w:vAlign w:val="top"/>
          </w:tcPr>
          <w:p w14:paraId="5B5CE3D5">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控制背包电池:2块。</w:t>
            </w:r>
          </w:p>
        </w:tc>
      </w:tr>
      <w:tr w14:paraId="29D4E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6FCC29A2">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26.3</w:t>
            </w:r>
          </w:p>
        </w:tc>
        <w:tc>
          <w:tcPr>
            <w:tcW w:w="4166" w:type="pct"/>
            <w:shd w:val="clear" w:color="auto" w:fill="auto"/>
            <w:noWrap w:val="0"/>
            <w:vAlign w:val="top"/>
          </w:tcPr>
          <w:p w14:paraId="7876788D">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控制背包充电器:1个。</w:t>
            </w:r>
          </w:p>
        </w:tc>
      </w:tr>
      <w:tr w14:paraId="1B94D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03F318F4">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26.4</w:t>
            </w:r>
          </w:p>
        </w:tc>
        <w:tc>
          <w:tcPr>
            <w:tcW w:w="4166" w:type="pct"/>
            <w:shd w:val="clear" w:color="auto" w:fill="auto"/>
            <w:noWrap w:val="0"/>
            <w:vAlign w:val="top"/>
          </w:tcPr>
          <w:p w14:paraId="2629276C">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移动支撑架:1台。</w:t>
            </w:r>
          </w:p>
        </w:tc>
      </w:tr>
      <w:tr w14:paraId="25F67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458E2ED9">
            <w:pPr>
              <w:pStyle w:val="82"/>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4166" w:type="pct"/>
            <w:shd w:val="clear" w:color="auto" w:fill="auto"/>
            <w:noWrap w:val="0"/>
            <w:vAlign w:val="top"/>
          </w:tcPr>
          <w:p w14:paraId="71557941">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配套设备</w:t>
            </w:r>
          </w:p>
        </w:tc>
      </w:tr>
      <w:tr w14:paraId="7050D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833" w:type="pct"/>
            <w:shd w:val="clear" w:color="auto" w:fill="auto"/>
            <w:noWrap w:val="0"/>
            <w:vAlign w:val="center"/>
          </w:tcPr>
          <w:p w14:paraId="70F1CB19">
            <w:pPr>
              <w:pStyle w:val="82"/>
              <w:ind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27.1</w:t>
            </w:r>
          </w:p>
        </w:tc>
        <w:tc>
          <w:tcPr>
            <w:tcW w:w="4166" w:type="pct"/>
            <w:shd w:val="clear" w:color="auto" w:fill="auto"/>
            <w:noWrap w:val="0"/>
            <w:vAlign w:val="top"/>
          </w:tcPr>
          <w:p w14:paraId="395AC0C3">
            <w:pPr>
              <w:spacing w:line="276"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管理工作站 1套。</w:t>
            </w:r>
          </w:p>
        </w:tc>
      </w:tr>
    </w:tbl>
    <w:p w14:paraId="70EC430D">
      <w:pPr>
        <w:pStyle w:val="3"/>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1A19FF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1EEBF99E">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p>
    <w:p w14:paraId="7222D2F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0FF0823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512B8FC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7485CAD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18161B0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60E89EA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1982B21">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4EF2806D">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445E62CA">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0296C7E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129928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547667F9">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C3ABC84">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6497145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219D6095">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0607E380">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5DED5884">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代理证明（或制造商出具的授权书）。（适用于进口设备）</w:t>
      </w:r>
    </w:p>
    <w:p w14:paraId="4FD1DFD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4BAB816">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4.5</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4F313A21">
      <w:pPr>
        <w:pStyle w:val="32"/>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4FF92F6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4E893A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591129E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733E1E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446219E5">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314F9C6B">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4FEC015F">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0CE5B6F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2D730431">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77188ED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3DAABC3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4E76774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61DFB32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178E271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30A7EA9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177C86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33663E9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B79E87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4AE84C1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2BF9C18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30</w:t>
      </w:r>
      <w:r>
        <w:rPr>
          <w:rFonts w:hint="eastAsia" w:ascii="仿宋" w:hAnsi="仿宋" w:eastAsia="仿宋" w:cs="仿宋"/>
          <w:bCs/>
          <w:color w:val="auto"/>
          <w:sz w:val="24"/>
          <w:highlight w:val="none"/>
        </w:rPr>
        <w:t>天内交货完毕</w:t>
      </w:r>
      <w:r>
        <w:rPr>
          <w:rFonts w:hint="eastAsia" w:ascii="仿宋" w:hAnsi="仿宋" w:eastAsia="仿宋" w:cs="仿宋"/>
          <w:bCs/>
          <w:color w:val="auto"/>
          <w:sz w:val="24"/>
          <w:highlight w:val="none"/>
          <w:lang w:eastAsia="zh-CN"/>
        </w:rPr>
        <w:t>。</w:t>
      </w:r>
    </w:p>
    <w:p w14:paraId="251394D6">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1AFD62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79F15D4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47787099">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54F5375B">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4A312553">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5CF9AFD">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5F41539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1B1CD467">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11E7E9F9">
      <w:pPr>
        <w:rPr>
          <w:color w:val="auto"/>
          <w:highlight w:val="none"/>
        </w:rPr>
      </w:pPr>
      <w:r>
        <w:rPr>
          <w:color w:val="auto"/>
          <w:highlight w:val="none"/>
        </w:rPr>
        <w:br w:type="page"/>
      </w:r>
    </w:p>
    <w:p w14:paraId="43351B8E">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08085"/>
      <w:bookmarkEnd w:id="16"/>
      <w:bookmarkStart w:id="17" w:name="_Toc184310291"/>
      <w:bookmarkEnd w:id="17"/>
      <w:bookmarkStart w:id="18" w:name="_Toc184308055"/>
      <w:bookmarkEnd w:id="18"/>
      <w:bookmarkStart w:id="19" w:name="_Toc184312082"/>
      <w:bookmarkEnd w:id="19"/>
      <w:bookmarkStart w:id="20" w:name="_Toc184308071"/>
      <w:bookmarkEnd w:id="20"/>
      <w:bookmarkStart w:id="21" w:name="_Toc184312083"/>
      <w:bookmarkEnd w:id="21"/>
      <w:bookmarkStart w:id="22" w:name="_Toc184308075"/>
      <w:bookmarkEnd w:id="22"/>
      <w:bookmarkStart w:id="23" w:name="_Toc184308064"/>
      <w:bookmarkEnd w:id="23"/>
      <w:bookmarkStart w:id="24" w:name="_Toc184308101"/>
      <w:bookmarkEnd w:id="24"/>
      <w:bookmarkStart w:id="25" w:name="_Toc184310321"/>
      <w:bookmarkEnd w:id="25"/>
      <w:bookmarkStart w:id="26" w:name="_Toc184310273"/>
      <w:bookmarkEnd w:id="26"/>
      <w:bookmarkStart w:id="27" w:name="_Toc184314418"/>
      <w:bookmarkEnd w:id="27"/>
      <w:bookmarkStart w:id="28" w:name="_Toc184308074"/>
      <w:bookmarkEnd w:id="28"/>
      <w:bookmarkStart w:id="29" w:name="_Toc184314464"/>
      <w:bookmarkEnd w:id="29"/>
      <w:bookmarkStart w:id="30" w:name="_Toc184314422"/>
      <w:bookmarkEnd w:id="30"/>
      <w:bookmarkStart w:id="31" w:name="_Toc184312096"/>
      <w:bookmarkEnd w:id="31"/>
      <w:bookmarkStart w:id="32" w:name="_Toc184308093"/>
      <w:bookmarkEnd w:id="32"/>
      <w:bookmarkStart w:id="33" w:name="_Toc184308059"/>
      <w:bookmarkEnd w:id="33"/>
      <w:bookmarkStart w:id="34" w:name="_Toc184312138"/>
      <w:bookmarkEnd w:id="34"/>
      <w:bookmarkStart w:id="35" w:name="_Toc184314458"/>
      <w:bookmarkEnd w:id="35"/>
      <w:bookmarkStart w:id="36" w:name="_Toc184312133"/>
      <w:bookmarkEnd w:id="36"/>
      <w:bookmarkStart w:id="37" w:name="_Toc184313297"/>
      <w:bookmarkEnd w:id="37"/>
      <w:bookmarkStart w:id="38" w:name="_Toc184314477"/>
      <w:bookmarkEnd w:id="38"/>
      <w:bookmarkStart w:id="39" w:name="_Toc184312097"/>
      <w:bookmarkEnd w:id="39"/>
      <w:bookmarkStart w:id="40" w:name="_Toc184313243"/>
      <w:bookmarkEnd w:id="40"/>
      <w:bookmarkStart w:id="41" w:name="_Toc184310298"/>
      <w:bookmarkEnd w:id="41"/>
      <w:bookmarkStart w:id="42" w:name="_Toc184308089"/>
      <w:bookmarkEnd w:id="42"/>
      <w:bookmarkStart w:id="43" w:name="_Toc184314443"/>
      <w:bookmarkEnd w:id="43"/>
      <w:bookmarkStart w:id="44" w:name="_Toc184313296"/>
      <w:bookmarkEnd w:id="44"/>
      <w:bookmarkStart w:id="45" w:name="_Toc184312128"/>
      <w:bookmarkEnd w:id="45"/>
      <w:bookmarkStart w:id="46" w:name="_Toc184310293"/>
      <w:bookmarkEnd w:id="46"/>
      <w:bookmarkStart w:id="47" w:name="_Toc184312129"/>
      <w:bookmarkEnd w:id="47"/>
      <w:bookmarkStart w:id="48" w:name="_Toc184310309"/>
      <w:bookmarkEnd w:id="48"/>
      <w:bookmarkStart w:id="49" w:name="_Toc184308082"/>
      <w:bookmarkEnd w:id="49"/>
      <w:bookmarkStart w:id="50" w:name="_Toc184314431"/>
      <w:bookmarkEnd w:id="50"/>
      <w:bookmarkStart w:id="51" w:name="_Toc184310285"/>
      <w:bookmarkEnd w:id="51"/>
      <w:bookmarkStart w:id="52" w:name="_Toc184314445"/>
      <w:bookmarkEnd w:id="52"/>
      <w:bookmarkStart w:id="53" w:name="_Toc184314479"/>
      <w:bookmarkEnd w:id="53"/>
      <w:bookmarkStart w:id="54" w:name="_Toc184312087"/>
      <w:bookmarkEnd w:id="54"/>
      <w:bookmarkStart w:id="55" w:name="_Toc184310295"/>
      <w:bookmarkEnd w:id="55"/>
      <w:bookmarkStart w:id="56" w:name="_Toc184312127"/>
      <w:bookmarkEnd w:id="56"/>
      <w:bookmarkStart w:id="57" w:name="_Toc184310341"/>
      <w:bookmarkEnd w:id="57"/>
      <w:bookmarkStart w:id="58" w:name="_Toc184312073"/>
      <w:bookmarkEnd w:id="58"/>
      <w:bookmarkStart w:id="59" w:name="_Toc184308079"/>
      <w:bookmarkEnd w:id="59"/>
      <w:bookmarkStart w:id="60" w:name="_Toc184313249"/>
      <w:bookmarkEnd w:id="60"/>
      <w:bookmarkStart w:id="61" w:name="_Toc184308083"/>
      <w:bookmarkEnd w:id="61"/>
      <w:bookmarkStart w:id="62" w:name="_Toc184308105"/>
      <w:bookmarkEnd w:id="62"/>
      <w:bookmarkStart w:id="63" w:name="_Toc184308098"/>
      <w:bookmarkEnd w:id="63"/>
      <w:bookmarkStart w:id="64" w:name="_Toc184313284"/>
      <w:bookmarkEnd w:id="64"/>
      <w:bookmarkStart w:id="65" w:name="_Toc184308054"/>
      <w:bookmarkEnd w:id="65"/>
      <w:bookmarkStart w:id="66" w:name="_Toc184313278"/>
      <w:bookmarkEnd w:id="66"/>
      <w:bookmarkStart w:id="67" w:name="_Toc184308043"/>
      <w:bookmarkEnd w:id="67"/>
      <w:bookmarkStart w:id="68" w:name="_Toc184314478"/>
      <w:bookmarkEnd w:id="68"/>
      <w:bookmarkStart w:id="69" w:name="_Toc184313266"/>
      <w:bookmarkEnd w:id="69"/>
      <w:bookmarkStart w:id="70" w:name="_Toc184312067"/>
      <w:bookmarkEnd w:id="70"/>
      <w:bookmarkStart w:id="71" w:name="_Toc184314475"/>
      <w:bookmarkEnd w:id="71"/>
      <w:bookmarkStart w:id="72" w:name="_Toc184308051"/>
      <w:bookmarkEnd w:id="72"/>
      <w:bookmarkStart w:id="73" w:name="_Toc184312101"/>
      <w:bookmarkEnd w:id="73"/>
      <w:bookmarkStart w:id="74" w:name="_Toc184314414"/>
      <w:bookmarkEnd w:id="74"/>
      <w:bookmarkStart w:id="75" w:name="_Toc184308077"/>
      <w:bookmarkEnd w:id="75"/>
      <w:bookmarkStart w:id="76" w:name="_Toc184310274"/>
      <w:bookmarkEnd w:id="76"/>
      <w:bookmarkStart w:id="77" w:name="_Toc184314467"/>
      <w:bookmarkEnd w:id="77"/>
      <w:bookmarkStart w:id="78" w:name="_Toc184312089"/>
      <w:bookmarkEnd w:id="78"/>
      <w:bookmarkStart w:id="79" w:name="_Toc184314480"/>
      <w:bookmarkEnd w:id="79"/>
      <w:bookmarkStart w:id="80" w:name="_Toc184308068"/>
      <w:bookmarkEnd w:id="80"/>
      <w:bookmarkStart w:id="81" w:name="_Toc184312093"/>
      <w:bookmarkEnd w:id="81"/>
      <w:bookmarkStart w:id="82" w:name="_Toc184310325"/>
      <w:bookmarkEnd w:id="82"/>
      <w:bookmarkStart w:id="83" w:name="_Toc184313257"/>
      <w:bookmarkEnd w:id="83"/>
      <w:bookmarkStart w:id="84" w:name="_Toc184314412"/>
      <w:bookmarkEnd w:id="84"/>
      <w:bookmarkStart w:id="85" w:name="_Toc184313294"/>
      <w:bookmarkEnd w:id="85"/>
      <w:bookmarkStart w:id="86" w:name="_Toc184312108"/>
      <w:bookmarkEnd w:id="86"/>
      <w:bookmarkStart w:id="87" w:name="_Toc184313285"/>
      <w:bookmarkEnd w:id="87"/>
      <w:bookmarkStart w:id="88" w:name="_Toc184314439"/>
      <w:bookmarkEnd w:id="88"/>
      <w:bookmarkStart w:id="89" w:name="_Toc184314435"/>
      <w:bookmarkEnd w:id="89"/>
      <w:bookmarkStart w:id="90" w:name="_Toc184313260"/>
      <w:bookmarkEnd w:id="90"/>
      <w:bookmarkStart w:id="91" w:name="_Toc184308096"/>
      <w:bookmarkEnd w:id="91"/>
      <w:bookmarkStart w:id="92" w:name="_Toc184310328"/>
      <w:bookmarkEnd w:id="92"/>
      <w:bookmarkStart w:id="93" w:name="_Toc184314472"/>
      <w:bookmarkEnd w:id="93"/>
      <w:bookmarkStart w:id="94" w:name="_Toc184314471"/>
      <w:bookmarkEnd w:id="94"/>
      <w:bookmarkStart w:id="95" w:name="_Toc184313279"/>
      <w:bookmarkEnd w:id="95"/>
      <w:bookmarkStart w:id="96" w:name="_Toc184314481"/>
      <w:bookmarkEnd w:id="96"/>
      <w:bookmarkStart w:id="97" w:name="_Toc184308062"/>
      <w:bookmarkEnd w:id="97"/>
      <w:bookmarkStart w:id="98" w:name="_Toc184310344"/>
      <w:bookmarkEnd w:id="98"/>
      <w:bookmarkStart w:id="99" w:name="_Toc184314462"/>
      <w:bookmarkEnd w:id="99"/>
      <w:bookmarkStart w:id="100" w:name="_Toc184308073"/>
      <w:bookmarkEnd w:id="100"/>
      <w:bookmarkStart w:id="101" w:name="_Toc184310287"/>
      <w:bookmarkEnd w:id="101"/>
      <w:bookmarkStart w:id="102" w:name="_Toc184313247"/>
      <w:bookmarkEnd w:id="102"/>
      <w:bookmarkStart w:id="103" w:name="_Toc184308092"/>
      <w:bookmarkEnd w:id="103"/>
      <w:bookmarkStart w:id="104" w:name="_Toc184312105"/>
      <w:bookmarkEnd w:id="104"/>
      <w:bookmarkStart w:id="105" w:name="_Toc184314470"/>
      <w:bookmarkEnd w:id="105"/>
      <w:bookmarkStart w:id="106" w:name="_Toc184314455"/>
      <w:bookmarkEnd w:id="106"/>
      <w:bookmarkStart w:id="107" w:name="_Toc184312094"/>
      <w:bookmarkEnd w:id="107"/>
      <w:bookmarkStart w:id="108" w:name="_Toc184314438"/>
      <w:bookmarkEnd w:id="108"/>
      <w:bookmarkStart w:id="109" w:name="_Toc184313254"/>
      <w:bookmarkEnd w:id="109"/>
      <w:bookmarkStart w:id="110" w:name="_Toc184313272"/>
      <w:bookmarkEnd w:id="110"/>
      <w:bookmarkStart w:id="111" w:name="_Toc184310336"/>
      <w:bookmarkEnd w:id="111"/>
      <w:bookmarkStart w:id="112" w:name="_Toc184308076"/>
      <w:bookmarkEnd w:id="112"/>
      <w:bookmarkStart w:id="113" w:name="_Toc184314459"/>
      <w:bookmarkEnd w:id="113"/>
      <w:bookmarkStart w:id="114" w:name="_Toc184308060"/>
      <w:bookmarkEnd w:id="114"/>
      <w:bookmarkStart w:id="115" w:name="_Toc184314415"/>
      <w:bookmarkEnd w:id="115"/>
      <w:bookmarkStart w:id="116" w:name="_Toc184310332"/>
      <w:bookmarkEnd w:id="116"/>
      <w:bookmarkStart w:id="117" w:name="_Toc184312122"/>
      <w:bookmarkEnd w:id="117"/>
      <w:bookmarkStart w:id="118" w:name="_Toc184312075"/>
      <w:bookmarkEnd w:id="118"/>
      <w:bookmarkStart w:id="119" w:name="_Toc184310310"/>
      <w:bookmarkEnd w:id="119"/>
      <w:bookmarkStart w:id="120" w:name="_Toc184314444"/>
      <w:bookmarkEnd w:id="120"/>
      <w:bookmarkStart w:id="121" w:name="_Toc184313271"/>
      <w:bookmarkEnd w:id="121"/>
      <w:bookmarkStart w:id="122" w:name="_Toc184308058"/>
      <w:bookmarkEnd w:id="122"/>
      <w:bookmarkStart w:id="123" w:name="_Toc184308042"/>
      <w:bookmarkEnd w:id="123"/>
      <w:bookmarkStart w:id="124" w:name="_Toc184308061"/>
      <w:bookmarkEnd w:id="124"/>
      <w:bookmarkStart w:id="125" w:name="_Toc184312114"/>
      <w:bookmarkEnd w:id="125"/>
      <w:bookmarkStart w:id="126" w:name="_Toc184308044"/>
      <w:bookmarkEnd w:id="126"/>
      <w:bookmarkStart w:id="127" w:name="_Toc184314428"/>
      <w:bookmarkEnd w:id="127"/>
      <w:bookmarkStart w:id="128" w:name="_Toc184312078"/>
      <w:bookmarkEnd w:id="128"/>
      <w:bookmarkStart w:id="129" w:name="_Toc184308069"/>
      <w:bookmarkEnd w:id="129"/>
      <w:bookmarkStart w:id="130" w:name="_Toc184312134"/>
      <w:bookmarkEnd w:id="130"/>
      <w:bookmarkStart w:id="131" w:name="_Toc184314446"/>
      <w:bookmarkEnd w:id="131"/>
      <w:bookmarkStart w:id="132" w:name="_Toc184308090"/>
      <w:bookmarkEnd w:id="132"/>
      <w:bookmarkStart w:id="133" w:name="_Toc184308048"/>
      <w:bookmarkEnd w:id="133"/>
      <w:bookmarkStart w:id="134" w:name="_Toc184310294"/>
      <w:bookmarkEnd w:id="134"/>
      <w:bookmarkStart w:id="135" w:name="_Toc184308037"/>
      <w:bookmarkEnd w:id="135"/>
      <w:bookmarkStart w:id="136" w:name="_Toc184314452"/>
      <w:bookmarkEnd w:id="136"/>
      <w:bookmarkStart w:id="137" w:name="_Toc184312109"/>
      <w:bookmarkEnd w:id="137"/>
      <w:bookmarkStart w:id="138" w:name="_Toc184310303"/>
      <w:bookmarkEnd w:id="138"/>
      <w:bookmarkStart w:id="139" w:name="_Toc184310283"/>
      <w:bookmarkEnd w:id="139"/>
      <w:bookmarkStart w:id="140" w:name="_Toc184310279"/>
      <w:bookmarkEnd w:id="140"/>
      <w:bookmarkStart w:id="141" w:name="_Toc184310319"/>
      <w:bookmarkEnd w:id="141"/>
      <w:bookmarkStart w:id="142" w:name="_Toc184312077"/>
      <w:bookmarkEnd w:id="142"/>
      <w:bookmarkStart w:id="143" w:name="_Toc184312118"/>
      <w:bookmarkEnd w:id="143"/>
      <w:bookmarkStart w:id="144" w:name="_Toc184308066"/>
      <w:bookmarkEnd w:id="144"/>
      <w:bookmarkStart w:id="145" w:name="_Toc184312120"/>
      <w:bookmarkEnd w:id="145"/>
      <w:bookmarkStart w:id="146" w:name="_Toc184313295"/>
      <w:bookmarkEnd w:id="146"/>
      <w:bookmarkStart w:id="147" w:name="_Toc184310276"/>
      <w:bookmarkEnd w:id="147"/>
      <w:bookmarkStart w:id="148" w:name="_Toc184312072"/>
      <w:bookmarkEnd w:id="148"/>
      <w:bookmarkStart w:id="149" w:name="_Toc184308108"/>
      <w:bookmarkEnd w:id="149"/>
      <w:bookmarkStart w:id="150" w:name="_Toc184308070"/>
      <w:bookmarkEnd w:id="150"/>
      <w:bookmarkStart w:id="151" w:name="_Toc184313261"/>
      <w:bookmarkEnd w:id="151"/>
      <w:bookmarkStart w:id="152" w:name="_Toc184313273"/>
      <w:bookmarkEnd w:id="152"/>
      <w:bookmarkStart w:id="153" w:name="_Toc184310301"/>
      <w:bookmarkEnd w:id="153"/>
      <w:bookmarkStart w:id="154" w:name="_Toc184314424"/>
      <w:bookmarkEnd w:id="154"/>
      <w:bookmarkStart w:id="155" w:name="_Toc184310334"/>
      <w:bookmarkEnd w:id="155"/>
      <w:bookmarkStart w:id="156" w:name="_Toc184310306"/>
      <w:bookmarkEnd w:id="156"/>
      <w:bookmarkStart w:id="157" w:name="_Toc184312088"/>
      <w:bookmarkEnd w:id="157"/>
      <w:bookmarkStart w:id="158" w:name="_Toc184312092"/>
      <w:bookmarkEnd w:id="158"/>
      <w:bookmarkStart w:id="159" w:name="_Toc184312121"/>
      <w:bookmarkEnd w:id="159"/>
      <w:bookmarkStart w:id="160" w:name="_Toc184312076"/>
      <w:bookmarkEnd w:id="160"/>
      <w:bookmarkStart w:id="161" w:name="_Toc184310333"/>
      <w:bookmarkEnd w:id="161"/>
      <w:bookmarkStart w:id="162" w:name="_Toc184310323"/>
      <w:bookmarkEnd w:id="162"/>
      <w:bookmarkStart w:id="163" w:name="_Toc184312111"/>
      <w:bookmarkEnd w:id="163"/>
      <w:bookmarkStart w:id="164" w:name="_Toc184310335"/>
      <w:bookmarkEnd w:id="164"/>
      <w:bookmarkStart w:id="165" w:name="_Toc184310304"/>
      <w:bookmarkEnd w:id="165"/>
      <w:bookmarkStart w:id="166" w:name="_Toc184314474"/>
      <w:bookmarkEnd w:id="166"/>
      <w:bookmarkStart w:id="167" w:name="_Toc184314432"/>
      <w:bookmarkEnd w:id="167"/>
      <w:bookmarkStart w:id="168" w:name="_Toc184310308"/>
      <w:bookmarkEnd w:id="168"/>
      <w:bookmarkStart w:id="169" w:name="_Toc184310297"/>
      <w:bookmarkEnd w:id="169"/>
      <w:bookmarkStart w:id="170" w:name="_Toc184310280"/>
      <w:bookmarkEnd w:id="170"/>
      <w:bookmarkStart w:id="171" w:name="_Toc184314482"/>
      <w:bookmarkEnd w:id="171"/>
      <w:bookmarkStart w:id="172" w:name="_Toc184314447"/>
      <w:bookmarkEnd w:id="172"/>
      <w:bookmarkStart w:id="173" w:name="_Toc184310300"/>
      <w:bookmarkEnd w:id="173"/>
      <w:bookmarkStart w:id="174" w:name="_Toc184313239"/>
      <w:bookmarkEnd w:id="174"/>
      <w:bookmarkStart w:id="175" w:name="_Toc184310305"/>
      <w:bookmarkEnd w:id="175"/>
      <w:bookmarkStart w:id="176" w:name="_Toc184310326"/>
      <w:bookmarkEnd w:id="176"/>
      <w:bookmarkStart w:id="177" w:name="_Toc184310292"/>
      <w:bookmarkEnd w:id="177"/>
      <w:bookmarkStart w:id="178" w:name="_Toc184313244"/>
      <w:bookmarkEnd w:id="178"/>
      <w:bookmarkStart w:id="179" w:name="_Toc184313289"/>
      <w:bookmarkEnd w:id="179"/>
      <w:bookmarkStart w:id="180" w:name="_Toc184308038"/>
      <w:bookmarkEnd w:id="180"/>
      <w:bookmarkStart w:id="181" w:name="_Toc184313282"/>
      <w:bookmarkEnd w:id="181"/>
      <w:bookmarkStart w:id="182" w:name="_Toc184312112"/>
      <w:bookmarkEnd w:id="182"/>
      <w:bookmarkStart w:id="183" w:name="_Toc184313238"/>
      <w:bookmarkEnd w:id="183"/>
      <w:bookmarkStart w:id="184" w:name="_Toc184310329"/>
      <w:bookmarkEnd w:id="184"/>
      <w:bookmarkStart w:id="185" w:name="_Toc184314429"/>
      <w:bookmarkEnd w:id="185"/>
      <w:bookmarkStart w:id="186" w:name="_Toc184314411"/>
      <w:bookmarkEnd w:id="186"/>
      <w:bookmarkStart w:id="187" w:name="_Toc184313240"/>
      <w:bookmarkEnd w:id="187"/>
      <w:bookmarkStart w:id="188" w:name="_Toc184312080"/>
      <w:bookmarkEnd w:id="188"/>
      <w:bookmarkStart w:id="189" w:name="_Toc184313263"/>
      <w:bookmarkEnd w:id="189"/>
      <w:bookmarkStart w:id="190" w:name="_Toc184314451"/>
      <w:bookmarkEnd w:id="190"/>
      <w:bookmarkStart w:id="191" w:name="_Toc184313306"/>
      <w:bookmarkEnd w:id="191"/>
      <w:bookmarkStart w:id="192" w:name="_Toc184312099"/>
      <w:bookmarkEnd w:id="192"/>
      <w:bookmarkStart w:id="193" w:name="_Toc184313274"/>
      <w:bookmarkEnd w:id="193"/>
      <w:bookmarkStart w:id="194" w:name="_Toc184313265"/>
      <w:bookmarkEnd w:id="194"/>
      <w:bookmarkStart w:id="195" w:name="_Toc184313307"/>
      <w:bookmarkEnd w:id="195"/>
      <w:bookmarkStart w:id="196" w:name="_Toc184313286"/>
      <w:bookmarkEnd w:id="196"/>
      <w:bookmarkStart w:id="197" w:name="_Toc184308080"/>
      <w:bookmarkEnd w:id="197"/>
      <w:bookmarkStart w:id="198" w:name="_Toc184310342"/>
      <w:bookmarkEnd w:id="198"/>
      <w:bookmarkStart w:id="199" w:name="_Toc184312070"/>
      <w:bookmarkEnd w:id="199"/>
      <w:bookmarkStart w:id="200" w:name="_Toc184314469"/>
      <w:bookmarkEnd w:id="200"/>
      <w:bookmarkStart w:id="201" w:name="_Toc184310299"/>
      <w:bookmarkEnd w:id="201"/>
      <w:bookmarkStart w:id="202" w:name="_Toc184310284"/>
      <w:bookmarkEnd w:id="202"/>
      <w:bookmarkStart w:id="203" w:name="_Toc184312104"/>
      <w:bookmarkEnd w:id="203"/>
      <w:bookmarkStart w:id="204" w:name="_Toc184308036"/>
      <w:bookmarkEnd w:id="204"/>
      <w:bookmarkStart w:id="205" w:name="_Toc184313248"/>
      <w:bookmarkEnd w:id="205"/>
      <w:bookmarkStart w:id="206" w:name="_Toc184313252"/>
      <w:bookmarkEnd w:id="206"/>
      <w:bookmarkStart w:id="207" w:name="_Toc184308106"/>
      <w:bookmarkEnd w:id="207"/>
      <w:bookmarkStart w:id="208" w:name="_Toc184308067"/>
      <w:bookmarkEnd w:id="208"/>
      <w:bookmarkStart w:id="209" w:name="_Toc184313267"/>
      <w:bookmarkEnd w:id="209"/>
      <w:bookmarkStart w:id="210" w:name="_Toc184308047"/>
      <w:bookmarkEnd w:id="210"/>
      <w:bookmarkStart w:id="211" w:name="_Toc184314442"/>
      <w:bookmarkEnd w:id="211"/>
      <w:bookmarkStart w:id="212" w:name="_Toc184313281"/>
      <w:bookmarkEnd w:id="212"/>
      <w:bookmarkStart w:id="213" w:name="_Toc184310272"/>
      <w:bookmarkEnd w:id="213"/>
      <w:bookmarkStart w:id="214" w:name="_Toc184313293"/>
      <w:bookmarkEnd w:id="214"/>
      <w:bookmarkStart w:id="215" w:name="_Toc184310277"/>
      <w:bookmarkEnd w:id="215"/>
      <w:bookmarkStart w:id="216" w:name="_Toc184314465"/>
      <w:bookmarkEnd w:id="216"/>
      <w:bookmarkStart w:id="217" w:name="_Toc184314454"/>
      <w:bookmarkEnd w:id="217"/>
      <w:bookmarkStart w:id="218" w:name="_Toc184310339"/>
      <w:bookmarkEnd w:id="218"/>
      <w:bookmarkStart w:id="219" w:name="_Toc184313287"/>
      <w:bookmarkEnd w:id="219"/>
      <w:bookmarkStart w:id="220" w:name="_Toc184312116"/>
      <w:bookmarkEnd w:id="220"/>
      <w:bookmarkStart w:id="221" w:name="_Toc184314419"/>
      <w:bookmarkEnd w:id="221"/>
      <w:bookmarkStart w:id="222" w:name="_Toc184312069"/>
      <w:bookmarkEnd w:id="222"/>
      <w:bookmarkStart w:id="223" w:name="_Toc184313288"/>
      <w:bookmarkEnd w:id="223"/>
      <w:bookmarkStart w:id="224" w:name="_Toc184314437"/>
      <w:bookmarkEnd w:id="224"/>
      <w:bookmarkStart w:id="225" w:name="_Toc184308102"/>
      <w:bookmarkEnd w:id="225"/>
      <w:bookmarkStart w:id="226" w:name="_Toc184314413"/>
      <w:bookmarkEnd w:id="226"/>
      <w:bookmarkStart w:id="227" w:name="_Toc184314466"/>
      <w:bookmarkEnd w:id="227"/>
      <w:bookmarkStart w:id="228" w:name="_Toc184308040"/>
      <w:bookmarkEnd w:id="228"/>
      <w:bookmarkStart w:id="229" w:name="_Toc184313253"/>
      <w:bookmarkEnd w:id="229"/>
      <w:bookmarkStart w:id="230" w:name="_Toc184314473"/>
      <w:bookmarkEnd w:id="230"/>
      <w:bookmarkStart w:id="231" w:name="_Toc184313291"/>
      <w:bookmarkEnd w:id="231"/>
      <w:bookmarkStart w:id="232" w:name="_Toc184310286"/>
      <w:bookmarkEnd w:id="232"/>
      <w:bookmarkStart w:id="233" w:name="_Toc184310307"/>
      <w:bookmarkEnd w:id="233"/>
      <w:bookmarkStart w:id="234" w:name="_Toc184314436"/>
      <w:bookmarkEnd w:id="234"/>
      <w:bookmarkStart w:id="235" w:name="_Toc184308057"/>
      <w:bookmarkEnd w:id="235"/>
      <w:bookmarkStart w:id="236" w:name="_Toc184308050"/>
      <w:bookmarkEnd w:id="236"/>
      <w:bookmarkStart w:id="237" w:name="_Toc184314456"/>
      <w:bookmarkEnd w:id="237"/>
      <w:bookmarkStart w:id="238" w:name="_Toc184308046"/>
      <w:bookmarkEnd w:id="238"/>
      <w:bookmarkStart w:id="239" w:name="_Toc184313251"/>
      <w:bookmarkEnd w:id="239"/>
      <w:bookmarkStart w:id="240" w:name="_Toc184308091"/>
      <w:bookmarkEnd w:id="240"/>
      <w:bookmarkStart w:id="241" w:name="_Toc184312130"/>
      <w:bookmarkEnd w:id="241"/>
      <w:bookmarkStart w:id="242" w:name="_Toc184308049"/>
      <w:bookmarkEnd w:id="242"/>
      <w:bookmarkStart w:id="243" w:name="_Toc184310343"/>
      <w:bookmarkEnd w:id="243"/>
      <w:bookmarkStart w:id="244" w:name="_Toc184314461"/>
      <w:bookmarkEnd w:id="244"/>
      <w:bookmarkStart w:id="245" w:name="_Toc184310289"/>
      <w:bookmarkEnd w:id="245"/>
      <w:bookmarkStart w:id="246" w:name="_Toc184314427"/>
      <w:bookmarkEnd w:id="246"/>
      <w:bookmarkStart w:id="247" w:name="_Toc184312068"/>
      <w:bookmarkEnd w:id="247"/>
      <w:bookmarkStart w:id="248" w:name="_Toc184312117"/>
      <w:bookmarkEnd w:id="248"/>
      <w:bookmarkStart w:id="249" w:name="_Toc184313256"/>
      <w:bookmarkEnd w:id="249"/>
      <w:bookmarkStart w:id="250" w:name="_Toc184312123"/>
      <w:bookmarkEnd w:id="250"/>
      <w:bookmarkStart w:id="251" w:name="_Toc184313242"/>
      <w:bookmarkEnd w:id="251"/>
      <w:bookmarkStart w:id="252" w:name="_Toc184313310"/>
      <w:bookmarkEnd w:id="252"/>
      <w:bookmarkStart w:id="253" w:name="_Toc184314457"/>
      <w:bookmarkEnd w:id="253"/>
      <w:bookmarkStart w:id="254" w:name="_Toc184313303"/>
      <w:bookmarkEnd w:id="254"/>
      <w:bookmarkStart w:id="255" w:name="_Toc184312086"/>
      <w:bookmarkEnd w:id="255"/>
      <w:bookmarkStart w:id="256" w:name="_Toc184314430"/>
      <w:bookmarkEnd w:id="256"/>
      <w:bookmarkStart w:id="257" w:name="_Toc184308056"/>
      <w:bookmarkEnd w:id="257"/>
      <w:bookmarkStart w:id="258" w:name="_Toc184312113"/>
      <w:bookmarkEnd w:id="258"/>
      <w:bookmarkStart w:id="259" w:name="_Toc184312079"/>
      <w:bookmarkEnd w:id="259"/>
      <w:bookmarkStart w:id="260" w:name="_Toc184313262"/>
      <w:bookmarkEnd w:id="260"/>
      <w:bookmarkStart w:id="261" w:name="_Toc184314416"/>
      <w:bookmarkEnd w:id="261"/>
      <w:bookmarkStart w:id="262" w:name="_Toc184310288"/>
      <w:bookmarkEnd w:id="262"/>
      <w:bookmarkStart w:id="263" w:name="_Toc184308053"/>
      <w:bookmarkEnd w:id="263"/>
      <w:bookmarkStart w:id="264" w:name="_Toc184310290"/>
      <w:bookmarkEnd w:id="264"/>
      <w:bookmarkStart w:id="265" w:name="_Toc184313298"/>
      <w:bookmarkEnd w:id="265"/>
      <w:bookmarkStart w:id="266" w:name="_Toc184314448"/>
      <w:bookmarkEnd w:id="266"/>
      <w:bookmarkStart w:id="267" w:name="_Toc184313250"/>
      <w:bookmarkEnd w:id="267"/>
      <w:bookmarkStart w:id="268" w:name="_Toc184310296"/>
      <w:bookmarkEnd w:id="268"/>
      <w:bookmarkStart w:id="269" w:name="_Toc184312090"/>
      <w:bookmarkEnd w:id="269"/>
      <w:bookmarkStart w:id="270" w:name="_Toc184310281"/>
      <w:bookmarkEnd w:id="270"/>
      <w:bookmarkStart w:id="271" w:name="_Toc184310327"/>
      <w:bookmarkEnd w:id="271"/>
      <w:bookmarkStart w:id="272" w:name="_Toc184313302"/>
      <w:bookmarkEnd w:id="272"/>
      <w:bookmarkStart w:id="273" w:name="_Toc184310322"/>
      <w:bookmarkEnd w:id="273"/>
      <w:bookmarkStart w:id="274" w:name="_Toc184310302"/>
      <w:bookmarkEnd w:id="274"/>
      <w:bookmarkStart w:id="275" w:name="_Toc184308078"/>
      <w:bookmarkEnd w:id="275"/>
      <w:bookmarkStart w:id="276" w:name="_Toc184313283"/>
      <w:bookmarkEnd w:id="276"/>
      <w:bookmarkStart w:id="277" w:name="_Toc184308099"/>
      <w:bookmarkEnd w:id="277"/>
      <w:bookmarkStart w:id="278" w:name="_Toc184313275"/>
      <w:bookmarkEnd w:id="278"/>
      <w:bookmarkStart w:id="279" w:name="_Toc184308086"/>
      <w:bookmarkEnd w:id="279"/>
      <w:bookmarkStart w:id="280" w:name="_Toc184314440"/>
      <w:bookmarkEnd w:id="280"/>
      <w:bookmarkStart w:id="281" w:name="_Toc184312107"/>
      <w:bookmarkEnd w:id="281"/>
      <w:bookmarkStart w:id="282" w:name="_Toc184314426"/>
      <w:bookmarkEnd w:id="282"/>
      <w:bookmarkStart w:id="283" w:name="_Toc184314450"/>
      <w:bookmarkEnd w:id="283"/>
      <w:bookmarkStart w:id="284" w:name="_Toc184313259"/>
      <w:bookmarkEnd w:id="284"/>
      <w:bookmarkStart w:id="285" w:name="_Toc184310311"/>
      <w:bookmarkEnd w:id="285"/>
      <w:bookmarkStart w:id="286" w:name="_Toc184312085"/>
      <w:bookmarkEnd w:id="286"/>
      <w:bookmarkStart w:id="287" w:name="_Toc184308039"/>
      <w:bookmarkEnd w:id="287"/>
      <w:bookmarkStart w:id="288" w:name="_Toc184312119"/>
      <w:bookmarkEnd w:id="288"/>
      <w:bookmarkStart w:id="289" w:name="_Toc184314449"/>
      <w:bookmarkEnd w:id="289"/>
      <w:bookmarkStart w:id="290" w:name="_Toc184313292"/>
      <w:bookmarkEnd w:id="290"/>
      <w:bookmarkStart w:id="291" w:name="_Toc184308045"/>
      <w:bookmarkEnd w:id="291"/>
      <w:bookmarkStart w:id="292" w:name="_Toc184310338"/>
      <w:bookmarkEnd w:id="292"/>
      <w:bookmarkStart w:id="293" w:name="_Toc184313270"/>
      <w:bookmarkEnd w:id="293"/>
      <w:bookmarkStart w:id="294" w:name="_Toc184310317"/>
      <w:bookmarkEnd w:id="294"/>
      <w:bookmarkStart w:id="295" w:name="_Toc184312074"/>
      <w:bookmarkEnd w:id="295"/>
      <w:bookmarkStart w:id="296" w:name="_Toc184314468"/>
      <w:bookmarkEnd w:id="296"/>
      <w:bookmarkStart w:id="297" w:name="_Toc184310340"/>
      <w:bookmarkEnd w:id="297"/>
      <w:bookmarkStart w:id="298" w:name="_Toc184312098"/>
      <w:bookmarkEnd w:id="298"/>
      <w:bookmarkStart w:id="299" w:name="_Toc184314420"/>
      <w:bookmarkEnd w:id="299"/>
      <w:bookmarkStart w:id="300" w:name="_Toc184308097"/>
      <w:bookmarkEnd w:id="300"/>
      <w:bookmarkStart w:id="301" w:name="_Toc184312131"/>
      <w:bookmarkEnd w:id="301"/>
      <w:bookmarkStart w:id="302" w:name="_Toc184312139"/>
      <w:bookmarkEnd w:id="302"/>
      <w:bookmarkStart w:id="303" w:name="_Toc184313304"/>
      <w:bookmarkEnd w:id="303"/>
      <w:bookmarkStart w:id="304" w:name="_Toc184310318"/>
      <w:bookmarkEnd w:id="304"/>
      <w:bookmarkStart w:id="305" w:name="_Toc184308065"/>
      <w:bookmarkEnd w:id="305"/>
      <w:bookmarkStart w:id="306" w:name="_Toc184308052"/>
      <w:bookmarkEnd w:id="306"/>
      <w:bookmarkStart w:id="307" w:name="_Toc184313308"/>
      <w:bookmarkEnd w:id="307"/>
      <w:bookmarkStart w:id="308" w:name="_Toc184312135"/>
      <w:bookmarkEnd w:id="308"/>
      <w:bookmarkStart w:id="309" w:name="_Toc184310282"/>
      <w:bookmarkEnd w:id="309"/>
      <w:bookmarkStart w:id="310" w:name="_Toc184314463"/>
      <w:bookmarkEnd w:id="310"/>
      <w:bookmarkStart w:id="311" w:name="_Toc184313269"/>
      <w:bookmarkEnd w:id="311"/>
      <w:bookmarkStart w:id="312" w:name="_Toc184313258"/>
      <w:bookmarkEnd w:id="312"/>
      <w:bookmarkStart w:id="313" w:name="_Toc184313290"/>
      <w:bookmarkEnd w:id="313"/>
      <w:bookmarkStart w:id="314" w:name="_Toc184313276"/>
      <w:bookmarkEnd w:id="314"/>
      <w:bookmarkStart w:id="315" w:name="_Toc184314434"/>
      <w:bookmarkEnd w:id="315"/>
      <w:bookmarkStart w:id="316" w:name="_Toc184314410"/>
      <w:bookmarkEnd w:id="316"/>
      <w:bookmarkStart w:id="317" w:name="_Toc184310278"/>
      <w:bookmarkEnd w:id="317"/>
      <w:bookmarkStart w:id="318" w:name="_Toc184308041"/>
      <w:bookmarkEnd w:id="318"/>
      <w:bookmarkStart w:id="319" w:name="_Toc184312095"/>
      <w:bookmarkEnd w:id="319"/>
      <w:bookmarkStart w:id="320" w:name="_Toc184314423"/>
      <w:bookmarkEnd w:id="320"/>
      <w:bookmarkStart w:id="321" w:name="_Toc184310316"/>
      <w:bookmarkEnd w:id="321"/>
      <w:bookmarkStart w:id="322" w:name="_Toc184313305"/>
      <w:bookmarkEnd w:id="322"/>
      <w:bookmarkStart w:id="323" w:name="_Toc184308104"/>
      <w:bookmarkEnd w:id="323"/>
      <w:bookmarkStart w:id="324" w:name="_Toc184313268"/>
      <w:bookmarkEnd w:id="324"/>
      <w:bookmarkStart w:id="325" w:name="_Toc184314425"/>
      <w:bookmarkEnd w:id="325"/>
      <w:bookmarkStart w:id="326" w:name="_Toc184312126"/>
      <w:bookmarkEnd w:id="326"/>
      <w:bookmarkStart w:id="327" w:name="_Toc184308084"/>
      <w:bookmarkEnd w:id="327"/>
      <w:bookmarkStart w:id="328" w:name="_Toc184308107"/>
      <w:bookmarkEnd w:id="328"/>
      <w:bookmarkStart w:id="329" w:name="_Toc184313264"/>
      <w:bookmarkEnd w:id="329"/>
      <w:bookmarkStart w:id="330" w:name="_Toc184310324"/>
      <w:bookmarkEnd w:id="330"/>
      <w:bookmarkStart w:id="331" w:name="_Toc184308088"/>
      <w:bookmarkEnd w:id="331"/>
      <w:bookmarkStart w:id="332" w:name="_Toc184314433"/>
      <w:bookmarkEnd w:id="332"/>
      <w:bookmarkStart w:id="333" w:name="_Toc184308100"/>
      <w:bookmarkEnd w:id="333"/>
      <w:bookmarkStart w:id="334" w:name="_Toc184312137"/>
      <w:bookmarkEnd w:id="334"/>
      <w:bookmarkStart w:id="335" w:name="_Toc184308063"/>
      <w:bookmarkEnd w:id="335"/>
      <w:bookmarkStart w:id="336" w:name="_Toc184312081"/>
      <w:bookmarkEnd w:id="336"/>
      <w:bookmarkStart w:id="337" w:name="_Toc184310337"/>
      <w:bookmarkEnd w:id="337"/>
      <w:bookmarkStart w:id="338" w:name="_Toc184308081"/>
      <w:bookmarkEnd w:id="338"/>
      <w:bookmarkStart w:id="339" w:name="_Toc184312100"/>
      <w:bookmarkEnd w:id="339"/>
      <w:bookmarkStart w:id="340" w:name="_Toc184312091"/>
      <w:bookmarkEnd w:id="340"/>
      <w:bookmarkStart w:id="341" w:name="_Toc184314417"/>
      <w:bookmarkEnd w:id="341"/>
      <w:bookmarkStart w:id="342" w:name="_Toc184313280"/>
      <w:bookmarkEnd w:id="342"/>
      <w:bookmarkStart w:id="343" w:name="_Toc184313309"/>
      <w:bookmarkEnd w:id="343"/>
      <w:bookmarkStart w:id="344" w:name="_Toc184313277"/>
      <w:bookmarkEnd w:id="344"/>
      <w:bookmarkStart w:id="345" w:name="_Toc184312071"/>
      <w:bookmarkEnd w:id="345"/>
      <w:bookmarkStart w:id="346" w:name="_Toc184314453"/>
      <w:bookmarkEnd w:id="346"/>
      <w:bookmarkStart w:id="347" w:name="_Toc184313300"/>
      <w:bookmarkEnd w:id="347"/>
      <w:bookmarkStart w:id="348" w:name="_Toc184308072"/>
      <w:bookmarkEnd w:id="348"/>
      <w:bookmarkStart w:id="349" w:name="_Toc184310331"/>
      <w:bookmarkEnd w:id="349"/>
      <w:bookmarkStart w:id="350" w:name="_Toc184312110"/>
      <w:bookmarkEnd w:id="350"/>
      <w:bookmarkStart w:id="351" w:name="_Toc184313245"/>
      <w:bookmarkEnd w:id="351"/>
      <w:bookmarkStart w:id="352" w:name="_Toc184312084"/>
      <w:bookmarkEnd w:id="352"/>
      <w:bookmarkStart w:id="353" w:name="_Toc184313255"/>
      <w:bookmarkEnd w:id="353"/>
      <w:bookmarkStart w:id="354" w:name="_Toc184310312"/>
      <w:bookmarkEnd w:id="354"/>
      <w:bookmarkStart w:id="355" w:name="_Toc184308087"/>
      <w:bookmarkEnd w:id="355"/>
      <w:bookmarkStart w:id="356" w:name="_Toc184312125"/>
      <w:bookmarkEnd w:id="356"/>
      <w:bookmarkStart w:id="357" w:name="_Toc184310313"/>
      <w:bookmarkEnd w:id="357"/>
      <w:bookmarkStart w:id="358" w:name="_Toc184313301"/>
      <w:bookmarkEnd w:id="358"/>
      <w:bookmarkStart w:id="359" w:name="_Toc184312106"/>
      <w:bookmarkEnd w:id="359"/>
      <w:bookmarkStart w:id="360" w:name="_Toc184313241"/>
      <w:bookmarkEnd w:id="360"/>
      <w:bookmarkStart w:id="361" w:name="_Toc184314421"/>
      <w:bookmarkEnd w:id="361"/>
      <w:bookmarkStart w:id="362" w:name="_Toc184310314"/>
      <w:bookmarkEnd w:id="362"/>
      <w:bookmarkStart w:id="363" w:name="_Toc184314441"/>
      <w:bookmarkEnd w:id="363"/>
      <w:bookmarkStart w:id="364" w:name="_Toc184312103"/>
      <w:bookmarkEnd w:id="364"/>
      <w:bookmarkStart w:id="365" w:name="_Toc184314460"/>
      <w:bookmarkEnd w:id="365"/>
      <w:bookmarkStart w:id="366" w:name="_Toc184312124"/>
      <w:bookmarkEnd w:id="366"/>
      <w:bookmarkStart w:id="367" w:name="_Toc184310320"/>
      <w:bookmarkEnd w:id="367"/>
      <w:bookmarkStart w:id="368" w:name="_Toc184312136"/>
      <w:bookmarkEnd w:id="368"/>
      <w:bookmarkStart w:id="369" w:name="_Toc184308095"/>
      <w:bookmarkEnd w:id="369"/>
      <w:bookmarkStart w:id="370" w:name="_Toc184310330"/>
      <w:bookmarkEnd w:id="370"/>
      <w:bookmarkStart w:id="371" w:name="_Toc184312132"/>
      <w:bookmarkEnd w:id="371"/>
      <w:bookmarkStart w:id="372" w:name="_Toc184313299"/>
      <w:bookmarkEnd w:id="372"/>
      <w:bookmarkStart w:id="373" w:name="_Toc184312115"/>
      <w:bookmarkEnd w:id="373"/>
      <w:bookmarkStart w:id="374" w:name="_Toc184312102"/>
      <w:bookmarkEnd w:id="374"/>
      <w:bookmarkStart w:id="375" w:name="_Toc184310275"/>
      <w:bookmarkEnd w:id="375"/>
      <w:bookmarkStart w:id="376" w:name="_Toc184313246"/>
      <w:bookmarkEnd w:id="376"/>
      <w:bookmarkStart w:id="377" w:name="_Toc184314476"/>
      <w:bookmarkEnd w:id="377"/>
      <w:bookmarkStart w:id="378" w:name="_Toc184308103"/>
      <w:bookmarkEnd w:id="378"/>
      <w:bookmarkStart w:id="379" w:name="_Toc184310315"/>
      <w:bookmarkEnd w:id="379"/>
      <w:bookmarkStart w:id="380" w:name="_Toc184308094"/>
      <w:bookmarkEnd w:id="380"/>
      <w:r>
        <w:rPr>
          <w:rFonts w:hint="eastAsia" w:ascii="仿宋" w:hAnsi="仿宋" w:eastAsia="仿宋" w:cs="仿宋"/>
          <w:b/>
          <w:color w:val="auto"/>
          <w:sz w:val="36"/>
          <w:szCs w:val="36"/>
          <w:highlight w:val="none"/>
        </w:rPr>
        <w:t>评标办法</w:t>
      </w:r>
    </w:p>
    <w:p w14:paraId="5DB1A437">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6A4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9690" w:type="dxa"/>
            <w:vAlign w:val="center"/>
          </w:tcPr>
          <w:p w14:paraId="0B5C3B25">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3EBCF9A">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57A2C337">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21054F7">
            <w:pPr>
              <w:pStyle w:val="19"/>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531E6A87">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03D9D427">
      <w:pPr>
        <w:widowControl/>
        <w:shd w:val="clear"/>
        <w:spacing w:line="360" w:lineRule="auto"/>
        <w:rPr>
          <w:rFonts w:ascii="仿宋" w:hAnsi="仿宋" w:eastAsia="仿宋" w:cs="仿宋"/>
          <w:b/>
          <w:color w:val="auto"/>
          <w:sz w:val="32"/>
          <w:highlight w:val="none"/>
        </w:rPr>
      </w:pPr>
    </w:p>
    <w:p w14:paraId="6D33BDC7">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4A864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4522ECF">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268D146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4396EF4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7BA75B9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0E809CD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1C518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628D7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06990E4E">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53982833">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6C28058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65BAFEE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515176CB">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39E9BD">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1A3E21A3">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5678C709">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642F1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98A1138">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13FC45D5">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0D59BE80">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21C398A7">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0449EC3">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7094339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73B19167">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43159473">
      <w:pPr>
        <w:widowControl/>
        <w:shd w:val="clear"/>
        <w:adjustRightInd/>
        <w:spacing w:line="360" w:lineRule="auto"/>
        <w:jc w:val="left"/>
        <w:rPr>
          <w:rFonts w:hint="eastAsia" w:ascii="仿宋" w:hAnsi="仿宋" w:eastAsia="仿宋" w:cs="仿宋"/>
          <w:color w:val="auto"/>
          <w:sz w:val="24"/>
          <w:highlight w:val="none"/>
        </w:rPr>
      </w:pPr>
    </w:p>
    <w:p w14:paraId="2558C52E">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808"/>
        <w:gridCol w:w="5017"/>
        <w:gridCol w:w="987"/>
        <w:gridCol w:w="1200"/>
      </w:tblGrid>
      <w:tr w14:paraId="62041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EA237D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3C859B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470B5C31">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4FE75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89ECF6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3B903C8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61728B79">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0661384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47E6C7F4">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687B80D2">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56ECC875">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7BFA8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7E2FD53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621D059">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5919EF9B">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39</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463B798D">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39</w:t>
            </w:r>
          </w:p>
        </w:tc>
        <w:tc>
          <w:tcPr>
            <w:tcW w:w="1200" w:type="dxa"/>
            <w:tcBorders>
              <w:tl2br w:val="nil"/>
              <w:tr2bl w:val="nil"/>
            </w:tcBorders>
            <w:shd w:val="clear" w:color="auto" w:fill="auto"/>
            <w:vAlign w:val="center"/>
          </w:tcPr>
          <w:p w14:paraId="07C6CF54">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1F478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216F184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05922C03">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2"/>
            <w:tcBorders>
              <w:tl2br w:val="nil"/>
              <w:tr2bl w:val="nil"/>
            </w:tcBorders>
            <w:shd w:val="clear" w:color="auto" w:fill="auto"/>
            <w:vAlign w:val="center"/>
          </w:tcPr>
          <w:p w14:paraId="75EBD250">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基本能</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716E5B5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5</w:t>
            </w:r>
          </w:p>
        </w:tc>
        <w:tc>
          <w:tcPr>
            <w:tcW w:w="1200" w:type="dxa"/>
            <w:tcBorders>
              <w:tl2br w:val="nil"/>
              <w:tr2bl w:val="nil"/>
            </w:tcBorders>
            <w:shd w:val="clear" w:color="auto" w:fill="auto"/>
            <w:vAlign w:val="center"/>
          </w:tcPr>
          <w:p w14:paraId="0D2301A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507FB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0E8792C4">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07336C5C">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2"/>
            <w:tcBorders>
              <w:tl2br w:val="nil"/>
              <w:tr2bl w:val="nil"/>
            </w:tcBorders>
            <w:shd w:val="clear" w:color="auto" w:fill="auto"/>
            <w:vAlign w:val="center"/>
          </w:tcPr>
          <w:p w14:paraId="5644A70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2C5C2073">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和报价</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报价不合理得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2B6BFD0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3B428BF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39513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59EDF7DA">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4256CD9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restart"/>
            <w:tcBorders>
              <w:tl2br w:val="nil"/>
              <w:tr2bl w:val="nil"/>
            </w:tcBorders>
            <w:shd w:val="clear" w:color="auto" w:fill="auto"/>
            <w:vAlign w:val="center"/>
          </w:tcPr>
          <w:p w14:paraId="726D91F8">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0F617D4F">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2D58D672">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308E3911">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200" w:type="dxa"/>
            <w:tcBorders>
              <w:tl2br w:val="nil"/>
              <w:tr2bl w:val="nil"/>
            </w:tcBorders>
            <w:shd w:val="clear" w:color="auto" w:fill="auto"/>
            <w:vAlign w:val="center"/>
          </w:tcPr>
          <w:p w14:paraId="791CC00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0F17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51F0FE8D">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48C0DC49">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14:paraId="3BBC2677">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344656D0">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eastAsia="zh-CN"/>
              </w:rPr>
              <w:t>售后服务巡检方案情况，巡检方案能充分满足售后服务要求得</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eastAsia="zh-CN"/>
              </w:rPr>
              <w:t>分；巡检方案基本能满足售后服务要求得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分；巡检方案的完整性、可行性、项目售后服务匹配性一般得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分；巡检方案与项目售后服务匹配性有所欠缺得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分；项目售后服务匹配性差的得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lang w:eastAsia="zh-CN"/>
              </w:rPr>
              <w:t>分；无方案或方案内容缺失严重的不得分。</w:t>
            </w:r>
          </w:p>
        </w:tc>
        <w:tc>
          <w:tcPr>
            <w:tcW w:w="987" w:type="dxa"/>
            <w:tcBorders>
              <w:tl2br w:val="nil"/>
              <w:tr2bl w:val="nil"/>
            </w:tcBorders>
            <w:shd w:val="clear" w:color="auto" w:fill="auto"/>
            <w:vAlign w:val="center"/>
          </w:tcPr>
          <w:p w14:paraId="38DEED1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4</w:t>
            </w:r>
          </w:p>
        </w:tc>
        <w:tc>
          <w:tcPr>
            <w:tcW w:w="1200" w:type="dxa"/>
            <w:tcBorders>
              <w:tl2br w:val="nil"/>
              <w:tr2bl w:val="nil"/>
            </w:tcBorders>
            <w:shd w:val="clear" w:color="auto" w:fill="auto"/>
            <w:vAlign w:val="center"/>
          </w:tcPr>
          <w:p w14:paraId="3085DDCB">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4FDDF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2F4E958C">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F336A8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25176CD1">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6C3112AD">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7" w:type="dxa"/>
            <w:tcBorders>
              <w:tl2br w:val="nil"/>
              <w:tr2bl w:val="nil"/>
            </w:tcBorders>
            <w:shd w:val="clear" w:color="auto" w:fill="auto"/>
            <w:vAlign w:val="center"/>
          </w:tcPr>
          <w:p w14:paraId="62D1BA8D">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7C7BAC12">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1738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EF2C0AF">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D340D4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top"/>
          </w:tcPr>
          <w:p w14:paraId="7AAE4573">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操作应用培训方案，包括但不限于培训对象、课时安排、师资力量安排等，方案考虑充分安排有效得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方案存在缺陷的得0.5分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035E021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200" w:type="dxa"/>
            <w:tcBorders>
              <w:tl2br w:val="nil"/>
              <w:tr2bl w:val="nil"/>
            </w:tcBorders>
            <w:shd w:val="clear" w:color="auto" w:fill="auto"/>
            <w:vAlign w:val="center"/>
          </w:tcPr>
          <w:p w14:paraId="52F6BE0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5F895A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745" w:type="dxa"/>
            <w:vMerge w:val="continue"/>
            <w:tcBorders>
              <w:tl2br w:val="nil"/>
              <w:tr2bl w:val="nil"/>
            </w:tcBorders>
            <w:vAlign w:val="center"/>
          </w:tcPr>
          <w:p w14:paraId="34E4C3B9">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13A75563">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5825" w:type="dxa"/>
            <w:gridSpan w:val="2"/>
            <w:tcBorders>
              <w:tl2br w:val="nil"/>
              <w:tr2bl w:val="nil"/>
            </w:tcBorders>
            <w:shd w:val="clear" w:color="auto" w:fill="auto"/>
            <w:vAlign w:val="top"/>
          </w:tcPr>
          <w:p w14:paraId="177DB1D7">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维修保养培训</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，包括但不限于培训对象、课时安排、师资力量安排等，方案考虑充分安排有效得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方案存在缺陷的得0.5分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2A9F14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200" w:type="dxa"/>
            <w:tcBorders>
              <w:tl2br w:val="nil"/>
              <w:tr2bl w:val="nil"/>
            </w:tcBorders>
            <w:shd w:val="clear" w:color="auto" w:fill="auto"/>
            <w:vAlign w:val="center"/>
          </w:tcPr>
          <w:p w14:paraId="722A796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03B8E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745" w:type="dxa"/>
            <w:vMerge w:val="continue"/>
            <w:tcBorders>
              <w:tl2br w:val="nil"/>
              <w:tr2bl w:val="nil"/>
            </w:tcBorders>
            <w:vAlign w:val="center"/>
          </w:tcPr>
          <w:p w14:paraId="1723F978">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shd w:val="clear" w:color="auto" w:fill="auto"/>
            <w:vAlign w:val="center"/>
          </w:tcPr>
          <w:p w14:paraId="256289EA">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5825" w:type="dxa"/>
            <w:gridSpan w:val="2"/>
            <w:tcBorders>
              <w:tl2br w:val="nil"/>
              <w:tr2bl w:val="nil"/>
            </w:tcBorders>
            <w:shd w:val="clear" w:color="auto" w:fill="auto"/>
            <w:vAlign w:val="center"/>
          </w:tcPr>
          <w:p w14:paraId="1D6FB3EB">
            <w:pPr>
              <w:widowControl/>
              <w:spacing w:line="360" w:lineRule="auto"/>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分；方案合理措施一般得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分；方案有缺陷的得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958164F">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00" w:type="dxa"/>
            <w:tcBorders>
              <w:tl2br w:val="nil"/>
              <w:tr2bl w:val="nil"/>
            </w:tcBorders>
            <w:shd w:val="clear" w:color="auto" w:fill="auto"/>
            <w:vAlign w:val="center"/>
          </w:tcPr>
          <w:p w14:paraId="361D9D13">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1E53E5DB">
      <w:pPr>
        <w:widowControl/>
        <w:shd w:val="clear"/>
        <w:spacing w:line="360" w:lineRule="auto"/>
        <w:rPr>
          <w:rFonts w:hint="eastAsia" w:ascii="仿宋" w:hAnsi="仿宋" w:eastAsia="仿宋" w:cs="仿宋"/>
          <w:b/>
          <w:color w:val="auto"/>
          <w:sz w:val="24"/>
          <w:highlight w:val="none"/>
        </w:rPr>
      </w:pPr>
    </w:p>
    <w:p w14:paraId="106E5639">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26D04BD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D0C7635">
      <w:pPr>
        <w:widowControl/>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w:t>
      </w:r>
    </w:p>
    <w:p w14:paraId="6C4B6037">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5F3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308E3CD">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D50E79">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50F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55E9016">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630B6514">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2E51340B">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1553F15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5282D32D">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本项目为中小企业预留项目，对小微企业的报价不再享受优惠折扣参与评审</w:t>
            </w:r>
          </w:p>
        </w:tc>
      </w:tr>
    </w:tbl>
    <w:p w14:paraId="058F0D43">
      <w:pPr>
        <w:pStyle w:val="3"/>
        <w:shd w:val="clear"/>
        <w:rPr>
          <w:rFonts w:hint="eastAsia" w:ascii="仿宋" w:eastAsia="仿宋" w:cs="仿宋"/>
          <w:color w:val="auto"/>
          <w:highlight w:val="none"/>
        </w:rPr>
      </w:pPr>
    </w:p>
    <w:p w14:paraId="5F73CF40">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F7DE6C5">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566EFA4">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6ACC108">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2597F20">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E05A3C1">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0A80DF">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0574F9A">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67C4FF2">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DDC3AD">
      <w:pPr>
        <w:pStyle w:val="139"/>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D5FF602">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0165E0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0695AC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6117989">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B80BD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5B828ACB">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148F35E2">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3BA0AD9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7CB5DD6">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5521E16D">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1BBF1B">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DFB8F6">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521408DA">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AF72EB">
      <w:pPr>
        <w:pStyle w:val="139"/>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56C90B">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AB351B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AF19C64">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E0B441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3064AA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789AA0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22BA47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AA09A6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B1BB50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8《中小企业声明函》填写企业类型错误或者未填写企业类型的，投标无效。</w:t>
      </w:r>
    </w:p>
    <w:p w14:paraId="42D878D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DD3AD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447755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C698B6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4.2.12 </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参与同一个采购包（标段）的供应商存在下列情形之一的，其投标（响应）文件无效：（1）不同供应商的电子投标（响应）文件上传计算机的网卡MAC地址、IP地址</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72811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6C39CF2">
      <w:pPr>
        <w:pStyle w:val="3"/>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14:paraId="1E39675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3D73204">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72714C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402F649">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5886D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7F2248F">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FFB000B">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0B23AD1">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53051A">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2553283">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9A4EDBB">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ECE8670">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2BE8E76">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18D4A9E">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37EE5EB9">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C227AB1">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773B72C">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（以下简称乙方）结合本项目具体情况协商后签订。以下为采购人提出涉及乙方的主要条款，中标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在招标文件中应对其进行确认或拒绝。如中标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在其招标文件中未做拒绝或提出修改要求的，采购人将视作认同。</w:t>
      </w:r>
    </w:p>
    <w:p w14:paraId="24FEB19F">
      <w:pPr>
        <w:pStyle w:val="2"/>
        <w:shd w:val="clear"/>
        <w:spacing w:line="360" w:lineRule="auto"/>
        <w:rPr>
          <w:rFonts w:ascii="仿宋" w:hAnsi="仿宋" w:eastAsia="仿宋" w:cs="仿宋"/>
          <w:color w:val="auto"/>
          <w:szCs w:val="21"/>
          <w:highlight w:val="none"/>
        </w:rPr>
      </w:pPr>
    </w:p>
    <w:p w14:paraId="2C90E500">
      <w:pPr>
        <w:shd w:val="clear"/>
        <w:tabs>
          <w:tab w:val="left" w:pos="2143"/>
          <w:tab w:val="center" w:pos="4664"/>
        </w:tabs>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杭州市萧山区第一人民医院</w:t>
      </w:r>
    </w:p>
    <w:p w14:paraId="6F3B8FE1">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下肢外骨骼步行康复器 </w:t>
      </w:r>
      <w:r>
        <w:rPr>
          <w:rFonts w:hint="eastAsia" w:ascii="仿宋" w:hAnsi="仿宋" w:eastAsia="仿宋" w:cs="仿宋"/>
          <w:b/>
          <w:color w:val="auto"/>
          <w:sz w:val="36"/>
          <w:szCs w:val="36"/>
          <w:highlight w:val="none"/>
        </w:rPr>
        <w:t>采购合同</w:t>
      </w:r>
    </w:p>
    <w:p w14:paraId="2B8B8A8D">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45DD5A37">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1EE0AA6A">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37668299">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下肢外骨骼步行康复器</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XSYY2024-GK-050</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972"/>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6E2E1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15C96875">
            <w:pPr>
              <w:pStyle w:val="345"/>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33DE8FA8">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514AB0F6">
            <w:pPr>
              <w:pStyle w:val="345"/>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1180F2DC">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7053CCC5">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5A6C2748">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50DB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66056E5D">
            <w:pPr>
              <w:pStyle w:val="345"/>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5B058545">
            <w:pPr>
              <w:pStyle w:val="345"/>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71A4ED9D">
            <w:pPr>
              <w:pStyle w:val="345"/>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65D28805">
            <w:pPr>
              <w:pStyle w:val="345"/>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44BE63F3">
            <w:pPr>
              <w:pStyle w:val="345"/>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30AD38BB">
            <w:pPr>
              <w:pStyle w:val="345"/>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5611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526A7270">
            <w:pPr>
              <w:pStyle w:val="345"/>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7EAF68F4">
            <w:pPr>
              <w:pStyle w:val="345"/>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9C4B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28D0541C">
            <w:pPr>
              <w:pStyle w:val="345"/>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471ECB9B">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3412623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34EEC5F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7BAA3C48">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1.符合国家有关技术规范和技术标准，应与设备原始样本技术数据及乙方书面承诺一致。整套设备质保期为    年，从双方签署安装验收合格单之日开始计算。质保期内工时费和更换零配件免费。设备终身维修，零配件供应在该设备停产后应不少于8年。质保期内设备正常开机率须达到95%以上，若达不到95%开机率，按年自然日计算，开机不足1天（24小时）质保期顺延10天。</w:t>
      </w:r>
    </w:p>
    <w:p w14:paraId="51333F74">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2.在质保期内，乙方应提供24小时技术电话支持(24小时x365天),并提供报修电话，以及维修服务网点、人员联系方式。接到报修电话后   分钟内提供专业工程师电话支持。如需派工上门，   小时内确认派工信息和工程师到达医院所在地时间。自接报修电话始，在   小时内派工程师到现场实施维修，直到设备恢复正常。(特殊设备因未及时修复给甲方带来损失，甲方有权要求乙方赔偿所有损失)。若因乙方响应不及时、技术服务质量问题导致甲方设备不能及时修复或数据丢失等情况造成甲方损失的，乙方应承担相应经济责任和法律责任。</w:t>
      </w:r>
    </w:p>
    <w:p w14:paraId="6A34ECA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3.该设备质保服务方式为乙方负责维修，由此产生的一切费用均由乙方承担。在质保期内，乙方派员须每3个月对所提供的设备进行检查和保养，并提供书面报告。</w:t>
      </w:r>
    </w:p>
    <w:p w14:paraId="5C6C487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1B240587">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合同签订后，乙方接甲方发货通知后   天内将所供设备运至甲方事先指定的地点。</w:t>
      </w:r>
    </w:p>
    <w:p w14:paraId="24C9E5E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安装完成时间：接到甲方通知后，安装和调试完成不超过   周，如在规定的时间内由于乙方的原因不能完成安装和调试，乙方应承担由此给甲方造成的损失。提供厂方书面设备安装要求并符合条件的说明，经甲方设备科签章后进行设备安装。</w:t>
      </w:r>
    </w:p>
    <w:p w14:paraId="58B0086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安装调试至验收合格期间产生的包装费、安装费、运输费、保险费、装卸费及税费等均由乙方承担。</w:t>
      </w:r>
    </w:p>
    <w:p w14:paraId="4FFF3F55">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32CA343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1.乙方应确保设备安全无损地运抵甲方指定场所，设备包装牢固，符合储存要求，符合特殊行业外包装质量标准要求；乙方在安装设备期间需遵守甲方相关规章制度，且服从甲方管理。</w:t>
      </w:r>
    </w:p>
    <w:p w14:paraId="79456E8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0BFF34C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等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63C9909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643C0F8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因乙方原因导致延迟交货的，应当向甲方支付违约金，每延迟交货1天，按合同金额0.5%支付违约金，不足1天按1天计算，最高违约金为合同总价的10%。乙方如果安装调试完毕延迟超过7天的，甲方有权解除本合同。</w:t>
      </w:r>
    </w:p>
    <w:p w14:paraId="0212BCC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1B16D3D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7.乙方如因其他违约行为导致甲方解除本合同的，乙方应向甲方支付本合同金额10%的违约金，如造成甲方损失超过违约金的，超出部分由乙方继续承担赔偿责任。</w:t>
      </w:r>
    </w:p>
    <w:p w14:paraId="606FC811">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6648715">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4CB860E0">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0680111F">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40F79D29">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7C75B052">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3F6F00A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0721997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3672CC5E">
      <w:pPr>
        <w:pStyle w:val="82"/>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1.为加强反腐倡廉工作，甲乙双方应严格遵守《廉洁协议书》，杜绝商业贿赂。</w:t>
      </w:r>
    </w:p>
    <w:p w14:paraId="01038548">
      <w:pPr>
        <w:pStyle w:val="82"/>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2.本合同壹式肆份，甲方叁份，乙方壹份。经甲乙双方代表签字并盖公章（合同章）后生效。</w:t>
      </w:r>
    </w:p>
    <w:p w14:paraId="7B5E670E">
      <w:pPr>
        <w:pStyle w:val="82"/>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3.未尽事宜以招标文件和应标文件为准。如合同与招标文件有冲突的，以招标文件为准。</w:t>
      </w:r>
    </w:p>
    <w:p w14:paraId="79BEA02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27BA6BE8">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1）乙方应免费提供设备的技术支持，包括相应的图纸、操作手册、维护手册、维修手册、使用说明书（含纸质和电子版）、软件备份、故障代码表、备件清单、零部件及维修密码等维护维修必需的材料和信息。</w:t>
      </w:r>
    </w:p>
    <w:p w14:paraId="681EE0F0">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（2）乙方应派专业技术人员在现场对甲方使用人员进行免费培训或指导，在设备使用一段时间后，可根据甲方的要求另行安排培训计划。</w:t>
      </w:r>
    </w:p>
    <w:p w14:paraId="26997DC4">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（3）如需要与甲方      信息系统对接的，乙方需承担相应的接口费用。</w:t>
      </w:r>
    </w:p>
    <w:p w14:paraId="1572D586">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（4）该设备如有软件，乙方应提供软件终身免费升级。。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7E8F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689C307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066E2A06">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7CABDC0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1E7AC47D">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45B9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C38B8D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75622BB9">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7A5A8E4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7BDF86F4">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30F7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1758829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319B3E73">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5D85EDD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542ABE00">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466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32CC49E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050E7970">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045B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4797466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2F7AF2D1">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BE3826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66EA3B6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615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26A3017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50ADD689">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1962CE6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36FED19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0244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3D46B06F">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09B96187">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75EBEA4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36BBD708">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024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263D4C9D">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8C410A8">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60872CA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43E95767">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072021BC">
      <w:pPr>
        <w:pStyle w:val="40"/>
        <w:shd w:val="clear"/>
        <w:spacing w:line="360" w:lineRule="auto"/>
        <w:rPr>
          <w:rFonts w:hint="eastAsia" w:ascii="仿宋" w:hAnsi="仿宋" w:eastAsia="仿宋" w:cs="仿宋"/>
          <w:color w:val="auto"/>
          <w:kern w:val="0"/>
          <w:sz w:val="24"/>
          <w:highlight w:val="none"/>
          <w:lang w:val="en-US" w:eastAsia="zh-CN"/>
        </w:rPr>
      </w:pPr>
    </w:p>
    <w:p w14:paraId="17099C78">
      <w:pPr>
        <w:pStyle w:val="40"/>
        <w:shd w:val="clear"/>
        <w:spacing w:line="360" w:lineRule="auto"/>
        <w:rPr>
          <w:rFonts w:hint="eastAsia" w:ascii="仿宋" w:hAnsi="仿宋" w:eastAsia="仿宋" w:cs="仿宋"/>
          <w:color w:val="auto"/>
          <w:kern w:val="0"/>
          <w:sz w:val="24"/>
          <w:highlight w:val="none"/>
          <w:lang w:val="en-US" w:eastAsia="zh-CN"/>
        </w:rPr>
      </w:pPr>
    </w:p>
    <w:p w14:paraId="583941D8">
      <w:pPr>
        <w:pStyle w:val="40"/>
        <w:shd w:val="clear"/>
        <w:spacing w:line="360" w:lineRule="auto"/>
        <w:rPr>
          <w:rFonts w:hint="eastAsia" w:ascii="仿宋" w:hAnsi="仿宋" w:eastAsia="仿宋" w:cs="仿宋"/>
          <w:color w:val="auto"/>
          <w:kern w:val="0"/>
          <w:sz w:val="24"/>
          <w:highlight w:val="none"/>
          <w:lang w:val="en-US" w:eastAsia="zh-CN"/>
        </w:rPr>
      </w:pPr>
    </w:p>
    <w:p w14:paraId="42F5D06B">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0A585A27">
      <w:pPr>
        <w:pStyle w:val="40"/>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741A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3BA35784">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2DA2E8A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2750450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5A01CE7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1EC16787">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38A6749F">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6D79B61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1577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4CDC01CC">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04B70226">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ECB2516">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E4264AB">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1CAD83C">
            <w:pPr>
              <w:pStyle w:val="345"/>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332CF04">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4CDBBDC">
            <w:pPr>
              <w:pStyle w:val="345"/>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2C5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86E879C">
            <w:pPr>
              <w:pStyle w:val="345"/>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64B1438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A25C80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F19093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CE71DC6">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3F96978">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85CC5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3C90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9D8653F">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32D31005">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4F6067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B557DE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41C2F2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BE3DBE2">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AEFCB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A78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61AEE6D">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035A70E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09216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71B8A8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7266F6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9C626E9">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BB0CBF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1B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0956D5B">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35ECDC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ACEEDF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664FAB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486BF2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A10F7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4D05E3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90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2DE9429">
            <w:pPr>
              <w:pStyle w:val="345"/>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3C8DA46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3A9DF1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DEC709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C8E81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87043B">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76A3FA1">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353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D2A9FBA">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52505B1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17208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E3AFAC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1CF4875">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0A481D3">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01AE30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AD0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4D420326">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7E9C3BB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BAC43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05A2C3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E50409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6C31D04">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0C43D8">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50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5C12BC01">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639F425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A60208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79E578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53F9D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52D620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659BC9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95E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01F3ABD9">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565A0E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0B14D6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BC238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9B6AE7C">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CDBF21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E950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4AE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13D94067">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4896519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E09C8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210B9F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DF69403">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49A776D">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58F379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7B0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4ACA5640">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21D50B2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0E8585D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107DFE3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331A5A5E">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135B7401">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2C96E91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260ACEC3">
      <w:pPr>
        <w:shd w:val="clear"/>
        <w:spacing w:line="360" w:lineRule="auto"/>
        <w:rPr>
          <w:rFonts w:hint="eastAsia" w:ascii="仿宋" w:hAnsi="仿宋" w:eastAsia="仿宋" w:cs="仿宋"/>
          <w:color w:val="auto"/>
          <w:sz w:val="24"/>
          <w:highlight w:val="none"/>
        </w:rPr>
      </w:pPr>
    </w:p>
    <w:p w14:paraId="264FD258">
      <w:pPr>
        <w:shd w:val="clear"/>
        <w:spacing w:line="360" w:lineRule="auto"/>
        <w:rPr>
          <w:rFonts w:hint="eastAsia" w:ascii="仿宋" w:hAnsi="仿宋" w:eastAsia="仿宋" w:cs="仿宋"/>
          <w:color w:val="auto"/>
          <w:sz w:val="24"/>
          <w:highlight w:val="none"/>
        </w:rPr>
      </w:pPr>
    </w:p>
    <w:p w14:paraId="218FFF2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2509419">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0ABC144C">
      <w:pPr>
        <w:shd w:val="clear"/>
        <w:spacing w:line="360" w:lineRule="auto"/>
        <w:jc w:val="center"/>
        <w:outlineLvl w:val="0"/>
        <w:rPr>
          <w:rFonts w:hint="eastAsia" w:ascii="仿宋" w:hAnsi="仿宋" w:eastAsia="仿宋" w:cs="仿宋"/>
          <w:b/>
          <w:color w:val="auto"/>
          <w:kern w:val="0"/>
          <w:sz w:val="36"/>
          <w:szCs w:val="36"/>
          <w:highlight w:val="none"/>
        </w:rPr>
      </w:pPr>
    </w:p>
    <w:p w14:paraId="4518C06A">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9CFB7FE">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9D061A2">
      <w:pPr>
        <w:shd w:val="clear"/>
        <w:spacing w:line="360" w:lineRule="auto"/>
        <w:jc w:val="center"/>
        <w:outlineLvl w:val="0"/>
        <w:rPr>
          <w:rFonts w:hint="eastAsia" w:ascii="仿宋" w:hAnsi="仿宋" w:eastAsia="仿宋" w:cs="仿宋"/>
          <w:b/>
          <w:color w:val="auto"/>
          <w:kern w:val="0"/>
          <w:sz w:val="36"/>
          <w:szCs w:val="36"/>
          <w:highlight w:val="none"/>
        </w:rPr>
      </w:pPr>
    </w:p>
    <w:p w14:paraId="43204051">
      <w:pPr>
        <w:pStyle w:val="727"/>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3201CDE0">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4AACE4AC">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14:paraId="27489A0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49ED16BF">
      <w:pPr>
        <w:shd w:val="clear"/>
        <w:snapToGrid w:val="0"/>
        <w:spacing w:line="360" w:lineRule="auto"/>
        <w:rPr>
          <w:rFonts w:hint="eastAsia" w:ascii="仿宋" w:hAnsi="仿宋" w:eastAsia="仿宋" w:cs="仿宋"/>
          <w:color w:val="auto"/>
          <w:sz w:val="24"/>
          <w:highlight w:val="none"/>
        </w:rPr>
      </w:pPr>
    </w:p>
    <w:p w14:paraId="659841F9">
      <w:pPr>
        <w:shd w:val="clear"/>
        <w:snapToGrid w:val="0"/>
        <w:spacing w:line="360" w:lineRule="auto"/>
        <w:ind w:firstLine="480" w:firstLineChars="200"/>
        <w:rPr>
          <w:rFonts w:hint="eastAsia" w:ascii="仿宋" w:hAnsi="仿宋" w:eastAsia="仿宋" w:cs="仿宋"/>
          <w:color w:val="auto"/>
          <w:sz w:val="24"/>
          <w:highlight w:val="none"/>
        </w:rPr>
      </w:pPr>
    </w:p>
    <w:p w14:paraId="03567198">
      <w:pPr>
        <w:shd w:val="clear"/>
        <w:spacing w:line="360" w:lineRule="auto"/>
        <w:ind w:firstLine="480" w:firstLineChars="200"/>
        <w:rPr>
          <w:rFonts w:hint="eastAsia" w:ascii="仿宋" w:hAnsi="仿宋" w:eastAsia="仿宋" w:cs="仿宋"/>
          <w:color w:val="auto"/>
          <w:sz w:val="24"/>
          <w:highlight w:val="none"/>
        </w:rPr>
      </w:pPr>
    </w:p>
    <w:p w14:paraId="233AEA3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792A2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708BE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F3D0C3B">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76FFA3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77FC4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0CF36F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06C3D2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A04C78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A8521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E8AD99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55CB90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CC21C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0A0268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1464C1E">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258059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CEA76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0D4809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D9A0E9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D972894">
      <w:pPr>
        <w:shd w:val="clear"/>
        <w:rPr>
          <w:rFonts w:hint="eastAsia" w:ascii="仿宋" w:hAnsi="仿宋" w:eastAsia="仿宋" w:cs="仿宋"/>
          <w:color w:val="auto"/>
          <w:highlight w:val="none"/>
        </w:rPr>
      </w:pPr>
    </w:p>
    <w:p w14:paraId="7D11138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845666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C49930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093D591">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EC553F5">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AD5E03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1AB02DD">
      <w:pPr>
        <w:shd w:val="clear"/>
        <w:rPr>
          <w:rFonts w:hint="eastAsia" w:ascii="仿宋" w:hAnsi="仿宋" w:eastAsia="仿宋" w:cs="仿宋"/>
          <w:b/>
          <w:color w:val="auto"/>
          <w:kern w:val="0"/>
          <w:sz w:val="32"/>
          <w:szCs w:val="32"/>
          <w:highlight w:val="none"/>
          <w:lang w:eastAsia="zh-CN"/>
        </w:rPr>
      </w:pPr>
    </w:p>
    <w:p w14:paraId="1612B289">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01796AEA">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159FA91E">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专门面向中小企业，货物全部由符合政策要求的中小企业制造</w:t>
      </w:r>
    </w:p>
    <w:p w14:paraId="56F309BB">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447FFDB2">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38F15F26">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67CB14B4">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45A2242E">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4D5AFFC">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74D53349">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2A0178AF">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2A80070C">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4D7F8DBF">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r>
        <w:rPr>
          <w:rFonts w:hint="eastAsia" w:ascii="仿宋" w:hAnsi="仿宋" w:eastAsia="仿宋" w:cs="仿宋"/>
          <w:color w:val="auto"/>
          <w:sz w:val="24"/>
          <w:highlight w:val="none"/>
        </w:rPr>
        <w:t>。</w:t>
      </w:r>
    </w:p>
    <w:p w14:paraId="7BECF51B">
      <w:pPr>
        <w:pStyle w:val="24"/>
        <w:shd w:val="clear"/>
        <w:rPr>
          <w:rFonts w:hint="eastAsia" w:ascii="仿宋" w:hAnsi="仿宋" w:eastAsia="仿宋" w:cs="仿宋"/>
          <w:color w:val="auto"/>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1DE46F4A">
      <w:pPr>
        <w:pStyle w:val="2"/>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90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9091295" cy="5498465"/>
                    </a:xfrm>
                    <a:prstGeom prst="rect">
                      <a:avLst/>
                    </a:prstGeom>
                    <a:noFill/>
                    <a:ln>
                      <a:noFill/>
                    </a:ln>
                  </pic:spPr>
                </pic:pic>
              </a:graphicData>
            </a:graphic>
          </wp:inline>
        </w:drawing>
      </w:r>
    </w:p>
    <w:p w14:paraId="1476EB4B">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4ECA3444">
      <w:pPr>
        <w:shd w:val="clear"/>
        <w:spacing w:line="360" w:lineRule="auto"/>
        <w:rPr>
          <w:rFonts w:hint="eastAsia" w:ascii="仿宋" w:hAnsi="仿宋" w:eastAsia="仿宋" w:cs="仿宋"/>
          <w:color w:val="auto"/>
          <w:highlight w:val="none"/>
        </w:rPr>
      </w:pPr>
    </w:p>
    <w:p w14:paraId="0DB7F1A3">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4D649A26">
      <w:pPr>
        <w:shd w:val="clear"/>
        <w:snapToGrid w:val="0"/>
        <w:spacing w:line="360" w:lineRule="auto"/>
        <w:jc w:val="center"/>
        <w:rPr>
          <w:rFonts w:hint="eastAsia" w:ascii="仿宋" w:hAnsi="仿宋" w:eastAsia="仿宋" w:cs="仿宋"/>
          <w:b/>
          <w:bCs/>
          <w:color w:val="auto"/>
          <w:sz w:val="32"/>
          <w:szCs w:val="32"/>
          <w:highlight w:val="none"/>
        </w:rPr>
      </w:pPr>
    </w:p>
    <w:p w14:paraId="000C181C">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3D3AEB51">
      <w:pPr>
        <w:shd w:val="clear"/>
        <w:snapToGrid w:val="0"/>
        <w:spacing w:line="360" w:lineRule="auto"/>
        <w:jc w:val="center"/>
        <w:rPr>
          <w:rFonts w:hint="eastAsia" w:ascii="仿宋" w:hAnsi="仿宋" w:eastAsia="仿宋" w:cs="仿宋"/>
          <w:b/>
          <w:bCs/>
          <w:color w:val="auto"/>
          <w:sz w:val="24"/>
          <w:szCs w:val="24"/>
          <w:highlight w:val="none"/>
        </w:rPr>
      </w:pPr>
    </w:p>
    <w:p w14:paraId="29A05C12">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38CFF45">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5B30942">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30882CC7">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17982CFA">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3D7B5BA8">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3D973B5">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8BC9DDC">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6A7246E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8529D14">
      <w:pPr>
        <w:widowControl/>
        <w:shd w:val="clear"/>
        <w:spacing w:line="240" w:lineRule="auto"/>
        <w:ind w:left="0"/>
        <w:jc w:val="left"/>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p>
    <w:p w14:paraId="04C9043F">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1C8B1FE">
      <w:pPr>
        <w:shd w:val="clear"/>
        <w:spacing w:line="360" w:lineRule="auto"/>
        <w:jc w:val="center"/>
        <w:outlineLvl w:val="0"/>
        <w:rPr>
          <w:rFonts w:hint="eastAsia" w:ascii="仿宋" w:hAnsi="仿宋" w:eastAsia="仿宋" w:cs="仿宋"/>
          <w:b/>
          <w:color w:val="auto"/>
          <w:kern w:val="0"/>
          <w:sz w:val="24"/>
          <w:highlight w:val="none"/>
        </w:rPr>
      </w:pPr>
    </w:p>
    <w:p w14:paraId="3CC3ED0A">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582FE0B">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149AA91">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14:paraId="7735C72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5CE900A9">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13687562">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115BA47F">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410F263B">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3375243C">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5EA8DE31">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1A38228D">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680903D2">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5C32C824">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531372EC">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6D43DB60">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5CEBA0B7">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4A602459">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1E68C210">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465F7981">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76AF5755">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3333111A">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6B8F5FE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468E3E84">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20383B5E">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4158D5A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51CA8633">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4F8151E6">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27A4205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5FC368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3E25F9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759D9D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9BACC0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97F17D3">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AEFB0C9">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711D31AB">
      <w:pPr>
        <w:shd w:val="clear"/>
        <w:rPr>
          <w:rFonts w:hint="eastAsia" w:ascii="仿宋" w:hAnsi="仿宋" w:eastAsia="仿宋" w:cs="仿宋"/>
          <w:color w:val="auto"/>
          <w:highlight w:val="none"/>
        </w:rPr>
      </w:pPr>
    </w:p>
    <w:p w14:paraId="1C2EDAE1">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37083505">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EC82160">
      <w:pPr>
        <w:shd w:val="clear"/>
        <w:snapToGrid/>
        <w:spacing w:line="240" w:lineRule="auto"/>
        <w:jc w:val="center"/>
        <w:outlineLvl w:val="9"/>
        <w:rPr>
          <w:rFonts w:hint="eastAsia" w:ascii="仿宋" w:hAnsi="仿宋" w:eastAsia="仿宋" w:cs="仿宋"/>
          <w:b/>
          <w:color w:val="auto"/>
          <w:kern w:val="0"/>
          <w:sz w:val="32"/>
          <w:szCs w:val="32"/>
          <w:highlight w:val="none"/>
        </w:rPr>
      </w:pPr>
    </w:p>
    <w:p w14:paraId="4A7DF605">
      <w:pPr>
        <w:shd w:val="clear"/>
        <w:snapToGrid/>
        <w:spacing w:line="240" w:lineRule="auto"/>
        <w:jc w:val="center"/>
        <w:outlineLvl w:val="9"/>
        <w:rPr>
          <w:rFonts w:hint="eastAsia" w:ascii="仿宋" w:hAnsi="仿宋" w:eastAsia="仿宋" w:cs="仿宋"/>
          <w:b/>
          <w:color w:val="auto"/>
          <w:kern w:val="0"/>
          <w:sz w:val="32"/>
          <w:szCs w:val="32"/>
          <w:highlight w:val="none"/>
        </w:rPr>
      </w:pPr>
    </w:p>
    <w:p w14:paraId="7BDFADFB">
      <w:pPr>
        <w:shd w:val="clear"/>
        <w:snapToGrid/>
        <w:spacing w:line="240" w:lineRule="auto"/>
        <w:jc w:val="center"/>
        <w:outlineLvl w:val="9"/>
        <w:rPr>
          <w:rFonts w:hint="eastAsia" w:ascii="仿宋" w:hAnsi="仿宋" w:eastAsia="仿宋" w:cs="仿宋"/>
          <w:b/>
          <w:color w:val="auto"/>
          <w:kern w:val="0"/>
          <w:sz w:val="32"/>
          <w:szCs w:val="32"/>
          <w:highlight w:val="none"/>
        </w:rPr>
      </w:pPr>
    </w:p>
    <w:p w14:paraId="65B7855A">
      <w:pPr>
        <w:shd w:val="clear"/>
        <w:snapToGrid/>
        <w:spacing w:line="240" w:lineRule="auto"/>
        <w:jc w:val="center"/>
        <w:outlineLvl w:val="9"/>
        <w:rPr>
          <w:rFonts w:hint="eastAsia" w:ascii="仿宋" w:hAnsi="仿宋" w:eastAsia="仿宋" w:cs="仿宋"/>
          <w:b/>
          <w:color w:val="auto"/>
          <w:kern w:val="0"/>
          <w:sz w:val="32"/>
          <w:szCs w:val="32"/>
          <w:highlight w:val="none"/>
        </w:rPr>
      </w:pPr>
    </w:p>
    <w:p w14:paraId="5B6B6BA7">
      <w:pPr>
        <w:shd w:val="clear"/>
        <w:snapToGrid/>
        <w:spacing w:line="240" w:lineRule="auto"/>
        <w:jc w:val="center"/>
        <w:outlineLvl w:val="9"/>
        <w:rPr>
          <w:rFonts w:hint="eastAsia" w:ascii="仿宋" w:hAnsi="仿宋" w:eastAsia="仿宋" w:cs="仿宋"/>
          <w:b/>
          <w:color w:val="auto"/>
          <w:kern w:val="0"/>
          <w:sz w:val="32"/>
          <w:szCs w:val="32"/>
          <w:highlight w:val="none"/>
        </w:rPr>
      </w:pPr>
    </w:p>
    <w:p w14:paraId="7E65C6DA">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C29B08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52BB2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783D68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846F39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D3E5E53">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0E33E0B">
      <w:pPr>
        <w:pStyle w:val="727"/>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664B4AA9">
      <w:pPr>
        <w:pStyle w:val="727"/>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：提供中小企业声明函。</w:t>
      </w:r>
    </w:p>
    <w:p w14:paraId="13B733A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5213E703">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EDCF4E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538EE26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2.2.2授权委托书或法定代表人（单位负责人、自然人本人）身份证明；社保机构出具的投标截止日前6个月内任意一月授权代表的投标单位社保缴纳证明，任职不足6个月的可提供劳动合同证明文件；</w:t>
      </w:r>
    </w:p>
    <w:p w14:paraId="12A818E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338690F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3EE2853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7A82D09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0205069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5AD1E96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1842993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2AF872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5D7E00CC">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07AD40C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797D2536">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220B7D8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31AD9E1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48A6D04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08588D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0F19E38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69CBB0D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147B9C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3E5959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759F17EB">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7FB0373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64BC488A">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2FEF54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39D6806D">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74026ABB">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5D83F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223F130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306693A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中标服务费支付承诺书；</w:t>
      </w:r>
    </w:p>
    <w:p w14:paraId="3A6501F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9DE1DA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98F89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9DD854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FC4F88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0DECF37">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6E43E6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04540E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14:paraId="2236E41A">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5E90F3E4">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3751A11E">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033017DA">
      <w:pPr>
        <w:numPr>
          <w:ilvl w:val="0"/>
          <w:numId w:val="0"/>
        </w:num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757A9A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44EAB">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F5555D7">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EE6530">
      <w:pPr>
        <w:shd w:val="clear"/>
        <w:jc w:val="both"/>
        <w:rPr>
          <w:rFonts w:hint="eastAsia" w:ascii="仿宋" w:hAnsi="仿宋" w:eastAsia="仿宋" w:cs="仿宋"/>
          <w:b/>
          <w:color w:val="auto"/>
          <w:kern w:val="0"/>
          <w:sz w:val="32"/>
          <w:szCs w:val="32"/>
          <w:highlight w:val="none"/>
        </w:rPr>
      </w:pPr>
    </w:p>
    <w:p w14:paraId="0E62E6DE">
      <w:pPr>
        <w:shd w:val="clear"/>
        <w:jc w:val="center"/>
        <w:rPr>
          <w:rFonts w:hint="eastAsia" w:ascii="仿宋" w:hAnsi="仿宋" w:eastAsia="仿宋" w:cs="仿宋"/>
          <w:b/>
          <w:color w:val="auto"/>
          <w:kern w:val="0"/>
          <w:sz w:val="32"/>
          <w:szCs w:val="32"/>
          <w:highlight w:val="none"/>
        </w:rPr>
      </w:pPr>
    </w:p>
    <w:p w14:paraId="2C94220A">
      <w:pPr>
        <w:shd w:val="clear"/>
        <w:jc w:val="center"/>
        <w:rPr>
          <w:rFonts w:hint="eastAsia" w:ascii="仿宋" w:hAnsi="仿宋" w:eastAsia="仿宋" w:cs="仿宋"/>
          <w:b/>
          <w:color w:val="auto"/>
          <w:kern w:val="0"/>
          <w:sz w:val="32"/>
          <w:szCs w:val="32"/>
          <w:highlight w:val="none"/>
        </w:rPr>
      </w:pPr>
    </w:p>
    <w:p w14:paraId="4DF8A71F">
      <w:pPr>
        <w:shd w:val="clear"/>
        <w:jc w:val="center"/>
        <w:rPr>
          <w:rFonts w:hint="eastAsia" w:ascii="仿宋" w:hAnsi="仿宋" w:eastAsia="仿宋" w:cs="仿宋"/>
          <w:b/>
          <w:color w:val="auto"/>
          <w:kern w:val="0"/>
          <w:sz w:val="32"/>
          <w:szCs w:val="32"/>
          <w:highlight w:val="none"/>
        </w:rPr>
      </w:pPr>
    </w:p>
    <w:p w14:paraId="233CAC94">
      <w:pPr>
        <w:shd w:val="clear"/>
        <w:jc w:val="center"/>
        <w:rPr>
          <w:rFonts w:hint="eastAsia" w:ascii="仿宋" w:hAnsi="仿宋" w:eastAsia="仿宋" w:cs="仿宋"/>
          <w:b/>
          <w:color w:val="auto"/>
          <w:kern w:val="0"/>
          <w:sz w:val="32"/>
          <w:szCs w:val="32"/>
          <w:highlight w:val="none"/>
        </w:rPr>
      </w:pPr>
    </w:p>
    <w:p w14:paraId="210390AE">
      <w:pPr>
        <w:shd w:val="clear"/>
        <w:jc w:val="center"/>
        <w:rPr>
          <w:rFonts w:hint="eastAsia" w:ascii="仿宋" w:hAnsi="仿宋" w:eastAsia="仿宋" w:cs="仿宋"/>
          <w:b/>
          <w:color w:val="auto"/>
          <w:kern w:val="0"/>
          <w:sz w:val="32"/>
          <w:szCs w:val="32"/>
          <w:highlight w:val="none"/>
        </w:rPr>
      </w:pPr>
    </w:p>
    <w:p w14:paraId="11CD6192">
      <w:pPr>
        <w:shd w:val="clear"/>
        <w:jc w:val="center"/>
        <w:rPr>
          <w:rFonts w:hint="eastAsia" w:ascii="仿宋" w:hAnsi="仿宋" w:eastAsia="仿宋" w:cs="仿宋"/>
          <w:b/>
          <w:color w:val="auto"/>
          <w:kern w:val="0"/>
          <w:sz w:val="32"/>
          <w:szCs w:val="32"/>
          <w:highlight w:val="none"/>
        </w:rPr>
      </w:pPr>
    </w:p>
    <w:p w14:paraId="657EE41E">
      <w:pPr>
        <w:shd w:val="clear"/>
        <w:jc w:val="center"/>
        <w:rPr>
          <w:rFonts w:hint="eastAsia" w:ascii="仿宋" w:hAnsi="仿宋" w:eastAsia="仿宋" w:cs="仿宋"/>
          <w:b/>
          <w:color w:val="auto"/>
          <w:kern w:val="0"/>
          <w:sz w:val="32"/>
          <w:szCs w:val="32"/>
          <w:highlight w:val="none"/>
        </w:rPr>
      </w:pPr>
    </w:p>
    <w:p w14:paraId="3E25C548">
      <w:pPr>
        <w:shd w:val="clear"/>
        <w:jc w:val="center"/>
        <w:rPr>
          <w:rFonts w:hint="eastAsia" w:ascii="仿宋" w:hAnsi="仿宋" w:eastAsia="仿宋" w:cs="仿宋"/>
          <w:b/>
          <w:color w:val="auto"/>
          <w:kern w:val="0"/>
          <w:sz w:val="32"/>
          <w:szCs w:val="32"/>
          <w:highlight w:val="none"/>
        </w:rPr>
      </w:pPr>
    </w:p>
    <w:p w14:paraId="72A75E8F">
      <w:pPr>
        <w:shd w:val="clear"/>
        <w:jc w:val="center"/>
        <w:rPr>
          <w:rFonts w:hint="eastAsia" w:ascii="仿宋" w:hAnsi="仿宋" w:eastAsia="仿宋" w:cs="仿宋"/>
          <w:b/>
          <w:color w:val="auto"/>
          <w:kern w:val="0"/>
          <w:sz w:val="32"/>
          <w:szCs w:val="32"/>
          <w:highlight w:val="none"/>
        </w:rPr>
      </w:pPr>
    </w:p>
    <w:p w14:paraId="3789F8A6">
      <w:pPr>
        <w:shd w:val="clear"/>
        <w:jc w:val="center"/>
        <w:rPr>
          <w:rFonts w:hint="eastAsia" w:ascii="仿宋" w:hAnsi="仿宋" w:eastAsia="仿宋" w:cs="仿宋"/>
          <w:b/>
          <w:color w:val="auto"/>
          <w:kern w:val="0"/>
          <w:sz w:val="32"/>
          <w:szCs w:val="32"/>
          <w:highlight w:val="none"/>
        </w:rPr>
      </w:pPr>
    </w:p>
    <w:p w14:paraId="47ACD47A">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030433C">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二、授权委托书或法定代表人（单位负责人、自然人本人）身份证明，社保机构出具的投标截止日前6个月内任意一月授权代表的投标单位社保缴纳证明，任职不足6个月的可提供劳动合同证明文件</w:t>
      </w:r>
    </w:p>
    <w:p w14:paraId="76CB230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B16FD14">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6586BA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D734876">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7C9383E">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E95866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84146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81A0C2C">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E6B69A6">
      <w:pPr>
        <w:shd w:val="clear"/>
        <w:snapToGrid w:val="0"/>
        <w:spacing w:line="360" w:lineRule="auto"/>
        <w:rPr>
          <w:rFonts w:hint="eastAsia" w:ascii="仿宋" w:hAnsi="仿宋" w:eastAsia="仿宋" w:cs="仿宋"/>
          <w:color w:val="auto"/>
          <w:sz w:val="24"/>
          <w:highlight w:val="none"/>
        </w:rPr>
      </w:pPr>
    </w:p>
    <w:p w14:paraId="56812B2F">
      <w:pPr>
        <w:shd w:val="clear"/>
        <w:snapToGrid w:val="0"/>
        <w:spacing w:line="360" w:lineRule="auto"/>
        <w:rPr>
          <w:rFonts w:hint="eastAsia" w:ascii="仿宋" w:hAnsi="仿宋" w:eastAsia="仿宋" w:cs="仿宋"/>
          <w:color w:val="auto"/>
          <w:sz w:val="24"/>
          <w:highlight w:val="none"/>
        </w:rPr>
      </w:pPr>
    </w:p>
    <w:p w14:paraId="69E0F261">
      <w:pPr>
        <w:shd w:val="clear"/>
        <w:snapToGrid w:val="0"/>
        <w:spacing w:line="360" w:lineRule="auto"/>
        <w:rPr>
          <w:rFonts w:hint="eastAsia" w:ascii="仿宋" w:hAnsi="仿宋" w:eastAsia="仿宋" w:cs="仿宋"/>
          <w:color w:val="auto"/>
          <w:sz w:val="24"/>
          <w:highlight w:val="none"/>
        </w:rPr>
      </w:pPr>
    </w:p>
    <w:p w14:paraId="510D2A8A">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936990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1595104">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4F40D3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1D98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7B1EDE">
      <w:pPr>
        <w:shd w:val="clear"/>
        <w:jc w:val="center"/>
        <w:rPr>
          <w:rFonts w:hint="eastAsia" w:ascii="仿宋" w:hAnsi="仿宋" w:eastAsia="仿宋" w:cs="仿宋"/>
          <w:b/>
          <w:color w:val="auto"/>
          <w:kern w:val="0"/>
          <w:sz w:val="32"/>
          <w:szCs w:val="32"/>
          <w:highlight w:val="none"/>
        </w:rPr>
      </w:pPr>
    </w:p>
    <w:p w14:paraId="7CF06592">
      <w:pPr>
        <w:shd w:val="clear"/>
        <w:rPr>
          <w:rFonts w:hint="eastAsia" w:ascii="仿宋" w:hAnsi="仿宋" w:eastAsia="仿宋" w:cs="仿宋"/>
          <w:color w:val="auto"/>
          <w:highlight w:val="none"/>
        </w:rPr>
      </w:pPr>
    </w:p>
    <w:p w14:paraId="05DB1EFA">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E07F7F">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45B368">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13AF8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72D490">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D62780B">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996A3F9">
      <w:pPr>
        <w:pStyle w:val="15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849B4B">
            <w:pPr>
              <w:pStyle w:val="157"/>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290AEC2">
            <w:pPr>
              <w:pStyle w:val="157"/>
              <w:shd w:val="clear"/>
              <w:adjustRightInd w:val="0"/>
              <w:spacing w:line="360" w:lineRule="auto"/>
              <w:rPr>
                <w:rFonts w:hint="eastAsia" w:ascii="仿宋" w:hAnsi="仿宋" w:eastAsia="仿宋" w:cs="仿宋"/>
                <w:bCs/>
                <w:color w:val="auto"/>
                <w:sz w:val="24"/>
                <w:highlight w:val="none"/>
              </w:rPr>
            </w:pPr>
          </w:p>
        </w:tc>
      </w:tr>
    </w:tbl>
    <w:p w14:paraId="208AA7B5">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A7AC6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966D31B">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D1A41B">
      <w:pPr>
        <w:shd w:val="clear"/>
        <w:jc w:val="center"/>
        <w:rPr>
          <w:rFonts w:hint="eastAsia" w:ascii="仿宋" w:hAnsi="仿宋" w:eastAsia="仿宋" w:cs="仿宋"/>
          <w:b/>
          <w:color w:val="auto"/>
          <w:kern w:val="0"/>
          <w:sz w:val="32"/>
          <w:szCs w:val="32"/>
          <w:highlight w:val="none"/>
        </w:rPr>
      </w:pPr>
    </w:p>
    <w:p w14:paraId="44D7D62D">
      <w:pPr>
        <w:shd w:val="clear"/>
        <w:jc w:val="center"/>
        <w:rPr>
          <w:rFonts w:hint="eastAsia" w:ascii="仿宋" w:hAnsi="仿宋" w:eastAsia="仿宋" w:cs="仿宋"/>
          <w:b/>
          <w:color w:val="auto"/>
          <w:kern w:val="0"/>
          <w:sz w:val="32"/>
          <w:szCs w:val="32"/>
          <w:highlight w:val="none"/>
        </w:rPr>
      </w:pPr>
    </w:p>
    <w:p w14:paraId="0E87F2A1">
      <w:pPr>
        <w:shd w:val="clear"/>
        <w:jc w:val="center"/>
        <w:rPr>
          <w:rFonts w:hint="eastAsia" w:ascii="仿宋" w:hAnsi="仿宋" w:eastAsia="仿宋" w:cs="仿宋"/>
          <w:b/>
          <w:color w:val="auto"/>
          <w:kern w:val="0"/>
          <w:sz w:val="32"/>
          <w:szCs w:val="32"/>
          <w:highlight w:val="none"/>
        </w:rPr>
      </w:pPr>
    </w:p>
    <w:p w14:paraId="6B957136">
      <w:pPr>
        <w:shd w:val="clear"/>
        <w:jc w:val="center"/>
        <w:rPr>
          <w:rFonts w:hint="eastAsia" w:ascii="仿宋" w:hAnsi="仿宋" w:eastAsia="仿宋" w:cs="仿宋"/>
          <w:b/>
          <w:color w:val="auto"/>
          <w:kern w:val="0"/>
          <w:sz w:val="32"/>
          <w:szCs w:val="32"/>
          <w:highlight w:val="none"/>
        </w:rPr>
      </w:pPr>
    </w:p>
    <w:p w14:paraId="3F53CCDB">
      <w:pPr>
        <w:shd w:val="clear"/>
        <w:jc w:val="center"/>
        <w:rPr>
          <w:rFonts w:hint="eastAsia" w:ascii="仿宋" w:hAnsi="仿宋" w:eastAsia="仿宋" w:cs="仿宋"/>
          <w:b/>
          <w:color w:val="auto"/>
          <w:kern w:val="0"/>
          <w:sz w:val="32"/>
          <w:szCs w:val="32"/>
          <w:highlight w:val="none"/>
        </w:rPr>
      </w:pPr>
    </w:p>
    <w:p w14:paraId="7F8AA147">
      <w:pPr>
        <w:shd w:val="clear"/>
        <w:jc w:val="center"/>
        <w:rPr>
          <w:rFonts w:hint="eastAsia" w:ascii="仿宋" w:hAnsi="仿宋" w:eastAsia="仿宋" w:cs="仿宋"/>
          <w:b/>
          <w:color w:val="auto"/>
          <w:kern w:val="0"/>
          <w:sz w:val="32"/>
          <w:szCs w:val="32"/>
          <w:highlight w:val="none"/>
        </w:rPr>
      </w:pPr>
    </w:p>
    <w:p w14:paraId="674552A0">
      <w:pPr>
        <w:shd w:val="clear"/>
        <w:jc w:val="center"/>
        <w:rPr>
          <w:rFonts w:hint="eastAsia" w:ascii="仿宋" w:hAnsi="仿宋" w:eastAsia="仿宋" w:cs="仿宋"/>
          <w:b/>
          <w:color w:val="auto"/>
          <w:kern w:val="0"/>
          <w:sz w:val="32"/>
          <w:szCs w:val="32"/>
          <w:highlight w:val="none"/>
        </w:rPr>
      </w:pPr>
    </w:p>
    <w:p w14:paraId="26225F69">
      <w:pPr>
        <w:shd w:val="clear"/>
        <w:jc w:val="center"/>
        <w:rPr>
          <w:rFonts w:hint="eastAsia" w:ascii="仿宋" w:hAnsi="仿宋" w:eastAsia="仿宋" w:cs="仿宋"/>
          <w:b/>
          <w:color w:val="auto"/>
          <w:kern w:val="0"/>
          <w:sz w:val="32"/>
          <w:szCs w:val="32"/>
          <w:highlight w:val="none"/>
        </w:rPr>
      </w:pPr>
    </w:p>
    <w:p w14:paraId="23A01532">
      <w:pPr>
        <w:shd w:val="clear"/>
        <w:jc w:val="center"/>
        <w:rPr>
          <w:rFonts w:hint="eastAsia" w:ascii="仿宋" w:hAnsi="仿宋" w:eastAsia="仿宋" w:cs="仿宋"/>
          <w:b/>
          <w:color w:val="auto"/>
          <w:kern w:val="0"/>
          <w:sz w:val="32"/>
          <w:szCs w:val="32"/>
          <w:highlight w:val="none"/>
        </w:rPr>
      </w:pPr>
    </w:p>
    <w:p w14:paraId="2CEAA361">
      <w:pPr>
        <w:shd w:val="clear"/>
        <w:jc w:val="center"/>
        <w:rPr>
          <w:rFonts w:hint="eastAsia" w:ascii="仿宋" w:hAnsi="仿宋" w:eastAsia="仿宋" w:cs="仿宋"/>
          <w:b/>
          <w:color w:val="auto"/>
          <w:kern w:val="0"/>
          <w:sz w:val="32"/>
          <w:szCs w:val="32"/>
          <w:highlight w:val="none"/>
        </w:rPr>
      </w:pPr>
    </w:p>
    <w:p w14:paraId="41BD9894">
      <w:pPr>
        <w:shd w:val="clear"/>
        <w:jc w:val="center"/>
        <w:rPr>
          <w:rFonts w:hint="eastAsia" w:ascii="仿宋" w:hAnsi="仿宋" w:eastAsia="仿宋" w:cs="仿宋"/>
          <w:b/>
          <w:color w:val="auto"/>
          <w:kern w:val="0"/>
          <w:sz w:val="32"/>
          <w:szCs w:val="32"/>
          <w:highlight w:val="none"/>
        </w:rPr>
      </w:pPr>
    </w:p>
    <w:p w14:paraId="4877965B">
      <w:pPr>
        <w:shd w:val="clear"/>
        <w:jc w:val="center"/>
        <w:rPr>
          <w:rFonts w:hint="eastAsia" w:ascii="仿宋" w:hAnsi="仿宋" w:eastAsia="仿宋" w:cs="仿宋"/>
          <w:b/>
          <w:color w:val="auto"/>
          <w:kern w:val="0"/>
          <w:sz w:val="32"/>
          <w:szCs w:val="32"/>
          <w:highlight w:val="none"/>
        </w:rPr>
      </w:pPr>
    </w:p>
    <w:p w14:paraId="0D8C54BE">
      <w:pPr>
        <w:shd w:val="clear"/>
        <w:jc w:val="center"/>
        <w:rPr>
          <w:rFonts w:hint="eastAsia" w:ascii="仿宋" w:hAnsi="仿宋" w:eastAsia="仿宋" w:cs="仿宋"/>
          <w:b/>
          <w:color w:val="auto"/>
          <w:kern w:val="0"/>
          <w:sz w:val="32"/>
          <w:szCs w:val="32"/>
          <w:highlight w:val="none"/>
        </w:rPr>
      </w:pPr>
    </w:p>
    <w:p w14:paraId="5BB17592">
      <w:pPr>
        <w:shd w:val="clear"/>
        <w:jc w:val="center"/>
        <w:rPr>
          <w:rFonts w:hint="eastAsia" w:ascii="仿宋" w:hAnsi="仿宋" w:eastAsia="仿宋" w:cs="仿宋"/>
          <w:b/>
          <w:color w:val="auto"/>
          <w:kern w:val="0"/>
          <w:sz w:val="32"/>
          <w:szCs w:val="32"/>
          <w:highlight w:val="none"/>
        </w:rPr>
      </w:pPr>
    </w:p>
    <w:p w14:paraId="12CE47FB">
      <w:pPr>
        <w:shd w:val="clear"/>
        <w:jc w:val="center"/>
        <w:rPr>
          <w:rFonts w:hint="eastAsia" w:ascii="仿宋" w:hAnsi="仿宋" w:eastAsia="仿宋" w:cs="仿宋"/>
          <w:b/>
          <w:color w:val="auto"/>
          <w:kern w:val="0"/>
          <w:sz w:val="32"/>
          <w:szCs w:val="32"/>
          <w:highlight w:val="none"/>
        </w:rPr>
        <w:sectPr>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docGrid w:linePitch="312" w:charSpace="0"/>
        </w:sectPr>
      </w:pPr>
    </w:p>
    <w:p w14:paraId="50D8EE2E">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6E0E4F8D">
      <w:pPr>
        <w:widowControl/>
        <w:shd w:val="clear"/>
        <w:spacing w:line="360" w:lineRule="auto"/>
        <w:ind w:firstLine="482" w:firstLineChars="200"/>
        <w:jc w:val="left"/>
        <w:rPr>
          <w:rFonts w:hint="eastAsia" w:ascii="仿宋" w:hAnsi="仿宋" w:eastAsia="仿宋" w:cs="仿宋"/>
          <w:b/>
          <w:color w:val="auto"/>
          <w:sz w:val="24"/>
          <w:highlight w:val="none"/>
        </w:rPr>
      </w:pPr>
    </w:p>
    <w:p w14:paraId="39E13676">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3FC0C7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575DE1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82C7CA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218B40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BA4E6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C1173F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3BA1FF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40EBE1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C68456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656B2D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C8A565">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093D78">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B1E27C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A63A3DC">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303856E">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CC79D3A">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38173D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C00C10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6F881D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B0B03F">
      <w:pPr>
        <w:pStyle w:val="3"/>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5925231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38CD36D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7CC3A0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75FF9D1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1F086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9DDF5BE">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9CE1BA">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71EE34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7F91B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446610E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628934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379B14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3A660832">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E4E2C9C">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93D40F7">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916BCD">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B18CF1">
      <w:pPr>
        <w:shd w:val="clear"/>
        <w:snapToGrid w:val="0"/>
        <w:spacing w:line="360" w:lineRule="auto"/>
        <w:rPr>
          <w:rFonts w:hint="eastAsia" w:ascii="仿宋" w:hAnsi="仿宋" w:eastAsia="仿宋" w:cs="仿宋"/>
          <w:color w:val="auto"/>
          <w:kern w:val="0"/>
          <w:sz w:val="24"/>
          <w:highlight w:val="none"/>
        </w:rPr>
      </w:pPr>
    </w:p>
    <w:p w14:paraId="4F843872">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C0A490A">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1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39A60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E31C42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E00D42">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C4C6C4">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00516C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BD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591D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F00ED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AD1ECB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4B49CC8">
            <w:pPr>
              <w:shd w:val="clear"/>
              <w:rPr>
                <w:rFonts w:hint="eastAsia" w:ascii="仿宋" w:hAnsi="仿宋" w:eastAsia="仿宋" w:cs="仿宋"/>
                <w:color w:val="auto"/>
                <w:sz w:val="24"/>
                <w:highlight w:val="none"/>
              </w:rPr>
            </w:pPr>
          </w:p>
          <w:p w14:paraId="4C13DF5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7E2059F">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D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EB1D7A">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745C9E9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E1A957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88ABFC6">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175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F89962">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4724785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45CA410">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F8CF45A">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ACEDCA9">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F8A98D">
      <w:pPr>
        <w:shd w:val="clear"/>
        <w:jc w:val="center"/>
        <w:rPr>
          <w:rFonts w:hint="eastAsia" w:ascii="仿宋" w:hAnsi="仿宋" w:eastAsia="仿宋" w:cs="仿宋"/>
          <w:b/>
          <w:color w:val="auto"/>
          <w:kern w:val="0"/>
          <w:sz w:val="32"/>
          <w:szCs w:val="32"/>
          <w:highlight w:val="none"/>
        </w:rPr>
      </w:pPr>
    </w:p>
    <w:p w14:paraId="1A5D0BEF">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7260529">
      <w:pPr>
        <w:shd w:val="clear"/>
        <w:jc w:val="center"/>
        <w:rPr>
          <w:rFonts w:hint="eastAsia" w:ascii="仿宋" w:hAnsi="仿宋" w:eastAsia="仿宋" w:cs="仿宋"/>
          <w:b/>
          <w:color w:val="auto"/>
          <w:kern w:val="0"/>
          <w:sz w:val="32"/>
          <w:szCs w:val="32"/>
          <w:highlight w:val="none"/>
        </w:rPr>
      </w:pPr>
    </w:p>
    <w:p w14:paraId="00ED30B5">
      <w:pPr>
        <w:shd w:val="clear"/>
        <w:jc w:val="center"/>
        <w:rPr>
          <w:rFonts w:hint="eastAsia" w:ascii="仿宋" w:hAnsi="仿宋" w:eastAsia="仿宋" w:cs="仿宋"/>
          <w:b/>
          <w:color w:val="auto"/>
          <w:kern w:val="0"/>
          <w:sz w:val="32"/>
          <w:szCs w:val="32"/>
          <w:highlight w:val="none"/>
        </w:rPr>
      </w:pPr>
    </w:p>
    <w:p w14:paraId="31F115EE">
      <w:pPr>
        <w:shd w:val="clear"/>
        <w:jc w:val="center"/>
        <w:rPr>
          <w:rFonts w:hint="eastAsia" w:ascii="仿宋" w:hAnsi="仿宋" w:eastAsia="仿宋" w:cs="仿宋"/>
          <w:b/>
          <w:color w:val="auto"/>
          <w:kern w:val="0"/>
          <w:sz w:val="32"/>
          <w:szCs w:val="32"/>
          <w:highlight w:val="none"/>
        </w:rPr>
      </w:pPr>
    </w:p>
    <w:p w14:paraId="3D8BA1A1">
      <w:pPr>
        <w:shd w:val="clear"/>
        <w:jc w:val="center"/>
        <w:rPr>
          <w:rFonts w:hint="eastAsia" w:ascii="仿宋" w:hAnsi="仿宋" w:eastAsia="仿宋" w:cs="仿宋"/>
          <w:b/>
          <w:color w:val="auto"/>
          <w:kern w:val="0"/>
          <w:sz w:val="32"/>
          <w:szCs w:val="32"/>
          <w:highlight w:val="none"/>
        </w:rPr>
      </w:pPr>
    </w:p>
    <w:p w14:paraId="0B6A4650">
      <w:pPr>
        <w:shd w:val="clear"/>
        <w:jc w:val="center"/>
        <w:rPr>
          <w:rFonts w:hint="eastAsia" w:ascii="仿宋" w:hAnsi="仿宋" w:eastAsia="仿宋" w:cs="仿宋"/>
          <w:b/>
          <w:color w:val="auto"/>
          <w:kern w:val="0"/>
          <w:sz w:val="32"/>
          <w:szCs w:val="32"/>
          <w:highlight w:val="none"/>
        </w:rPr>
      </w:pPr>
    </w:p>
    <w:p w14:paraId="6CCC8B9A">
      <w:pPr>
        <w:shd w:val="clear"/>
        <w:jc w:val="center"/>
        <w:rPr>
          <w:rFonts w:hint="eastAsia" w:ascii="仿宋" w:hAnsi="仿宋" w:eastAsia="仿宋" w:cs="仿宋"/>
          <w:b/>
          <w:color w:val="auto"/>
          <w:kern w:val="0"/>
          <w:sz w:val="32"/>
          <w:szCs w:val="32"/>
          <w:highlight w:val="none"/>
        </w:rPr>
      </w:pPr>
    </w:p>
    <w:p w14:paraId="58991312">
      <w:pPr>
        <w:shd w:val="clear"/>
        <w:jc w:val="center"/>
        <w:rPr>
          <w:rFonts w:hint="eastAsia" w:ascii="仿宋" w:hAnsi="仿宋" w:eastAsia="仿宋" w:cs="仿宋"/>
          <w:b/>
          <w:color w:val="auto"/>
          <w:kern w:val="0"/>
          <w:sz w:val="32"/>
          <w:szCs w:val="32"/>
          <w:highlight w:val="none"/>
        </w:rPr>
      </w:pPr>
    </w:p>
    <w:p w14:paraId="4D68F407">
      <w:pPr>
        <w:shd w:val="clear"/>
        <w:jc w:val="center"/>
        <w:rPr>
          <w:rFonts w:hint="eastAsia" w:ascii="仿宋" w:hAnsi="仿宋" w:eastAsia="仿宋" w:cs="仿宋"/>
          <w:b/>
          <w:color w:val="auto"/>
          <w:kern w:val="0"/>
          <w:sz w:val="32"/>
          <w:szCs w:val="32"/>
          <w:highlight w:val="none"/>
        </w:rPr>
      </w:pPr>
    </w:p>
    <w:p w14:paraId="048C7BFD">
      <w:pPr>
        <w:shd w:val="clear"/>
        <w:jc w:val="center"/>
        <w:rPr>
          <w:rFonts w:hint="eastAsia" w:ascii="仿宋" w:hAnsi="仿宋" w:eastAsia="仿宋" w:cs="仿宋"/>
          <w:b/>
          <w:color w:val="auto"/>
          <w:kern w:val="0"/>
          <w:sz w:val="32"/>
          <w:szCs w:val="32"/>
          <w:highlight w:val="none"/>
        </w:rPr>
      </w:pPr>
    </w:p>
    <w:p w14:paraId="5722BB76">
      <w:pPr>
        <w:shd w:val="clear"/>
        <w:jc w:val="center"/>
        <w:rPr>
          <w:rFonts w:hint="eastAsia" w:ascii="仿宋" w:hAnsi="仿宋" w:eastAsia="仿宋" w:cs="仿宋"/>
          <w:b/>
          <w:color w:val="auto"/>
          <w:kern w:val="0"/>
          <w:sz w:val="32"/>
          <w:szCs w:val="32"/>
          <w:highlight w:val="none"/>
        </w:rPr>
      </w:pPr>
    </w:p>
    <w:p w14:paraId="0F9A0FE7">
      <w:pPr>
        <w:shd w:val="clear"/>
        <w:jc w:val="center"/>
        <w:rPr>
          <w:rFonts w:hint="eastAsia" w:ascii="仿宋" w:hAnsi="仿宋" w:eastAsia="仿宋" w:cs="仿宋"/>
          <w:b/>
          <w:color w:val="auto"/>
          <w:kern w:val="0"/>
          <w:sz w:val="32"/>
          <w:szCs w:val="32"/>
          <w:highlight w:val="none"/>
        </w:rPr>
      </w:pPr>
    </w:p>
    <w:p w14:paraId="177BB686">
      <w:pPr>
        <w:shd w:val="clear"/>
        <w:jc w:val="center"/>
        <w:rPr>
          <w:rFonts w:hint="eastAsia" w:ascii="仿宋" w:hAnsi="仿宋" w:eastAsia="仿宋" w:cs="仿宋"/>
          <w:b/>
          <w:color w:val="auto"/>
          <w:kern w:val="0"/>
          <w:sz w:val="32"/>
          <w:szCs w:val="32"/>
          <w:highlight w:val="none"/>
        </w:rPr>
      </w:pPr>
    </w:p>
    <w:p w14:paraId="15DB9576">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3EACE2">
      <w:pPr>
        <w:pStyle w:val="3"/>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0353D332">
      <w:pPr>
        <w:shd w:val="clear"/>
        <w:spacing w:line="360" w:lineRule="auto"/>
        <w:rPr>
          <w:rFonts w:hint="eastAsia" w:ascii="仿宋" w:hAnsi="仿宋" w:eastAsia="仿宋" w:cs="仿宋"/>
          <w:bCs/>
          <w:color w:val="auto"/>
          <w:szCs w:val="21"/>
          <w:highlight w:val="none"/>
        </w:rPr>
      </w:pPr>
    </w:p>
    <w:p w14:paraId="1EDDE422">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4E49694B">
      <w:pPr>
        <w:shd w:val="clear"/>
        <w:spacing w:line="360" w:lineRule="auto"/>
        <w:rPr>
          <w:rFonts w:hint="eastAsia" w:ascii="仿宋" w:hAnsi="仿宋" w:eastAsia="仿宋" w:cs="仿宋"/>
          <w:bCs/>
          <w:color w:val="auto"/>
          <w:szCs w:val="21"/>
          <w:highlight w:val="none"/>
        </w:rPr>
      </w:pPr>
    </w:p>
    <w:p w14:paraId="15869941">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5F06483F">
      <w:pPr>
        <w:shd w:val="clear"/>
        <w:spacing w:line="360" w:lineRule="auto"/>
        <w:rPr>
          <w:rFonts w:hint="eastAsia" w:ascii="仿宋" w:hAnsi="仿宋" w:eastAsia="仿宋" w:cs="仿宋"/>
          <w:color w:val="auto"/>
          <w:szCs w:val="21"/>
          <w:highlight w:val="none"/>
        </w:rPr>
      </w:pPr>
    </w:p>
    <w:p w14:paraId="2BA1E880">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2AD1F51B">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1CCD9DE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5ED9B5F8">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5795F656">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6E8ADAB7">
      <w:pPr>
        <w:shd w:val="clear"/>
        <w:spacing w:line="360" w:lineRule="auto"/>
        <w:rPr>
          <w:rFonts w:hint="eastAsia" w:ascii="仿宋" w:hAnsi="仿宋" w:eastAsia="仿宋" w:cs="仿宋"/>
          <w:color w:val="auto"/>
          <w:szCs w:val="21"/>
          <w:highlight w:val="none"/>
        </w:rPr>
      </w:pPr>
    </w:p>
    <w:p w14:paraId="54593B63">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7B5A593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11E810A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366B925C">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1AE103E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788542A5">
      <w:pPr>
        <w:shd w:val="clear"/>
        <w:spacing w:line="360" w:lineRule="auto"/>
        <w:rPr>
          <w:rFonts w:hint="eastAsia" w:ascii="仿宋" w:hAnsi="仿宋" w:eastAsia="仿宋" w:cs="仿宋"/>
          <w:color w:val="auto"/>
          <w:szCs w:val="21"/>
          <w:highlight w:val="none"/>
        </w:rPr>
      </w:pPr>
    </w:p>
    <w:p w14:paraId="57EB2110">
      <w:pPr>
        <w:pStyle w:val="3"/>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20C452C3">
      <w:pPr>
        <w:pStyle w:val="3"/>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369B1A11">
      <w:pPr>
        <w:pStyle w:val="3"/>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6C7E8B5A">
      <w:pPr>
        <w:pStyle w:val="727"/>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0D37FEE2">
      <w:pPr>
        <w:pStyle w:val="3"/>
        <w:shd w:val="clear"/>
        <w:ind w:firstLine="630" w:firstLineChars="196"/>
        <w:rPr>
          <w:rFonts w:ascii="Times New Roman" w:hAnsi="Times New Roman"/>
          <w:color w:val="auto"/>
          <w:highlight w:val="none"/>
        </w:rPr>
      </w:pPr>
    </w:p>
    <w:p w14:paraId="33705862">
      <w:pPr>
        <w:pStyle w:val="3"/>
        <w:shd w:val="clear"/>
        <w:ind w:firstLine="630" w:firstLineChars="196"/>
        <w:rPr>
          <w:rFonts w:ascii="Times New Roman" w:hAnsi="Times New Roman"/>
          <w:color w:val="auto"/>
          <w:highlight w:val="none"/>
        </w:rPr>
      </w:pPr>
    </w:p>
    <w:p w14:paraId="2CD48C25">
      <w:pPr>
        <w:shd w:val="clear"/>
        <w:rPr>
          <w:color w:val="auto"/>
          <w:highlight w:val="none"/>
        </w:rPr>
      </w:pPr>
    </w:p>
    <w:p w14:paraId="13F42BF9">
      <w:pPr>
        <w:shd w:val="clear"/>
        <w:rPr>
          <w:color w:val="auto"/>
          <w:highlight w:val="none"/>
        </w:rPr>
      </w:pPr>
    </w:p>
    <w:p w14:paraId="252B54F2">
      <w:pPr>
        <w:shd w:val="clear"/>
        <w:rPr>
          <w:color w:val="auto"/>
          <w:highlight w:val="none"/>
        </w:rPr>
      </w:pPr>
    </w:p>
    <w:p w14:paraId="235EA658">
      <w:pPr>
        <w:pStyle w:val="3"/>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5A76A918">
      <w:pPr>
        <w:pStyle w:val="3"/>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3F0DB104">
      <w:pPr>
        <w:pStyle w:val="3"/>
        <w:shd w:val="clear"/>
        <w:ind w:firstLine="630" w:firstLineChars="196"/>
        <w:rPr>
          <w:rFonts w:ascii="Times New Roman" w:hAnsi="Times New Roman"/>
          <w:color w:val="auto"/>
          <w:highlight w:val="none"/>
        </w:rPr>
      </w:pPr>
    </w:p>
    <w:p w14:paraId="5627C4A7">
      <w:pPr>
        <w:shd w:val="clear"/>
        <w:rPr>
          <w:color w:val="auto"/>
          <w:highlight w:val="none"/>
        </w:rPr>
      </w:pPr>
    </w:p>
    <w:p w14:paraId="60EEE90E">
      <w:pPr>
        <w:shd w:val="clear"/>
        <w:rPr>
          <w:color w:val="auto"/>
          <w:highlight w:val="none"/>
        </w:rPr>
      </w:pPr>
    </w:p>
    <w:p w14:paraId="26ADA07A">
      <w:pPr>
        <w:shd w:val="clear"/>
        <w:rPr>
          <w:color w:val="auto"/>
          <w:highlight w:val="none"/>
        </w:rPr>
      </w:pPr>
    </w:p>
    <w:p w14:paraId="109D664E">
      <w:pPr>
        <w:pStyle w:val="3"/>
        <w:shd w:val="clear"/>
        <w:ind w:firstLine="630" w:firstLineChars="196"/>
        <w:rPr>
          <w:rFonts w:ascii="Times New Roman" w:hAnsi="Times New Roman"/>
          <w:color w:val="auto"/>
          <w:highlight w:val="none"/>
        </w:rPr>
      </w:pPr>
    </w:p>
    <w:p w14:paraId="4A26DD17">
      <w:pPr>
        <w:pStyle w:val="3"/>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78BB16D3">
      <w:pPr>
        <w:shd w:val="clear"/>
        <w:rPr>
          <w:color w:val="auto"/>
          <w:highlight w:val="none"/>
        </w:rPr>
      </w:pPr>
    </w:p>
    <w:p w14:paraId="68E5999E">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6BAED477">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E923D06">
      <w:pPr>
        <w:shd w:val="clear"/>
        <w:snapToGrid w:val="0"/>
        <w:spacing w:line="300" w:lineRule="auto"/>
        <w:rPr>
          <w:rFonts w:hint="eastAsia" w:ascii="仿宋" w:hAnsi="仿宋" w:eastAsia="仿宋" w:cs="仿宋"/>
          <w:color w:val="auto"/>
          <w:sz w:val="24"/>
          <w:highlight w:val="none"/>
        </w:rPr>
      </w:pPr>
    </w:p>
    <w:p w14:paraId="4FD9F84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75BC0E8">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7738EA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51C7720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0B33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3820C9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12A84EA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680610E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013273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33AC499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0EB72BF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571E079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262D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EA323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5C700898">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14A171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24D6A3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461E82A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A7763AA">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4746E3F">
            <w:pPr>
              <w:shd w:val="clear"/>
              <w:snapToGrid w:val="0"/>
              <w:spacing w:line="360" w:lineRule="auto"/>
              <w:jc w:val="center"/>
              <w:rPr>
                <w:rFonts w:hint="eastAsia" w:ascii="仿宋" w:hAnsi="仿宋" w:eastAsia="仿宋" w:cs="仿宋"/>
                <w:color w:val="auto"/>
                <w:sz w:val="24"/>
                <w:highlight w:val="none"/>
              </w:rPr>
            </w:pPr>
          </w:p>
        </w:tc>
      </w:tr>
      <w:tr w14:paraId="72A85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FF00AD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2E8B44E7">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A0EF47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605FC2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0E9864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C98CED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04E051D">
            <w:pPr>
              <w:shd w:val="clear"/>
              <w:snapToGrid w:val="0"/>
              <w:spacing w:line="360" w:lineRule="auto"/>
              <w:jc w:val="center"/>
              <w:rPr>
                <w:rFonts w:hint="eastAsia" w:ascii="仿宋" w:hAnsi="仿宋" w:eastAsia="仿宋" w:cs="仿宋"/>
                <w:color w:val="auto"/>
                <w:sz w:val="24"/>
                <w:highlight w:val="none"/>
              </w:rPr>
            </w:pPr>
          </w:p>
        </w:tc>
      </w:tr>
      <w:tr w14:paraId="69505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A51D47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7D9F31E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02021A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EB45E3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3C43F2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B747738">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B9739AD">
            <w:pPr>
              <w:shd w:val="clear"/>
              <w:snapToGrid w:val="0"/>
              <w:spacing w:line="360" w:lineRule="auto"/>
              <w:jc w:val="center"/>
              <w:rPr>
                <w:rFonts w:hint="eastAsia" w:ascii="仿宋" w:hAnsi="仿宋" w:eastAsia="仿宋" w:cs="仿宋"/>
                <w:color w:val="auto"/>
                <w:sz w:val="24"/>
                <w:highlight w:val="none"/>
              </w:rPr>
            </w:pPr>
          </w:p>
        </w:tc>
      </w:tr>
      <w:tr w14:paraId="3A5C1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8BAA72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667A4B4D">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724D88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C0BEEAC">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44A53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549295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6B9C5EA">
            <w:pPr>
              <w:shd w:val="clear"/>
              <w:snapToGrid w:val="0"/>
              <w:spacing w:line="360" w:lineRule="auto"/>
              <w:jc w:val="center"/>
              <w:rPr>
                <w:rFonts w:hint="eastAsia" w:ascii="仿宋" w:hAnsi="仿宋" w:eastAsia="仿宋" w:cs="仿宋"/>
                <w:color w:val="auto"/>
                <w:sz w:val="24"/>
                <w:highlight w:val="none"/>
              </w:rPr>
            </w:pPr>
          </w:p>
        </w:tc>
      </w:tr>
    </w:tbl>
    <w:p w14:paraId="7D14E58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10CAE9FC">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7DB0BF3D">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6B6557AF">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57BA400F">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3AD8F62F">
      <w:pPr>
        <w:shd w:val="clear"/>
        <w:snapToGrid w:val="0"/>
        <w:spacing w:line="360" w:lineRule="auto"/>
        <w:rPr>
          <w:rFonts w:hint="eastAsia" w:ascii="仿宋" w:hAnsi="仿宋" w:eastAsia="仿宋" w:cs="仿宋"/>
          <w:color w:val="auto"/>
          <w:sz w:val="24"/>
          <w:highlight w:val="none"/>
        </w:rPr>
      </w:pPr>
    </w:p>
    <w:p w14:paraId="7F2E0196">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F0C296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C90AE21">
      <w:pPr>
        <w:pStyle w:val="3"/>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16A9CBA8">
      <w:pPr>
        <w:pStyle w:val="15"/>
        <w:shd w:val="clear"/>
        <w:rPr>
          <w:rFonts w:hint="eastAsia"/>
          <w:color w:val="auto"/>
          <w:highlight w:val="none"/>
        </w:rPr>
      </w:pPr>
    </w:p>
    <w:p w14:paraId="2AA14D6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7B0CEC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2A0458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C3E753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1EA46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2CD6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42E566C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079E4A7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AB7D49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0D29BDF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65859EB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11CBC08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29BD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6BCAE0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748DEC0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1F4389F">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1EC6A84">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10CAD06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8EA0F2C">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F165825">
            <w:pPr>
              <w:shd w:val="clear"/>
              <w:snapToGrid w:val="0"/>
              <w:spacing w:line="360" w:lineRule="auto"/>
              <w:jc w:val="center"/>
              <w:rPr>
                <w:rFonts w:hint="eastAsia" w:ascii="仿宋" w:hAnsi="仿宋" w:eastAsia="仿宋" w:cs="仿宋"/>
                <w:color w:val="auto"/>
                <w:sz w:val="24"/>
                <w:highlight w:val="none"/>
              </w:rPr>
            </w:pPr>
          </w:p>
        </w:tc>
      </w:tr>
      <w:tr w14:paraId="6EB05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19DD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13666C4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86B364D">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1567B08">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613B9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017333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609A851">
            <w:pPr>
              <w:shd w:val="clear"/>
              <w:snapToGrid w:val="0"/>
              <w:spacing w:line="360" w:lineRule="auto"/>
              <w:jc w:val="center"/>
              <w:rPr>
                <w:rFonts w:hint="eastAsia" w:ascii="仿宋" w:hAnsi="仿宋" w:eastAsia="仿宋" w:cs="仿宋"/>
                <w:color w:val="auto"/>
                <w:sz w:val="24"/>
                <w:highlight w:val="none"/>
              </w:rPr>
            </w:pPr>
          </w:p>
        </w:tc>
      </w:tr>
      <w:tr w14:paraId="2325E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664FB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33D93715">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99A66C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DF7DE8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4F5644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7515CAE">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BECAA5B">
            <w:pPr>
              <w:shd w:val="clear"/>
              <w:snapToGrid w:val="0"/>
              <w:spacing w:line="360" w:lineRule="auto"/>
              <w:jc w:val="center"/>
              <w:rPr>
                <w:rFonts w:hint="eastAsia" w:ascii="仿宋" w:hAnsi="仿宋" w:eastAsia="仿宋" w:cs="仿宋"/>
                <w:color w:val="auto"/>
                <w:sz w:val="24"/>
                <w:highlight w:val="none"/>
              </w:rPr>
            </w:pPr>
          </w:p>
        </w:tc>
      </w:tr>
      <w:tr w14:paraId="2CF7D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E45CD6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0AA4C06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63D5AB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E4D0B3E">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D7CE2F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3FFB00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14CB2C8">
            <w:pPr>
              <w:shd w:val="clear"/>
              <w:snapToGrid w:val="0"/>
              <w:spacing w:line="360" w:lineRule="auto"/>
              <w:jc w:val="center"/>
              <w:rPr>
                <w:rFonts w:hint="eastAsia" w:ascii="仿宋" w:hAnsi="仿宋" w:eastAsia="仿宋" w:cs="仿宋"/>
                <w:color w:val="auto"/>
                <w:sz w:val="24"/>
                <w:highlight w:val="none"/>
              </w:rPr>
            </w:pPr>
          </w:p>
        </w:tc>
      </w:tr>
    </w:tbl>
    <w:p w14:paraId="09D5E564">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7E86B438">
      <w:pPr>
        <w:shd w:val="clear"/>
        <w:snapToGrid w:val="0"/>
        <w:spacing w:line="360" w:lineRule="auto"/>
        <w:rPr>
          <w:rFonts w:hint="eastAsia" w:ascii="仿宋" w:hAnsi="仿宋" w:eastAsia="仿宋" w:cs="仿宋"/>
          <w:color w:val="auto"/>
          <w:sz w:val="24"/>
          <w:highlight w:val="none"/>
        </w:rPr>
      </w:pPr>
    </w:p>
    <w:p w14:paraId="0472048C">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C932FB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43E2A353">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8AFF429">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01410F86">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2031C2F8">
      <w:pPr>
        <w:pStyle w:val="32"/>
        <w:shd w:val="clear"/>
        <w:adjustRightInd w:val="0"/>
        <w:snapToGrid w:val="0"/>
        <w:spacing w:line="360" w:lineRule="auto"/>
        <w:rPr>
          <w:rFonts w:hint="eastAsia" w:ascii="仿宋" w:hAnsi="仿宋" w:eastAsia="仿宋" w:cs="仿宋"/>
          <w:color w:val="auto"/>
          <w:sz w:val="24"/>
          <w:szCs w:val="24"/>
          <w:highlight w:val="none"/>
        </w:rPr>
      </w:pPr>
    </w:p>
    <w:p w14:paraId="6B663F82">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7F48697">
      <w:pPr>
        <w:pStyle w:val="32"/>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5EC3E24A">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1EB576AF">
      <w:pPr>
        <w:pStyle w:val="32"/>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7774F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608F45A">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628EF560">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090F5BA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340D1A65">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04C8A83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54F23886">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09C23519">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18D3E557">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2AE9F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1E1AC7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7FA013A2">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C378E81">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389271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128C6D0">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912DD01">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468873B6">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A71D88D">
            <w:pPr>
              <w:shd w:val="clear"/>
              <w:snapToGrid w:val="0"/>
              <w:spacing w:line="360" w:lineRule="auto"/>
              <w:jc w:val="center"/>
              <w:rPr>
                <w:rFonts w:hint="eastAsia" w:ascii="仿宋" w:hAnsi="仿宋" w:eastAsia="仿宋" w:cs="仿宋"/>
                <w:color w:val="auto"/>
                <w:sz w:val="24"/>
                <w:szCs w:val="24"/>
                <w:highlight w:val="none"/>
              </w:rPr>
            </w:pPr>
          </w:p>
        </w:tc>
      </w:tr>
      <w:tr w14:paraId="128CD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150B6">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0DC4065">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0C52743D">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7292532">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25E1DE5">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A5DB4B2">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24BAF403">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E24AE71">
            <w:pPr>
              <w:shd w:val="clear"/>
              <w:snapToGrid w:val="0"/>
              <w:spacing w:line="360" w:lineRule="auto"/>
              <w:jc w:val="center"/>
              <w:rPr>
                <w:rFonts w:hint="eastAsia" w:ascii="仿宋" w:hAnsi="仿宋" w:eastAsia="仿宋" w:cs="仿宋"/>
                <w:color w:val="auto"/>
                <w:sz w:val="24"/>
                <w:szCs w:val="24"/>
                <w:highlight w:val="none"/>
              </w:rPr>
            </w:pPr>
          </w:p>
        </w:tc>
      </w:tr>
      <w:tr w14:paraId="275B1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0294C4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7E80269">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43A63F1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17469D3E">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1F59BE9">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154C8CB9">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2E80148">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FBB227B">
            <w:pPr>
              <w:shd w:val="clear"/>
              <w:snapToGrid w:val="0"/>
              <w:spacing w:line="360" w:lineRule="auto"/>
              <w:jc w:val="center"/>
              <w:rPr>
                <w:rFonts w:hint="eastAsia" w:ascii="仿宋" w:hAnsi="仿宋" w:eastAsia="仿宋" w:cs="仿宋"/>
                <w:color w:val="auto"/>
                <w:sz w:val="24"/>
                <w:szCs w:val="24"/>
                <w:highlight w:val="none"/>
              </w:rPr>
            </w:pPr>
          </w:p>
        </w:tc>
      </w:tr>
      <w:tr w14:paraId="3EB75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744062E">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290A95EA">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744C1642">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5C7405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629A46D8">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F285EDC">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99827A5">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56D4F56">
            <w:pPr>
              <w:shd w:val="clear"/>
              <w:snapToGrid w:val="0"/>
              <w:spacing w:line="360" w:lineRule="auto"/>
              <w:jc w:val="center"/>
              <w:rPr>
                <w:rFonts w:hint="eastAsia" w:ascii="仿宋" w:hAnsi="仿宋" w:eastAsia="仿宋" w:cs="仿宋"/>
                <w:color w:val="auto"/>
                <w:sz w:val="24"/>
                <w:szCs w:val="24"/>
                <w:highlight w:val="none"/>
              </w:rPr>
            </w:pPr>
          </w:p>
        </w:tc>
      </w:tr>
    </w:tbl>
    <w:p w14:paraId="31CA4EB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3D1A572C">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2CA8BE43">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62A29B5A">
      <w:pPr>
        <w:shd w:val="clear"/>
        <w:snapToGrid w:val="0"/>
        <w:spacing w:line="360" w:lineRule="auto"/>
        <w:rPr>
          <w:rFonts w:hint="eastAsia" w:ascii="仿宋" w:hAnsi="仿宋" w:eastAsia="仿宋" w:cs="仿宋"/>
          <w:color w:val="auto"/>
          <w:sz w:val="24"/>
          <w:highlight w:val="none"/>
        </w:rPr>
      </w:pPr>
    </w:p>
    <w:p w14:paraId="5E1CFB79">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462F00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F4B5B27">
      <w:pPr>
        <w:shd w:val="clear"/>
        <w:snapToGrid w:val="0"/>
        <w:spacing w:line="300" w:lineRule="auto"/>
        <w:rPr>
          <w:rFonts w:hint="eastAsia" w:ascii="仿宋" w:hAnsi="仿宋" w:eastAsia="仿宋" w:cs="仿宋"/>
          <w:color w:val="auto"/>
          <w:highlight w:val="none"/>
        </w:rPr>
      </w:pPr>
    </w:p>
    <w:p w14:paraId="55D756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60350ACE">
      <w:pPr>
        <w:shd w:val="clear"/>
        <w:snapToGrid w:val="0"/>
        <w:spacing w:line="300" w:lineRule="auto"/>
        <w:rPr>
          <w:rFonts w:hint="eastAsia" w:ascii="仿宋" w:hAnsi="仿宋" w:eastAsia="仿宋" w:cs="仿宋"/>
          <w:color w:val="auto"/>
          <w:highlight w:val="none"/>
        </w:rPr>
      </w:pPr>
    </w:p>
    <w:p w14:paraId="323D970E">
      <w:pPr>
        <w:shd w:val="clear"/>
        <w:snapToGrid w:val="0"/>
        <w:spacing w:line="300" w:lineRule="auto"/>
        <w:rPr>
          <w:rFonts w:hint="eastAsia" w:ascii="仿宋" w:hAnsi="仿宋" w:eastAsia="仿宋" w:cs="仿宋"/>
          <w:color w:val="auto"/>
          <w:highlight w:val="none"/>
        </w:rPr>
      </w:pPr>
    </w:p>
    <w:p w14:paraId="3933A92C">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553F4C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25270C">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6C8AED95">
      <w:pPr>
        <w:shd w:val="clear"/>
        <w:snapToGrid w:val="0"/>
        <w:spacing w:line="300" w:lineRule="auto"/>
        <w:rPr>
          <w:rFonts w:hint="eastAsia" w:ascii="仿宋" w:hAnsi="仿宋" w:eastAsia="仿宋" w:cs="仿宋"/>
          <w:color w:val="auto"/>
          <w:highlight w:val="none"/>
        </w:rPr>
      </w:pPr>
    </w:p>
    <w:p w14:paraId="02CEFE28">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1D020630">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0DCF55E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68E68F88">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9F1F2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35501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62C6254F">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6B1B9068">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1371AE5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52ABF9EA">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54BA5B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936964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19F435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3447CB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1901F2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A85B38C">
            <w:pPr>
              <w:shd w:val="clear"/>
              <w:spacing w:after="156" w:line="360" w:lineRule="auto"/>
              <w:jc w:val="center"/>
              <w:rPr>
                <w:rFonts w:hint="eastAsia" w:ascii="仿宋" w:hAnsi="仿宋" w:eastAsia="仿宋" w:cs="仿宋"/>
                <w:color w:val="auto"/>
                <w:szCs w:val="21"/>
                <w:highlight w:val="none"/>
              </w:rPr>
            </w:pPr>
          </w:p>
        </w:tc>
      </w:tr>
      <w:tr w14:paraId="351C0D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A3070B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2A8C53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BAA07A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D38DC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3AC1120">
            <w:pPr>
              <w:shd w:val="clear"/>
              <w:spacing w:after="156" w:line="360" w:lineRule="auto"/>
              <w:jc w:val="center"/>
              <w:rPr>
                <w:rFonts w:hint="eastAsia" w:ascii="仿宋" w:hAnsi="仿宋" w:eastAsia="仿宋" w:cs="仿宋"/>
                <w:color w:val="auto"/>
                <w:szCs w:val="21"/>
                <w:highlight w:val="none"/>
              </w:rPr>
            </w:pPr>
          </w:p>
        </w:tc>
      </w:tr>
      <w:tr w14:paraId="688F06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279CBE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B1E81F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2ECB2CC">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DD61F6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F290175">
            <w:pPr>
              <w:shd w:val="clear"/>
              <w:spacing w:after="156" w:line="360" w:lineRule="auto"/>
              <w:jc w:val="center"/>
              <w:rPr>
                <w:rFonts w:hint="eastAsia" w:ascii="仿宋" w:hAnsi="仿宋" w:eastAsia="仿宋" w:cs="仿宋"/>
                <w:color w:val="auto"/>
                <w:szCs w:val="21"/>
                <w:highlight w:val="none"/>
              </w:rPr>
            </w:pPr>
          </w:p>
        </w:tc>
      </w:tr>
      <w:tr w14:paraId="17E9CB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05E48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B72C691">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D8ABF4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F4454A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BEB9820">
            <w:pPr>
              <w:shd w:val="clear"/>
              <w:spacing w:after="156" w:line="360" w:lineRule="auto"/>
              <w:jc w:val="center"/>
              <w:rPr>
                <w:rFonts w:hint="eastAsia" w:ascii="仿宋" w:hAnsi="仿宋" w:eastAsia="仿宋" w:cs="仿宋"/>
                <w:color w:val="auto"/>
                <w:szCs w:val="21"/>
                <w:highlight w:val="none"/>
              </w:rPr>
            </w:pPr>
          </w:p>
        </w:tc>
      </w:tr>
      <w:tr w14:paraId="452804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8E9A75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614430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E755B3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3C76B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9DCC509">
            <w:pPr>
              <w:shd w:val="clear"/>
              <w:spacing w:after="156" w:line="360" w:lineRule="auto"/>
              <w:jc w:val="center"/>
              <w:rPr>
                <w:rFonts w:hint="eastAsia" w:ascii="仿宋" w:hAnsi="仿宋" w:eastAsia="仿宋" w:cs="仿宋"/>
                <w:color w:val="auto"/>
                <w:szCs w:val="21"/>
                <w:highlight w:val="none"/>
              </w:rPr>
            </w:pPr>
          </w:p>
        </w:tc>
      </w:tr>
    </w:tbl>
    <w:p w14:paraId="066B35BC">
      <w:pPr>
        <w:shd w:val="clear"/>
        <w:snapToGrid w:val="0"/>
        <w:spacing w:line="360" w:lineRule="auto"/>
        <w:rPr>
          <w:rFonts w:hint="eastAsia" w:ascii="仿宋" w:hAnsi="仿宋" w:eastAsia="仿宋" w:cs="仿宋"/>
          <w:color w:val="auto"/>
          <w:highlight w:val="none"/>
        </w:rPr>
      </w:pPr>
    </w:p>
    <w:p w14:paraId="61F450C4">
      <w:pPr>
        <w:shd w:val="clear"/>
        <w:snapToGrid w:val="0"/>
        <w:spacing w:line="360" w:lineRule="auto"/>
        <w:rPr>
          <w:rFonts w:hint="eastAsia" w:ascii="仿宋" w:hAnsi="仿宋" w:eastAsia="仿宋" w:cs="仿宋"/>
          <w:color w:val="auto"/>
          <w:highlight w:val="none"/>
        </w:rPr>
      </w:pPr>
    </w:p>
    <w:p w14:paraId="37AF7172">
      <w:pPr>
        <w:shd w:val="clear"/>
        <w:snapToGrid w:val="0"/>
        <w:spacing w:line="360" w:lineRule="auto"/>
        <w:rPr>
          <w:rFonts w:hint="eastAsia" w:ascii="仿宋" w:hAnsi="仿宋" w:eastAsia="仿宋" w:cs="仿宋"/>
          <w:color w:val="auto"/>
          <w:highlight w:val="none"/>
          <w:u w:val="single"/>
        </w:rPr>
      </w:pPr>
    </w:p>
    <w:p w14:paraId="0BAB6D46">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62B96221">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4FD0E79E">
      <w:pPr>
        <w:shd w:val="clear"/>
        <w:snapToGrid w:val="0"/>
        <w:spacing w:line="360" w:lineRule="auto"/>
        <w:rPr>
          <w:rFonts w:hint="eastAsia" w:ascii="仿宋" w:hAnsi="仿宋" w:eastAsia="仿宋" w:cs="仿宋"/>
          <w:color w:val="auto"/>
          <w:highlight w:val="none"/>
        </w:rPr>
      </w:pPr>
    </w:p>
    <w:p w14:paraId="3E03D13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4202757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21A3CF6E">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2A47E11E">
      <w:pPr>
        <w:shd w:val="clear"/>
        <w:snapToGrid w:val="0"/>
        <w:spacing w:line="300" w:lineRule="auto"/>
        <w:rPr>
          <w:rFonts w:hint="eastAsia" w:ascii="仿宋" w:hAnsi="仿宋" w:eastAsia="仿宋" w:cs="仿宋"/>
          <w:color w:val="auto"/>
          <w:spacing w:val="20"/>
          <w:highlight w:val="none"/>
        </w:rPr>
      </w:pPr>
    </w:p>
    <w:p w14:paraId="7FE292FB">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27C04260">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681073C5">
      <w:pPr>
        <w:pStyle w:val="15"/>
        <w:shd w:val="clear"/>
        <w:rPr>
          <w:rFonts w:hint="eastAsia"/>
          <w:color w:val="auto"/>
          <w:highlight w:val="none"/>
        </w:rPr>
      </w:pPr>
    </w:p>
    <w:p w14:paraId="0D05968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40BCBFC">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6C3F9E0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2682E61">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BF377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9914E4E">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3826FFA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43115D1B">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41CFE16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030A6722">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6EB62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FECF4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BCAE40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4764D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02A510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9030C9C">
            <w:pPr>
              <w:shd w:val="clear"/>
              <w:spacing w:after="156" w:line="360" w:lineRule="auto"/>
              <w:jc w:val="center"/>
              <w:rPr>
                <w:rFonts w:hint="eastAsia" w:ascii="仿宋" w:hAnsi="仿宋" w:eastAsia="仿宋" w:cs="仿宋"/>
                <w:color w:val="auto"/>
                <w:sz w:val="24"/>
                <w:szCs w:val="24"/>
                <w:highlight w:val="none"/>
              </w:rPr>
            </w:pPr>
          </w:p>
        </w:tc>
      </w:tr>
      <w:tr w14:paraId="56603C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9ABFB5E">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2837E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44A471D">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B2F743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D2069B0">
            <w:pPr>
              <w:shd w:val="clear"/>
              <w:spacing w:after="156" w:line="360" w:lineRule="auto"/>
              <w:jc w:val="center"/>
              <w:rPr>
                <w:rFonts w:hint="eastAsia" w:ascii="仿宋" w:hAnsi="仿宋" w:eastAsia="仿宋" w:cs="仿宋"/>
                <w:color w:val="auto"/>
                <w:sz w:val="24"/>
                <w:szCs w:val="24"/>
                <w:highlight w:val="none"/>
              </w:rPr>
            </w:pPr>
          </w:p>
        </w:tc>
      </w:tr>
      <w:tr w14:paraId="2F8B36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6E662F6">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1920F9D">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BB60F4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6AF762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7489B90">
            <w:pPr>
              <w:shd w:val="clear"/>
              <w:spacing w:after="156" w:line="360" w:lineRule="auto"/>
              <w:jc w:val="center"/>
              <w:rPr>
                <w:rFonts w:hint="eastAsia" w:ascii="仿宋" w:hAnsi="仿宋" w:eastAsia="仿宋" w:cs="仿宋"/>
                <w:color w:val="auto"/>
                <w:sz w:val="24"/>
                <w:szCs w:val="24"/>
                <w:highlight w:val="none"/>
              </w:rPr>
            </w:pPr>
          </w:p>
        </w:tc>
      </w:tr>
      <w:tr w14:paraId="33CE6F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474451">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7C8F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0F2D41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CCC06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3C1C958">
            <w:pPr>
              <w:shd w:val="clear"/>
              <w:spacing w:after="156" w:line="360" w:lineRule="auto"/>
              <w:jc w:val="center"/>
              <w:rPr>
                <w:rFonts w:hint="eastAsia" w:ascii="仿宋" w:hAnsi="仿宋" w:eastAsia="仿宋" w:cs="仿宋"/>
                <w:color w:val="auto"/>
                <w:sz w:val="24"/>
                <w:szCs w:val="24"/>
                <w:highlight w:val="none"/>
              </w:rPr>
            </w:pPr>
          </w:p>
        </w:tc>
      </w:tr>
      <w:tr w14:paraId="6E0F61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AFBD2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5E4837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0A2F82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4B28B9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39305A2">
            <w:pPr>
              <w:shd w:val="clear"/>
              <w:spacing w:after="156" w:line="360" w:lineRule="auto"/>
              <w:jc w:val="center"/>
              <w:rPr>
                <w:rFonts w:hint="eastAsia" w:ascii="仿宋" w:hAnsi="仿宋" w:eastAsia="仿宋" w:cs="仿宋"/>
                <w:color w:val="auto"/>
                <w:sz w:val="24"/>
                <w:szCs w:val="24"/>
                <w:highlight w:val="none"/>
              </w:rPr>
            </w:pPr>
          </w:p>
        </w:tc>
      </w:tr>
    </w:tbl>
    <w:p w14:paraId="128ACDAB">
      <w:pPr>
        <w:shd w:val="clear"/>
        <w:snapToGrid w:val="0"/>
        <w:spacing w:line="360" w:lineRule="auto"/>
        <w:rPr>
          <w:rFonts w:hint="eastAsia" w:ascii="仿宋" w:hAnsi="仿宋" w:eastAsia="仿宋" w:cs="仿宋"/>
          <w:color w:val="auto"/>
          <w:sz w:val="24"/>
          <w:highlight w:val="none"/>
        </w:rPr>
      </w:pPr>
    </w:p>
    <w:p w14:paraId="1E6E14F2">
      <w:pPr>
        <w:shd w:val="clear"/>
        <w:snapToGrid w:val="0"/>
        <w:spacing w:line="360" w:lineRule="auto"/>
        <w:rPr>
          <w:rFonts w:hint="eastAsia" w:ascii="仿宋" w:hAnsi="仿宋" w:eastAsia="仿宋" w:cs="仿宋"/>
          <w:color w:val="auto"/>
          <w:sz w:val="24"/>
          <w:highlight w:val="none"/>
        </w:rPr>
      </w:pPr>
    </w:p>
    <w:p w14:paraId="3FC153D5">
      <w:pPr>
        <w:shd w:val="clear"/>
        <w:snapToGrid w:val="0"/>
        <w:spacing w:line="360" w:lineRule="auto"/>
        <w:rPr>
          <w:rFonts w:hint="eastAsia" w:ascii="仿宋" w:hAnsi="仿宋" w:eastAsia="仿宋" w:cs="仿宋"/>
          <w:color w:val="auto"/>
          <w:sz w:val="24"/>
          <w:highlight w:val="none"/>
          <w:u w:val="single"/>
        </w:rPr>
      </w:pPr>
    </w:p>
    <w:p w14:paraId="261CDD85">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A5C8B8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552B3C4">
      <w:pPr>
        <w:shd w:val="clear"/>
        <w:snapToGrid w:val="0"/>
        <w:spacing w:line="360" w:lineRule="auto"/>
        <w:rPr>
          <w:rFonts w:hint="eastAsia" w:ascii="仿宋" w:hAnsi="仿宋" w:eastAsia="仿宋" w:cs="仿宋"/>
          <w:color w:val="auto"/>
          <w:sz w:val="24"/>
          <w:highlight w:val="none"/>
        </w:rPr>
      </w:pPr>
    </w:p>
    <w:p w14:paraId="0B9BAEA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8E0402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58F7F62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35BE9752">
      <w:pPr>
        <w:shd w:val="clear"/>
        <w:snapToGrid w:val="0"/>
        <w:spacing w:line="300" w:lineRule="auto"/>
        <w:rPr>
          <w:rFonts w:hint="eastAsia" w:ascii="仿宋" w:hAnsi="仿宋" w:eastAsia="仿宋" w:cs="仿宋"/>
          <w:color w:val="auto"/>
          <w:spacing w:val="20"/>
          <w:highlight w:val="none"/>
        </w:rPr>
      </w:pPr>
    </w:p>
    <w:p w14:paraId="7B135F66">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22</w:t>
      </w:r>
      <w:r>
        <w:rPr>
          <w:rFonts w:hint="eastAsia" w:ascii="仿宋" w:eastAsia="仿宋" w:cs="仿宋"/>
          <w:color w:val="auto"/>
          <w:highlight w:val="none"/>
        </w:rPr>
        <w:t>年1月1日起（以合同签定时间为准）与不同的最终用户签订的销售合同，提供合同复印件</w:t>
      </w:r>
    </w:p>
    <w:p w14:paraId="7A2EBCCF">
      <w:pPr>
        <w:shd w:val="clear"/>
        <w:snapToGrid w:val="0"/>
        <w:spacing w:line="300" w:lineRule="auto"/>
        <w:jc w:val="center"/>
        <w:rPr>
          <w:rFonts w:hint="eastAsia" w:ascii="仿宋" w:hAnsi="仿宋" w:eastAsia="仿宋" w:cs="仿宋"/>
          <w:color w:val="auto"/>
          <w:kern w:val="0"/>
          <w:szCs w:val="21"/>
          <w:highlight w:val="none"/>
        </w:rPr>
      </w:pPr>
    </w:p>
    <w:p w14:paraId="5C56FE9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D53462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3D800C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7B4FC94C">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025D02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9B745BF">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278647CB">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4F5ED02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52E7024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23DB80E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78264A6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17B43796">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54B3BD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412106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0A56BA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75FBC56">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6F00BA5">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7769DE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8D07AB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E32FCFA">
            <w:pPr>
              <w:shd w:val="clear"/>
              <w:spacing w:line="360" w:lineRule="auto"/>
              <w:rPr>
                <w:rFonts w:hint="eastAsia" w:ascii="仿宋" w:hAnsi="仿宋" w:eastAsia="仿宋" w:cs="仿宋"/>
                <w:color w:val="auto"/>
                <w:sz w:val="24"/>
                <w:szCs w:val="24"/>
                <w:highlight w:val="none"/>
              </w:rPr>
            </w:pPr>
          </w:p>
        </w:tc>
      </w:tr>
      <w:tr w14:paraId="5BF3F7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8BC10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BA42F3E">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EA5FF51">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1153C1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C24962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555F05C">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23B464E">
            <w:pPr>
              <w:shd w:val="clear"/>
              <w:spacing w:line="360" w:lineRule="auto"/>
              <w:rPr>
                <w:rFonts w:hint="eastAsia" w:ascii="仿宋" w:hAnsi="仿宋" w:eastAsia="仿宋" w:cs="仿宋"/>
                <w:color w:val="auto"/>
                <w:sz w:val="24"/>
                <w:szCs w:val="24"/>
                <w:highlight w:val="none"/>
              </w:rPr>
            </w:pPr>
          </w:p>
        </w:tc>
      </w:tr>
      <w:tr w14:paraId="7A4C84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EF8343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16E75F9">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3A0F9E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0A7B0D7">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723C2F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016D0F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001A6B9">
            <w:pPr>
              <w:shd w:val="clear"/>
              <w:spacing w:line="360" w:lineRule="auto"/>
              <w:rPr>
                <w:rFonts w:hint="eastAsia" w:ascii="仿宋" w:hAnsi="仿宋" w:eastAsia="仿宋" w:cs="仿宋"/>
                <w:color w:val="auto"/>
                <w:sz w:val="24"/>
                <w:szCs w:val="24"/>
                <w:highlight w:val="none"/>
              </w:rPr>
            </w:pPr>
          </w:p>
        </w:tc>
      </w:tr>
      <w:tr w14:paraId="0FD19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95F9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54CB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3E3276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7B2A57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9FB488F">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7EAE60E2">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373765F">
            <w:pPr>
              <w:shd w:val="clear"/>
              <w:spacing w:line="360" w:lineRule="auto"/>
              <w:rPr>
                <w:rFonts w:hint="eastAsia" w:ascii="仿宋" w:hAnsi="仿宋" w:eastAsia="仿宋" w:cs="仿宋"/>
                <w:color w:val="auto"/>
                <w:sz w:val="24"/>
                <w:szCs w:val="24"/>
                <w:highlight w:val="none"/>
              </w:rPr>
            </w:pPr>
          </w:p>
        </w:tc>
      </w:tr>
      <w:tr w14:paraId="739544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F2711B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BD67CB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84BC9F9">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EB309E2">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1FA1EE5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065A695">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2B70D37">
            <w:pPr>
              <w:shd w:val="clear"/>
              <w:spacing w:line="360" w:lineRule="auto"/>
              <w:rPr>
                <w:rFonts w:hint="eastAsia" w:ascii="仿宋" w:hAnsi="仿宋" w:eastAsia="仿宋" w:cs="仿宋"/>
                <w:color w:val="auto"/>
                <w:sz w:val="24"/>
                <w:szCs w:val="24"/>
                <w:highlight w:val="none"/>
              </w:rPr>
            </w:pPr>
          </w:p>
        </w:tc>
      </w:tr>
      <w:tr w14:paraId="558F27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A1A3628">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3A5601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375241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232515C">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5333DB4">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3AE07F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53C5064">
            <w:pPr>
              <w:shd w:val="clear"/>
              <w:spacing w:line="360" w:lineRule="auto"/>
              <w:rPr>
                <w:rFonts w:hint="eastAsia" w:ascii="仿宋" w:hAnsi="仿宋" w:eastAsia="仿宋" w:cs="仿宋"/>
                <w:color w:val="auto"/>
                <w:sz w:val="24"/>
                <w:szCs w:val="24"/>
                <w:highlight w:val="none"/>
              </w:rPr>
            </w:pPr>
          </w:p>
        </w:tc>
      </w:tr>
      <w:tr w14:paraId="5922BD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583809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83F224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B87B32A">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3C25F90">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8075DC9">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45FC9B51">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49A7E9C">
            <w:pPr>
              <w:shd w:val="clear"/>
              <w:spacing w:line="360" w:lineRule="auto"/>
              <w:rPr>
                <w:rFonts w:hint="eastAsia" w:ascii="仿宋" w:hAnsi="仿宋" w:eastAsia="仿宋" w:cs="仿宋"/>
                <w:color w:val="auto"/>
                <w:sz w:val="24"/>
                <w:szCs w:val="24"/>
                <w:highlight w:val="none"/>
              </w:rPr>
            </w:pPr>
          </w:p>
        </w:tc>
      </w:tr>
    </w:tbl>
    <w:p w14:paraId="2EBD6184">
      <w:pPr>
        <w:shd w:val="clear"/>
        <w:spacing w:line="360" w:lineRule="auto"/>
        <w:rPr>
          <w:rFonts w:hint="eastAsia" w:ascii="仿宋" w:hAnsi="仿宋" w:eastAsia="仿宋" w:cs="仿宋"/>
          <w:color w:val="auto"/>
          <w:sz w:val="24"/>
          <w:szCs w:val="24"/>
          <w:highlight w:val="none"/>
        </w:rPr>
      </w:pPr>
    </w:p>
    <w:p w14:paraId="7B1506D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BFD7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08F1FEF">
      <w:pPr>
        <w:shd w:val="clear"/>
        <w:spacing w:line="360" w:lineRule="auto"/>
        <w:rPr>
          <w:rFonts w:hint="eastAsia" w:ascii="仿宋" w:hAnsi="仿宋" w:eastAsia="仿宋" w:cs="仿宋"/>
          <w:color w:val="auto"/>
          <w:sz w:val="24"/>
          <w:highlight w:val="none"/>
        </w:rPr>
      </w:pPr>
    </w:p>
    <w:p w14:paraId="7168A7F1">
      <w:pPr>
        <w:shd w:val="clear"/>
        <w:spacing w:line="360" w:lineRule="auto"/>
        <w:rPr>
          <w:rFonts w:hint="eastAsia" w:ascii="仿宋" w:hAnsi="仿宋" w:eastAsia="仿宋" w:cs="仿宋"/>
          <w:color w:val="auto"/>
          <w:sz w:val="24"/>
          <w:highlight w:val="none"/>
        </w:rPr>
      </w:pPr>
    </w:p>
    <w:p w14:paraId="394499A2">
      <w:pPr>
        <w:shd w:val="clear"/>
        <w:spacing w:line="360" w:lineRule="auto"/>
        <w:rPr>
          <w:rFonts w:hint="eastAsia" w:ascii="仿宋" w:hAnsi="仿宋" w:eastAsia="仿宋" w:cs="仿宋"/>
          <w:color w:val="auto"/>
          <w:sz w:val="24"/>
          <w:highlight w:val="none"/>
        </w:rPr>
      </w:pPr>
    </w:p>
    <w:p w14:paraId="2340F4B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41C6A517">
      <w:pPr>
        <w:pStyle w:val="727"/>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53933388">
      <w:pPr>
        <w:pStyle w:val="727"/>
        <w:shd w:val="clear"/>
        <w:snapToGrid w:val="0"/>
        <w:spacing w:line="360" w:lineRule="auto"/>
        <w:ind w:firstLine="422"/>
        <w:rPr>
          <w:rFonts w:hint="eastAsia" w:ascii="仿宋" w:hAnsi="仿宋" w:eastAsia="仿宋" w:cs="仿宋"/>
          <w:b/>
          <w:bCs/>
          <w:color w:val="auto"/>
          <w:sz w:val="28"/>
          <w:szCs w:val="28"/>
          <w:highlight w:val="none"/>
        </w:rPr>
      </w:pPr>
    </w:p>
    <w:p w14:paraId="1D20654F">
      <w:pPr>
        <w:pStyle w:val="727"/>
        <w:shd w:val="clear"/>
        <w:snapToGrid w:val="0"/>
        <w:spacing w:line="360" w:lineRule="auto"/>
        <w:ind w:firstLine="422"/>
        <w:rPr>
          <w:rFonts w:hint="eastAsia" w:ascii="仿宋" w:hAnsi="仿宋" w:eastAsia="仿宋" w:cs="仿宋"/>
          <w:b/>
          <w:bCs/>
          <w:color w:val="auto"/>
          <w:sz w:val="28"/>
          <w:szCs w:val="28"/>
          <w:highlight w:val="none"/>
        </w:rPr>
      </w:pPr>
    </w:p>
    <w:p w14:paraId="029A6462">
      <w:pPr>
        <w:pStyle w:val="727"/>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20CE797D">
      <w:pPr>
        <w:pStyle w:val="3"/>
        <w:shd w:val="clear"/>
        <w:ind w:firstLine="422"/>
        <w:rPr>
          <w:rFonts w:hint="eastAsia" w:ascii="仿宋" w:hAnsi="仿宋" w:eastAsia="仿宋" w:cs="仿宋"/>
          <w:color w:val="auto"/>
          <w:sz w:val="28"/>
          <w:szCs w:val="28"/>
          <w:highlight w:val="none"/>
        </w:rPr>
      </w:pPr>
    </w:p>
    <w:p w14:paraId="281F65D7">
      <w:pPr>
        <w:pStyle w:val="3"/>
        <w:shd w:val="clear"/>
        <w:ind w:firstLine="422"/>
        <w:rPr>
          <w:rFonts w:hint="eastAsia" w:ascii="仿宋" w:hAnsi="仿宋" w:eastAsia="仿宋" w:cs="仿宋"/>
          <w:color w:val="auto"/>
          <w:sz w:val="28"/>
          <w:szCs w:val="28"/>
          <w:highlight w:val="none"/>
        </w:rPr>
      </w:pPr>
    </w:p>
    <w:p w14:paraId="6D84EBF1">
      <w:pPr>
        <w:pStyle w:val="3"/>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245818F1">
      <w:pPr>
        <w:pStyle w:val="3"/>
        <w:shd w:val="clear"/>
        <w:ind w:firstLine="630" w:firstLineChars="196"/>
        <w:rPr>
          <w:rFonts w:hint="eastAsia" w:ascii="仿宋" w:hAnsi="仿宋" w:eastAsia="仿宋" w:cs="仿宋"/>
          <w:color w:val="auto"/>
          <w:highlight w:val="none"/>
        </w:rPr>
      </w:pPr>
    </w:p>
    <w:p w14:paraId="2AE29996">
      <w:pPr>
        <w:pStyle w:val="3"/>
        <w:shd w:val="clear"/>
        <w:ind w:firstLine="630" w:firstLineChars="196"/>
        <w:rPr>
          <w:rFonts w:hint="eastAsia" w:ascii="仿宋" w:hAnsi="仿宋" w:eastAsia="仿宋" w:cs="仿宋"/>
          <w:color w:val="auto"/>
          <w:highlight w:val="none"/>
        </w:rPr>
      </w:pPr>
    </w:p>
    <w:p w14:paraId="3AB1EC50">
      <w:pPr>
        <w:pStyle w:val="3"/>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2686215E">
      <w:pPr>
        <w:shd w:val="clear"/>
        <w:rPr>
          <w:rFonts w:hint="eastAsia" w:ascii="仿宋" w:hAnsi="仿宋" w:eastAsia="仿宋" w:cs="仿宋"/>
          <w:color w:val="auto"/>
          <w:highlight w:val="none"/>
        </w:rPr>
      </w:pPr>
    </w:p>
    <w:p w14:paraId="50DBA9C8">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37DF436">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563F29FF">
      <w:pPr>
        <w:shd w:val="clear"/>
        <w:snapToGrid w:val="0"/>
        <w:spacing w:line="360" w:lineRule="auto"/>
        <w:rPr>
          <w:rFonts w:ascii="仿宋_GB2312" w:hAnsi="仿宋" w:eastAsia="仿宋_GB2312" w:cs="仿宋_GB2312"/>
          <w:color w:val="auto"/>
          <w:sz w:val="24"/>
          <w:highlight w:val="none"/>
        </w:rPr>
      </w:pPr>
    </w:p>
    <w:p w14:paraId="604C7269">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DAC7CCF">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62F48A5">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4F365A06">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8D98CCD">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6FA2D7D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4229FF5">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F2DDEB3">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23532E46">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7952489A">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2532E11E">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780CC9AA">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E524E00">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D5673B4">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29B1DCF">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14AA7072">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59CDC64">
      <w:pPr>
        <w:shd w:val="clear"/>
        <w:spacing w:line="360" w:lineRule="auto"/>
        <w:jc w:val="center"/>
        <w:rPr>
          <w:rFonts w:ascii="仿宋_GB2312" w:hAnsi="仿宋" w:eastAsia="仿宋_GB2312" w:cs="仿宋_GB2312"/>
          <w:b/>
          <w:bCs/>
          <w:color w:val="auto"/>
          <w:sz w:val="24"/>
          <w:highlight w:val="none"/>
        </w:rPr>
      </w:pPr>
    </w:p>
    <w:p w14:paraId="6080FCE6">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63ECA78C">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4F545B13">
      <w:pPr>
        <w:shd w:val="clear"/>
        <w:spacing w:line="360" w:lineRule="auto"/>
        <w:ind w:right="420"/>
        <w:rPr>
          <w:rFonts w:hint="eastAsia" w:ascii="仿宋" w:hAnsi="仿宋" w:eastAsia="仿宋" w:cs="仿宋"/>
          <w:color w:val="auto"/>
          <w:sz w:val="24"/>
          <w:highlight w:val="none"/>
        </w:rPr>
      </w:pPr>
    </w:p>
    <w:p w14:paraId="3E5F2F98">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42A11EC6">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7BC9FC">
      <w:pPr>
        <w:shd w:val="clear"/>
        <w:spacing w:line="360" w:lineRule="auto"/>
        <w:jc w:val="center"/>
        <w:outlineLvl w:val="0"/>
        <w:rPr>
          <w:rFonts w:hint="eastAsia" w:ascii="仿宋" w:hAnsi="仿宋" w:eastAsia="仿宋" w:cs="仿宋"/>
          <w:b/>
          <w:color w:val="auto"/>
          <w:kern w:val="0"/>
          <w:sz w:val="36"/>
          <w:szCs w:val="36"/>
          <w:highlight w:val="none"/>
        </w:rPr>
      </w:pPr>
    </w:p>
    <w:p w14:paraId="3361E701">
      <w:pPr>
        <w:numPr>
          <w:ilvl w:val="0"/>
          <w:numId w:val="8"/>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1EB4F5EC">
      <w:pPr>
        <w:pStyle w:val="727"/>
        <w:numPr>
          <w:ilvl w:val="0"/>
          <w:numId w:val="8"/>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746D32F6">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53025CB7">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223E03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F89B0A9">
      <w:pPr>
        <w:pStyle w:val="15"/>
        <w:shd w:val="clear"/>
        <w:rPr>
          <w:rFonts w:hint="eastAsia" w:ascii="仿宋" w:hAnsi="仿宋" w:eastAsia="仿宋" w:cs="仿宋"/>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63B0B56">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C54E44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8F3D148">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114A5F3">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F8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C7877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28D0D7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6D343005">
            <w:pPr>
              <w:shd w:val="clear"/>
              <w:spacing w:line="360" w:lineRule="auto"/>
              <w:jc w:val="center"/>
              <w:rPr>
                <w:rFonts w:hint="eastAsia" w:ascii="仿宋" w:hAnsi="仿宋" w:eastAsia="仿宋" w:cs="仿宋"/>
                <w:b/>
                <w:color w:val="auto"/>
                <w:sz w:val="24"/>
                <w:highlight w:val="none"/>
              </w:rPr>
            </w:pPr>
          </w:p>
          <w:p w14:paraId="4E65821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7E7F53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5B6E1E2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F22C9E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0FA03E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77090037">
            <w:pPr>
              <w:shd w:val="clear"/>
              <w:spacing w:line="360" w:lineRule="auto"/>
              <w:jc w:val="center"/>
              <w:rPr>
                <w:rFonts w:hint="eastAsia" w:ascii="仿宋" w:hAnsi="仿宋" w:eastAsia="仿宋" w:cs="仿宋"/>
                <w:b/>
                <w:color w:val="auto"/>
                <w:sz w:val="24"/>
                <w:highlight w:val="none"/>
              </w:rPr>
            </w:pPr>
          </w:p>
          <w:p w14:paraId="1B6D2CF0">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4A91ED2F">
            <w:pPr>
              <w:shd w:val="clear"/>
              <w:spacing w:line="360" w:lineRule="auto"/>
              <w:jc w:val="center"/>
              <w:rPr>
                <w:rFonts w:hint="eastAsia" w:ascii="仿宋" w:hAnsi="仿宋" w:eastAsia="仿宋" w:cs="仿宋"/>
                <w:b/>
                <w:color w:val="auto"/>
                <w:sz w:val="24"/>
                <w:highlight w:val="none"/>
              </w:rPr>
            </w:pPr>
          </w:p>
        </w:tc>
      </w:tr>
      <w:tr w14:paraId="284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70929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0F8CBE0A">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BB1CFE7">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149A74E">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8DE64FA">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DD20D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C52071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4B0DBBA">
            <w:pPr>
              <w:shd w:val="clear"/>
              <w:spacing w:line="360" w:lineRule="auto"/>
              <w:jc w:val="center"/>
              <w:rPr>
                <w:rFonts w:hint="eastAsia" w:ascii="仿宋" w:hAnsi="仿宋" w:eastAsia="仿宋" w:cs="仿宋"/>
                <w:color w:val="auto"/>
                <w:sz w:val="24"/>
                <w:highlight w:val="none"/>
              </w:rPr>
            </w:pPr>
          </w:p>
        </w:tc>
      </w:tr>
      <w:tr w14:paraId="0D0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67C23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1D21AE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44B1F72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0CC1B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2A3E2FF">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7DBEF366">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49060A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8DA5C5">
            <w:pPr>
              <w:shd w:val="clear"/>
              <w:spacing w:line="360" w:lineRule="auto"/>
              <w:jc w:val="center"/>
              <w:rPr>
                <w:rFonts w:hint="eastAsia" w:ascii="仿宋" w:hAnsi="仿宋" w:eastAsia="仿宋" w:cs="仿宋"/>
                <w:color w:val="auto"/>
                <w:sz w:val="24"/>
                <w:highlight w:val="none"/>
              </w:rPr>
            </w:pPr>
          </w:p>
        </w:tc>
      </w:tr>
      <w:tr w14:paraId="7D0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195D8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52DCE3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6B0901">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641CA4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C0B53A7">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5ED5A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7CDD5E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D78D052">
            <w:pPr>
              <w:shd w:val="clear"/>
              <w:spacing w:line="360" w:lineRule="auto"/>
              <w:jc w:val="center"/>
              <w:rPr>
                <w:rFonts w:hint="eastAsia" w:ascii="仿宋" w:hAnsi="仿宋" w:eastAsia="仿宋" w:cs="仿宋"/>
                <w:color w:val="auto"/>
                <w:sz w:val="24"/>
                <w:highlight w:val="none"/>
              </w:rPr>
            </w:pPr>
          </w:p>
        </w:tc>
      </w:tr>
      <w:tr w14:paraId="515E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46C25B">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481E7BF">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631D03DB">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253BC16">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6EC10B0C">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F7A1D99">
            <w:pPr>
              <w:shd w:val="clear"/>
              <w:spacing w:line="360" w:lineRule="auto"/>
              <w:jc w:val="center"/>
              <w:rPr>
                <w:rFonts w:hint="eastAsia" w:ascii="仿宋" w:hAnsi="仿宋" w:eastAsia="仿宋" w:cs="仿宋"/>
                <w:color w:val="auto"/>
                <w:sz w:val="24"/>
                <w:highlight w:val="none"/>
              </w:rPr>
            </w:pPr>
          </w:p>
        </w:tc>
        <w:tc>
          <w:tcPr>
            <w:tcW w:w="1984" w:type="dxa"/>
            <w:vAlign w:val="center"/>
          </w:tcPr>
          <w:p w14:paraId="6973BA4A">
            <w:pPr>
              <w:shd w:val="clear"/>
              <w:spacing w:line="360" w:lineRule="auto"/>
              <w:jc w:val="center"/>
              <w:rPr>
                <w:rFonts w:hint="eastAsia" w:ascii="仿宋" w:hAnsi="仿宋" w:eastAsia="仿宋" w:cs="仿宋"/>
                <w:color w:val="auto"/>
                <w:sz w:val="24"/>
                <w:highlight w:val="none"/>
              </w:rPr>
            </w:pPr>
          </w:p>
        </w:tc>
        <w:tc>
          <w:tcPr>
            <w:tcW w:w="3119" w:type="dxa"/>
            <w:vAlign w:val="center"/>
          </w:tcPr>
          <w:p w14:paraId="1809C399">
            <w:pPr>
              <w:shd w:val="clear"/>
              <w:spacing w:line="360" w:lineRule="auto"/>
              <w:jc w:val="center"/>
              <w:rPr>
                <w:rFonts w:hint="eastAsia" w:ascii="仿宋" w:hAnsi="仿宋" w:eastAsia="仿宋" w:cs="仿宋"/>
                <w:color w:val="auto"/>
                <w:sz w:val="24"/>
                <w:highlight w:val="none"/>
              </w:rPr>
            </w:pPr>
          </w:p>
        </w:tc>
      </w:tr>
      <w:tr w14:paraId="541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C066A4">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BD8BB6C">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1F7FFA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168745">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7EBD502">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5B176E04">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E1CE1E9">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A1CFD0">
            <w:pPr>
              <w:shd w:val="clear"/>
              <w:spacing w:line="360" w:lineRule="auto"/>
              <w:jc w:val="center"/>
              <w:rPr>
                <w:rFonts w:hint="eastAsia" w:ascii="仿宋" w:hAnsi="仿宋" w:eastAsia="仿宋" w:cs="仿宋"/>
                <w:color w:val="auto"/>
                <w:sz w:val="24"/>
                <w:highlight w:val="none"/>
              </w:rPr>
            </w:pPr>
          </w:p>
        </w:tc>
      </w:tr>
      <w:tr w14:paraId="0E93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ABBEE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BDCF2F5">
            <w:pPr>
              <w:shd w:val="clear"/>
              <w:spacing w:line="360" w:lineRule="auto"/>
              <w:jc w:val="center"/>
              <w:rPr>
                <w:rFonts w:hint="eastAsia" w:ascii="仿宋" w:hAnsi="仿宋" w:eastAsia="仿宋" w:cs="仿宋"/>
                <w:color w:val="auto"/>
                <w:sz w:val="24"/>
                <w:highlight w:val="none"/>
              </w:rPr>
            </w:pPr>
          </w:p>
        </w:tc>
      </w:tr>
      <w:tr w14:paraId="0C64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4CCF6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A13CCDE">
            <w:pPr>
              <w:shd w:val="clear"/>
              <w:spacing w:line="360" w:lineRule="auto"/>
              <w:jc w:val="center"/>
              <w:rPr>
                <w:rFonts w:hint="eastAsia" w:ascii="仿宋" w:hAnsi="仿宋" w:eastAsia="仿宋" w:cs="仿宋"/>
                <w:color w:val="auto"/>
                <w:sz w:val="24"/>
                <w:highlight w:val="none"/>
              </w:rPr>
            </w:pPr>
          </w:p>
        </w:tc>
      </w:tr>
    </w:tbl>
    <w:p w14:paraId="2228AE0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43A8E2">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1285873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0FD8F9A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1D3029">
      <w:pPr>
        <w:shd w:val="clear"/>
        <w:spacing w:line="360" w:lineRule="auto"/>
        <w:ind w:firstLine="482" w:firstLineChars="200"/>
        <w:rPr>
          <w:rFonts w:hint="eastAsia" w:ascii="仿宋" w:hAnsi="仿宋" w:eastAsia="仿宋" w:cs="仿宋"/>
          <w:b/>
          <w:color w:val="auto"/>
          <w:kern w:val="0"/>
          <w:sz w:val="24"/>
          <w:highlight w:val="none"/>
        </w:rPr>
      </w:pPr>
    </w:p>
    <w:p w14:paraId="52A22728">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6F6A264">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330747">
      <w:pPr>
        <w:pStyle w:val="24"/>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w:t>
      </w:r>
      <w:bookmarkStart w:id="386" w:name="_GoBack"/>
      <w:bookmarkEnd w:id="386"/>
    </w:p>
    <w:p w14:paraId="706603DC">
      <w:pPr>
        <w:shd w:val="clear"/>
        <w:rPr>
          <w:rFonts w:ascii="仿宋" w:hAnsi="仿宋" w:eastAsia="仿宋" w:cs="仿宋"/>
          <w:color w:val="auto"/>
          <w:szCs w:val="21"/>
          <w:highlight w:val="none"/>
        </w:rPr>
      </w:pPr>
    </w:p>
    <w:p w14:paraId="54CAC6F6">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0791DB06">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0BC21D2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53CCFA87">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1440"/>
        <w:gridCol w:w="1439"/>
        <w:gridCol w:w="1036"/>
        <w:gridCol w:w="976"/>
        <w:gridCol w:w="816"/>
      </w:tblGrid>
      <w:tr w14:paraId="5FB9D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6F61344">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shd w:val="clear" w:color="auto" w:fill="auto"/>
            <w:noWrap w:val="0"/>
            <w:vAlign w:val="center"/>
          </w:tcPr>
          <w:p w14:paraId="46E299E6">
            <w:pPr>
              <w:pStyle w:val="345"/>
              <w:shd w:val="clear"/>
              <w:spacing w:before="78"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7"/>
                <w:highlight w:val="none"/>
              </w:rPr>
              <w:t>名称</w:t>
            </w:r>
          </w:p>
        </w:tc>
        <w:tc>
          <w:tcPr>
            <w:tcW w:w="1275" w:type="dxa"/>
            <w:shd w:val="clear" w:color="auto" w:fill="auto"/>
            <w:noWrap w:val="0"/>
            <w:vAlign w:val="center"/>
          </w:tcPr>
          <w:p w14:paraId="77EBD743">
            <w:pPr>
              <w:pStyle w:val="345"/>
              <w:shd w:val="clear"/>
              <w:spacing w:before="78"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440" w:type="dxa"/>
            <w:shd w:val="clear" w:color="auto" w:fill="auto"/>
            <w:noWrap w:val="0"/>
            <w:vAlign w:val="center"/>
          </w:tcPr>
          <w:p w14:paraId="57B8AEAD">
            <w:pPr>
              <w:pStyle w:val="345"/>
              <w:shd w:val="clear"/>
              <w:spacing w:before="78" w:line="360" w:lineRule="auto"/>
              <w:ind w:left="0"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2"/>
                <w:highlight w:val="none"/>
              </w:rPr>
              <w:t>规格型号</w:t>
            </w:r>
          </w:p>
        </w:tc>
        <w:tc>
          <w:tcPr>
            <w:tcW w:w="1439" w:type="dxa"/>
            <w:shd w:val="clear" w:color="auto" w:fill="auto"/>
            <w:noWrap w:val="0"/>
            <w:vAlign w:val="center"/>
          </w:tcPr>
          <w:p w14:paraId="2A2F8914">
            <w:pPr>
              <w:pStyle w:val="345"/>
              <w:shd w:val="clear"/>
              <w:spacing w:before="78" w:line="360" w:lineRule="auto"/>
              <w:ind w:left="0"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6"/>
                <w:highlight w:val="none"/>
              </w:rPr>
              <w:t>数量</w:t>
            </w:r>
          </w:p>
        </w:tc>
        <w:tc>
          <w:tcPr>
            <w:tcW w:w="1036" w:type="dxa"/>
            <w:noWrap w:val="0"/>
            <w:vAlign w:val="center"/>
          </w:tcPr>
          <w:p w14:paraId="686B3BA3">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47646176">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787ECDEF">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59C33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3525FC7">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27A0F95E">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1758EF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2F509A8E">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2B10AA3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2403579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7FDA458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1BC3238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08675A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8FABC12">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35DE3CC7">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5A62C27">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341D748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0D902D6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43784CA4">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6C8EDC0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6C71F1F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71359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56F1D58">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089364E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4DA68B8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78F3F41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1F3AEDA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142F9C3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009FAFC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16ECBEF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6A007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FBC833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2F11ED3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6046201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65A1618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744C2FDF">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0CD77A0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343344F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7B49805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0CCFE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9056A99">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7"/>
            <w:noWrap w:val="0"/>
            <w:vAlign w:val="center"/>
          </w:tcPr>
          <w:p w14:paraId="694096C8">
            <w:pPr>
              <w:pStyle w:val="3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6D229F54">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619A2591">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15C5BAE9">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1）本项目价格包括设备费及相关服务费。</w:t>
      </w:r>
    </w:p>
    <w:p w14:paraId="266ABD4B">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2）设备费包括设备本体、随机配送（备品备件、另配件、专用工具）的所有费用。</w:t>
      </w:r>
    </w:p>
    <w:p w14:paraId="79A3EC5A">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3）相关服务费包括运杂费、保险费、到货验收、保管、安装、调试、试运行、检验、验收合格、交付使用、保修期内的售后服务及采购文件规定的其他费用等所涉及全部费用。</w:t>
      </w:r>
    </w:p>
    <w:p w14:paraId="103CFE31">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4）本项目为交钥匙项目，除甲方提供合同约定的配合内容外，其他均由乙方完成。所产生费用均应在上表中体现合计费用结转至开标一览表。。</w:t>
      </w:r>
    </w:p>
    <w:p w14:paraId="44380D68">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）表格可扩展。</w:t>
      </w:r>
    </w:p>
    <w:p w14:paraId="2C3604BA">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7AB60153">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68F6BEE2">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77A6D01F">
      <w:pPr>
        <w:pStyle w:val="32"/>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1157815B">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1CC43ED">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7AF21562">
      <w:pPr>
        <w:shd w:val="clear"/>
        <w:rPr>
          <w:rFonts w:hint="eastAsia" w:ascii="仿宋" w:hAnsi="仿宋" w:eastAsia="仿宋" w:cs="仿宋"/>
          <w:color w:val="auto"/>
          <w:sz w:val="24"/>
          <w:highlight w:val="none"/>
        </w:rPr>
      </w:pPr>
    </w:p>
    <w:p w14:paraId="5BFB598E">
      <w:pPr>
        <w:shd w:val="clear"/>
        <w:rPr>
          <w:rFonts w:hint="eastAsia" w:ascii="仿宋" w:hAnsi="仿宋" w:eastAsia="仿宋" w:cs="仿宋"/>
          <w:color w:val="auto"/>
          <w:sz w:val="24"/>
          <w:highlight w:val="none"/>
        </w:rPr>
      </w:pPr>
    </w:p>
    <w:p w14:paraId="010D311C">
      <w:pPr>
        <w:shd w:val="clear"/>
        <w:rPr>
          <w:rFonts w:hint="eastAsia" w:ascii="仿宋" w:hAnsi="仿宋" w:eastAsia="仿宋" w:cs="仿宋"/>
          <w:color w:val="auto"/>
          <w:sz w:val="24"/>
          <w:szCs w:val="24"/>
          <w:highlight w:val="none"/>
        </w:rPr>
      </w:pPr>
    </w:p>
    <w:p w14:paraId="2912C820">
      <w:pPr>
        <w:shd w:val="clear"/>
        <w:rPr>
          <w:rFonts w:hint="eastAsia" w:ascii="仿宋" w:hAnsi="仿宋" w:eastAsia="仿宋" w:cs="仿宋"/>
          <w:color w:val="auto"/>
          <w:sz w:val="24"/>
          <w:szCs w:val="24"/>
          <w:highlight w:val="none"/>
        </w:rPr>
      </w:pPr>
    </w:p>
    <w:p w14:paraId="3E37D704">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0057EF0B">
      <w:pPr>
        <w:shd w:val="clear"/>
        <w:spacing w:line="600" w:lineRule="auto"/>
        <w:jc w:val="center"/>
        <w:rPr>
          <w:rFonts w:hint="eastAsia" w:ascii="仿宋" w:hAnsi="仿宋" w:eastAsia="仿宋" w:cs="仿宋"/>
          <w:b/>
          <w:color w:val="auto"/>
          <w:sz w:val="24"/>
          <w:szCs w:val="24"/>
          <w:highlight w:val="none"/>
        </w:rPr>
      </w:pPr>
    </w:p>
    <w:p w14:paraId="5312E67B">
      <w:pPr>
        <w:pStyle w:val="3"/>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5B8F902F">
      <w:pPr>
        <w:pStyle w:val="3"/>
        <w:shd w:val="clear"/>
        <w:spacing w:line="600" w:lineRule="auto"/>
        <w:ind w:firstLine="420"/>
        <w:rPr>
          <w:rFonts w:hint="eastAsia" w:ascii="仿宋" w:hAnsi="仿宋" w:eastAsia="仿宋" w:cs="仿宋"/>
          <w:b w:val="0"/>
          <w:color w:val="auto"/>
          <w:sz w:val="24"/>
          <w:szCs w:val="24"/>
          <w:highlight w:val="none"/>
        </w:rPr>
      </w:pPr>
    </w:p>
    <w:p w14:paraId="0C177684">
      <w:pPr>
        <w:pStyle w:val="3"/>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7865CEC2">
      <w:pPr>
        <w:shd w:val="clear"/>
        <w:rPr>
          <w:rFonts w:hint="eastAsia" w:ascii="仿宋" w:hAnsi="仿宋" w:eastAsia="仿宋" w:cs="仿宋"/>
          <w:color w:val="auto"/>
          <w:sz w:val="24"/>
          <w:szCs w:val="24"/>
          <w:highlight w:val="none"/>
        </w:rPr>
      </w:pPr>
    </w:p>
    <w:p w14:paraId="25772C53">
      <w:pPr>
        <w:shd w:val="clear"/>
        <w:rPr>
          <w:rFonts w:hint="eastAsia" w:ascii="仿宋" w:hAnsi="仿宋" w:eastAsia="仿宋" w:cs="仿宋"/>
          <w:color w:val="auto"/>
          <w:sz w:val="24"/>
          <w:szCs w:val="24"/>
          <w:highlight w:val="none"/>
        </w:rPr>
      </w:pPr>
    </w:p>
    <w:p w14:paraId="3829298A">
      <w:pPr>
        <w:shd w:val="clear"/>
        <w:rPr>
          <w:rFonts w:hint="eastAsia" w:ascii="仿宋" w:hAnsi="仿宋" w:eastAsia="仿宋" w:cs="仿宋"/>
          <w:color w:val="auto"/>
          <w:sz w:val="24"/>
          <w:szCs w:val="24"/>
          <w:highlight w:val="none"/>
        </w:rPr>
      </w:pPr>
    </w:p>
    <w:p w14:paraId="67C2A13A">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77C86E10">
      <w:pPr>
        <w:shd w:val="clear"/>
        <w:snapToGrid w:val="0"/>
        <w:spacing w:line="300" w:lineRule="auto"/>
        <w:jc w:val="right"/>
        <w:rPr>
          <w:rFonts w:hint="eastAsia" w:ascii="仿宋" w:hAnsi="仿宋" w:eastAsia="仿宋" w:cs="仿宋"/>
          <w:color w:val="auto"/>
          <w:sz w:val="24"/>
          <w:szCs w:val="24"/>
          <w:highlight w:val="none"/>
        </w:rPr>
      </w:pPr>
    </w:p>
    <w:p w14:paraId="4DBC8690">
      <w:pPr>
        <w:shd w:val="clear"/>
        <w:ind w:right="375"/>
        <w:jc w:val="right"/>
        <w:rPr>
          <w:rFonts w:hint="eastAsia" w:ascii="仿宋" w:hAnsi="仿宋" w:eastAsia="仿宋" w:cs="仿宋"/>
          <w:color w:val="auto"/>
          <w:spacing w:val="20"/>
          <w:sz w:val="24"/>
          <w:szCs w:val="24"/>
          <w:highlight w:val="none"/>
        </w:rPr>
      </w:pPr>
    </w:p>
    <w:p w14:paraId="658983DA">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3757786F">
      <w:pPr>
        <w:shd w:val="clear"/>
        <w:ind w:right="480"/>
        <w:rPr>
          <w:rFonts w:hint="eastAsia" w:ascii="仿宋" w:hAnsi="仿宋" w:eastAsia="仿宋" w:cs="仿宋"/>
          <w:color w:val="auto"/>
          <w:sz w:val="24"/>
          <w:szCs w:val="24"/>
          <w:highlight w:val="none"/>
        </w:rPr>
      </w:pPr>
    </w:p>
    <w:p w14:paraId="3B9D7BEA">
      <w:pPr>
        <w:shd w:val="clear"/>
        <w:ind w:right="480"/>
        <w:rPr>
          <w:rFonts w:hint="eastAsia" w:ascii="仿宋" w:hAnsi="仿宋" w:eastAsia="仿宋" w:cs="仿宋"/>
          <w:color w:val="auto"/>
          <w:sz w:val="24"/>
          <w:szCs w:val="24"/>
          <w:highlight w:val="none"/>
        </w:rPr>
      </w:pPr>
    </w:p>
    <w:p w14:paraId="61E08C66">
      <w:pPr>
        <w:shd w:val="clear"/>
        <w:ind w:right="480"/>
        <w:rPr>
          <w:rFonts w:hint="eastAsia" w:ascii="仿宋" w:hAnsi="仿宋" w:eastAsia="仿宋" w:cs="仿宋"/>
          <w:color w:val="auto"/>
          <w:sz w:val="24"/>
          <w:szCs w:val="24"/>
          <w:highlight w:val="none"/>
        </w:rPr>
      </w:pPr>
    </w:p>
    <w:p w14:paraId="2A89A79D">
      <w:pPr>
        <w:shd w:val="clear"/>
        <w:ind w:right="480"/>
        <w:rPr>
          <w:rFonts w:hint="eastAsia" w:ascii="仿宋" w:hAnsi="仿宋" w:eastAsia="仿宋" w:cs="仿宋"/>
          <w:color w:val="auto"/>
          <w:sz w:val="24"/>
          <w:szCs w:val="24"/>
          <w:highlight w:val="none"/>
        </w:rPr>
      </w:pPr>
    </w:p>
    <w:p w14:paraId="71F2FB44">
      <w:pPr>
        <w:shd w:val="clear"/>
        <w:ind w:right="480"/>
        <w:rPr>
          <w:rFonts w:hint="eastAsia" w:ascii="仿宋" w:hAnsi="仿宋" w:eastAsia="仿宋" w:cs="仿宋"/>
          <w:color w:val="auto"/>
          <w:sz w:val="24"/>
          <w:szCs w:val="24"/>
          <w:highlight w:val="none"/>
        </w:rPr>
      </w:pPr>
    </w:p>
    <w:p w14:paraId="5CFC2D8E">
      <w:pPr>
        <w:shd w:val="clear"/>
        <w:ind w:right="480"/>
        <w:rPr>
          <w:rFonts w:hint="eastAsia" w:ascii="仿宋" w:hAnsi="仿宋" w:eastAsia="仿宋" w:cs="仿宋"/>
          <w:color w:val="auto"/>
          <w:sz w:val="24"/>
          <w:szCs w:val="24"/>
          <w:highlight w:val="none"/>
        </w:rPr>
      </w:pPr>
    </w:p>
    <w:p w14:paraId="659CCC44">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0188B035">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5097C20D">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6284553D">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4A55C9C0">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7A14668A">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714ED52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6668B58F">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6879B54">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95AA57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64892CA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5569BA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7AE208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6D48220B">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6AAE62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6B06A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2946FF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1793C87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C0DEA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877221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7A65F38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400177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5C1D52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31457018">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335B60EC">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4FEE88F7">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21DD7A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619FF0E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F2CA7BD">
      <w:pPr>
        <w:shd w:val="clear"/>
        <w:spacing w:line="360" w:lineRule="auto"/>
        <w:ind w:left="5060" w:hanging="5060" w:hangingChars="2100"/>
        <w:rPr>
          <w:rFonts w:hint="eastAsia" w:ascii="仿宋" w:hAnsi="仿宋" w:eastAsia="仿宋" w:cs="仿宋"/>
          <w:b/>
          <w:bCs/>
          <w:color w:val="auto"/>
          <w:kern w:val="0"/>
          <w:sz w:val="24"/>
          <w:highlight w:val="none"/>
        </w:rPr>
      </w:pPr>
    </w:p>
    <w:p w14:paraId="54C6ECA3">
      <w:pPr>
        <w:pStyle w:val="2"/>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64776E36">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6E76064">
      <w:pPr>
        <w:pStyle w:val="610"/>
        <w:widowControl w:val="0"/>
        <w:shd w:val="clear"/>
        <w:snapToGrid w:val="0"/>
        <w:spacing w:line="500" w:lineRule="exact"/>
        <w:jc w:val="center"/>
        <w:rPr>
          <w:rFonts w:ascii="仿宋" w:hAnsi="仿宋" w:eastAsia="仿宋" w:cs="仿宋"/>
          <w:b/>
          <w:color w:val="auto"/>
          <w:sz w:val="28"/>
          <w:szCs w:val="28"/>
          <w:highlight w:val="none"/>
        </w:rPr>
      </w:pPr>
      <w:bookmarkStart w:id="384" w:name="OLE_LINK14"/>
      <w:bookmarkStart w:id="385" w:name="OLE_LINK13"/>
      <w:r>
        <w:rPr>
          <w:rFonts w:ascii="仿宋" w:hAnsi="仿宋" w:eastAsia="仿宋" w:cs="仿宋"/>
          <w:b/>
          <w:color w:val="auto"/>
          <w:sz w:val="28"/>
          <w:szCs w:val="28"/>
          <w:highlight w:val="none"/>
        </w:rPr>
        <w:t>政府采购活动现场确认声明书</w:t>
      </w:r>
    </w:p>
    <w:p w14:paraId="2125280F">
      <w:pPr>
        <w:pStyle w:val="610"/>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0CC92710">
      <w:pPr>
        <w:pStyle w:val="610"/>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7B51D9EC">
      <w:pPr>
        <w:pStyle w:val="610"/>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277752F9">
      <w:pPr>
        <w:pStyle w:val="611"/>
        <w:widowControl/>
        <w:numPr>
          <w:ilvl w:val="0"/>
          <w:numId w:val="9"/>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20C6831">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731DAAD3">
      <w:pPr>
        <w:pStyle w:val="611"/>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30CF4F8B">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581EE68F">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2EB59C5F">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1F0CA726">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245F6DDD">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4EC17860">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57BC426C">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2242BB87">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13370BF1">
      <w:pPr>
        <w:pStyle w:val="610"/>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786CD739">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2AAD2FF">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1479F97E">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6F94FA5B">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4B298AEE">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5A43B756">
      <w:pPr>
        <w:pStyle w:val="610"/>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0BD57555">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4440967B">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3903E522">
      <w:pPr>
        <w:shd w:val="clear"/>
        <w:spacing w:line="360" w:lineRule="auto"/>
        <w:ind w:firstLine="420" w:firstLineChars="200"/>
        <w:rPr>
          <w:rFonts w:hint="eastAsia" w:ascii="仿宋" w:hAnsi="仿宋" w:eastAsia="仿宋" w:cs="仿宋"/>
          <w:color w:val="auto"/>
          <w:highlight w:val="none"/>
        </w:rPr>
      </w:pPr>
    </w:p>
    <w:p w14:paraId="4285A6CD">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65BD43E">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D294817">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67D94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ED9A5E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31E8B2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3A2878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B7A4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53A3A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1BDF7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B0F8E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50C89C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B4781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535C29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BEAB1E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48628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5458E73">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1C38C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8B9B28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3F8F7D6">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1809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D93802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5F8DD0">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522AB2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4A6BDE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DCE86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6A361F1">
      <w:pPr>
        <w:shd w:val="clear"/>
        <w:spacing w:line="360" w:lineRule="auto"/>
        <w:jc w:val="center"/>
        <w:rPr>
          <w:rFonts w:hint="eastAsia" w:ascii="仿宋" w:hAnsi="仿宋" w:eastAsia="仿宋" w:cs="仿宋"/>
          <w:b/>
          <w:bCs/>
          <w:color w:val="auto"/>
          <w:sz w:val="24"/>
          <w:highlight w:val="none"/>
        </w:rPr>
      </w:pPr>
    </w:p>
    <w:p w14:paraId="209B628A">
      <w:pPr>
        <w:shd w:val="clear"/>
        <w:spacing w:line="360" w:lineRule="auto"/>
        <w:rPr>
          <w:rFonts w:hint="eastAsia" w:ascii="仿宋" w:hAnsi="仿宋" w:eastAsia="仿宋" w:cs="仿宋"/>
          <w:b/>
          <w:color w:val="auto"/>
          <w:sz w:val="24"/>
          <w:highlight w:val="none"/>
        </w:rPr>
      </w:pPr>
    </w:p>
    <w:p w14:paraId="7E10CA92">
      <w:pPr>
        <w:shd w:val="clear"/>
        <w:spacing w:line="360" w:lineRule="auto"/>
        <w:rPr>
          <w:rFonts w:hint="eastAsia" w:ascii="仿宋" w:hAnsi="仿宋" w:eastAsia="仿宋" w:cs="仿宋"/>
          <w:b/>
          <w:color w:val="auto"/>
          <w:sz w:val="24"/>
          <w:highlight w:val="none"/>
        </w:rPr>
      </w:pPr>
    </w:p>
    <w:p w14:paraId="79C169ED">
      <w:pPr>
        <w:shd w:val="clear"/>
        <w:spacing w:line="360" w:lineRule="auto"/>
        <w:rPr>
          <w:rFonts w:hint="eastAsia" w:ascii="仿宋" w:hAnsi="仿宋" w:eastAsia="仿宋" w:cs="仿宋"/>
          <w:b/>
          <w:color w:val="auto"/>
          <w:sz w:val="24"/>
          <w:highlight w:val="none"/>
        </w:rPr>
      </w:pPr>
    </w:p>
    <w:p w14:paraId="4A4F6A2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A0A26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BA5259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15008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864EE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8E6CA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A6847A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AB5C75">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37D8B772">
      <w:pPr>
        <w:shd w:val="clear"/>
        <w:spacing w:line="360" w:lineRule="auto"/>
        <w:jc w:val="center"/>
        <w:rPr>
          <w:rFonts w:hint="eastAsia" w:ascii="仿宋" w:hAnsi="仿宋" w:eastAsia="仿宋" w:cs="仿宋"/>
          <w:b/>
          <w:color w:val="auto"/>
          <w:spacing w:val="6"/>
          <w:sz w:val="32"/>
          <w:szCs w:val="32"/>
          <w:highlight w:val="none"/>
        </w:rPr>
      </w:pPr>
    </w:p>
    <w:p w14:paraId="22DEDD31">
      <w:pPr>
        <w:shd w:val="clear"/>
        <w:spacing w:line="360" w:lineRule="auto"/>
        <w:jc w:val="center"/>
        <w:rPr>
          <w:rFonts w:hint="eastAsia" w:ascii="仿宋" w:hAnsi="仿宋" w:eastAsia="仿宋" w:cs="仿宋"/>
          <w:b/>
          <w:color w:val="auto"/>
          <w:spacing w:val="6"/>
          <w:sz w:val="32"/>
          <w:szCs w:val="32"/>
          <w:highlight w:val="none"/>
        </w:rPr>
      </w:pPr>
    </w:p>
    <w:p w14:paraId="26F8B503">
      <w:pPr>
        <w:shd w:val="clear"/>
        <w:spacing w:line="360" w:lineRule="auto"/>
        <w:jc w:val="center"/>
        <w:rPr>
          <w:rFonts w:hint="eastAsia" w:ascii="仿宋" w:hAnsi="仿宋" w:eastAsia="仿宋" w:cs="仿宋"/>
          <w:b/>
          <w:color w:val="auto"/>
          <w:spacing w:val="6"/>
          <w:sz w:val="32"/>
          <w:szCs w:val="32"/>
          <w:highlight w:val="none"/>
        </w:rPr>
      </w:pPr>
    </w:p>
    <w:p w14:paraId="521A7CF3">
      <w:pPr>
        <w:shd w:val="clear"/>
        <w:spacing w:line="360" w:lineRule="auto"/>
        <w:jc w:val="center"/>
        <w:rPr>
          <w:rFonts w:hint="eastAsia" w:ascii="仿宋" w:hAnsi="仿宋" w:eastAsia="仿宋" w:cs="仿宋"/>
          <w:b/>
          <w:color w:val="auto"/>
          <w:spacing w:val="6"/>
          <w:sz w:val="32"/>
          <w:szCs w:val="32"/>
          <w:highlight w:val="none"/>
        </w:rPr>
      </w:pPr>
    </w:p>
    <w:p w14:paraId="2ADBBD98">
      <w:pPr>
        <w:shd w:val="clear"/>
        <w:spacing w:line="360" w:lineRule="auto"/>
        <w:jc w:val="center"/>
        <w:rPr>
          <w:rFonts w:hint="eastAsia" w:ascii="仿宋" w:hAnsi="仿宋" w:eastAsia="仿宋" w:cs="仿宋"/>
          <w:b/>
          <w:color w:val="auto"/>
          <w:spacing w:val="6"/>
          <w:sz w:val="32"/>
          <w:szCs w:val="32"/>
          <w:highlight w:val="none"/>
        </w:rPr>
      </w:pPr>
    </w:p>
    <w:p w14:paraId="7B60CBCF">
      <w:pPr>
        <w:shd w:val="clear"/>
        <w:spacing w:line="360" w:lineRule="auto"/>
        <w:jc w:val="center"/>
        <w:rPr>
          <w:rFonts w:hint="eastAsia" w:ascii="仿宋" w:hAnsi="仿宋" w:eastAsia="仿宋" w:cs="仿宋"/>
          <w:b/>
          <w:color w:val="auto"/>
          <w:spacing w:val="6"/>
          <w:sz w:val="32"/>
          <w:szCs w:val="32"/>
          <w:highlight w:val="none"/>
        </w:rPr>
      </w:pPr>
    </w:p>
    <w:p w14:paraId="174452D5">
      <w:pPr>
        <w:shd w:val="clear"/>
        <w:spacing w:line="360" w:lineRule="auto"/>
        <w:jc w:val="center"/>
        <w:rPr>
          <w:rFonts w:hint="eastAsia" w:ascii="仿宋" w:hAnsi="仿宋" w:eastAsia="仿宋" w:cs="仿宋"/>
          <w:b/>
          <w:color w:val="auto"/>
          <w:spacing w:val="6"/>
          <w:sz w:val="32"/>
          <w:szCs w:val="32"/>
          <w:highlight w:val="none"/>
        </w:rPr>
      </w:pPr>
    </w:p>
    <w:p w14:paraId="6646C2A8">
      <w:pPr>
        <w:shd w:val="clear"/>
        <w:spacing w:line="360" w:lineRule="auto"/>
        <w:jc w:val="center"/>
        <w:rPr>
          <w:rFonts w:hint="eastAsia" w:ascii="仿宋" w:hAnsi="仿宋" w:eastAsia="仿宋" w:cs="仿宋"/>
          <w:b/>
          <w:color w:val="auto"/>
          <w:spacing w:val="6"/>
          <w:sz w:val="32"/>
          <w:szCs w:val="32"/>
          <w:highlight w:val="none"/>
        </w:rPr>
      </w:pPr>
    </w:p>
    <w:p w14:paraId="7CB73F42">
      <w:pPr>
        <w:shd w:val="clear"/>
        <w:spacing w:line="360" w:lineRule="auto"/>
        <w:jc w:val="center"/>
        <w:rPr>
          <w:rFonts w:hint="eastAsia" w:ascii="仿宋" w:hAnsi="仿宋" w:eastAsia="仿宋" w:cs="仿宋"/>
          <w:b/>
          <w:color w:val="auto"/>
          <w:spacing w:val="6"/>
          <w:sz w:val="32"/>
          <w:szCs w:val="32"/>
          <w:highlight w:val="none"/>
        </w:rPr>
      </w:pPr>
    </w:p>
    <w:p w14:paraId="7A90CD25">
      <w:pPr>
        <w:shd w:val="clear"/>
        <w:spacing w:line="360" w:lineRule="auto"/>
        <w:jc w:val="center"/>
        <w:rPr>
          <w:rFonts w:hint="eastAsia" w:ascii="仿宋" w:hAnsi="仿宋" w:eastAsia="仿宋" w:cs="仿宋"/>
          <w:b/>
          <w:color w:val="auto"/>
          <w:spacing w:val="6"/>
          <w:sz w:val="32"/>
          <w:szCs w:val="32"/>
          <w:highlight w:val="none"/>
        </w:rPr>
      </w:pPr>
    </w:p>
    <w:p w14:paraId="2F567255">
      <w:pPr>
        <w:shd w:val="clear"/>
        <w:spacing w:line="360" w:lineRule="auto"/>
        <w:jc w:val="center"/>
        <w:rPr>
          <w:rFonts w:hint="eastAsia" w:ascii="仿宋" w:hAnsi="仿宋" w:eastAsia="仿宋" w:cs="仿宋"/>
          <w:b/>
          <w:color w:val="auto"/>
          <w:spacing w:val="6"/>
          <w:sz w:val="32"/>
          <w:szCs w:val="32"/>
          <w:highlight w:val="none"/>
        </w:rPr>
      </w:pPr>
    </w:p>
    <w:p w14:paraId="3993580C">
      <w:pPr>
        <w:shd w:val="clear"/>
        <w:spacing w:line="360" w:lineRule="auto"/>
        <w:jc w:val="center"/>
        <w:rPr>
          <w:rFonts w:hint="eastAsia" w:ascii="仿宋" w:hAnsi="仿宋" w:eastAsia="仿宋" w:cs="仿宋"/>
          <w:b/>
          <w:color w:val="auto"/>
          <w:spacing w:val="6"/>
          <w:sz w:val="32"/>
          <w:szCs w:val="32"/>
          <w:highlight w:val="none"/>
        </w:rPr>
      </w:pPr>
    </w:p>
    <w:p w14:paraId="284B415D">
      <w:pPr>
        <w:shd w:val="clear"/>
        <w:spacing w:line="360" w:lineRule="auto"/>
        <w:jc w:val="left"/>
        <w:rPr>
          <w:rFonts w:hint="eastAsia" w:ascii="仿宋" w:hAnsi="仿宋" w:eastAsia="仿宋" w:cs="仿宋"/>
          <w:b/>
          <w:color w:val="auto"/>
          <w:spacing w:val="6"/>
          <w:sz w:val="32"/>
          <w:szCs w:val="32"/>
          <w:highlight w:val="none"/>
        </w:rPr>
      </w:pPr>
    </w:p>
    <w:p w14:paraId="5C24A188">
      <w:pPr>
        <w:shd w:val="clear"/>
        <w:spacing w:line="360" w:lineRule="auto"/>
        <w:jc w:val="left"/>
        <w:rPr>
          <w:rFonts w:hint="eastAsia" w:ascii="仿宋" w:hAnsi="仿宋" w:eastAsia="仿宋" w:cs="仿宋"/>
          <w:b/>
          <w:color w:val="auto"/>
          <w:spacing w:val="6"/>
          <w:sz w:val="32"/>
          <w:szCs w:val="32"/>
          <w:highlight w:val="none"/>
        </w:rPr>
      </w:pPr>
    </w:p>
    <w:p w14:paraId="597538D8">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4A89D2B">
      <w:pPr>
        <w:shd w:val="clear"/>
        <w:spacing w:line="360" w:lineRule="auto"/>
        <w:jc w:val="center"/>
        <w:rPr>
          <w:rFonts w:hint="eastAsia" w:ascii="仿宋" w:hAnsi="仿宋" w:eastAsia="仿宋" w:cs="仿宋"/>
          <w:b/>
          <w:color w:val="auto"/>
          <w:sz w:val="24"/>
          <w:highlight w:val="none"/>
        </w:rPr>
      </w:pPr>
    </w:p>
    <w:p w14:paraId="65AADD9B">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7962B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F6BEB8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7112C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2CD1FC">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888726">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36DDA2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9235B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2014A0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CEF3B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969CE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DA74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A6E89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13C10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559BD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19949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6D934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3BADB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1B379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83855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6FC92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E5AAB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5C5B1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4158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BF9C21C">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5AB6A62">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0052C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1C0392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C66D64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9CF46F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C7C08F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C768B8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90B549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0581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B3ADB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AEB87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64337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30DC2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1222D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74FF8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D03A597">
      <w:pPr>
        <w:shd w:val="clear"/>
        <w:spacing w:line="360" w:lineRule="auto"/>
        <w:rPr>
          <w:rFonts w:hint="eastAsia" w:ascii="仿宋" w:hAnsi="仿宋" w:eastAsia="仿宋" w:cs="仿宋"/>
          <w:b/>
          <w:color w:val="auto"/>
          <w:sz w:val="24"/>
          <w:highlight w:val="none"/>
        </w:rPr>
      </w:pPr>
    </w:p>
    <w:p w14:paraId="06F403FF">
      <w:pPr>
        <w:shd w:val="clear"/>
        <w:spacing w:line="360" w:lineRule="auto"/>
        <w:rPr>
          <w:rFonts w:hint="eastAsia" w:ascii="仿宋" w:hAnsi="仿宋" w:eastAsia="仿宋" w:cs="仿宋"/>
          <w:b/>
          <w:color w:val="auto"/>
          <w:sz w:val="24"/>
          <w:highlight w:val="none"/>
        </w:rPr>
      </w:pPr>
    </w:p>
    <w:p w14:paraId="5286CC0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A985DA">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0E9FBB7">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824C86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EEAF22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440E0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ABA85B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646599D">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2043B2F">
      <w:pPr>
        <w:shd w:val="clear"/>
        <w:spacing w:line="360" w:lineRule="auto"/>
        <w:rPr>
          <w:rFonts w:hint="eastAsia" w:ascii="仿宋" w:hAnsi="仿宋" w:eastAsia="仿宋" w:cs="仿宋"/>
          <w:b/>
          <w:color w:val="auto"/>
          <w:sz w:val="24"/>
          <w:highlight w:val="none"/>
        </w:rPr>
      </w:pPr>
    </w:p>
    <w:p w14:paraId="675F5841">
      <w:pPr>
        <w:shd w:val="clear"/>
        <w:autoSpaceDE w:val="0"/>
        <w:autoSpaceDN w:val="0"/>
        <w:jc w:val="center"/>
        <w:rPr>
          <w:rFonts w:hint="eastAsia" w:ascii="仿宋" w:hAnsi="仿宋" w:eastAsia="仿宋" w:cs="仿宋"/>
          <w:b/>
          <w:color w:val="auto"/>
          <w:spacing w:val="6"/>
          <w:sz w:val="32"/>
          <w:szCs w:val="32"/>
          <w:highlight w:val="none"/>
        </w:rPr>
      </w:pPr>
    </w:p>
    <w:p w14:paraId="01B5843E">
      <w:pPr>
        <w:shd w:val="clear"/>
        <w:autoSpaceDE w:val="0"/>
        <w:autoSpaceDN w:val="0"/>
        <w:jc w:val="center"/>
        <w:rPr>
          <w:rFonts w:hint="eastAsia" w:ascii="仿宋" w:hAnsi="仿宋" w:eastAsia="仿宋" w:cs="仿宋"/>
          <w:b/>
          <w:color w:val="auto"/>
          <w:spacing w:val="6"/>
          <w:sz w:val="32"/>
          <w:szCs w:val="32"/>
          <w:highlight w:val="none"/>
        </w:rPr>
      </w:pPr>
    </w:p>
    <w:p w14:paraId="4BC2F1D6">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046CA5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27918F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7A1CAB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AE41BB">
      <w:pPr>
        <w:shd w:val="clear"/>
        <w:spacing w:line="360" w:lineRule="auto"/>
        <w:ind w:firstLine="494"/>
        <w:rPr>
          <w:rFonts w:hint="eastAsia" w:ascii="仿宋" w:hAnsi="仿宋" w:eastAsia="仿宋" w:cs="仿宋"/>
          <w:color w:val="auto"/>
          <w:sz w:val="24"/>
          <w:highlight w:val="none"/>
        </w:rPr>
      </w:pPr>
    </w:p>
    <w:p w14:paraId="1BD9E141">
      <w:pPr>
        <w:shd w:val="clear"/>
        <w:spacing w:line="360" w:lineRule="auto"/>
        <w:ind w:firstLine="494"/>
        <w:rPr>
          <w:rFonts w:hint="eastAsia" w:ascii="仿宋" w:hAnsi="仿宋" w:eastAsia="仿宋" w:cs="仿宋"/>
          <w:color w:val="auto"/>
          <w:sz w:val="24"/>
          <w:highlight w:val="none"/>
        </w:rPr>
      </w:pPr>
    </w:p>
    <w:p w14:paraId="0FA382DE">
      <w:pPr>
        <w:shd w:val="clear"/>
        <w:spacing w:line="360" w:lineRule="auto"/>
        <w:ind w:firstLine="494"/>
        <w:rPr>
          <w:rFonts w:hint="eastAsia" w:ascii="仿宋" w:hAnsi="仿宋" w:eastAsia="仿宋" w:cs="仿宋"/>
          <w:color w:val="auto"/>
          <w:sz w:val="24"/>
          <w:highlight w:val="none"/>
        </w:rPr>
      </w:pPr>
    </w:p>
    <w:p w14:paraId="02E0B011">
      <w:pPr>
        <w:shd w:val="clear"/>
        <w:spacing w:line="360" w:lineRule="auto"/>
        <w:ind w:firstLine="494"/>
        <w:rPr>
          <w:rFonts w:hint="eastAsia" w:ascii="仿宋" w:hAnsi="仿宋" w:eastAsia="仿宋" w:cs="仿宋"/>
          <w:color w:val="auto"/>
          <w:sz w:val="24"/>
          <w:highlight w:val="none"/>
        </w:rPr>
      </w:pPr>
    </w:p>
    <w:p w14:paraId="112E53D4">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BD64A34">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AA0C3">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0765EC4">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09A706D">
      <w:pPr>
        <w:shd w:val="clear"/>
        <w:autoSpaceDE w:val="0"/>
        <w:autoSpaceDN w:val="0"/>
        <w:jc w:val="center"/>
        <w:rPr>
          <w:rFonts w:hint="eastAsia" w:ascii="仿宋" w:hAnsi="仿宋" w:eastAsia="仿宋" w:cs="仿宋"/>
          <w:b/>
          <w:color w:val="auto"/>
          <w:spacing w:val="6"/>
          <w:sz w:val="32"/>
          <w:szCs w:val="32"/>
          <w:highlight w:val="none"/>
        </w:rPr>
      </w:pPr>
    </w:p>
    <w:p w14:paraId="701A8782">
      <w:pPr>
        <w:shd w:val="clear"/>
        <w:autoSpaceDE w:val="0"/>
        <w:autoSpaceDN w:val="0"/>
        <w:jc w:val="center"/>
        <w:rPr>
          <w:rFonts w:hint="eastAsia" w:ascii="仿宋" w:hAnsi="仿宋" w:eastAsia="仿宋" w:cs="仿宋"/>
          <w:b/>
          <w:color w:val="auto"/>
          <w:spacing w:val="6"/>
          <w:sz w:val="32"/>
          <w:szCs w:val="32"/>
          <w:highlight w:val="none"/>
        </w:rPr>
      </w:pPr>
    </w:p>
    <w:p w14:paraId="3A4DB013">
      <w:pPr>
        <w:shd w:val="clear"/>
        <w:autoSpaceDE w:val="0"/>
        <w:autoSpaceDN w:val="0"/>
        <w:jc w:val="center"/>
        <w:rPr>
          <w:rFonts w:hint="eastAsia" w:ascii="仿宋" w:hAnsi="仿宋" w:eastAsia="仿宋" w:cs="仿宋"/>
          <w:b/>
          <w:color w:val="auto"/>
          <w:spacing w:val="6"/>
          <w:sz w:val="32"/>
          <w:szCs w:val="32"/>
          <w:highlight w:val="none"/>
        </w:rPr>
      </w:pPr>
    </w:p>
    <w:p w14:paraId="40239177">
      <w:pPr>
        <w:shd w:val="clear"/>
        <w:autoSpaceDE w:val="0"/>
        <w:autoSpaceDN w:val="0"/>
        <w:jc w:val="center"/>
        <w:rPr>
          <w:rFonts w:hint="eastAsia" w:ascii="仿宋" w:hAnsi="仿宋" w:eastAsia="仿宋" w:cs="仿宋"/>
          <w:b/>
          <w:color w:val="auto"/>
          <w:spacing w:val="6"/>
          <w:sz w:val="32"/>
          <w:szCs w:val="32"/>
          <w:highlight w:val="none"/>
        </w:rPr>
      </w:pPr>
    </w:p>
    <w:p w14:paraId="13D24A6D">
      <w:pPr>
        <w:shd w:val="clear"/>
        <w:autoSpaceDE w:val="0"/>
        <w:autoSpaceDN w:val="0"/>
        <w:jc w:val="center"/>
        <w:rPr>
          <w:rFonts w:hint="eastAsia" w:ascii="仿宋" w:hAnsi="仿宋" w:eastAsia="仿宋" w:cs="仿宋"/>
          <w:b/>
          <w:color w:val="auto"/>
          <w:spacing w:val="6"/>
          <w:sz w:val="32"/>
          <w:szCs w:val="32"/>
          <w:highlight w:val="none"/>
        </w:rPr>
      </w:pPr>
    </w:p>
    <w:p w14:paraId="4C892741">
      <w:pPr>
        <w:shd w:val="clear"/>
        <w:autoSpaceDE w:val="0"/>
        <w:autoSpaceDN w:val="0"/>
        <w:jc w:val="center"/>
        <w:rPr>
          <w:rFonts w:hint="eastAsia" w:ascii="仿宋" w:hAnsi="仿宋" w:eastAsia="仿宋" w:cs="仿宋"/>
          <w:b/>
          <w:color w:val="auto"/>
          <w:spacing w:val="6"/>
          <w:sz w:val="32"/>
          <w:szCs w:val="32"/>
          <w:highlight w:val="none"/>
        </w:rPr>
      </w:pPr>
    </w:p>
    <w:p w14:paraId="1AC01D3E">
      <w:pPr>
        <w:shd w:val="clear"/>
        <w:autoSpaceDE w:val="0"/>
        <w:autoSpaceDN w:val="0"/>
        <w:jc w:val="center"/>
        <w:rPr>
          <w:rFonts w:hint="eastAsia" w:ascii="仿宋" w:hAnsi="仿宋" w:eastAsia="仿宋" w:cs="仿宋"/>
          <w:b/>
          <w:color w:val="auto"/>
          <w:spacing w:val="6"/>
          <w:sz w:val="32"/>
          <w:szCs w:val="32"/>
          <w:highlight w:val="none"/>
        </w:rPr>
      </w:pPr>
    </w:p>
    <w:p w14:paraId="4C929415">
      <w:pPr>
        <w:shd w:val="clear"/>
        <w:autoSpaceDE w:val="0"/>
        <w:autoSpaceDN w:val="0"/>
        <w:jc w:val="center"/>
        <w:rPr>
          <w:rFonts w:hint="eastAsia" w:ascii="仿宋" w:hAnsi="仿宋" w:eastAsia="仿宋" w:cs="仿宋"/>
          <w:b/>
          <w:color w:val="auto"/>
          <w:spacing w:val="6"/>
          <w:sz w:val="32"/>
          <w:szCs w:val="32"/>
          <w:highlight w:val="none"/>
        </w:rPr>
      </w:pPr>
    </w:p>
    <w:p w14:paraId="5D9D4062">
      <w:pPr>
        <w:shd w:val="clear"/>
        <w:autoSpaceDE w:val="0"/>
        <w:autoSpaceDN w:val="0"/>
        <w:jc w:val="center"/>
        <w:rPr>
          <w:rFonts w:hint="eastAsia" w:ascii="仿宋" w:hAnsi="仿宋" w:eastAsia="仿宋" w:cs="仿宋"/>
          <w:b/>
          <w:color w:val="auto"/>
          <w:spacing w:val="6"/>
          <w:sz w:val="32"/>
          <w:szCs w:val="32"/>
          <w:highlight w:val="none"/>
        </w:rPr>
      </w:pPr>
    </w:p>
    <w:p w14:paraId="6AD5C561">
      <w:pPr>
        <w:shd w:val="clear"/>
        <w:autoSpaceDE w:val="0"/>
        <w:autoSpaceDN w:val="0"/>
        <w:jc w:val="center"/>
        <w:rPr>
          <w:rFonts w:hint="eastAsia" w:ascii="仿宋" w:hAnsi="仿宋" w:eastAsia="仿宋" w:cs="仿宋"/>
          <w:b/>
          <w:color w:val="auto"/>
          <w:spacing w:val="6"/>
          <w:sz w:val="32"/>
          <w:szCs w:val="32"/>
          <w:highlight w:val="none"/>
        </w:rPr>
      </w:pPr>
    </w:p>
    <w:p w14:paraId="40C50913">
      <w:pPr>
        <w:shd w:val="clear"/>
        <w:autoSpaceDE w:val="0"/>
        <w:autoSpaceDN w:val="0"/>
        <w:jc w:val="center"/>
        <w:rPr>
          <w:rFonts w:hint="eastAsia" w:ascii="仿宋" w:hAnsi="仿宋" w:eastAsia="仿宋" w:cs="仿宋"/>
          <w:b/>
          <w:color w:val="auto"/>
          <w:spacing w:val="6"/>
          <w:sz w:val="32"/>
          <w:szCs w:val="32"/>
          <w:highlight w:val="none"/>
        </w:rPr>
      </w:pPr>
    </w:p>
    <w:p w14:paraId="7E336393">
      <w:pPr>
        <w:shd w:val="clear"/>
        <w:autoSpaceDE w:val="0"/>
        <w:autoSpaceDN w:val="0"/>
        <w:jc w:val="center"/>
        <w:rPr>
          <w:rFonts w:hint="eastAsia" w:ascii="仿宋" w:hAnsi="仿宋" w:eastAsia="仿宋" w:cs="仿宋"/>
          <w:b/>
          <w:color w:val="auto"/>
          <w:spacing w:val="6"/>
          <w:sz w:val="32"/>
          <w:szCs w:val="32"/>
          <w:highlight w:val="none"/>
        </w:rPr>
      </w:pPr>
    </w:p>
    <w:p w14:paraId="57A980D8">
      <w:pPr>
        <w:shd w:val="clear"/>
        <w:autoSpaceDE w:val="0"/>
        <w:autoSpaceDN w:val="0"/>
        <w:jc w:val="center"/>
        <w:rPr>
          <w:rFonts w:hint="eastAsia" w:ascii="仿宋" w:hAnsi="仿宋" w:eastAsia="仿宋" w:cs="仿宋"/>
          <w:b/>
          <w:color w:val="auto"/>
          <w:spacing w:val="6"/>
          <w:sz w:val="32"/>
          <w:szCs w:val="32"/>
          <w:highlight w:val="none"/>
        </w:rPr>
      </w:pPr>
    </w:p>
    <w:p w14:paraId="1B82F06D">
      <w:pPr>
        <w:shd w:val="clear"/>
        <w:autoSpaceDE w:val="0"/>
        <w:autoSpaceDN w:val="0"/>
        <w:jc w:val="center"/>
        <w:rPr>
          <w:rFonts w:hint="eastAsia" w:ascii="仿宋" w:hAnsi="仿宋" w:eastAsia="仿宋" w:cs="仿宋"/>
          <w:b/>
          <w:color w:val="auto"/>
          <w:spacing w:val="6"/>
          <w:sz w:val="32"/>
          <w:szCs w:val="32"/>
          <w:highlight w:val="none"/>
        </w:rPr>
      </w:pPr>
    </w:p>
    <w:p w14:paraId="59898CDA">
      <w:pPr>
        <w:shd w:val="clear"/>
        <w:autoSpaceDE w:val="0"/>
        <w:autoSpaceDN w:val="0"/>
        <w:jc w:val="center"/>
        <w:rPr>
          <w:rFonts w:hint="eastAsia" w:ascii="仿宋" w:hAnsi="仿宋" w:eastAsia="仿宋" w:cs="仿宋"/>
          <w:b/>
          <w:color w:val="auto"/>
          <w:spacing w:val="6"/>
          <w:sz w:val="32"/>
          <w:szCs w:val="32"/>
          <w:highlight w:val="none"/>
        </w:rPr>
      </w:pPr>
    </w:p>
    <w:p w14:paraId="2B46A323">
      <w:pPr>
        <w:shd w:val="clear"/>
        <w:autoSpaceDE w:val="0"/>
        <w:autoSpaceDN w:val="0"/>
        <w:jc w:val="center"/>
        <w:rPr>
          <w:rFonts w:hint="eastAsia" w:ascii="仿宋" w:hAnsi="仿宋" w:eastAsia="仿宋" w:cs="仿宋"/>
          <w:b/>
          <w:color w:val="auto"/>
          <w:spacing w:val="6"/>
          <w:sz w:val="32"/>
          <w:szCs w:val="32"/>
          <w:highlight w:val="none"/>
        </w:rPr>
      </w:pPr>
    </w:p>
    <w:p w14:paraId="58D6244F">
      <w:pPr>
        <w:shd w:val="clear"/>
        <w:autoSpaceDE w:val="0"/>
        <w:autoSpaceDN w:val="0"/>
        <w:jc w:val="both"/>
        <w:rPr>
          <w:rFonts w:hint="eastAsia" w:ascii="仿宋" w:hAnsi="仿宋" w:eastAsia="仿宋" w:cs="仿宋"/>
          <w:b/>
          <w:color w:val="auto"/>
          <w:spacing w:val="6"/>
          <w:sz w:val="32"/>
          <w:szCs w:val="32"/>
          <w:highlight w:val="none"/>
        </w:rPr>
      </w:pPr>
    </w:p>
    <w:p w14:paraId="7E232D10">
      <w:pPr>
        <w:shd w:val="clea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F9D0">
    <w:pPr>
      <w:pStyle w:val="39"/>
      <w:jc w:val="center"/>
      <w:rPr>
        <w:rFonts w:ascii="仿宋_GB2312" w:eastAsia="仿宋_GB2312"/>
      </w:rPr>
    </w:pPr>
  </w:p>
  <w:p w14:paraId="14210A70">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8A6C">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D7AD8">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AD7AD8">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1744A8C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F558">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9159F">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09159F">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FA6D">
    <w:pPr>
      <w:pStyle w:val="39"/>
      <w:framePr w:wrap="around" w:vAnchor="text" w:hAnchor="margin" w:xAlign="right" w:y="1"/>
      <w:rPr>
        <w:rStyle w:val="73"/>
      </w:rPr>
    </w:pPr>
    <w:r>
      <w:fldChar w:fldCharType="begin"/>
    </w:r>
    <w:r>
      <w:rPr>
        <w:rStyle w:val="73"/>
      </w:rPr>
      <w:instrText xml:space="preserve">PAGE  </w:instrText>
    </w:r>
    <w:r>
      <w:fldChar w:fldCharType="end"/>
    </w:r>
  </w:p>
  <w:p w14:paraId="789D8392">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2E8E">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D6CEF">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4D6CEF">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ECD2">
    <w:pPr>
      <w:pStyle w:val="39"/>
      <w:jc w:val="center"/>
      <w:rPr>
        <w:rFonts w:ascii="仿宋_GB2312" w:eastAsia="仿宋_GB2312"/>
      </w:rPr>
    </w:pPr>
  </w:p>
  <w:p w14:paraId="52F2435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D019">
    <w:pPr>
      <w:pStyle w:val="3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4F348">
                          <w:pPr>
                            <w:pStyle w:val="3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F4F348">
                    <w:pPr>
                      <w:pStyle w:val="3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01B7">
    <w:pPr>
      <w:pStyle w:val="3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2264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8E2264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92C">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BE2C7">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FBE2C7">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45E754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B970">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6F7EB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DF16">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B9013">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1B9013">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740295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1A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6CD0">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036CD0">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3530AD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375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46552">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646552">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26FFB00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E50">
    <w:pPr>
      <w:pStyle w:val="41"/>
      <w:rPr>
        <w:rFonts w:ascii="仿宋_GB2312" w:eastAsia="仿宋_GB2312"/>
        <w:b/>
        <w:i/>
        <w:u w:val="single"/>
      </w:rPr>
    </w:pPr>
    <w:r>
      <w:t></w:t>
    </w:r>
    <w:r>
      <w:rPr>
        <w:rFonts w:hint="eastAsia"/>
      </w:rPr>
      <w:t xml:space="preserve">                                                  </w:t>
    </w:r>
    <w:r>
      <w:t>杭州市政府采购公开招标文件</w:t>
    </w:r>
  </w:p>
  <w:p w14:paraId="42F283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B8D">
    <w:pPr>
      <w:pStyle w:val="41"/>
    </w:pPr>
    <w:r>
      <w:t></w:t>
    </w:r>
    <w:r>
      <w:rPr>
        <w:rFonts w:hint="eastAsia"/>
      </w:rPr>
      <w:t xml:space="preserve">         </w:t>
    </w:r>
  </w:p>
  <w:p w14:paraId="449BEC9C">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A5B5">
    <w:pPr>
      <w:pStyle w:val="41"/>
      <w:rPr>
        <w:rFonts w:ascii="仿宋_GB2312" w:eastAsia="仿宋_GB2312"/>
        <w:b/>
        <w:i/>
        <w:u w:val="single"/>
      </w:rPr>
    </w:pPr>
    <w:r>
      <w:t></w:t>
    </w:r>
    <w:r>
      <w:rPr>
        <w:rFonts w:hint="eastAsia"/>
      </w:rPr>
      <w:t xml:space="preserve">                                                  </w:t>
    </w:r>
    <w:r>
      <w:t>杭州市政府采购公开招标文件</w:t>
    </w:r>
  </w:p>
  <w:p w14:paraId="7634A8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F42A">
    <w:pPr>
      <w:pStyle w:val="41"/>
    </w:pPr>
    <w:r>
      <w:t></w:t>
    </w:r>
    <w:r>
      <w:rPr>
        <w:rFonts w:hint="eastAsia"/>
      </w:rPr>
      <w:t xml:space="preserve">         </w:t>
    </w:r>
  </w:p>
  <w:p w14:paraId="699F7DB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2826">
    <w:pPr>
      <w:pStyle w:val="41"/>
      <w:jc w:val="right"/>
      <w:rPr>
        <w:rFonts w:ascii="仿宋_GB2312" w:eastAsia="仿宋_GB2312"/>
        <w:b/>
        <w:i/>
        <w:u w:val="single"/>
      </w:rPr>
    </w:pPr>
    <w:r>
      <w:rPr>
        <w:rFonts w:hint="eastAsia"/>
      </w:rPr>
      <w:t xml:space="preserve">                                  </w:t>
    </w:r>
    <w:r>
      <w:t>杭州市政府采购公开招标文件</w:t>
    </w:r>
  </w:p>
  <w:p w14:paraId="0BCF5D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F719">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53BC">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B1B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6A150C0"/>
    <w:multiLevelType w:val="singleLevel"/>
    <w:tmpl w:val="76A150C0"/>
    <w:lvl w:ilvl="0" w:tentative="0">
      <w:start w:val="1"/>
      <w:numFmt w:val="decimal"/>
      <w:suff w:val="space"/>
      <w:lvlText w:val="%1."/>
      <w:lvlJc w:val="left"/>
      <w:pPr>
        <w:ind w:left="-60"/>
      </w:pPr>
    </w:lvl>
  </w:abstractNum>
  <w:abstractNum w:abstractNumId="9">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9"/>
  </w:num>
  <w:num w:numId="5">
    <w:abstractNumId w:val="8"/>
  </w:num>
  <w:num w:numId="6">
    <w:abstractNumId w:val="3"/>
  </w:num>
  <w:num w:numId="7">
    <w:abstractNumId w:val="2"/>
  </w:num>
  <w:num w:numId="8">
    <w:abstractNumId w:val="1"/>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n波">
    <w15:presenceInfo w15:providerId="WPS Office" w15:userId="403374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jdmZGE0ZTgwNDA2MzA4YzRlN2UyOGJhOGViODYifQ=="/>
    <w:docVar w:name="KSO_WPS_MARK_KEY" w:val="79ce2c07-c4b1-47eb-a4d2-2e56a6fabe18"/>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4A1251"/>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4A4F58"/>
    <w:rsid w:val="03566D53"/>
    <w:rsid w:val="035C1C6E"/>
    <w:rsid w:val="036634D2"/>
    <w:rsid w:val="03DD35E4"/>
    <w:rsid w:val="04076900"/>
    <w:rsid w:val="041A5A3B"/>
    <w:rsid w:val="042311BA"/>
    <w:rsid w:val="04284AF9"/>
    <w:rsid w:val="042B157A"/>
    <w:rsid w:val="044D1EDB"/>
    <w:rsid w:val="04697A1A"/>
    <w:rsid w:val="048F763B"/>
    <w:rsid w:val="049F330E"/>
    <w:rsid w:val="04A64AD7"/>
    <w:rsid w:val="04AA775C"/>
    <w:rsid w:val="04AF1889"/>
    <w:rsid w:val="04D61BAA"/>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7245D42"/>
    <w:rsid w:val="07264C62"/>
    <w:rsid w:val="073E53C6"/>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060B4B"/>
    <w:rsid w:val="09335624"/>
    <w:rsid w:val="0944690F"/>
    <w:rsid w:val="09535675"/>
    <w:rsid w:val="095F057D"/>
    <w:rsid w:val="09642282"/>
    <w:rsid w:val="09733572"/>
    <w:rsid w:val="09772C16"/>
    <w:rsid w:val="098353B5"/>
    <w:rsid w:val="09A5691D"/>
    <w:rsid w:val="09A92330"/>
    <w:rsid w:val="09B06B87"/>
    <w:rsid w:val="09C13146"/>
    <w:rsid w:val="09E04166"/>
    <w:rsid w:val="0A1C0718"/>
    <w:rsid w:val="0A3E7710"/>
    <w:rsid w:val="0A5B7E63"/>
    <w:rsid w:val="0A7065B0"/>
    <w:rsid w:val="0A99092D"/>
    <w:rsid w:val="0AA374A5"/>
    <w:rsid w:val="0AAB7649"/>
    <w:rsid w:val="0ABC5606"/>
    <w:rsid w:val="0B2322A5"/>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157895"/>
    <w:rsid w:val="0F4958DC"/>
    <w:rsid w:val="0F515DF7"/>
    <w:rsid w:val="0F596BA8"/>
    <w:rsid w:val="0F6248D2"/>
    <w:rsid w:val="0F693536"/>
    <w:rsid w:val="0F716A6E"/>
    <w:rsid w:val="0F7B0511"/>
    <w:rsid w:val="0F7B76D9"/>
    <w:rsid w:val="0F816ACD"/>
    <w:rsid w:val="0F94474B"/>
    <w:rsid w:val="0F9832DB"/>
    <w:rsid w:val="0FB84294"/>
    <w:rsid w:val="0FBF3FD2"/>
    <w:rsid w:val="0FBF7FF3"/>
    <w:rsid w:val="0FE265EB"/>
    <w:rsid w:val="10075B42"/>
    <w:rsid w:val="100E0156"/>
    <w:rsid w:val="1064254F"/>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5353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531213"/>
    <w:rsid w:val="146D271E"/>
    <w:rsid w:val="14755EAE"/>
    <w:rsid w:val="14982588"/>
    <w:rsid w:val="149A5AD9"/>
    <w:rsid w:val="14A7619D"/>
    <w:rsid w:val="14C0705C"/>
    <w:rsid w:val="14EF14DD"/>
    <w:rsid w:val="150536C3"/>
    <w:rsid w:val="150C1963"/>
    <w:rsid w:val="151447A0"/>
    <w:rsid w:val="15287F1F"/>
    <w:rsid w:val="1530775F"/>
    <w:rsid w:val="154A6454"/>
    <w:rsid w:val="15762120"/>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35EF0"/>
    <w:rsid w:val="1A984BAD"/>
    <w:rsid w:val="1AAF7A3A"/>
    <w:rsid w:val="1AB8220E"/>
    <w:rsid w:val="1ADD69AB"/>
    <w:rsid w:val="1AE4166C"/>
    <w:rsid w:val="1AF06CFB"/>
    <w:rsid w:val="1AF11B8D"/>
    <w:rsid w:val="1B11359C"/>
    <w:rsid w:val="1B267FBB"/>
    <w:rsid w:val="1B2A271F"/>
    <w:rsid w:val="1B530544"/>
    <w:rsid w:val="1B5A252D"/>
    <w:rsid w:val="1B713184"/>
    <w:rsid w:val="1BA209CF"/>
    <w:rsid w:val="1BB4777D"/>
    <w:rsid w:val="1BD75AB8"/>
    <w:rsid w:val="1BE22A26"/>
    <w:rsid w:val="1C0459C2"/>
    <w:rsid w:val="1C1B3B4A"/>
    <w:rsid w:val="1C371CE4"/>
    <w:rsid w:val="1C4572E0"/>
    <w:rsid w:val="1C826D9A"/>
    <w:rsid w:val="1C88086E"/>
    <w:rsid w:val="1CB13D3B"/>
    <w:rsid w:val="1CCC1206"/>
    <w:rsid w:val="1CDD0E93"/>
    <w:rsid w:val="1CE45A64"/>
    <w:rsid w:val="1CE603A4"/>
    <w:rsid w:val="1D266CE1"/>
    <w:rsid w:val="1D3963AF"/>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B6156"/>
    <w:rsid w:val="1EA703CC"/>
    <w:rsid w:val="1EB7330C"/>
    <w:rsid w:val="1EDB5833"/>
    <w:rsid w:val="1F0A0FF3"/>
    <w:rsid w:val="1F3952E0"/>
    <w:rsid w:val="1F4C5B16"/>
    <w:rsid w:val="1F5771FF"/>
    <w:rsid w:val="1F5B41D0"/>
    <w:rsid w:val="1FA34CB2"/>
    <w:rsid w:val="1FE05351"/>
    <w:rsid w:val="1FE868A9"/>
    <w:rsid w:val="20034907"/>
    <w:rsid w:val="20173E4B"/>
    <w:rsid w:val="20194161"/>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D56769"/>
    <w:rsid w:val="21E52EF3"/>
    <w:rsid w:val="21FB5D7B"/>
    <w:rsid w:val="220B1C3D"/>
    <w:rsid w:val="220F7AF6"/>
    <w:rsid w:val="221C0C22"/>
    <w:rsid w:val="221D1D20"/>
    <w:rsid w:val="22334A87"/>
    <w:rsid w:val="2263415E"/>
    <w:rsid w:val="22BE6801"/>
    <w:rsid w:val="22E20286"/>
    <w:rsid w:val="2314277B"/>
    <w:rsid w:val="23160915"/>
    <w:rsid w:val="232E02C0"/>
    <w:rsid w:val="233500BF"/>
    <w:rsid w:val="23377FF7"/>
    <w:rsid w:val="23505B4A"/>
    <w:rsid w:val="236B425F"/>
    <w:rsid w:val="23836192"/>
    <w:rsid w:val="238E2784"/>
    <w:rsid w:val="23901F29"/>
    <w:rsid w:val="239C0061"/>
    <w:rsid w:val="23B908A4"/>
    <w:rsid w:val="23E95BEF"/>
    <w:rsid w:val="23FD0064"/>
    <w:rsid w:val="24044C11"/>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8D3B22"/>
    <w:rsid w:val="25A917A6"/>
    <w:rsid w:val="25BC57A4"/>
    <w:rsid w:val="25BE27CC"/>
    <w:rsid w:val="25F74A5C"/>
    <w:rsid w:val="2628662C"/>
    <w:rsid w:val="262D45DE"/>
    <w:rsid w:val="26871DC8"/>
    <w:rsid w:val="26A53EF9"/>
    <w:rsid w:val="26A94201"/>
    <w:rsid w:val="26AC274F"/>
    <w:rsid w:val="26DF6CB3"/>
    <w:rsid w:val="26FA0CB2"/>
    <w:rsid w:val="27044A29"/>
    <w:rsid w:val="270B6293"/>
    <w:rsid w:val="271D34C8"/>
    <w:rsid w:val="273F364E"/>
    <w:rsid w:val="275A6FE1"/>
    <w:rsid w:val="276142BF"/>
    <w:rsid w:val="276E5D98"/>
    <w:rsid w:val="27783712"/>
    <w:rsid w:val="2786250D"/>
    <w:rsid w:val="27907362"/>
    <w:rsid w:val="27B378BC"/>
    <w:rsid w:val="280478D6"/>
    <w:rsid w:val="28240460"/>
    <w:rsid w:val="28333E1D"/>
    <w:rsid w:val="28454BD6"/>
    <w:rsid w:val="28455253"/>
    <w:rsid w:val="28551971"/>
    <w:rsid w:val="285B1C53"/>
    <w:rsid w:val="289F7086"/>
    <w:rsid w:val="28C32028"/>
    <w:rsid w:val="28CC490F"/>
    <w:rsid w:val="28DE40AA"/>
    <w:rsid w:val="28FE4325"/>
    <w:rsid w:val="29345E77"/>
    <w:rsid w:val="294C65AD"/>
    <w:rsid w:val="296516EF"/>
    <w:rsid w:val="297D6961"/>
    <w:rsid w:val="29806583"/>
    <w:rsid w:val="298B3C4C"/>
    <w:rsid w:val="29F26D24"/>
    <w:rsid w:val="2A15033F"/>
    <w:rsid w:val="2A1662C1"/>
    <w:rsid w:val="2A1C7367"/>
    <w:rsid w:val="2A2815FA"/>
    <w:rsid w:val="2A634723"/>
    <w:rsid w:val="2A6D6092"/>
    <w:rsid w:val="2A7D76B4"/>
    <w:rsid w:val="2A892EC6"/>
    <w:rsid w:val="2B341AEB"/>
    <w:rsid w:val="2B437463"/>
    <w:rsid w:val="2B4B016A"/>
    <w:rsid w:val="2B574EF7"/>
    <w:rsid w:val="2B5C77CA"/>
    <w:rsid w:val="2B7807EE"/>
    <w:rsid w:val="2BA50BF7"/>
    <w:rsid w:val="2BBF00EC"/>
    <w:rsid w:val="2BC37CFD"/>
    <w:rsid w:val="2BD5237F"/>
    <w:rsid w:val="2BE536CE"/>
    <w:rsid w:val="2BE758D9"/>
    <w:rsid w:val="2BF3A68F"/>
    <w:rsid w:val="2C09049E"/>
    <w:rsid w:val="2C0A653C"/>
    <w:rsid w:val="2C191F85"/>
    <w:rsid w:val="2C92725E"/>
    <w:rsid w:val="2CB5169A"/>
    <w:rsid w:val="2CE82D6F"/>
    <w:rsid w:val="2D152C1F"/>
    <w:rsid w:val="2D343236"/>
    <w:rsid w:val="2DB0453B"/>
    <w:rsid w:val="2DCF6290"/>
    <w:rsid w:val="2DD15014"/>
    <w:rsid w:val="2DDD4F8A"/>
    <w:rsid w:val="2DF72DE4"/>
    <w:rsid w:val="2E0220AF"/>
    <w:rsid w:val="2E271EAD"/>
    <w:rsid w:val="2E3C236C"/>
    <w:rsid w:val="2E4245EE"/>
    <w:rsid w:val="2E4B082A"/>
    <w:rsid w:val="2E5D4E86"/>
    <w:rsid w:val="2E5D6076"/>
    <w:rsid w:val="2E5D790B"/>
    <w:rsid w:val="2E6115DE"/>
    <w:rsid w:val="2E7319E7"/>
    <w:rsid w:val="2E7E0A37"/>
    <w:rsid w:val="2E9A3C18"/>
    <w:rsid w:val="2EBB0FEE"/>
    <w:rsid w:val="2EC63002"/>
    <w:rsid w:val="2ED42249"/>
    <w:rsid w:val="2EE8585B"/>
    <w:rsid w:val="2F0A6B38"/>
    <w:rsid w:val="2F4F0804"/>
    <w:rsid w:val="2F946CCB"/>
    <w:rsid w:val="2FD25781"/>
    <w:rsid w:val="2FFD7934"/>
    <w:rsid w:val="30277260"/>
    <w:rsid w:val="3034577F"/>
    <w:rsid w:val="3043621C"/>
    <w:rsid w:val="30733ACD"/>
    <w:rsid w:val="308C3862"/>
    <w:rsid w:val="30907F59"/>
    <w:rsid w:val="309379D8"/>
    <w:rsid w:val="309E01B4"/>
    <w:rsid w:val="30A270F7"/>
    <w:rsid w:val="30DF1478"/>
    <w:rsid w:val="30EC586F"/>
    <w:rsid w:val="31183C9D"/>
    <w:rsid w:val="319C6071"/>
    <w:rsid w:val="31AC537E"/>
    <w:rsid w:val="31E3679B"/>
    <w:rsid w:val="31E732FD"/>
    <w:rsid w:val="31FA397F"/>
    <w:rsid w:val="320C7001"/>
    <w:rsid w:val="32517576"/>
    <w:rsid w:val="32773645"/>
    <w:rsid w:val="32A64673"/>
    <w:rsid w:val="32BE5C2C"/>
    <w:rsid w:val="32C92794"/>
    <w:rsid w:val="32FB6478"/>
    <w:rsid w:val="33046E3D"/>
    <w:rsid w:val="330616AB"/>
    <w:rsid w:val="331F7372"/>
    <w:rsid w:val="33263B3F"/>
    <w:rsid w:val="336963EB"/>
    <w:rsid w:val="337D4DB9"/>
    <w:rsid w:val="33816EEB"/>
    <w:rsid w:val="33947D60"/>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1C7F1A"/>
    <w:rsid w:val="354D7158"/>
    <w:rsid w:val="358D5588"/>
    <w:rsid w:val="35BA5B31"/>
    <w:rsid w:val="35C366DA"/>
    <w:rsid w:val="363A3B40"/>
    <w:rsid w:val="36463B94"/>
    <w:rsid w:val="365302AE"/>
    <w:rsid w:val="36580AA3"/>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4213E"/>
    <w:rsid w:val="38586797"/>
    <w:rsid w:val="38BC0149"/>
    <w:rsid w:val="38BE762D"/>
    <w:rsid w:val="38D87D1C"/>
    <w:rsid w:val="38E46390"/>
    <w:rsid w:val="3949409C"/>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C75DF"/>
    <w:rsid w:val="3D3C7F39"/>
    <w:rsid w:val="3D440F09"/>
    <w:rsid w:val="3D4504A0"/>
    <w:rsid w:val="3D8734BB"/>
    <w:rsid w:val="3D922933"/>
    <w:rsid w:val="3D9A11D4"/>
    <w:rsid w:val="3D9D5AD2"/>
    <w:rsid w:val="3DA16D89"/>
    <w:rsid w:val="3DA364BE"/>
    <w:rsid w:val="3DB47036"/>
    <w:rsid w:val="3DB66C2D"/>
    <w:rsid w:val="3DC03D05"/>
    <w:rsid w:val="3DD850CD"/>
    <w:rsid w:val="3DE041CB"/>
    <w:rsid w:val="3DE25B6C"/>
    <w:rsid w:val="3DE96493"/>
    <w:rsid w:val="3E022AD4"/>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EEF0681"/>
    <w:rsid w:val="3F060E16"/>
    <w:rsid w:val="3F1537E5"/>
    <w:rsid w:val="3F1D1096"/>
    <w:rsid w:val="3F2F0234"/>
    <w:rsid w:val="3F444291"/>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26EE"/>
    <w:rsid w:val="43DE09EE"/>
    <w:rsid w:val="43EF095F"/>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1B436F"/>
    <w:rsid w:val="46422483"/>
    <w:rsid w:val="4659254A"/>
    <w:rsid w:val="465B0637"/>
    <w:rsid w:val="465E3F0D"/>
    <w:rsid w:val="466A16E6"/>
    <w:rsid w:val="46841EB6"/>
    <w:rsid w:val="46845642"/>
    <w:rsid w:val="468679DC"/>
    <w:rsid w:val="46893F2B"/>
    <w:rsid w:val="469C7016"/>
    <w:rsid w:val="46C4686E"/>
    <w:rsid w:val="477041B4"/>
    <w:rsid w:val="477B778F"/>
    <w:rsid w:val="478203EC"/>
    <w:rsid w:val="479F416C"/>
    <w:rsid w:val="47B025FA"/>
    <w:rsid w:val="47ED5839"/>
    <w:rsid w:val="4809698F"/>
    <w:rsid w:val="480F755D"/>
    <w:rsid w:val="4811697D"/>
    <w:rsid w:val="482D2645"/>
    <w:rsid w:val="48417172"/>
    <w:rsid w:val="48567221"/>
    <w:rsid w:val="48571190"/>
    <w:rsid w:val="48781687"/>
    <w:rsid w:val="487A3E25"/>
    <w:rsid w:val="488A312D"/>
    <w:rsid w:val="488B5503"/>
    <w:rsid w:val="48937E21"/>
    <w:rsid w:val="489A0361"/>
    <w:rsid w:val="48A235A6"/>
    <w:rsid w:val="48B64EBB"/>
    <w:rsid w:val="48B94FF3"/>
    <w:rsid w:val="48E37AAB"/>
    <w:rsid w:val="48FD4B4C"/>
    <w:rsid w:val="490765F2"/>
    <w:rsid w:val="490A68E0"/>
    <w:rsid w:val="491055FE"/>
    <w:rsid w:val="491D00C3"/>
    <w:rsid w:val="493F48A2"/>
    <w:rsid w:val="495F5B3E"/>
    <w:rsid w:val="496429D0"/>
    <w:rsid w:val="49696CB1"/>
    <w:rsid w:val="496F77D7"/>
    <w:rsid w:val="497654FD"/>
    <w:rsid w:val="49891669"/>
    <w:rsid w:val="49B64211"/>
    <w:rsid w:val="49DD574D"/>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151BA1"/>
    <w:rsid w:val="4B236AAE"/>
    <w:rsid w:val="4B524027"/>
    <w:rsid w:val="4B707271"/>
    <w:rsid w:val="4B9739F7"/>
    <w:rsid w:val="4BAA6F71"/>
    <w:rsid w:val="4BAB3E5A"/>
    <w:rsid w:val="4BB53E95"/>
    <w:rsid w:val="4BE11211"/>
    <w:rsid w:val="4BEE2503"/>
    <w:rsid w:val="4C181D1A"/>
    <w:rsid w:val="4C245A30"/>
    <w:rsid w:val="4C676029"/>
    <w:rsid w:val="4CA75D8F"/>
    <w:rsid w:val="4CB6685F"/>
    <w:rsid w:val="4CC367FE"/>
    <w:rsid w:val="4CDB34FE"/>
    <w:rsid w:val="4CEC39C4"/>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541188"/>
    <w:rsid w:val="4F8F0139"/>
    <w:rsid w:val="4F911C54"/>
    <w:rsid w:val="4FB5306C"/>
    <w:rsid w:val="4FE625E0"/>
    <w:rsid w:val="500F3E51"/>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0472E"/>
    <w:rsid w:val="5168214C"/>
    <w:rsid w:val="516D1CDD"/>
    <w:rsid w:val="518832C8"/>
    <w:rsid w:val="51A0432A"/>
    <w:rsid w:val="51A86090"/>
    <w:rsid w:val="51B63E45"/>
    <w:rsid w:val="51B7396D"/>
    <w:rsid w:val="522E4CC3"/>
    <w:rsid w:val="522E70CC"/>
    <w:rsid w:val="5244713B"/>
    <w:rsid w:val="52615633"/>
    <w:rsid w:val="52915273"/>
    <w:rsid w:val="52977FD4"/>
    <w:rsid w:val="52A25790"/>
    <w:rsid w:val="52A96B6F"/>
    <w:rsid w:val="52B45975"/>
    <w:rsid w:val="52BD7F53"/>
    <w:rsid w:val="52D94AA4"/>
    <w:rsid w:val="52EA3A62"/>
    <w:rsid w:val="52F50BB8"/>
    <w:rsid w:val="52F546C3"/>
    <w:rsid w:val="53097272"/>
    <w:rsid w:val="53544462"/>
    <w:rsid w:val="5362532D"/>
    <w:rsid w:val="5397158E"/>
    <w:rsid w:val="53AD0766"/>
    <w:rsid w:val="53B43C2A"/>
    <w:rsid w:val="53EE3FDA"/>
    <w:rsid w:val="54013861"/>
    <w:rsid w:val="54102CEB"/>
    <w:rsid w:val="54233DD1"/>
    <w:rsid w:val="54487265"/>
    <w:rsid w:val="544D6070"/>
    <w:rsid w:val="545C76BB"/>
    <w:rsid w:val="54605E1E"/>
    <w:rsid w:val="54A90711"/>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6B6D1E"/>
    <w:rsid w:val="566D7704"/>
    <w:rsid w:val="56722B20"/>
    <w:rsid w:val="56857173"/>
    <w:rsid w:val="569E129D"/>
    <w:rsid w:val="56DF6C95"/>
    <w:rsid w:val="57032A2C"/>
    <w:rsid w:val="570F5219"/>
    <w:rsid w:val="575B37EA"/>
    <w:rsid w:val="575D12B5"/>
    <w:rsid w:val="57610A87"/>
    <w:rsid w:val="57634F04"/>
    <w:rsid w:val="577B1140"/>
    <w:rsid w:val="577B7F21"/>
    <w:rsid w:val="577F181B"/>
    <w:rsid w:val="57921984"/>
    <w:rsid w:val="579737F0"/>
    <w:rsid w:val="57A777A4"/>
    <w:rsid w:val="57AB7B30"/>
    <w:rsid w:val="57AF5251"/>
    <w:rsid w:val="57B26373"/>
    <w:rsid w:val="57B63F04"/>
    <w:rsid w:val="57BD545E"/>
    <w:rsid w:val="57C55885"/>
    <w:rsid w:val="57CD20C2"/>
    <w:rsid w:val="57D675AB"/>
    <w:rsid w:val="57D85EBF"/>
    <w:rsid w:val="57D95FDD"/>
    <w:rsid w:val="57FE314A"/>
    <w:rsid w:val="584524B0"/>
    <w:rsid w:val="586540F3"/>
    <w:rsid w:val="58737102"/>
    <w:rsid w:val="5874384C"/>
    <w:rsid w:val="58917D2F"/>
    <w:rsid w:val="5894085C"/>
    <w:rsid w:val="58A34379"/>
    <w:rsid w:val="58AE4F0C"/>
    <w:rsid w:val="58B85899"/>
    <w:rsid w:val="58C01C5B"/>
    <w:rsid w:val="58CD4FF7"/>
    <w:rsid w:val="58DC16DE"/>
    <w:rsid w:val="58E363A9"/>
    <w:rsid w:val="58EF1411"/>
    <w:rsid w:val="58F210F1"/>
    <w:rsid w:val="591C41D0"/>
    <w:rsid w:val="595E1678"/>
    <w:rsid w:val="596D5BD4"/>
    <w:rsid w:val="597E3DD8"/>
    <w:rsid w:val="599D1996"/>
    <w:rsid w:val="59DA2E81"/>
    <w:rsid w:val="59F80043"/>
    <w:rsid w:val="5A070C4A"/>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D63A24"/>
    <w:rsid w:val="5AEB4D26"/>
    <w:rsid w:val="5AF33747"/>
    <w:rsid w:val="5B0E2D0E"/>
    <w:rsid w:val="5B2E1A1D"/>
    <w:rsid w:val="5B5F5959"/>
    <w:rsid w:val="5B7B6A74"/>
    <w:rsid w:val="5B843A1C"/>
    <w:rsid w:val="5B873E3F"/>
    <w:rsid w:val="5C02690E"/>
    <w:rsid w:val="5C196DA7"/>
    <w:rsid w:val="5C2A048C"/>
    <w:rsid w:val="5C2F7B7B"/>
    <w:rsid w:val="5C527FC6"/>
    <w:rsid w:val="5C80234E"/>
    <w:rsid w:val="5C8A680C"/>
    <w:rsid w:val="5C922D93"/>
    <w:rsid w:val="5CA576C0"/>
    <w:rsid w:val="5CDC42C8"/>
    <w:rsid w:val="5CFA64D1"/>
    <w:rsid w:val="5D0C4701"/>
    <w:rsid w:val="5D0F0395"/>
    <w:rsid w:val="5D221076"/>
    <w:rsid w:val="5D397964"/>
    <w:rsid w:val="5D5A391C"/>
    <w:rsid w:val="5D5F10C0"/>
    <w:rsid w:val="5D634574"/>
    <w:rsid w:val="5D7B07DB"/>
    <w:rsid w:val="5D891B7B"/>
    <w:rsid w:val="5D8951A4"/>
    <w:rsid w:val="5DAD38EE"/>
    <w:rsid w:val="5DBC1ADE"/>
    <w:rsid w:val="5DDE7FD5"/>
    <w:rsid w:val="5E006862"/>
    <w:rsid w:val="5E0207B9"/>
    <w:rsid w:val="5E1834A1"/>
    <w:rsid w:val="5E261785"/>
    <w:rsid w:val="5E4A7017"/>
    <w:rsid w:val="5E552BBA"/>
    <w:rsid w:val="5E611C10"/>
    <w:rsid w:val="5E7A0F3F"/>
    <w:rsid w:val="5EB80BA4"/>
    <w:rsid w:val="5EBA27A1"/>
    <w:rsid w:val="5EFC7377"/>
    <w:rsid w:val="5F012A1A"/>
    <w:rsid w:val="5F06174D"/>
    <w:rsid w:val="5F2F4386"/>
    <w:rsid w:val="5F3A3602"/>
    <w:rsid w:val="5F45733B"/>
    <w:rsid w:val="5F4B6C84"/>
    <w:rsid w:val="5F5236FE"/>
    <w:rsid w:val="5F6277C6"/>
    <w:rsid w:val="5F6D0B1D"/>
    <w:rsid w:val="5F8D0B82"/>
    <w:rsid w:val="5FA711D6"/>
    <w:rsid w:val="5FCC5339"/>
    <w:rsid w:val="5FCE70D3"/>
    <w:rsid w:val="5FE34A5B"/>
    <w:rsid w:val="5FFE1E36"/>
    <w:rsid w:val="60232584"/>
    <w:rsid w:val="60473021"/>
    <w:rsid w:val="605864BB"/>
    <w:rsid w:val="607330CE"/>
    <w:rsid w:val="60825176"/>
    <w:rsid w:val="609F2AC4"/>
    <w:rsid w:val="60FA2EE8"/>
    <w:rsid w:val="61054A27"/>
    <w:rsid w:val="610A52BC"/>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1D39D4"/>
    <w:rsid w:val="64240056"/>
    <w:rsid w:val="643E143A"/>
    <w:rsid w:val="648B6EEF"/>
    <w:rsid w:val="64A07A63"/>
    <w:rsid w:val="64A468C9"/>
    <w:rsid w:val="64C158BF"/>
    <w:rsid w:val="64CE2EAA"/>
    <w:rsid w:val="64D274BF"/>
    <w:rsid w:val="64F72254"/>
    <w:rsid w:val="653C3090"/>
    <w:rsid w:val="6572241C"/>
    <w:rsid w:val="65807D2E"/>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33BE2"/>
    <w:rsid w:val="66B94E0C"/>
    <w:rsid w:val="66CD0B65"/>
    <w:rsid w:val="66EC1999"/>
    <w:rsid w:val="66F5656F"/>
    <w:rsid w:val="672F3F24"/>
    <w:rsid w:val="67357B86"/>
    <w:rsid w:val="673E055F"/>
    <w:rsid w:val="674E3B96"/>
    <w:rsid w:val="67551CE3"/>
    <w:rsid w:val="678278F4"/>
    <w:rsid w:val="67A22552"/>
    <w:rsid w:val="67B22DCC"/>
    <w:rsid w:val="67BE71AA"/>
    <w:rsid w:val="67D10D55"/>
    <w:rsid w:val="67D90273"/>
    <w:rsid w:val="67DE5875"/>
    <w:rsid w:val="67E55852"/>
    <w:rsid w:val="67EB1AB4"/>
    <w:rsid w:val="67ED6F80"/>
    <w:rsid w:val="67FA1285"/>
    <w:rsid w:val="680B5CDD"/>
    <w:rsid w:val="68245FA8"/>
    <w:rsid w:val="68551F4F"/>
    <w:rsid w:val="687C10C9"/>
    <w:rsid w:val="68840C16"/>
    <w:rsid w:val="68876EFB"/>
    <w:rsid w:val="68884654"/>
    <w:rsid w:val="68986C17"/>
    <w:rsid w:val="689F444F"/>
    <w:rsid w:val="68A85450"/>
    <w:rsid w:val="68B14ED3"/>
    <w:rsid w:val="68B96DBB"/>
    <w:rsid w:val="68C423D8"/>
    <w:rsid w:val="68CA2805"/>
    <w:rsid w:val="68D33F60"/>
    <w:rsid w:val="68E937A3"/>
    <w:rsid w:val="68F109B4"/>
    <w:rsid w:val="69140A20"/>
    <w:rsid w:val="69283CC5"/>
    <w:rsid w:val="693E15D3"/>
    <w:rsid w:val="69627681"/>
    <w:rsid w:val="6977531D"/>
    <w:rsid w:val="69B939B5"/>
    <w:rsid w:val="69C9180A"/>
    <w:rsid w:val="69CC2BFF"/>
    <w:rsid w:val="69FD55B8"/>
    <w:rsid w:val="6A006059"/>
    <w:rsid w:val="6A0B1C62"/>
    <w:rsid w:val="6A0D7023"/>
    <w:rsid w:val="6A2406C8"/>
    <w:rsid w:val="6A7F6A5A"/>
    <w:rsid w:val="6A8F2B46"/>
    <w:rsid w:val="6ADE0BD1"/>
    <w:rsid w:val="6ADF759A"/>
    <w:rsid w:val="6AE17EBB"/>
    <w:rsid w:val="6AE41DDE"/>
    <w:rsid w:val="6AE96859"/>
    <w:rsid w:val="6B147746"/>
    <w:rsid w:val="6B166CD1"/>
    <w:rsid w:val="6B24787C"/>
    <w:rsid w:val="6B33012D"/>
    <w:rsid w:val="6B4F7EE5"/>
    <w:rsid w:val="6B573233"/>
    <w:rsid w:val="6B5B6274"/>
    <w:rsid w:val="6B935D53"/>
    <w:rsid w:val="6B9D08B8"/>
    <w:rsid w:val="6BB93380"/>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1B601D"/>
    <w:rsid w:val="72262B5D"/>
    <w:rsid w:val="72283FF7"/>
    <w:rsid w:val="722E7212"/>
    <w:rsid w:val="723A0474"/>
    <w:rsid w:val="72561893"/>
    <w:rsid w:val="725923E4"/>
    <w:rsid w:val="725F30DC"/>
    <w:rsid w:val="72864BF7"/>
    <w:rsid w:val="729023FC"/>
    <w:rsid w:val="72D11D5F"/>
    <w:rsid w:val="73861E89"/>
    <w:rsid w:val="73C0646E"/>
    <w:rsid w:val="73CB7F47"/>
    <w:rsid w:val="73F619A8"/>
    <w:rsid w:val="742222F5"/>
    <w:rsid w:val="742B2CF7"/>
    <w:rsid w:val="74476126"/>
    <w:rsid w:val="74706664"/>
    <w:rsid w:val="747F3682"/>
    <w:rsid w:val="749A44CF"/>
    <w:rsid w:val="749C4185"/>
    <w:rsid w:val="74D33D47"/>
    <w:rsid w:val="74DB7E1E"/>
    <w:rsid w:val="75067759"/>
    <w:rsid w:val="752E6DCD"/>
    <w:rsid w:val="7551380D"/>
    <w:rsid w:val="75600BE5"/>
    <w:rsid w:val="7564475C"/>
    <w:rsid w:val="7583797F"/>
    <w:rsid w:val="75901D27"/>
    <w:rsid w:val="75D20F1D"/>
    <w:rsid w:val="75DA2C18"/>
    <w:rsid w:val="75E17CDF"/>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EC04CC"/>
    <w:rsid w:val="78146F53"/>
    <w:rsid w:val="7819395D"/>
    <w:rsid w:val="782475B8"/>
    <w:rsid w:val="78436C2C"/>
    <w:rsid w:val="78627072"/>
    <w:rsid w:val="78775729"/>
    <w:rsid w:val="78A42DB0"/>
    <w:rsid w:val="78A656AB"/>
    <w:rsid w:val="78B2245C"/>
    <w:rsid w:val="78C41F4B"/>
    <w:rsid w:val="78E172CC"/>
    <w:rsid w:val="78EA1D1F"/>
    <w:rsid w:val="7904172F"/>
    <w:rsid w:val="790F7E27"/>
    <w:rsid w:val="792A231A"/>
    <w:rsid w:val="79316829"/>
    <w:rsid w:val="796503D8"/>
    <w:rsid w:val="797C2FF4"/>
    <w:rsid w:val="797E66A9"/>
    <w:rsid w:val="79857759"/>
    <w:rsid w:val="79A97383"/>
    <w:rsid w:val="79B6099E"/>
    <w:rsid w:val="79E27E8B"/>
    <w:rsid w:val="79F61F10"/>
    <w:rsid w:val="79F850CE"/>
    <w:rsid w:val="79FD443C"/>
    <w:rsid w:val="7A136EE1"/>
    <w:rsid w:val="7A1545F8"/>
    <w:rsid w:val="7A1D1975"/>
    <w:rsid w:val="7A3C2173"/>
    <w:rsid w:val="7A3E5150"/>
    <w:rsid w:val="7A4670D6"/>
    <w:rsid w:val="7A534B63"/>
    <w:rsid w:val="7A615382"/>
    <w:rsid w:val="7A67303B"/>
    <w:rsid w:val="7AAB1D04"/>
    <w:rsid w:val="7AB4334C"/>
    <w:rsid w:val="7ABA4368"/>
    <w:rsid w:val="7ABD2CC5"/>
    <w:rsid w:val="7AD05746"/>
    <w:rsid w:val="7AE16FC4"/>
    <w:rsid w:val="7B060A1C"/>
    <w:rsid w:val="7B2550EC"/>
    <w:rsid w:val="7B257FFD"/>
    <w:rsid w:val="7B343476"/>
    <w:rsid w:val="7B5A2978"/>
    <w:rsid w:val="7B5A7E4C"/>
    <w:rsid w:val="7B667AF9"/>
    <w:rsid w:val="7B7468F8"/>
    <w:rsid w:val="7BAC5B0E"/>
    <w:rsid w:val="7BC167E5"/>
    <w:rsid w:val="7BD32578"/>
    <w:rsid w:val="7BEE0103"/>
    <w:rsid w:val="7BF12425"/>
    <w:rsid w:val="7C060316"/>
    <w:rsid w:val="7C0A0FE4"/>
    <w:rsid w:val="7C254906"/>
    <w:rsid w:val="7C3E1BE4"/>
    <w:rsid w:val="7C3F0A06"/>
    <w:rsid w:val="7C580217"/>
    <w:rsid w:val="7C590818"/>
    <w:rsid w:val="7C6E4DD9"/>
    <w:rsid w:val="7C7C10F6"/>
    <w:rsid w:val="7C853BEA"/>
    <w:rsid w:val="7C881368"/>
    <w:rsid w:val="7CAC5B50"/>
    <w:rsid w:val="7CE27788"/>
    <w:rsid w:val="7CEC039E"/>
    <w:rsid w:val="7CF92422"/>
    <w:rsid w:val="7D0357E5"/>
    <w:rsid w:val="7D0C32F1"/>
    <w:rsid w:val="7D0F408D"/>
    <w:rsid w:val="7D491C6C"/>
    <w:rsid w:val="7D5429C0"/>
    <w:rsid w:val="7D634967"/>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EF2121"/>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51"/>
    <w:link w:val="326"/>
    <w:qFormat/>
    <w:uiPriority w:val="0"/>
    <w:pPr>
      <w:ind w:firstLine="420"/>
    </w:pPr>
    <w:rPr>
      <w:rFonts w:hAnsi="Calibri" w:cs="Times New Roman"/>
      <w:snapToGrid/>
      <w:szCs w:val="20"/>
    </w:rPr>
  </w:style>
  <w:style w:type="paragraph" w:styleId="62">
    <w:name w:val="Body Text First Indent 2"/>
    <w:basedOn w:val="24"/>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8">
    <w:name w:val="样式 正文文本缩进 + 左  0 字符"/>
    <w:basedOn w:val="1"/>
    <w:next w:val="89"/>
    <w:qFormat/>
    <w:uiPriority w:val="0"/>
    <w:pPr>
      <w:ind w:firstLine="645"/>
    </w:pPr>
    <w:rPr>
      <w:rFonts w:ascii="楷体_GB2312" w:eastAsia="楷体_GB2312"/>
      <w:sz w:val="24"/>
      <w:szCs w:val="20"/>
    </w:rPr>
  </w:style>
  <w:style w:type="paragraph" w:customStyle="1" w:styleId="89">
    <w:name w:val="MM Topic 4"/>
    <w:basedOn w:val="5"/>
    <w:qFormat/>
    <w:uiPriority w:val="0"/>
    <w:pPr>
      <w:tabs>
        <w:tab w:val="left" w:pos="2100"/>
      </w:tabs>
      <w:adjustRightInd/>
      <w:ind w:left="2100" w:hanging="420"/>
    </w:pPr>
    <w:rPr>
      <w:lang w:val="en-US"/>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basedOn w:val="70"/>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5"/>
    <w:qFormat/>
    <w:uiPriority w:val="0"/>
    <w:rPr>
      <w:rFonts w:ascii="宋体"/>
      <w:kern w:val="2"/>
      <w:sz w:val="24"/>
      <w:szCs w:val="21"/>
      <w:lang w:val="zh-CN"/>
    </w:rPr>
  </w:style>
  <w:style w:type="character" w:customStyle="1" w:styleId="189">
    <w:name w:val="标题 9 字符"/>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2"/>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basedOn w:val="70"/>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9"/>
    <w:qFormat/>
    <w:uiPriority w:val="10"/>
    <w:rPr>
      <w:b/>
      <w:sz w:val="24"/>
      <w:lang w:val="en-GB"/>
    </w:rPr>
  </w:style>
  <w:style w:type="character" w:customStyle="1" w:styleId="293">
    <w:name w:val="font81"/>
    <w:basedOn w:val="70"/>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70"/>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2"/>
    <w:next w:val="24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2"/>
    <w:next w:val="24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611"/>
    <w:qFormat/>
    <w:uiPriority w:val="7"/>
    <w:pPr>
      <w:adjustRightInd/>
    </w:pPr>
    <w:rPr>
      <w:rFonts w:ascii="宋体" w:hAnsi="Courier New"/>
    </w:rPr>
  </w:style>
  <w:style w:type="paragraph" w:customStyle="1" w:styleId="611">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link w:val="969"/>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0"/>
    <w:qFormat/>
    <w:uiPriority w:val="0"/>
    <w:rPr>
      <w:rFonts w:hint="default" w:ascii="Calibri" w:hAnsi="Calibri"/>
      <w:color w:val="0000FF"/>
      <w:u w:val="single"/>
    </w:rPr>
  </w:style>
  <w:style w:type="character" w:customStyle="1" w:styleId="942">
    <w:name w:val="16"/>
    <w:basedOn w:val="70"/>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basedOn w:val="70"/>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3"/>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character" w:customStyle="1" w:styleId="975">
    <w:name w:val="NormalCharacter"/>
    <w:qFormat/>
    <w:uiPriority w:val="0"/>
  </w:style>
  <w:style w:type="paragraph" w:customStyle="1" w:styleId="976">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7">
    <w:name w:val="正文空2字"/>
    <w:basedOn w:val="9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92</Pages>
  <Words>16818</Words>
  <Characters>18389</Characters>
  <Lines>1</Lines>
  <Paragraphs>1</Paragraphs>
  <TotalTime>0</TotalTime>
  <ScaleCrop>false</ScaleCrop>
  <LinksUpToDate>false</LinksUpToDate>
  <CharactersWithSpaces>18776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2025-01-21T00:32:17Z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86AF8E43EB584B858A586ECA8B2B9DB4_13</vt:lpwstr>
  </property>
  <property fmtid="{D5CDD505-2E9C-101B-9397-08002B2CF9AE}" pid="5" name="KSOTemplateDocerSaveRecord">
    <vt:lpwstr>eyJoZGlkIjoiZGIxMGQ2NzI5ZmVmYWIzNTZmNjhkNDU4YmRhODNjM2UiLCJ1c2VySWQiOiI3NTIwNjcyNjQifQ==</vt:lpwstr>
  </property>
</Properties>
</file>