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hint="eastAsia" w:ascii="仿宋" w:hAnsi="仿宋" w:eastAsia="仿宋" w:cs="仿宋"/>
          <w:b/>
          <w:color w:val="auto"/>
          <w:sz w:val="24"/>
          <w:highlight w:val="none"/>
        </w:rPr>
      </w:pPr>
    </w:p>
    <w:p>
      <w:pPr>
        <w:shd w:val="clear"/>
        <w:spacing w:line="360" w:lineRule="auto"/>
        <w:jc w:val="center"/>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44"/>
          <w:szCs w:val="44"/>
          <w:highlight w:val="none"/>
        </w:rPr>
      </w:pPr>
    </w:p>
    <w:p>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4"/>
          <w:szCs w:val="44"/>
          <w:highlight w:val="none"/>
          <w:lang w:eastAsia="zh-CN"/>
        </w:rPr>
        <w:t>C型臂X射线机采购项目</w:t>
      </w:r>
    </w:p>
    <w:p>
      <w:pPr>
        <w:shd w:val="clear"/>
        <w:adjustRightInd/>
        <w:spacing w:line="360" w:lineRule="auto"/>
        <w:jc w:val="center"/>
        <w:rPr>
          <w:rFonts w:hint="eastAsia" w:ascii="仿宋" w:hAnsi="仿宋" w:eastAsia="仿宋" w:cs="仿宋"/>
          <w:color w:val="auto"/>
          <w:sz w:val="48"/>
          <w:szCs w:val="48"/>
          <w:highlight w:val="none"/>
        </w:rPr>
      </w:pPr>
    </w:p>
    <w:p>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hd w:val="clear"/>
        <w:snapToGrid w:val="0"/>
        <w:spacing w:line="360" w:lineRule="auto"/>
        <w:jc w:val="center"/>
        <w:rPr>
          <w:rFonts w:hint="eastAsia" w:ascii="仿宋" w:hAnsi="仿宋" w:eastAsia="仿宋" w:cs="仿宋"/>
          <w:color w:val="auto"/>
          <w:sz w:val="30"/>
          <w:szCs w:val="30"/>
          <w:highlight w:val="none"/>
        </w:rPr>
      </w:pPr>
    </w:p>
    <w:p>
      <w:pPr>
        <w:shd w:val="clea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"javascript:void(0)" \o "ZJ-2271300"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lang w:eastAsia="zh-CN"/>
        </w:rPr>
        <w:t>XSYY2024-GK-046</w:t>
      </w:r>
      <w:r>
        <w:rPr>
          <w:rFonts w:hint="eastAsia" w:ascii="仿宋" w:hAnsi="仿宋" w:eastAsia="仿宋" w:cs="仿宋"/>
          <w:color w:val="auto"/>
          <w:sz w:val="30"/>
          <w:szCs w:val="30"/>
          <w:highlight w:val="none"/>
        </w:rPr>
        <w:fldChar w:fldCharType="end"/>
      </w:r>
    </w:p>
    <w:p>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hd w:val="clear"/>
        <w:spacing w:line="360" w:lineRule="auto"/>
        <w:rPr>
          <w:rFonts w:hint="eastAsia" w:ascii="仿宋" w:hAnsi="仿宋" w:eastAsia="仿宋" w:cs="仿宋"/>
          <w:color w:val="auto"/>
          <w:sz w:val="32"/>
          <w:szCs w:val="32"/>
          <w:highlight w:val="none"/>
        </w:rPr>
      </w:pPr>
    </w:p>
    <w:p>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pPr>
        <w:shd w:val="clea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2024年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月</w:t>
      </w:r>
    </w:p>
    <w:p>
      <w:pPr>
        <w:shd w:val="clea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24"/>
        <w:rPr>
          <w:rFonts w:hint="eastAsia"/>
          <w:color w:val="auto"/>
          <w:highlight w:val="none"/>
        </w:rPr>
      </w:pPr>
    </w:p>
    <w:p>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hd w:val="clear"/>
        <w:spacing w:line="360" w:lineRule="auto"/>
        <w:rPr>
          <w:rFonts w:hint="eastAsia" w:ascii="仿宋" w:hAnsi="仿宋" w:eastAsia="仿宋" w:cs="仿宋"/>
          <w:color w:val="auto"/>
          <w:sz w:val="32"/>
          <w:szCs w:val="32"/>
          <w:highlight w:val="none"/>
        </w:rPr>
      </w:pPr>
    </w:p>
    <w:p>
      <w:pPr>
        <w:shd w:val="clear"/>
        <w:spacing w:line="360" w:lineRule="auto"/>
        <w:rPr>
          <w:rFonts w:hint="eastAsia" w:ascii="仿宋" w:hAnsi="仿宋" w:eastAsia="仿宋" w:cs="仿宋"/>
          <w:color w:val="auto"/>
          <w:sz w:val="32"/>
          <w:szCs w:val="32"/>
          <w:highlight w:val="none"/>
        </w:rPr>
      </w:pP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hd w:val="clea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p>
    <w:p>
      <w:pPr>
        <w:shd w:val="clea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杭州市萧山区第一人民医院C型臂X射线机</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13时30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XSYY2024-GK-046</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杭州市萧山区第一人民医院C型臂X射线机采购项目</w:t>
      </w:r>
    </w:p>
    <w:p>
      <w:pPr>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1300000.00</w:t>
      </w:r>
    </w:p>
    <w:p>
      <w:pPr>
        <w:shd w:val="clea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w:t>
      </w:r>
    </w:p>
    <w:p>
      <w:pPr>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shd w:val="clear"/>
        <w:spacing w:line="360" w:lineRule="auto"/>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highlight w:val="none"/>
          <w:u w:val="none"/>
          <w:lang w:eastAsia="zh-CN"/>
        </w:rPr>
        <w:t xml:space="preserve">C型臂X射线机 </w:t>
      </w:r>
    </w:p>
    <w:p>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数量：</w:t>
      </w:r>
      <w:r>
        <w:rPr>
          <w:rFonts w:hint="eastAsia" w:ascii="仿宋" w:hAnsi="仿宋" w:eastAsia="仿宋" w:cs="仿宋"/>
          <w:color w:val="auto"/>
          <w:sz w:val="24"/>
          <w:highlight w:val="none"/>
          <w:u w:val="none"/>
          <w:lang w:val="en-US" w:eastAsia="zh-CN"/>
        </w:rPr>
        <w:t>1</w:t>
      </w:r>
    </w:p>
    <w:p>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单位：</w:t>
      </w:r>
      <w:r>
        <w:rPr>
          <w:rFonts w:hint="eastAsia" w:ascii="仿宋" w:hAnsi="仿宋" w:eastAsia="仿宋" w:cs="仿宋"/>
          <w:color w:val="auto"/>
          <w:sz w:val="24"/>
          <w:szCs w:val="24"/>
          <w:highlight w:val="none"/>
          <w:u w:val="none"/>
          <w:lang w:val="en-US" w:eastAsia="zh-CN"/>
        </w:rPr>
        <w:t>套</w:t>
      </w:r>
    </w:p>
    <w:p>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预算金额（元）：</w:t>
      </w:r>
      <w:r>
        <w:rPr>
          <w:rFonts w:hint="eastAsia" w:ascii="仿宋" w:hAnsi="仿宋" w:eastAsia="仿宋" w:cs="仿宋"/>
          <w:color w:val="auto"/>
          <w:sz w:val="24"/>
          <w:szCs w:val="24"/>
          <w:highlight w:val="none"/>
          <w:u w:val="none"/>
          <w:lang w:val="en-US" w:eastAsia="zh-CN"/>
        </w:rPr>
        <w:t>1300000.00</w:t>
      </w:r>
    </w:p>
    <w:p>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简要规格描述或项目基本概况介绍、用途：</w:t>
      </w:r>
      <w:r>
        <w:rPr>
          <w:rFonts w:hint="eastAsia" w:ascii="仿宋" w:hAnsi="仿宋" w:eastAsia="仿宋" w:cs="仿宋"/>
          <w:color w:val="auto"/>
          <w:sz w:val="24"/>
          <w:szCs w:val="24"/>
          <w:highlight w:val="none"/>
          <w:u w:val="none"/>
          <w:lang w:val="en-US" w:eastAsia="zh-CN"/>
        </w:rPr>
        <w:t>C型臂X射线机，能满足骨科、创伤、关节等外科应用。具备低剂量透视及高清透视模式，特别要求能够实时提供腰椎、骨盆等部位的高清晰成像</w:t>
      </w:r>
      <w:r>
        <w:rPr>
          <w:rFonts w:hint="eastAsia" w:ascii="仿宋" w:hAnsi="仿宋" w:eastAsia="仿宋" w:cs="仿宋"/>
          <w:color w:val="auto"/>
          <w:sz w:val="24"/>
          <w:highlight w:val="none"/>
          <w:u w:val="none"/>
        </w:rPr>
        <w:t>。</w:t>
      </w:r>
      <w:r>
        <w:rPr>
          <w:rFonts w:hint="eastAsia" w:ascii="仿宋" w:hAnsi="仿宋" w:eastAsia="仿宋" w:cs="仿宋"/>
          <w:bCs w:val="0"/>
          <w:snapToGrid/>
          <w:color w:val="auto"/>
          <w:kern w:val="2"/>
          <w:sz w:val="24"/>
          <w:szCs w:val="24"/>
          <w:highlight w:val="none"/>
          <w:u w:val="none"/>
        </w:rPr>
        <w:t>具体</w:t>
      </w:r>
      <w:r>
        <w:rPr>
          <w:rFonts w:hint="eastAsia" w:ascii="仿宋" w:hAnsi="仿宋" w:eastAsia="仿宋" w:cs="仿宋"/>
          <w:bCs/>
          <w:snapToGrid/>
          <w:color w:val="auto"/>
          <w:kern w:val="2"/>
          <w:sz w:val="24"/>
          <w:szCs w:val="24"/>
          <w:highlight w:val="none"/>
        </w:rPr>
        <w:t>以招标文件第三部分</w:t>
      </w:r>
      <w:r>
        <w:rPr>
          <w:rFonts w:hint="eastAsia" w:ascii="仿宋" w:hAnsi="仿宋" w:eastAsia="仿宋" w:cs="仿宋"/>
          <w:bCs w:val="0"/>
          <w:snapToGrid/>
          <w:color w:val="auto"/>
          <w:kern w:val="2"/>
          <w:sz w:val="24"/>
          <w:szCs w:val="24"/>
          <w:highlight w:val="none"/>
          <w:u w:val="none"/>
        </w:rPr>
        <w:t>采购需求为准</w:t>
      </w:r>
      <w:r>
        <w:rPr>
          <w:rFonts w:hint="eastAsia" w:ascii="仿宋" w:hAnsi="仿宋" w:eastAsia="仿宋" w:cs="仿宋"/>
          <w:bCs w:val="0"/>
          <w:snapToGrid/>
          <w:color w:val="auto"/>
          <w:kern w:val="2"/>
          <w:sz w:val="24"/>
          <w:szCs w:val="24"/>
          <w:highlight w:val="none"/>
          <w:u w:val="none"/>
          <w:lang w:val="en-US" w:eastAsia="zh-CN"/>
        </w:rPr>
        <w:t>,投标人可点击本公告下方“浏览采购文件”查看采购需求</w:t>
      </w:r>
      <w:r>
        <w:rPr>
          <w:rFonts w:hint="eastAsia" w:ascii="仿宋" w:hAnsi="仿宋" w:eastAsia="仿宋" w:cs="仿宋"/>
          <w:bCs w:val="0"/>
          <w:snapToGrid/>
          <w:color w:val="auto"/>
          <w:kern w:val="2"/>
          <w:sz w:val="24"/>
          <w:szCs w:val="24"/>
          <w:highlight w:val="none"/>
          <w:u w:val="none"/>
        </w:rPr>
        <w:t>。</w:t>
      </w:r>
    </w:p>
    <w:p>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备注</w:t>
      </w:r>
      <w:r>
        <w:rPr>
          <w:rFonts w:hint="eastAsia" w:ascii="仿宋" w:hAnsi="仿宋" w:eastAsia="仿宋" w:cs="仿宋"/>
          <w:snapToGrid w:val="0"/>
          <w:color w:val="auto"/>
          <w:kern w:val="28"/>
          <w:sz w:val="24"/>
          <w:szCs w:val="20"/>
          <w:highlight w:val="none"/>
        </w:rPr>
        <w:t>：</w:t>
      </w:r>
      <w:ins w:id="0" w:author="can波" w:date="2024-11-14T08:10:07Z">
        <w:r>
          <w:rPr>
            <w:rFonts w:hint="eastAsia" w:ascii="仿宋" w:hAnsi="仿宋" w:eastAsia="仿宋" w:cs="仿宋"/>
            <w:snapToGrid w:val="0"/>
            <w:color w:val="auto"/>
            <w:kern w:val="28"/>
            <w:sz w:val="24"/>
            <w:szCs w:val="20"/>
            <w:highlight w:val="none"/>
            <w:lang w:eastAsia="zh-CN"/>
          </w:rPr>
          <w:t>不</w:t>
        </w:r>
      </w:ins>
      <w:r>
        <w:rPr>
          <w:rFonts w:hint="eastAsia" w:ascii="仿宋" w:hAnsi="仿宋" w:eastAsia="仿宋" w:cs="仿宋"/>
          <w:snapToGrid w:val="0"/>
          <w:color w:val="auto"/>
          <w:kern w:val="28"/>
          <w:sz w:val="24"/>
          <w:szCs w:val="20"/>
          <w:highlight w:val="none"/>
        </w:rPr>
        <w:t>允许进口</w:t>
      </w:r>
    </w:p>
    <w:p>
      <w:pPr>
        <w:pStyle w:val="137"/>
        <w:shd w:val="clear"/>
        <w:ind w:firstLine="482" w:firstLineChars="200"/>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Cs/>
          <w:color w:val="auto"/>
          <w:sz w:val="24"/>
          <w:szCs w:val="24"/>
          <w:highlight w:val="none"/>
          <w:lang w:val="en-US" w:eastAsia="zh-CN"/>
        </w:rPr>
        <w:t>满足采购文件要求</w:t>
      </w:r>
      <w:r>
        <w:rPr>
          <w:rFonts w:hint="eastAsia" w:ascii="仿宋" w:hAnsi="仿宋" w:eastAsia="仿宋" w:cs="仿宋"/>
          <w:bCs/>
          <w:color w:val="auto"/>
          <w:sz w:val="24"/>
          <w:szCs w:val="24"/>
          <w:highlight w:val="none"/>
        </w:rPr>
        <w:t>。</w:t>
      </w:r>
    </w:p>
    <w:p>
      <w:pPr>
        <w:shd w:val="clea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pPr>
        <w:shd w:val="clear"/>
        <w:spacing w:line="360" w:lineRule="auto"/>
        <w:ind w:firstLine="480" w:firstLineChars="200"/>
        <w:rPr>
          <w:rFonts w:hint="eastAsia" w:ascii="仿宋" w:hAnsi="仿宋" w:eastAsia="宋体" w:cs="仿宋"/>
          <w:color w:val="auto"/>
          <w:sz w:val="24"/>
          <w:highlight w:val="none"/>
          <w:lang w:eastAsia="zh-CN"/>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color w:val="auto"/>
          <w:sz w:val="24"/>
          <w:highlight w:val="none"/>
        </w:rPr>
        <w:t>货物全部由符合政策要求的中小企业制造，提供中小企业声明函；</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13时30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13时30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numPr>
          <w:ilvl w:val="0"/>
          <w:numId w:val="1"/>
        </w:numPr>
        <w:shd w:val="clear"/>
        <w:spacing w:line="360" w:lineRule="auto"/>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采购意向公开链接：</w:t>
      </w:r>
    </w:p>
    <w:p>
      <w:pPr>
        <w:numPr>
          <w:ilvl w:val="-1"/>
          <w:numId w:val="0"/>
        </w:numPr>
        <w:shd w:val="clear"/>
        <w:spacing w:line="360" w:lineRule="auto"/>
        <w:ind w:firstLine="482" w:firstLineChars="200"/>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https://zfcg.czt.zj.gov.cn/site/detail?categoryCode=ZcyAnnouncement&amp;parentId=600007&amp;articleId=JgkUrrQ6qsu4It/DWqDQJw==</w:t>
      </w:r>
    </w:p>
    <w:p>
      <w:pPr>
        <w:numPr>
          <w:ilvl w:val="0"/>
          <w:numId w:val="1"/>
        </w:num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文件公告期限为本公告发布之日起5个工作日。</w:t>
      </w:r>
    </w:p>
    <w:p>
      <w:pPr>
        <w:shd w:val="clear"/>
        <w:spacing w:line="360" w:lineRule="auto"/>
        <w:ind w:firstLine="480" w:firstLineChars="200"/>
        <w:rPr>
          <w:rFonts w:hint="eastAsia" w:ascii="仿宋" w:hAnsi="仿宋" w:eastAsia="仿宋" w:cs="仿宋"/>
          <w:color w:val="auto"/>
          <w:sz w:val="24"/>
          <w:highlight w:val="none"/>
        </w:rPr>
      </w:pP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widowControl/>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项目联系方式（询问）：0571-8380710</w:t>
      </w:r>
      <w:r>
        <w:rPr>
          <w:rFonts w:hint="eastAsia" w:ascii="仿宋" w:hAnsi="仿宋" w:eastAsia="仿宋" w:cs="仿宋"/>
          <w:color w:val="auto"/>
          <w:sz w:val="24"/>
          <w:szCs w:val="28"/>
          <w:highlight w:val="none"/>
          <w:lang w:val="en-US" w:eastAsia="zh-CN"/>
        </w:rPr>
        <w:t>2</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质疑联系方式：0571-83807076</w:t>
      </w:r>
      <w:bookmarkStart w:id="10" w:name="_Toc28359086"/>
      <w:bookmarkStart w:id="11" w:name="_Toc28359009"/>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0"/>
      <w:bookmarkEnd w:id="11"/>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项目联系人（询问）：周卉</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盛磊敏</w:t>
      </w:r>
    </w:p>
    <w:p>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项目联系方式（询问）：0571-81061843,810618</w:t>
      </w:r>
      <w:r>
        <w:rPr>
          <w:rFonts w:hint="eastAsia" w:ascii="仿宋" w:hAnsi="仿宋" w:eastAsia="仿宋" w:cs="仿宋"/>
          <w:color w:val="auto"/>
          <w:sz w:val="24"/>
          <w:szCs w:val="28"/>
          <w:highlight w:val="none"/>
          <w:lang w:val="en-US" w:eastAsia="zh-CN"/>
        </w:rPr>
        <w:t>24</w:t>
      </w:r>
    </w:p>
    <w:p>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浙江省政府采购行政裁决服务中心（杭州）</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地址：杭州市上城区清泰街549号城建综合大楼11楼（快递仅限ems或顺丰）</w:t>
      </w:r>
    </w:p>
    <w:p>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监督投诉电话：0571-87227671,0571-87800218 </w:t>
      </w:r>
    </w:p>
    <w:p>
      <w:pPr>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 xml:space="preserve">政策咨询电话：0571-82756122（汤先生） </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pPr>
        <w:shd w:val="clea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5"/>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lang w:eastAsia="zh-CN"/>
              </w:rPr>
              <w:t>C型臂X射线机</w:t>
            </w:r>
            <w:r>
              <w:rPr>
                <w:rFonts w:hint="eastAsia" w:ascii="仿宋" w:hAnsi="仿宋" w:eastAsia="仿宋" w:cs="仿宋"/>
                <w:color w:val="auto"/>
                <w:sz w:val="24"/>
                <w:highlight w:val="none"/>
              </w:rPr>
              <w:t>。</w:t>
            </w:r>
          </w:p>
          <w:p>
            <w:pPr>
              <w:shd w:val="clea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1"/>
                <w:numId w:val="0"/>
              </w:numPr>
              <w:shd w:val="clear"/>
              <w:spacing w:line="360" w:lineRule="auto"/>
              <w:ind w:firstLine="0" w:firstLine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val="en-US" w:eastAsia="zh-CN"/>
              </w:rPr>
              <w:t>C型臂X射线机 ，</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lang w:val="en-US" w:eastAsia="zh-CN"/>
              </w:rPr>
              <w:t xml:space="preserve">  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行业；</w:t>
            </w:r>
          </w:p>
          <w:p>
            <w:pPr>
              <w:shd w:val="clea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sz w:val="24"/>
                <w:szCs w:val="22"/>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 w:eastAsia="仿宋" w:cs="仿宋"/>
                <w:color w:val="auto"/>
                <w:sz w:val="24"/>
                <w:szCs w:val="24"/>
                <w:highlight w:val="none"/>
                <w:lang w:val="en-US"/>
              </w:rPr>
            </w:pP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w:t>
            </w:r>
            <w:r>
              <w:rPr>
                <w:rFonts w:hint="eastAsia" w:ascii="仿宋" w:hAnsi="仿宋" w:eastAsia="仿宋" w:cs="仿宋"/>
                <w:color w:val="auto"/>
                <w:sz w:val="24"/>
                <w:highlight w:val="none"/>
                <w:lang w:val="en-US" w:eastAsia="zh-CN"/>
              </w:rPr>
              <w:t>安装</w:t>
            </w:r>
            <w:r>
              <w:rPr>
                <w:rFonts w:hint="eastAsia" w:ascii="仿宋" w:hAnsi="仿宋" w:eastAsia="仿宋" w:cs="仿宋"/>
                <w:color w:val="auto"/>
                <w:sz w:val="24"/>
                <w:highlight w:val="none"/>
              </w:rPr>
              <w:t>工作分包。</w:t>
            </w:r>
          </w:p>
          <w:p>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pPr>
              <w:shd w:val="clea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pPr>
              <w:shd w:val="clea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r>
              <w:rPr>
                <w:rFonts w:hint="eastAsia" w:ascii="仿宋" w:hAnsi="仿宋" w:eastAsia="仿宋" w:cs="仿宋"/>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hd w:val="clea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vMerge w:val="continue"/>
            <w:tcBorders>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（1）严格执行《财政部 发展改革委 生态环境部 市场监管总局关于调整优化节能产品、环境标志产品政府采购执行机制的通知》（财库〔2019〕9号）。</w:t>
            </w:r>
          </w:p>
          <w:p>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pPr>
              <w:numPr>
                <w:ilvl w:val="0"/>
                <w:numId w:val="0"/>
              </w:numPr>
              <w:shd w:val="clear"/>
              <w:adjustRightInd/>
              <w:snapToGrid/>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zh-CN"/>
              </w:rPr>
              <w:t>）投标文件出现不是唯一的、有选择性投标报价的；</w:t>
            </w:r>
          </w:p>
          <w:p>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val="zh-CN"/>
              </w:rPr>
              <w:t>）投标报价超过招标文件中规定的预算金额或者最高限价的;</w:t>
            </w:r>
          </w:p>
          <w:p>
            <w:pPr>
              <w:shd w:val="clear"/>
              <w:spacing w:line="360" w:lineRule="auto"/>
              <w:ind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shd w:val="clear"/>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tcBorders>
              <w:top w:val="single" w:color="auto" w:sz="4" w:space="0"/>
              <w:left w:val="single" w:color="000000" w:sz="8" w:space="0"/>
              <w:right w:val="single" w:color="000000" w:sz="2"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843" w:type="dxa"/>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hd w:val="clear"/>
              <w:spacing w:line="360" w:lineRule="auto"/>
              <w:ind w:firstLine="480" w:firstLineChars="20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hd w:val="clear"/>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pPr>
              <w:pStyle w:val="33"/>
              <w:shd w:val="clea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盛磊敏</w:t>
            </w:r>
            <w:r>
              <w:rPr>
                <w:rFonts w:hint="eastAsia" w:ascii="仿宋" w:hAnsi="仿宋" w:eastAsia="仿宋" w:cs="仿宋"/>
                <w:color w:val="auto"/>
                <w:sz w:val="24"/>
                <w:szCs w:val="24"/>
                <w:highlight w:val="none"/>
                <w:u w:val="single"/>
              </w:rPr>
              <w:t xml:space="preserve"> 0571-810618</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rPr>
              <w:t>。</w:t>
            </w:r>
          </w:p>
          <w:p>
            <w:pPr>
              <w:pStyle w:val="33"/>
              <w:shd w:val="clear"/>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rPr>
              <w:t>本项目的采购代理费由中标供应商支付；</w:t>
            </w:r>
          </w:p>
          <w:p>
            <w:pPr>
              <w:pStyle w:val="33"/>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color w:val="auto"/>
                <w:sz w:val="24"/>
                <w:szCs w:val="21"/>
                <w:highlight w:val="none"/>
              </w:rPr>
              <w:t>本项目的采购代理服务费由收费标准按国家发展改革委办公厅（发改办价格[2003]857号）文件规定的收费标准</w:t>
            </w:r>
            <w:r>
              <w:rPr>
                <w:rFonts w:hint="eastAsia" w:ascii="仿宋" w:hAnsi="仿宋" w:eastAsia="仿宋" w:cs="仿宋"/>
                <w:bCs/>
                <w:color w:val="auto"/>
                <w:sz w:val="24"/>
                <w:szCs w:val="21"/>
                <w:highlight w:val="none"/>
                <w:lang w:val="en-US" w:eastAsia="zh-CN"/>
              </w:rPr>
              <w:t>的75%收取（最高不超过40000元）</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由中标人在领取中标通知书时一次性向采购代理机构付清</w:t>
            </w:r>
            <w:r>
              <w:rPr>
                <w:rFonts w:hint="eastAsia" w:ascii="仿宋" w:hAnsi="仿宋" w:eastAsia="仿宋" w:cs="仿宋"/>
                <w:bCs/>
                <w:snapToGrid w:val="0"/>
                <w:color w:val="auto"/>
                <w:kern w:val="2"/>
                <w:sz w:val="24"/>
                <w:highlight w:val="none"/>
              </w:rPr>
              <w:t>。</w:t>
            </w:r>
          </w:p>
          <w:p>
            <w:pPr>
              <w:pStyle w:val="33"/>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lang w:eastAsia="zh-CN"/>
              </w:rPr>
              <w:t>中标</w:t>
            </w:r>
            <w:r>
              <w:rPr>
                <w:rFonts w:hint="eastAsia" w:ascii="仿宋" w:hAnsi="仿宋" w:eastAsia="仿宋" w:cs="仿宋"/>
                <w:bCs/>
                <w:snapToGrid w:val="0"/>
                <w:color w:val="auto"/>
                <w:kern w:val="2"/>
                <w:sz w:val="24"/>
                <w:highlight w:val="none"/>
              </w:rPr>
              <w:t>结果公告发出后，中标供应商可按</w:t>
            </w:r>
            <w:r>
              <w:rPr>
                <w:rFonts w:hint="eastAsia" w:ascii="仿宋" w:hAnsi="仿宋" w:eastAsia="仿宋" w:cs="仿宋"/>
                <w:bCs/>
                <w:snapToGrid w:val="0"/>
                <w:color w:val="auto"/>
                <w:kern w:val="2"/>
                <w:sz w:val="24"/>
                <w:highlight w:val="none"/>
                <w:lang w:eastAsia="zh-CN"/>
              </w:rPr>
              <w:t>中标</w:t>
            </w:r>
            <w:r>
              <w:rPr>
                <w:rFonts w:hint="eastAsia" w:ascii="仿宋" w:hAnsi="仿宋" w:eastAsia="仿宋" w:cs="仿宋"/>
                <w:bCs/>
                <w:snapToGrid w:val="0"/>
                <w:color w:val="auto"/>
                <w:kern w:val="2"/>
                <w:sz w:val="24"/>
                <w:highlight w:val="none"/>
              </w:rPr>
              <w:t>结果公告上的服务费金额缴纳至如下账号：</w:t>
            </w:r>
          </w:p>
          <w:p>
            <w:pPr>
              <w:pStyle w:val="33"/>
              <w:spacing w:line="400" w:lineRule="exact"/>
              <w:rPr>
                <w:rFonts w:hint="eastAsia" w:ascii="仿宋" w:hAnsi="仿宋" w:eastAsia="仿宋" w:cs="仿宋"/>
                <w:bCs/>
                <w:snapToGrid w:val="0"/>
                <w:color w:val="auto"/>
                <w:kern w:val="2"/>
                <w:sz w:val="24"/>
                <w:highlight w:val="none"/>
                <w:lang w:eastAsia="zh-CN"/>
              </w:rPr>
            </w:pPr>
            <w:r>
              <w:rPr>
                <w:rFonts w:hint="eastAsia" w:ascii="仿宋" w:hAnsi="仿宋" w:eastAsia="仿宋" w:cs="仿宋"/>
                <w:bCs/>
                <w:snapToGrid w:val="0"/>
                <w:color w:val="auto"/>
                <w:kern w:val="2"/>
                <w:sz w:val="24"/>
                <w:highlight w:val="none"/>
              </w:rPr>
              <w:t>（1）收 款 人：</w:t>
            </w:r>
            <w:r>
              <w:rPr>
                <w:rFonts w:hint="eastAsia" w:ascii="仿宋" w:hAnsi="仿宋" w:eastAsia="仿宋" w:cs="仿宋"/>
                <w:bCs/>
                <w:snapToGrid w:val="0"/>
                <w:color w:val="auto"/>
                <w:kern w:val="2"/>
                <w:sz w:val="24"/>
                <w:highlight w:val="none"/>
                <w:lang w:eastAsia="zh-CN"/>
              </w:rPr>
              <w:t>浙江国际招</w:t>
            </w:r>
            <w:r>
              <w:rPr>
                <w:rFonts w:hint="eastAsia" w:ascii="仿宋" w:hAnsi="仿宋" w:eastAsia="仿宋" w:cs="仿宋"/>
                <w:bCs/>
                <w:snapToGrid w:val="0"/>
                <w:color w:val="auto"/>
                <w:kern w:val="2"/>
                <w:sz w:val="24"/>
                <w:highlight w:val="none"/>
                <w:lang w:val="en-US" w:eastAsia="zh-CN"/>
              </w:rPr>
              <w:t>投</w:t>
            </w:r>
            <w:r>
              <w:rPr>
                <w:rFonts w:hint="eastAsia" w:ascii="仿宋" w:hAnsi="仿宋" w:eastAsia="仿宋" w:cs="仿宋"/>
                <w:bCs/>
                <w:snapToGrid w:val="0"/>
                <w:color w:val="auto"/>
                <w:kern w:val="2"/>
                <w:sz w:val="24"/>
                <w:highlight w:val="none"/>
                <w:lang w:eastAsia="zh-CN"/>
              </w:rPr>
              <w:t>标有限公司</w:t>
            </w:r>
          </w:p>
          <w:p>
            <w:pPr>
              <w:pStyle w:val="33"/>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rPr>
              <w:t>（2）开户银行：中国工商银行杭州武林支行</w:t>
            </w:r>
          </w:p>
          <w:p>
            <w:pPr>
              <w:pStyle w:val="33"/>
              <w:shd w:val="clear"/>
              <w:snapToGrid w:val="0"/>
              <w:spacing w:line="400" w:lineRule="exact"/>
              <w:ind w:firstLine="0"/>
              <w:rPr>
                <w:rFonts w:ascii="仿宋" w:hAnsi="仿宋" w:eastAsia="仿宋" w:cs="仿宋"/>
                <w:b/>
                <w:color w:val="auto"/>
                <w:sz w:val="24"/>
                <w:szCs w:val="24"/>
                <w:highlight w:val="none"/>
              </w:rPr>
            </w:pPr>
            <w:r>
              <w:rPr>
                <w:rFonts w:hint="eastAsia" w:ascii="仿宋" w:hAnsi="仿宋" w:eastAsia="仿宋" w:cs="仿宋"/>
                <w:bCs/>
                <w:color w:val="auto"/>
                <w:kern w:val="2"/>
                <w:sz w:val="24"/>
                <w:szCs w:val="21"/>
                <w:highlight w:val="none"/>
              </w:rPr>
              <w:t>（3）账    号：1202 0212 0990 6782 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联合体投标说明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仿宋" w:hAnsi="仿宋" w:eastAsia="仿宋" w:cs="仿宋"/>
                <w:color w:val="auto"/>
                <w:sz w:val="22"/>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pPr>
              <w:pStyle w:val="33"/>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仿宋" w:hAnsi="仿宋" w:eastAsia="仿宋" w:cs="仿宋"/>
                <w:b/>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hd w:val="clear"/>
              <w:spacing w:line="360" w:lineRule="auto"/>
              <w:ind w:hanging="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p>
          <w:p>
            <w:pPr>
              <w:pStyle w:val="16"/>
              <w:shd w:val="clear"/>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default" w:ascii="仿宋" w:hAnsi="仿宋" w:eastAsia="仿宋" w:cs="仿宋"/>
                <w:bCs/>
                <w:color w:val="auto"/>
                <w:sz w:val="22"/>
                <w:highlight w:val="none"/>
                <w:lang w:val="en-US" w:eastAsia="zh-CN"/>
              </w:rPr>
            </w:pPr>
            <w:r>
              <w:rPr>
                <w:rFonts w:hint="eastAsia" w:ascii="仿宋" w:hAnsi="仿宋" w:eastAsia="仿宋" w:cs="仿宋"/>
                <w:bCs/>
                <w:color w:val="auto"/>
                <w:sz w:val="22"/>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pacing w:after="0"/>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napToGrid w:val="0"/>
                <w:color w:val="auto"/>
                <w:sz w:val="24"/>
                <w:highlight w:val="none"/>
                <w:lang w:val="en-US" w:eastAsia="zh-CN"/>
              </w:rPr>
              <w:t>后</w:t>
            </w:r>
            <w:r>
              <w:rPr>
                <w:rFonts w:hint="eastAsia" w:ascii="仿宋" w:hAnsi="仿宋" w:eastAsia="仿宋" w:cs="仿宋"/>
                <w:snapToGrid w:val="0"/>
                <w:color w:val="auto"/>
                <w:sz w:val="24"/>
                <w:highlight w:val="none"/>
              </w:rPr>
              <w:t>已有新文件</w:t>
            </w:r>
            <w:r>
              <w:rPr>
                <w:rFonts w:hint="eastAsia" w:ascii="仿宋" w:hAnsi="仿宋" w:eastAsia="仿宋" w:cs="仿宋"/>
                <w:snapToGrid w:val="0"/>
                <w:color w:val="auto"/>
                <w:sz w:val="24"/>
                <w:highlight w:val="none"/>
                <w:lang w:val="en-US" w:eastAsia="zh-CN"/>
              </w:rPr>
              <w:t>规定</w:t>
            </w:r>
            <w:r>
              <w:rPr>
                <w:rFonts w:hint="eastAsia" w:ascii="仿宋" w:hAnsi="仿宋" w:eastAsia="仿宋" w:cs="仿宋"/>
                <w:snapToGrid w:val="0"/>
                <w:color w:val="auto"/>
                <w:sz w:val="24"/>
                <w:highlight w:val="none"/>
              </w:rPr>
              <w:t>，按照最新文件执行）。存在隐蔽工程的项目，采购单位及供应商应在货物到货并将实施安装前，申请进行初验收。</w:t>
            </w:r>
          </w:p>
          <w:p>
            <w:pPr>
              <w:shd w:val="clear"/>
              <w:spacing w:after="0"/>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snapToGrid w:val="0"/>
                <w:color w:val="auto"/>
                <w:sz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pStyle w:val="33"/>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2" w:firstLineChars="200"/>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lang w:val="en" w:eastAsia="zh-CN"/>
              </w:rPr>
              <w:t>本项目推荐的中标候选人数量：</w:t>
            </w:r>
            <w:r>
              <w:rPr>
                <w:rFonts w:hint="eastAsia" w:ascii="仿宋" w:hAnsi="仿宋" w:eastAsia="仿宋" w:cs="仿宋"/>
                <w:b/>
                <w:color w:val="auto"/>
                <w:sz w:val="24"/>
                <w:highlight w:val="none"/>
                <w:lang w:val="en-US" w:eastAsia="zh-CN"/>
              </w:rPr>
              <w:t>1名</w:t>
            </w:r>
            <w:r>
              <w:rPr>
                <w:rFonts w:hint="eastAsia" w:ascii="仿宋" w:hAnsi="仿宋" w:eastAsia="仿宋" w:cs="仿宋"/>
                <w:b/>
                <w:color w:val="auto"/>
                <w:sz w:val="24"/>
                <w:highlight w:val="none"/>
                <w:lang w:val="en" w:eastAsia="zh-CN"/>
              </w:rPr>
              <w:t>。</w:t>
            </w:r>
          </w:p>
        </w:tc>
      </w:tr>
      <w:bookmarkEnd w:id="9"/>
    </w:tbl>
    <w:p>
      <w:pPr>
        <w:shd w:val="clear"/>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numPr>
          <w:ilvl w:val="0"/>
          <w:numId w:val="0"/>
        </w:num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sz w:val="24"/>
          <w:highlight w:val="none"/>
          <w:lang w:eastAsia="zh-CN"/>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bCs w:val="0"/>
          <w:color w:val="auto"/>
          <w:sz w:val="24"/>
          <w:highlight w:val="none"/>
        </w:rPr>
        <w:t>3.3.2</w:t>
      </w:r>
      <w:r>
        <w:rPr>
          <w:rFonts w:hint="eastAsia" w:ascii="仿宋" w:hAnsi="仿宋" w:eastAsia="仿宋" w:cs="仿宋"/>
          <w:color w:val="auto"/>
          <w:kern w:val="2"/>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以联合体形式参加政府采购活动，联合体各方均为中小企业的，联合体视同中小企业。其中，联合体各方均为小微企业的，联合体视同小微企业。</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项目，以及预留份额政府采购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pPr>
        <w:numPr>
          <w:ilvl w:val="-1"/>
          <w:numId w:val="0"/>
        </w:numPr>
        <w:shd w:val="clear"/>
        <w:tabs>
          <w:tab w:val="left" w:pos="21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autoSpaceDE w:val="0"/>
        <w:autoSpaceDN w:val="0"/>
        <w:spacing w:line="360" w:lineRule="auto"/>
        <w:ind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4.2 </w:t>
      </w:r>
      <w:r>
        <w:rPr>
          <w:rFonts w:hint="eastAsia" w:ascii="仿宋" w:hAnsi="仿宋" w:eastAsia="仿宋" w:cs="仿宋"/>
          <w:color w:val="auto"/>
          <w:kern w:val="0"/>
          <w:sz w:val="24"/>
          <w:highlight w:val="none"/>
          <w:lang w:val="zh-CN"/>
        </w:rPr>
        <w:t>供应商询问</w:t>
      </w:r>
    </w:p>
    <w:p>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 xml:space="preserve">3 </w:t>
      </w:r>
      <w:r>
        <w:rPr>
          <w:rFonts w:hint="eastAsia" w:ascii="仿宋" w:hAnsi="仿宋" w:eastAsia="仿宋" w:cs="仿宋"/>
          <w:color w:val="auto"/>
          <w:kern w:val="0"/>
          <w:sz w:val="24"/>
          <w:highlight w:val="none"/>
          <w:lang w:val="zh-CN"/>
        </w:rPr>
        <w:t>供应商质疑</w:t>
      </w:r>
    </w:p>
    <w:p>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w:t>
      </w: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.2.1对招标文件提出质疑的，质疑期限为供应商获得招标文件之日或者招标文件公告期限届满之日起计算。</w:t>
      </w:r>
    </w:p>
    <w:p>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.2.2对采购过程提出质疑的，质疑期限为各采购程序环节结束之日起计算。对同一采购程序环节的质疑，供应商须一次性提出。</w:t>
      </w:r>
    </w:p>
    <w:p>
      <w:pPr>
        <w:pStyle w:val="33"/>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.2.3对采购结果提出质疑的，质疑期限自采购结果公告期限届满之日起计算。</w:t>
      </w:r>
    </w:p>
    <w:p>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.3.1供应商的姓名或者名称、地址、邮编、联系人及联系电话；</w:t>
      </w:r>
    </w:p>
    <w:p>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.3.2质疑项目的名称、编号；</w:t>
      </w:r>
    </w:p>
    <w:p>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.3.3具体、明确的质疑事项和与质疑事项相关的请求；</w:t>
      </w:r>
    </w:p>
    <w:p>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.3.4事实依据；</w:t>
      </w:r>
    </w:p>
    <w:p>
      <w:pPr>
        <w:pStyle w:val="33"/>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.3.5必要的法律依据；</w:t>
      </w:r>
    </w:p>
    <w:p>
      <w:pPr>
        <w:pStyle w:val="33"/>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.3.6提出质疑的日期。</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2"/>
        <w:numPr>
          <w:ilvl w:val="-1"/>
          <w:numId w:val="0"/>
        </w:numPr>
        <w:shd w:val="clear" w:color="auto"/>
        <w:snapToGrid w:val="0"/>
        <w:spacing w:after="240" w:line="360" w:lineRule="auto"/>
        <w:ind w:left="0" w:leftChars="0" w:firstLine="420" w:firstLineChars="175"/>
        <w:contextualSpacing/>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b w:val="0"/>
          <w:bCs/>
          <w:color w:val="auto"/>
          <w:sz w:val="24"/>
          <w:highlight w:val="none"/>
          <w:lang w:val="zh-CN"/>
        </w:rPr>
        <w:t>对同一采购程序环节的质疑，供应商须在法定质疑期内一次性提出。</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4.3.5 </w:t>
      </w:r>
      <w:r>
        <w:rPr>
          <w:rFonts w:hint="eastAsia" w:ascii="仿宋" w:hAnsi="仿宋" w:eastAsia="仿宋" w:cs="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询问或者质疑事项可能影响采购结果的，采购人应当暂停签订合同，已经签订合同的，应当中止履行合同。</w:t>
      </w:r>
    </w:p>
    <w:p>
      <w:pPr>
        <w:pStyle w:val="892"/>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 xml:space="preserve">4 </w:t>
      </w:r>
      <w:r>
        <w:rPr>
          <w:rFonts w:hint="eastAsia" w:ascii="仿宋" w:hAnsi="仿宋" w:eastAsia="仿宋" w:cs="仿宋"/>
          <w:color w:val="auto"/>
          <w:highlight w:val="none"/>
          <w:lang w:val="zh-CN"/>
        </w:rPr>
        <w:t>供应商投诉</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.3供应商投诉应当有明确的请求和必要的证明材料。</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p>
    <w:p>
      <w:pPr>
        <w:pStyle w:val="892"/>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4.5 补偿救济</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7"/>
        <w:shd w:val="clear"/>
        <w:snapToGrid w:val="0"/>
        <w:spacing w:before="0"/>
        <w:ind w:firstLine="360"/>
        <w:rPr>
          <w:rFonts w:hint="eastAsia" w:ascii="仿宋" w:hAnsi="仿宋" w:eastAsia="仿宋" w:cs="仿宋"/>
          <w:color w:val="auto"/>
          <w:sz w:val="18"/>
          <w:szCs w:val="18"/>
          <w:highlight w:val="none"/>
        </w:rPr>
      </w:pPr>
    </w:p>
    <w:p>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7"/>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7"/>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shd w:val="clear"/>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11.1.1符合参与政府采购活动资格条件的承诺函；</w:t>
      </w:r>
    </w:p>
    <w:p>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11.1.2联合协议（如果有）；</w:t>
      </w:r>
    </w:p>
    <w:p>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11.1.3 落实政府采购政策需满足的资格要求：提供中小企业声明函。</w:t>
      </w:r>
    </w:p>
    <w:p>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11.1.4本项目的特定资格要求:无。</w:t>
      </w:r>
    </w:p>
    <w:p>
      <w:pPr>
        <w:shd w:val="clear"/>
        <w:snapToGrid w:val="0"/>
        <w:spacing w:line="360" w:lineRule="auto"/>
        <w:ind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hd w:val="clear"/>
        <w:snapToGrid w:val="0"/>
        <w:spacing w:line="360" w:lineRule="auto"/>
        <w:ind w:firstLine="420" w:firstLineChars="175"/>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11.2.2</w:t>
      </w:r>
      <w:r>
        <w:rPr>
          <w:rFonts w:hint="eastAsia" w:ascii="仿宋_GB2312" w:hAnsi="仿宋" w:eastAsia="仿宋_GB2312" w:cs="仿宋_GB2312"/>
          <w:color w:val="auto"/>
          <w:sz w:val="24"/>
          <w:highlight w:val="none"/>
          <w:lang w:eastAsia="zh-CN"/>
        </w:rPr>
        <w:t>授权委托书或法定代表人（单位负责人、自然人本人）身份证明；社保机构出具的投标截止日前6个月内任意一月授权代表的投标单位社保缴纳证明，任职不足6个月的可提供劳动合同证明文件；</w:t>
      </w:r>
    </w:p>
    <w:p>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pPr>
        <w:pStyle w:val="727"/>
        <w:shd w:val="clear"/>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11.2.6 </w:t>
      </w:r>
      <w:r>
        <w:rPr>
          <w:rFonts w:ascii="仿宋_GB2312" w:hAnsi="仿宋" w:eastAsia="仿宋_GB2312" w:cs="仿宋_GB2312"/>
          <w:color w:val="auto"/>
          <w:sz w:val="24"/>
          <w:highlight w:val="none"/>
        </w:rPr>
        <w:t>代理证明（或制造商出具的授权书）</w:t>
      </w:r>
    </w:p>
    <w:p>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11.2.7 </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为医疗器械生产企业的：第二类、第三类医疗器械生产企业提供《医疗器械生产许可证》、第一类医疗器械生产企业提供第一类医疗器械生产备案凭证；</w:t>
      </w:r>
    </w:p>
    <w:p>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为医疗器械经营企业的：第三类医疗器械经营企业提供《医疗器械经营许可证》、第二类医疗器械经营企业提供第二类医疗器械经营备案凭证；（适用于按医疗器械管理的货物）；</w:t>
      </w:r>
    </w:p>
    <w:p>
      <w:pPr>
        <w:pStyle w:val="727"/>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11.2.8</w:t>
      </w:r>
      <w:r>
        <w:rPr>
          <w:rFonts w:ascii="仿宋_GB2312" w:hAnsi="仿宋" w:eastAsia="仿宋_GB2312" w:cs="仿宋_GB2312"/>
          <w:color w:val="auto"/>
          <w:sz w:val="24"/>
          <w:highlight w:val="none"/>
        </w:rPr>
        <w:t>食品药品监督管理部门核发的完整有效的医疗器械注册或备案证明；（适用于按医疗器械管理的设备）</w:t>
      </w:r>
      <w:r>
        <w:rPr>
          <w:rFonts w:hint="default" w:ascii="仿宋_GB2312" w:hAnsi="仿宋" w:eastAsia="仿宋_GB2312" w:cs="仿宋_GB2312"/>
          <w:color w:val="auto"/>
          <w:sz w:val="24"/>
          <w:highlight w:val="none"/>
        </w:rPr>
        <w:t>；</w:t>
      </w:r>
    </w:p>
    <w:p>
      <w:pPr>
        <w:pStyle w:val="727"/>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11.2.9 </w:t>
      </w:r>
      <w:r>
        <w:rPr>
          <w:rFonts w:ascii="仿宋_GB2312" w:hAnsi="仿宋" w:eastAsia="仿宋_GB2312" w:cs="仿宋_GB2312"/>
          <w:color w:val="auto"/>
          <w:sz w:val="24"/>
          <w:highlight w:val="none"/>
        </w:rPr>
        <w:t>投标产品主体列入节能产品证明资料、投标产品主体列入环境标志产品证明资料（如有）</w:t>
      </w:r>
      <w:r>
        <w:rPr>
          <w:rFonts w:hint="default" w:ascii="仿宋_GB2312" w:hAnsi="仿宋" w:eastAsia="仿宋_GB2312" w:cs="仿宋_GB2312"/>
          <w:color w:val="auto"/>
          <w:sz w:val="24"/>
          <w:highlight w:val="none"/>
        </w:rPr>
        <w:t>，</w:t>
      </w:r>
      <w:r>
        <w:rPr>
          <w:rFonts w:hint="default" w:ascii="仿宋_GB2312" w:hAnsi="仿宋" w:eastAsia="仿宋_GB2312" w:cs="仿宋_GB2312"/>
          <w:bCs w:val="0"/>
          <w:color w:val="auto"/>
          <w:sz w:val="24"/>
          <w:szCs w:val="24"/>
          <w:highlight w:val="none"/>
        </w:rPr>
        <w:t>提供国家确定的认证机构出具的、处于有效期之内的节能产品、环境标志产品认证证书复印件</w:t>
      </w:r>
      <w:r>
        <w:rPr>
          <w:rFonts w:hint="default" w:ascii="仿宋_GB2312" w:hAnsi="仿宋" w:eastAsia="仿宋_GB2312" w:cs="仿宋_GB2312"/>
          <w:color w:val="auto"/>
          <w:sz w:val="24"/>
          <w:highlight w:val="none"/>
        </w:rPr>
        <w:t>；</w:t>
      </w:r>
    </w:p>
    <w:p>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11.2.10 </w:t>
      </w:r>
      <w:r>
        <w:rPr>
          <w:rFonts w:ascii="仿宋_GB2312" w:hAnsi="仿宋" w:eastAsia="仿宋_GB2312" w:cs="仿宋_GB2312"/>
          <w:color w:val="auto"/>
          <w:sz w:val="24"/>
          <w:highlight w:val="none"/>
        </w:rPr>
        <w:t>供货</w:t>
      </w:r>
      <w:r>
        <w:rPr>
          <w:rFonts w:hint="default" w:ascii="仿宋_GB2312" w:hAnsi="仿宋" w:eastAsia="仿宋_GB2312" w:cs="仿宋_GB2312"/>
          <w:color w:val="auto"/>
          <w:sz w:val="24"/>
          <w:highlight w:val="none"/>
        </w:rPr>
        <w:t>清单；</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11.2.11 </w:t>
      </w:r>
      <w:r>
        <w:rPr>
          <w:rFonts w:ascii="仿宋_GB2312" w:hAnsi="仿宋" w:eastAsia="仿宋_GB2312" w:cs="仿宋_GB2312"/>
          <w:color w:val="auto"/>
          <w:sz w:val="24"/>
          <w:highlight w:val="none"/>
        </w:rPr>
        <w:t>随机标准附件、备品备件、零配件、专用工具清单；</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11.2.12</w:t>
      </w:r>
      <w:r>
        <w:rPr>
          <w:rFonts w:ascii="仿宋_GB2312" w:hAnsi="仿宋" w:eastAsia="仿宋_GB2312" w:cs="仿宋_GB2312"/>
          <w:color w:val="auto"/>
          <w:sz w:val="24"/>
          <w:highlight w:val="none"/>
        </w:rPr>
        <w:t>消耗品、易耗品价格清单；</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11.2.13</w:t>
      </w:r>
      <w:r>
        <w:rPr>
          <w:rFonts w:ascii="仿宋_GB2312" w:hAnsi="仿宋" w:eastAsia="仿宋_GB2312" w:cs="仿宋_GB2312"/>
          <w:color w:val="auto"/>
          <w:sz w:val="24"/>
          <w:highlight w:val="none"/>
        </w:rPr>
        <w:t>保修价格，维修配件价格，维修服务费价格；</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11.2.14</w:t>
      </w:r>
      <w:r>
        <w:rPr>
          <w:rFonts w:ascii="仿宋_GB2312" w:hAnsi="仿宋" w:eastAsia="仿宋_GB2312" w:cs="仿宋_GB2312"/>
          <w:color w:val="auto"/>
          <w:sz w:val="24"/>
          <w:highlight w:val="none"/>
        </w:rPr>
        <w:t>产品性能说明；</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11.2.15</w:t>
      </w:r>
      <w:r>
        <w:rPr>
          <w:rFonts w:ascii="仿宋_GB2312" w:hAnsi="仿宋" w:eastAsia="仿宋_GB2312" w:cs="仿宋_GB2312"/>
          <w:color w:val="auto"/>
          <w:sz w:val="24"/>
          <w:highlight w:val="none"/>
        </w:rPr>
        <w:t>技术规格偏离表；</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11.2.16</w:t>
      </w:r>
      <w:r>
        <w:rPr>
          <w:rFonts w:ascii="仿宋_GB2312" w:hAnsi="仿宋" w:eastAsia="仿宋_GB2312" w:cs="仿宋_GB2312"/>
          <w:color w:val="auto"/>
          <w:sz w:val="24"/>
          <w:highlight w:val="none"/>
        </w:rPr>
        <w:t>商务条款偏离表；</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11.2.17</w:t>
      </w:r>
      <w:r>
        <w:rPr>
          <w:rFonts w:hint="default" w:ascii="仿宋_GB2312" w:hAnsi="仿宋" w:eastAsia="仿宋_GB2312" w:cs="仿宋_GB2312"/>
          <w:color w:val="auto"/>
          <w:sz w:val="24"/>
          <w:highlight w:val="none"/>
        </w:rPr>
        <w:t>投标产品销售业绩：本次相同型号投标产品自20</w:t>
      </w:r>
      <w:r>
        <w:rPr>
          <w:rFonts w:hint="eastAsia" w:ascii="仿宋_GB2312" w:hAnsi="仿宋" w:eastAsia="仿宋_GB2312" w:cs="仿宋_GB2312"/>
          <w:color w:val="auto"/>
          <w:sz w:val="24"/>
          <w:highlight w:val="none"/>
          <w:lang w:val="en-US" w:eastAsia="zh-CN"/>
        </w:rPr>
        <w:t>21</w:t>
      </w:r>
      <w:r>
        <w:rPr>
          <w:rFonts w:hint="default" w:ascii="仿宋_GB2312" w:hAnsi="仿宋" w:eastAsia="仿宋_GB2312" w:cs="仿宋_GB2312"/>
          <w:color w:val="auto"/>
          <w:sz w:val="24"/>
          <w:highlight w:val="none"/>
        </w:rPr>
        <w:t>年1月1日起</w:t>
      </w:r>
      <w:r>
        <w:rPr>
          <w:rFonts w:ascii="仿宋_GB2312" w:hAnsi="仿宋" w:eastAsia="仿宋_GB2312" w:cs="仿宋_GB2312"/>
          <w:color w:val="auto"/>
          <w:sz w:val="24"/>
          <w:highlight w:val="none"/>
        </w:rPr>
        <w:t>（以合同签定时间为准）</w:t>
      </w:r>
      <w:r>
        <w:rPr>
          <w:rFonts w:hint="default" w:ascii="仿宋_GB2312" w:hAnsi="仿宋" w:eastAsia="仿宋_GB2312" w:cs="仿宋_GB2312"/>
          <w:color w:val="auto"/>
          <w:sz w:val="24"/>
          <w:highlight w:val="none"/>
        </w:rPr>
        <w:t>与不同的最终用户签订的销售合同，提供合同复印件</w:t>
      </w:r>
      <w:r>
        <w:rPr>
          <w:rFonts w:ascii="仿宋_GB2312" w:hAnsi="仿宋" w:eastAsia="仿宋_GB2312" w:cs="仿宋_GB2312"/>
          <w:color w:val="auto"/>
          <w:sz w:val="24"/>
          <w:highlight w:val="none"/>
        </w:rPr>
        <w:t>；</w:t>
      </w:r>
    </w:p>
    <w:p>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11.2.18</w:t>
      </w:r>
      <w:r>
        <w:rPr>
          <w:rFonts w:hint="default" w:ascii="仿宋_GB2312" w:hAnsi="仿宋" w:eastAsia="仿宋_GB2312" w:cs="仿宋_GB2312"/>
          <w:color w:val="auto"/>
          <w:sz w:val="24"/>
          <w:highlight w:val="none"/>
        </w:rPr>
        <w:t>安装调试方案，包括对场地环境的了解、人员的安排、时间进度的规划，对设备的调试进度安排，调试的步骤、措施，问题的解决方案等；</w:t>
      </w:r>
    </w:p>
    <w:p>
      <w:pPr>
        <w:pStyle w:val="727"/>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11.2.19</w:t>
      </w:r>
      <w:r>
        <w:rPr>
          <w:rFonts w:hint="default" w:ascii="仿宋_GB2312" w:hAnsi="仿宋" w:eastAsia="仿宋_GB2312" w:cs="仿宋_GB2312"/>
          <w:color w:val="auto"/>
          <w:sz w:val="24"/>
          <w:highlight w:val="none"/>
        </w:rPr>
        <w:t>培训方案，包括但不限于培训对象、课时安排、师资力量安排等；</w:t>
      </w:r>
    </w:p>
    <w:p>
      <w:pPr>
        <w:pStyle w:val="727"/>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11.2.20</w:t>
      </w:r>
      <w:r>
        <w:rPr>
          <w:rFonts w:ascii="仿宋_GB2312" w:hAnsi="仿宋" w:eastAsia="仿宋_GB2312" w:cs="仿宋_GB2312"/>
          <w:color w:val="auto"/>
          <w:sz w:val="24"/>
          <w:highlight w:val="none"/>
        </w:rPr>
        <w:t>售后服务方案：包括但不限于服务响应时间、故障解决方案；售后服务机构备品备件储备情况；售后服务机构技术服务人员情况，提供姓名、工作经验、资质证书情况等；</w:t>
      </w:r>
    </w:p>
    <w:p>
      <w:pPr>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 xml:space="preserve">1.2.21 </w:t>
      </w:r>
      <w:r>
        <w:rPr>
          <w:rFonts w:ascii="仿宋_GB2312" w:hAnsi="仿宋" w:eastAsia="仿宋_GB2312" w:cs="仿宋_GB2312"/>
          <w:color w:val="auto"/>
          <w:sz w:val="24"/>
          <w:highlight w:val="none"/>
        </w:rPr>
        <w:t>投标机型的样本或彩页和原厂技术参数</w:t>
      </w:r>
      <w:r>
        <w:rPr>
          <w:rFonts w:hint="default" w:ascii="仿宋_GB2312" w:hAnsi="仿宋" w:eastAsia="仿宋_GB2312" w:cs="仿宋_GB2312"/>
          <w:color w:val="auto"/>
          <w:sz w:val="24"/>
          <w:highlight w:val="none"/>
        </w:rPr>
        <w:t>；</w:t>
      </w:r>
    </w:p>
    <w:p>
      <w:pPr>
        <w:shd w:val="clear"/>
        <w:snapToGrid/>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1.2.22</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认为有必要提供的其它文件</w:t>
      </w:r>
      <w:r>
        <w:rPr>
          <w:rFonts w:hint="default" w:ascii="仿宋_GB2312" w:hAnsi="仿宋" w:eastAsia="仿宋_GB2312" w:cs="仿宋_GB2312"/>
          <w:color w:val="auto"/>
          <w:sz w:val="24"/>
          <w:highlight w:val="none"/>
        </w:rPr>
        <w:t>。</w:t>
      </w:r>
    </w:p>
    <w:p>
      <w:pPr>
        <w:shd w:val="clear"/>
        <w:snapToGrid/>
        <w:spacing w:line="360" w:lineRule="auto"/>
        <w:ind w:firstLine="420" w:firstLineChars="175"/>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23</w:t>
      </w:r>
      <w:r>
        <w:rPr>
          <w:rFonts w:hint="eastAsia" w:ascii="仿宋_GB2312" w:hAnsi="仿宋" w:eastAsia="仿宋_GB2312" w:cs="仿宋_GB2312"/>
          <w:color w:val="auto"/>
          <w:sz w:val="24"/>
          <w:highlight w:val="none"/>
          <w:lang w:val="zh-CN"/>
        </w:rPr>
        <w:t>政府采购供应商廉洁自律承诺书；</w:t>
      </w:r>
    </w:p>
    <w:p>
      <w:pPr>
        <w:shd w:val="clear"/>
        <w:snapToGrid w:val="0"/>
        <w:spacing w:line="360" w:lineRule="auto"/>
        <w:ind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pStyle w:val="727"/>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11.3.3 </w:t>
      </w:r>
      <w:r>
        <w:rPr>
          <w:rFonts w:hint="eastAsia" w:ascii="仿宋" w:hAnsi="仿宋" w:eastAsia="仿宋" w:cs="仿宋"/>
          <w:color w:val="auto"/>
          <w:sz w:val="24"/>
          <w:highlight w:val="none"/>
        </w:rPr>
        <w:t>中标服务费支付承诺书；</w:t>
      </w:r>
    </w:p>
    <w:p>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投标人应对投标文件中材料的真实性、合法性负责。</w:t>
      </w:r>
    </w:p>
    <w:p>
      <w:pPr>
        <w:pStyle w:val="137"/>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7"/>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7"/>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7"/>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7"/>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7"/>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7"/>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7"/>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3"/>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7"/>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37"/>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7"/>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7"/>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7"/>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pPr>
        <w:pStyle w:val="137"/>
        <w:shd w:val="clear"/>
        <w:spacing w:before="0"/>
        <w:ind w:firstLine="643"/>
        <w:rPr>
          <w:rFonts w:hint="eastAsia" w:ascii="仿宋" w:hAnsi="仿宋" w:eastAsia="仿宋" w:cs="仿宋"/>
          <w:b/>
          <w:color w:val="auto"/>
          <w:sz w:val="32"/>
          <w:highlight w:val="none"/>
        </w:rPr>
      </w:pPr>
    </w:p>
    <w:p>
      <w:pPr>
        <w:pStyle w:val="137"/>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60"/>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采购代理机构按照招标文件规定的时间通过电子交易平台组织开标，所有投标人均应当准时在线参加。投标人不足3家的，不得开标。</w:t>
      </w:r>
    </w:p>
    <w:p>
      <w:pPr>
        <w:pStyle w:val="560"/>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pPr>
        <w:pStyle w:val="560"/>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19.1开标后，采购人或采购代理机构将依法对投标人的资格进行审查。</w:t>
      </w:r>
    </w:p>
    <w:p>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19.2采购人或采购代理机构依据法律法规和招标文件的规定，对投标人的基本资格条件、特定资格条件进行审查。</w:t>
      </w:r>
    </w:p>
    <w:p>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19.3投标人未按照招标文件要求提供与资格条件相应的有效资格证明材料的，视为投标人不具备招标文件中规定的资格要求，其投标无效。</w:t>
      </w:r>
    </w:p>
    <w:p>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19.4对未通过资格审查的投标人，采购人或采购代理机构告知其未通过的原因。</w:t>
      </w:r>
    </w:p>
    <w:p>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19.5合格投标人不足3家的，不再评标。</w:t>
      </w:r>
    </w:p>
    <w:p>
      <w:pPr>
        <w:pStyle w:val="137"/>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7"/>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37"/>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7"/>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7"/>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7"/>
        <w:shd w:val="clear"/>
        <w:spacing w:before="0"/>
        <w:ind w:firstLine="0" w:firstLineChars="0"/>
        <w:rPr>
          <w:rFonts w:hint="eastAsia" w:ascii="仿宋" w:hAnsi="仿宋" w:eastAsia="仿宋" w:cs="仿宋"/>
          <w:color w:val="auto"/>
          <w:kern w:val="0"/>
          <w:szCs w:val="24"/>
          <w:highlight w:val="none"/>
        </w:rPr>
      </w:pPr>
    </w:p>
    <w:p>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hd w:val="clea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hd w:val="clear"/>
        <w:spacing w:line="360" w:lineRule="auto"/>
        <w:rPr>
          <w:rFonts w:hint="eastAsia" w:ascii="仿宋" w:hAnsi="仿宋" w:eastAsia="仿宋" w:cs="仿宋"/>
          <w:b/>
          <w:color w:val="auto"/>
          <w:sz w:val="24"/>
          <w:highlight w:val="none"/>
        </w:rPr>
      </w:pPr>
    </w:p>
    <w:p>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7"/>
        <w:shd w:val="clear"/>
        <w:snapToGrid w:val="0"/>
        <w:spacing w:before="0"/>
        <w:ind w:left="0" w:leftChars="0" w:firstLine="420" w:firstLineChars="175"/>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7"/>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rPr>
        <w:t>由于中标、成交供应商原因导致重新采购的，应当承担支付代理费和专家评审费等费用在内的赔偿责任。</w:t>
      </w:r>
    </w:p>
    <w:p>
      <w:pPr>
        <w:pStyle w:val="2"/>
        <w:rPr>
          <w:rFonts w:hint="eastAsia"/>
          <w:color w:val="auto"/>
          <w:highlight w:val="none"/>
        </w:rPr>
      </w:pPr>
    </w:p>
    <w:p>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5"/>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pPr>
        <w:pStyle w:val="137"/>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7"/>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7"/>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7"/>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shd w:val="clear"/>
        <w:tabs>
          <w:tab w:val="left" w:pos="0"/>
        </w:tabs>
        <w:spacing w:line="48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 xml:space="preserve">26.1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 xml:space="preserve">26.2 </w:t>
      </w:r>
      <w:r>
        <w:rPr>
          <w:rFonts w:hint="eastAsia" w:ascii="仿宋" w:hAnsi="仿宋" w:eastAsia="仿宋" w:cs="仿宋"/>
          <w:color w:val="auto"/>
          <w:sz w:val="24"/>
          <w:szCs w:val="20"/>
          <w:highlight w:val="none"/>
        </w:rPr>
        <w:t>供应商可登录政采云平台-【金融服务】—【我的项目】—【已备案合同】以保函形式提供：</w:t>
      </w:r>
    </w:p>
    <w:p>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26.2.1</w:t>
      </w:r>
      <w:r>
        <w:rPr>
          <w:rFonts w:hint="eastAsia" w:ascii="仿宋" w:hAnsi="仿宋" w:eastAsia="仿宋" w:cs="仿宋"/>
          <w:color w:val="auto"/>
          <w:sz w:val="24"/>
          <w:szCs w:val="20"/>
          <w:highlight w:val="none"/>
        </w:rPr>
        <w:t>供应商在合同列表选择需要投保的合同，点击[保函推荐]。</w:t>
      </w:r>
    </w:p>
    <w:p>
      <w:pPr>
        <w:shd w:val="clear"/>
        <w:tabs>
          <w:tab w:val="left" w:pos="0"/>
        </w:tabs>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26.2.2</w:t>
      </w:r>
      <w:r>
        <w:rPr>
          <w:rFonts w:hint="eastAsia" w:ascii="仿宋" w:hAnsi="仿宋" w:eastAsia="仿宋" w:cs="仿宋"/>
          <w:color w:val="auto"/>
          <w:sz w:val="24"/>
          <w:szCs w:val="20"/>
          <w:highlight w:val="none"/>
        </w:rPr>
        <w:t>弹框里查看推荐的保函产品，供应商自行选择保函产品，点击[立即申请]。</w:t>
      </w:r>
    </w:p>
    <w:p>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26.2.3</w:t>
      </w: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szCs w:val="20"/>
          <w:highlight w:val="none"/>
          <w:lang w:val="en-US" w:eastAsia="zh-CN"/>
        </w:rPr>
        <w:t>95763</w:t>
      </w:r>
      <w:r>
        <w:rPr>
          <w:rFonts w:hint="eastAsia" w:ascii="仿宋" w:hAnsi="仿宋" w:eastAsia="仿宋" w:cs="仿宋"/>
          <w:color w:val="auto"/>
          <w:sz w:val="24"/>
          <w:szCs w:val="20"/>
          <w:highlight w:val="none"/>
        </w:rPr>
        <w:t>。</w:t>
      </w:r>
    </w:p>
    <w:p>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pPr>
        <w:numPr>
          <w:ilvl w:val="0"/>
          <w:numId w:val="0"/>
        </w:numPr>
        <w:shd w:val="clear"/>
        <w:tabs>
          <w:tab w:val="left" w:pos="210"/>
          <w:tab w:val="left" w:pos="640"/>
        </w:tabs>
        <w:snapToGrid w:val="0"/>
        <w:spacing w:line="360" w:lineRule="auto"/>
        <w:ind w:leftChars="0" w:firstLine="480" w:firstLineChars="200"/>
        <w:jc w:val="left"/>
        <w:outlineLvl w:val="3"/>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pStyle w:val="4"/>
        <w:shd w:val="clear"/>
        <w:rPr>
          <w:rFonts w:hint="eastAsia" w:ascii="仿宋" w:eastAsia="仿宋" w:cs="仿宋"/>
          <w:color w:val="auto"/>
          <w:highlight w:val="none"/>
        </w:rPr>
      </w:pPr>
    </w:p>
    <w:p>
      <w:pPr>
        <w:shd w:val="clear"/>
        <w:snapToGrid w:val="0"/>
        <w:spacing w:line="360" w:lineRule="auto"/>
        <w:ind w:firstLine="3357" w:firstLineChars="1045"/>
        <w:rPr>
          <w:rFonts w:hint="eastAsia" w:ascii="仿宋" w:hAnsi="仿宋" w:eastAsia="仿宋" w:cs="仿宋"/>
          <w:b/>
          <w:color w:val="auto"/>
          <w:sz w:val="32"/>
          <w:highlight w:val="none"/>
        </w:rPr>
      </w:pPr>
    </w:p>
    <w:p>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7"/>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b/>
          <w:color w:val="auto"/>
          <w:szCs w:val="24"/>
          <w:highlight w:val="none"/>
        </w:rPr>
        <w:t>. 电子交易活动的中止。</w:t>
      </w:r>
    </w:p>
    <w:p>
      <w:pPr>
        <w:pStyle w:val="137"/>
        <w:shd w:val="clear"/>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7"/>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pPr>
        <w:pStyle w:val="137"/>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pPr>
        <w:pStyle w:val="137"/>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pPr>
        <w:pStyle w:val="137"/>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pPr>
        <w:pStyle w:val="137"/>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pPr>
        <w:pStyle w:val="137"/>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hint="eastAsia" w:ascii="仿宋" w:hAnsi="仿宋" w:eastAsia="仿宋" w:cs="仿宋"/>
          <w:color w:val="auto"/>
          <w:sz w:val="24"/>
          <w:highlight w:val="none"/>
        </w:rPr>
      </w:pPr>
    </w:p>
    <w:p>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.验收</w:t>
      </w:r>
    </w:p>
    <w:p>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30.1.</w:t>
      </w:r>
      <w:r>
        <w:rPr>
          <w:rFonts w:hint="eastAsia" w:ascii="仿宋" w:hAnsi="仿宋" w:eastAsia="仿宋" w:cs="仿宋"/>
          <w:b w:val="0"/>
          <w:bCs/>
          <w:color w:val="auto"/>
          <w:sz w:val="24"/>
          <w:highlight w:val="none"/>
          <w:lang w:val="zh-CN" w:eastAsia="zh-CN"/>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30.2.</w:t>
      </w:r>
      <w:r>
        <w:rPr>
          <w:rFonts w:hint="eastAsia" w:ascii="仿宋" w:hAnsi="仿宋" w:eastAsia="仿宋" w:cs="仿宋"/>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p>
    <w:bookmarkEnd w:id="12"/>
    <w:bookmarkEnd w:id="13"/>
    <w:bookmarkEnd w:id="14"/>
    <w:p>
      <w:pPr>
        <w:shd w:val="clear"/>
        <w:rPr>
          <w:rFonts w:hint="eastAsia" w:ascii="仿宋" w:hAnsi="仿宋" w:eastAsia="仿宋" w:cs="仿宋"/>
          <w:color w:val="auto"/>
          <w:highlight w:val="none"/>
        </w:rPr>
      </w:pPr>
      <w:bookmarkStart w:id="15" w:name="第四部分"/>
      <w:r>
        <w:rPr>
          <w:rFonts w:hint="eastAsia" w:ascii="仿宋" w:hAnsi="仿宋" w:eastAsia="仿宋" w:cs="仿宋"/>
          <w:color w:val="auto"/>
          <w:highlight w:val="none"/>
        </w:rPr>
        <w:br w:type="page"/>
      </w:r>
    </w:p>
    <w:p>
      <w:pPr>
        <w:shd w:val="clear"/>
        <w:rPr>
          <w:rFonts w:hint="eastAsia" w:ascii="仿宋" w:hAnsi="仿宋" w:eastAsia="仿宋" w:cs="仿宋"/>
          <w:color w:val="auto"/>
          <w:highlight w:val="none"/>
        </w:rPr>
      </w:pPr>
    </w:p>
    <w:p>
      <w:pPr>
        <w:numPr>
          <w:ilvl w:val="0"/>
          <w:numId w:val="2"/>
        </w:num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pPr>
        <w:pStyle w:val="25"/>
        <w:numPr>
          <w:ilvl w:val="-1"/>
          <w:numId w:val="0"/>
        </w:numPr>
        <w:shd w:val="clear"/>
        <w:ind w:firstLine="0" w:firstLineChars="0"/>
        <w:rPr>
          <w:rFonts w:hint="eastAsia" w:ascii="仿宋" w:hAnsi="仿宋" w:eastAsia="仿宋" w:cs="仿宋"/>
          <w:color w:val="auto"/>
          <w:highlight w:val="none"/>
        </w:rPr>
      </w:pPr>
    </w:p>
    <w:p>
      <w:pPr>
        <w:shd w:val="clea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pPr>
        <w:pStyle w:val="25"/>
        <w:shd w:val="clear"/>
        <w:spacing w:line="360" w:lineRule="auto"/>
        <w:rPr>
          <w:rFonts w:hint="default" w:ascii="仿宋" w:hAnsi="仿宋" w:eastAsia="仿宋" w:cs="仿宋"/>
          <w:color w:val="auto"/>
          <w:sz w:val="24"/>
          <w:szCs w:val="24"/>
          <w:highlight w:val="none"/>
          <w:lang w:val="en-US" w:eastAsia="zh-CN"/>
        </w:rPr>
      </w:pPr>
    </w:p>
    <w:p>
      <w:pPr>
        <w:pStyle w:val="4"/>
        <w:numPr>
          <w:ilvl w:val="0"/>
          <w:numId w:val="3"/>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4"/>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1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0" w:type="dxa"/>
            <w:noWrap w:val="0"/>
            <w:vAlign w:val="center"/>
          </w:tcPr>
          <w:p>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0" w:type="dxa"/>
            <w:noWrap w:val="0"/>
            <w:vAlign w:val="center"/>
          </w:tcPr>
          <w:p>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66" w:type="dxa"/>
            <w:noWrap w:val="0"/>
            <w:vAlign w:val="center"/>
          </w:tcPr>
          <w:p>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0" w:type="dxa"/>
            <w:noWrap w:val="0"/>
            <w:vAlign w:val="center"/>
          </w:tcPr>
          <w:p>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0" w:type="dxa"/>
            <w:noWrap w:val="0"/>
            <w:vAlign w:val="center"/>
          </w:tcPr>
          <w:p>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 xml:space="preserve">C型臂X射线机 </w:t>
            </w:r>
          </w:p>
        </w:tc>
        <w:tc>
          <w:tcPr>
            <w:tcW w:w="900" w:type="dxa"/>
            <w:noWrap w:val="0"/>
            <w:vAlign w:val="center"/>
          </w:tcPr>
          <w:p>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1套</w:t>
            </w:r>
          </w:p>
        </w:tc>
        <w:tc>
          <w:tcPr>
            <w:tcW w:w="2066" w:type="dxa"/>
            <w:vMerge w:val="restart"/>
            <w:noWrap w:val="0"/>
            <w:vAlign w:val="center"/>
          </w:tcPr>
          <w:p>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合同签订后，接采购人发货通知后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天内交货完毕</w:t>
            </w:r>
          </w:p>
        </w:tc>
        <w:tc>
          <w:tcPr>
            <w:tcW w:w="2140" w:type="dxa"/>
            <w:vMerge w:val="restart"/>
            <w:noWrap w:val="0"/>
            <w:vAlign w:val="center"/>
          </w:tcPr>
          <w:p>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杭州市萧山区第一人民医院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40" w:type="dxa"/>
            <w:noWrap w:val="0"/>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900" w:type="dxa"/>
            <w:noWrap w:val="0"/>
            <w:vAlign w:val="center"/>
          </w:tcPr>
          <w:p>
            <w:pPr>
              <w:shd w:val="clear"/>
              <w:spacing w:line="360" w:lineRule="auto"/>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66" w:type="dxa"/>
            <w:vMerge w:val="continue"/>
            <w:noWrap w:val="0"/>
            <w:vAlign w:val="center"/>
          </w:tcPr>
          <w:p>
            <w:pPr>
              <w:shd w:val="clear"/>
              <w:spacing w:line="360" w:lineRule="auto"/>
              <w:jc w:val="center"/>
              <w:rPr>
                <w:color w:val="auto"/>
                <w:szCs w:val="21"/>
                <w:highlight w:val="none"/>
              </w:rPr>
            </w:pPr>
          </w:p>
        </w:tc>
        <w:tc>
          <w:tcPr>
            <w:tcW w:w="2140" w:type="dxa"/>
            <w:vMerge w:val="continue"/>
            <w:noWrap w:val="0"/>
            <w:vAlign w:val="center"/>
          </w:tcPr>
          <w:p>
            <w:pPr>
              <w:shd w:val="clear"/>
              <w:spacing w:line="360" w:lineRule="auto"/>
              <w:jc w:val="center"/>
              <w:rPr>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40" w:type="dxa"/>
            <w:gridSpan w:val="2"/>
            <w:noWrap w:val="0"/>
            <w:vAlign w:val="center"/>
          </w:tcPr>
          <w:p>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须提供的其他资料</w:t>
            </w:r>
          </w:p>
        </w:tc>
        <w:tc>
          <w:tcPr>
            <w:tcW w:w="2066" w:type="dxa"/>
            <w:vMerge w:val="continue"/>
            <w:noWrap w:val="0"/>
            <w:vAlign w:val="center"/>
          </w:tcPr>
          <w:p>
            <w:pPr>
              <w:shd w:val="clear"/>
              <w:spacing w:line="360" w:lineRule="auto"/>
              <w:jc w:val="center"/>
              <w:rPr>
                <w:color w:val="auto"/>
                <w:highlight w:val="none"/>
              </w:rPr>
            </w:pPr>
          </w:p>
        </w:tc>
        <w:tc>
          <w:tcPr>
            <w:tcW w:w="2140" w:type="dxa"/>
            <w:vMerge w:val="continue"/>
            <w:noWrap w:val="0"/>
            <w:vAlign w:val="center"/>
          </w:tcPr>
          <w:p>
            <w:pPr>
              <w:shd w:val="clear"/>
              <w:spacing w:line="360" w:lineRule="auto"/>
              <w:jc w:val="center"/>
              <w:rPr>
                <w:color w:val="auto"/>
                <w:highlight w:val="none"/>
              </w:rPr>
            </w:pPr>
          </w:p>
        </w:tc>
      </w:tr>
    </w:tbl>
    <w:p>
      <w:pPr>
        <w:pStyle w:val="4"/>
        <w:numPr>
          <w:ilvl w:val="0"/>
          <w:numId w:val="0"/>
        </w:numPr>
        <w:shd w:val="clear"/>
        <w:spacing w:line="360" w:lineRule="auto"/>
        <w:ind w:left="854" w:firstLine="0"/>
        <w:rPr>
          <w:rFonts w:hint="eastAsia" w:ascii="仿宋" w:hAnsi="仿宋" w:eastAsia="仿宋" w:cs="仿宋"/>
          <w:color w:val="auto"/>
          <w:highlight w:val="none"/>
        </w:rPr>
      </w:pPr>
    </w:p>
    <w:p>
      <w:pPr>
        <w:pStyle w:val="4"/>
        <w:numPr>
          <w:ilvl w:val="0"/>
          <w:numId w:val="3"/>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p>
    <w:tbl>
      <w:tblPr>
        <w:tblStyle w:val="64"/>
        <w:tblW w:w="503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58"/>
        <w:gridCol w:w="77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42" w:hRule="atLeast"/>
        </w:trPr>
        <w:tc>
          <w:tcPr>
            <w:tcW w:w="834" w:type="pct"/>
            <w:noWrap w:val="0"/>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165" w:type="pct"/>
            <w:noWrap w:val="0"/>
            <w:vAlign w:val="center"/>
          </w:tcPr>
          <w:p>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 标 规 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834" w:type="pct"/>
            <w:shd w:val="clear" w:color="auto" w:fill="auto"/>
            <w:noWrap w:val="0"/>
            <w:vAlign w:val="center"/>
          </w:tcPr>
          <w:p>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一</w:t>
            </w:r>
          </w:p>
        </w:tc>
        <w:tc>
          <w:tcPr>
            <w:tcW w:w="4165" w:type="pct"/>
            <w:shd w:val="clear" w:color="auto" w:fill="auto"/>
            <w:noWrap w:val="0"/>
            <w:vAlign w:val="center"/>
          </w:tcPr>
          <w:p>
            <w:pPr>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总体要求：</w:t>
            </w:r>
          </w:p>
          <w:p>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能满足骨科、创伤、关节等外科应用。具备低剂量透视及高清透视模式，特别要求能够实时提 供腰椎、骨盆等部位的高清晰成像。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34" w:type="pct"/>
            <w:shd w:val="clear" w:color="auto" w:fill="auto"/>
            <w:noWrap w:val="0"/>
            <w:vAlign w:val="center"/>
          </w:tcPr>
          <w:p>
            <w:pPr>
              <w:shd w:val="clea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w:t>
            </w:r>
          </w:p>
        </w:tc>
        <w:tc>
          <w:tcPr>
            <w:tcW w:w="4165" w:type="pct"/>
            <w:shd w:val="clear" w:color="auto" w:fill="auto"/>
            <w:noWrap w:val="0"/>
            <w:vAlign w:val="center"/>
          </w:tcPr>
          <w:p>
            <w:pPr>
              <w:shd w:val="clear"/>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高压发生器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34" w:type="pct"/>
            <w:shd w:val="clear" w:color="auto" w:fill="auto"/>
            <w:noWrap w:val="0"/>
            <w:vAlign w:val="top"/>
          </w:tcPr>
          <w:p>
            <w:pPr>
              <w:pStyle w:val="343"/>
              <w:spacing w:before="73" w:line="190"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2.1.1</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高压发生器：高频高压发生器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4" w:type="pct"/>
            <w:shd w:val="clear" w:color="auto" w:fill="auto"/>
            <w:noWrap w:val="0"/>
            <w:vAlign w:val="top"/>
          </w:tcPr>
          <w:p>
            <w:pPr>
              <w:pStyle w:val="343"/>
              <w:spacing w:before="93" w:line="19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1"/>
                <w:highlight w:val="none"/>
              </w:rPr>
              <w:t>△</w:t>
            </w:r>
            <w:r>
              <w:rPr>
                <w:rFonts w:hint="eastAsia" w:ascii="仿宋" w:hAnsi="仿宋" w:eastAsia="仿宋" w:cs="仿宋"/>
                <w:color w:val="auto"/>
                <w:kern w:val="2"/>
                <w:sz w:val="24"/>
                <w:szCs w:val="24"/>
                <w:highlight w:val="none"/>
                <w:lang w:val="en-US" w:eastAsia="zh-CN" w:bidi="ar-SA"/>
              </w:rPr>
              <w:t>2.1.2</w:t>
            </w:r>
          </w:p>
        </w:tc>
        <w:tc>
          <w:tcPr>
            <w:tcW w:w="4165" w:type="pct"/>
            <w:shd w:val="clear" w:color="auto" w:fill="auto"/>
            <w:noWrap w:val="0"/>
            <w:vAlign w:val="top"/>
          </w:tcPr>
          <w:p>
            <w:pPr>
              <w:pStyle w:val="343"/>
              <w:spacing w:before="61" w:line="228" w:lineRule="auto"/>
              <w:ind w:left="114"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最大输出功率≥4.5KW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39" w:line="205"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1"/>
                <w:highlight w:val="none"/>
              </w:rPr>
              <w:t>△</w:t>
            </w:r>
            <w:r>
              <w:rPr>
                <w:rFonts w:hint="eastAsia" w:ascii="仿宋" w:hAnsi="仿宋" w:eastAsia="仿宋" w:cs="仿宋"/>
                <w:color w:val="auto"/>
                <w:kern w:val="2"/>
                <w:sz w:val="24"/>
                <w:szCs w:val="24"/>
                <w:highlight w:val="none"/>
                <w:lang w:val="en-US" w:eastAsia="zh-CN" w:bidi="ar-SA"/>
              </w:rPr>
              <w:t>2.1.3</w:t>
            </w:r>
          </w:p>
        </w:tc>
        <w:tc>
          <w:tcPr>
            <w:tcW w:w="4165" w:type="pct"/>
            <w:shd w:val="clear" w:color="auto" w:fill="auto"/>
            <w:noWrap w:val="0"/>
            <w:vAlign w:val="top"/>
          </w:tcPr>
          <w:p>
            <w:pPr>
              <w:pStyle w:val="343"/>
              <w:spacing w:before="54" w:line="228" w:lineRule="auto"/>
              <w:ind w:left="114"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发生器频率≥100KHZ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4" w:type="pct"/>
            <w:shd w:val="clear" w:color="auto" w:fill="auto"/>
            <w:noWrap w:val="0"/>
            <w:vAlign w:val="top"/>
          </w:tcPr>
          <w:p>
            <w:pPr>
              <w:pStyle w:val="343"/>
              <w:spacing w:before="94" w:line="190"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2.1.4</w:t>
            </w:r>
          </w:p>
        </w:tc>
        <w:tc>
          <w:tcPr>
            <w:tcW w:w="4165" w:type="pct"/>
            <w:shd w:val="clear" w:color="auto" w:fill="auto"/>
            <w:noWrap w:val="0"/>
            <w:vAlign w:val="top"/>
          </w:tcPr>
          <w:p>
            <w:pPr>
              <w:pStyle w:val="343"/>
              <w:spacing w:before="61" w:line="228" w:lineRule="auto"/>
              <w:ind w:left="110"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透视最大 KV 值≥120KV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4" w:type="pct"/>
            <w:shd w:val="clear" w:color="auto" w:fill="auto"/>
            <w:noWrap w:val="0"/>
            <w:vAlign w:val="top"/>
          </w:tcPr>
          <w:p>
            <w:pPr>
              <w:pStyle w:val="343"/>
              <w:spacing w:before="74" w:line="190"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2.1.5</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透视最小 KV 值≤40KV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834" w:type="pct"/>
            <w:shd w:val="clear" w:color="auto" w:fill="auto"/>
            <w:noWrap w:val="0"/>
            <w:vAlign w:val="top"/>
          </w:tcPr>
          <w:p>
            <w:pPr>
              <w:pStyle w:val="343"/>
              <w:spacing w:before="104" w:line="190"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2.1.6</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脉冲透视最大 mA 值≥30mA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67" w:line="185"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2.1.7</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脉冲透视 :具备自动变频控制技术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74" w:line="190"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2.1.8</w:t>
            </w:r>
          </w:p>
        </w:tc>
        <w:tc>
          <w:tcPr>
            <w:tcW w:w="4165" w:type="pct"/>
            <w:shd w:val="clear" w:color="auto" w:fill="auto"/>
            <w:noWrap w:val="0"/>
            <w:vAlign w:val="top"/>
          </w:tcPr>
          <w:p>
            <w:pPr>
              <w:pStyle w:val="343"/>
              <w:spacing w:before="42" w:line="221" w:lineRule="auto"/>
              <w:ind w:left="110"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透视最小 mA 值≤0.3mA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75" w:line="190"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2.1.9</w:t>
            </w:r>
          </w:p>
        </w:tc>
        <w:tc>
          <w:tcPr>
            <w:tcW w:w="4165" w:type="pct"/>
            <w:shd w:val="clear" w:color="auto" w:fill="auto"/>
            <w:noWrap w:val="0"/>
            <w:vAlign w:val="top"/>
          </w:tcPr>
          <w:p>
            <w:pPr>
              <w:pStyle w:val="343"/>
              <w:spacing w:before="43" w:line="220" w:lineRule="auto"/>
              <w:ind w:left="111"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摄片最大 mA 值≥100mA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834" w:type="pct"/>
            <w:shd w:val="clear" w:color="auto" w:fill="auto"/>
            <w:noWrap w:val="0"/>
            <w:vAlign w:val="top"/>
          </w:tcPr>
          <w:p>
            <w:pPr>
              <w:pStyle w:val="343"/>
              <w:spacing w:before="73" w:line="19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2.1.10</w:t>
            </w:r>
          </w:p>
        </w:tc>
        <w:tc>
          <w:tcPr>
            <w:tcW w:w="4165" w:type="pct"/>
            <w:shd w:val="clear" w:color="auto" w:fill="auto"/>
            <w:noWrap w:val="0"/>
            <w:vAlign w:val="top"/>
          </w:tcPr>
          <w:p>
            <w:pPr>
              <w:pStyle w:val="343"/>
              <w:spacing w:before="41" w:line="222" w:lineRule="auto"/>
              <w:ind w:left="111"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摄片最大 kV 值≥120kv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73" w:line="190"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2.1.11</w:t>
            </w:r>
          </w:p>
        </w:tc>
        <w:tc>
          <w:tcPr>
            <w:tcW w:w="4165" w:type="pct"/>
            <w:shd w:val="clear" w:color="auto" w:fill="auto"/>
            <w:noWrap w:val="0"/>
            <w:vAlign w:val="top"/>
          </w:tcPr>
          <w:p>
            <w:pPr>
              <w:pStyle w:val="343"/>
              <w:spacing w:before="42" w:line="221" w:lineRule="auto"/>
              <w:ind w:left="111"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摄片最小 kV 值≤40kv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74" w:line="190"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2.1.12</w:t>
            </w:r>
          </w:p>
        </w:tc>
        <w:tc>
          <w:tcPr>
            <w:tcW w:w="4165" w:type="pct"/>
            <w:shd w:val="clear" w:color="auto" w:fill="auto"/>
            <w:noWrap w:val="0"/>
            <w:vAlign w:val="top"/>
          </w:tcPr>
          <w:p>
            <w:pPr>
              <w:pStyle w:val="343"/>
              <w:spacing w:before="42" w:line="221" w:lineRule="auto"/>
              <w:ind w:left="145"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自动亮度跟踪功能（IBS） :具备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68" w:line="183"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2.1.13</w:t>
            </w:r>
          </w:p>
        </w:tc>
        <w:tc>
          <w:tcPr>
            <w:tcW w:w="4165" w:type="pct"/>
            <w:shd w:val="clear" w:color="auto" w:fill="auto"/>
            <w:noWrap w:val="0"/>
            <w:vAlign w:val="top"/>
          </w:tcPr>
          <w:p>
            <w:pPr>
              <w:pStyle w:val="343"/>
              <w:spacing w:before="36" w:line="213" w:lineRule="auto"/>
              <w:ind w:left="113"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数字点片功能：具备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93" w:line="190"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2.1.14</w:t>
            </w:r>
          </w:p>
        </w:tc>
        <w:tc>
          <w:tcPr>
            <w:tcW w:w="4165" w:type="pct"/>
            <w:shd w:val="clear" w:color="auto" w:fill="auto"/>
            <w:noWrap w:val="0"/>
            <w:vAlign w:val="top"/>
          </w:tcPr>
          <w:p>
            <w:pPr>
              <w:pStyle w:val="343"/>
              <w:spacing w:before="61" w:line="228" w:lineRule="auto"/>
              <w:ind w:left="111"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摄片 mAs:1mAs-280mAs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834" w:type="pct"/>
            <w:shd w:val="clear" w:color="auto" w:fill="auto"/>
            <w:noWrap w:val="0"/>
            <w:vAlign w:val="top"/>
          </w:tcPr>
          <w:p>
            <w:pPr>
              <w:pStyle w:val="343"/>
              <w:spacing w:before="73" w:line="190" w:lineRule="auto"/>
              <w:ind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2.1.15</w:t>
            </w:r>
          </w:p>
        </w:tc>
        <w:tc>
          <w:tcPr>
            <w:tcW w:w="4165" w:type="pct"/>
            <w:shd w:val="clear" w:color="auto" w:fill="auto"/>
            <w:noWrap w:val="0"/>
            <w:vAlign w:val="top"/>
          </w:tcPr>
          <w:p>
            <w:pPr>
              <w:pStyle w:val="343"/>
              <w:spacing w:before="42" w:line="221" w:lineRule="auto"/>
              <w:ind w:left="109"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X 射线锁设计:具备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firstLine="482" w:firstLineChars="20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2.2</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球管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2.2.1</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固定阳极双焦点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2.2.2</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小焦点≤0.6mm ，大焦点≤1.2mm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shd w:val="clear"/>
              <w:spacing w:line="360" w:lineRule="auto"/>
              <w:ind w:firstLine="482" w:firstLineChars="200"/>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w:t>
            </w:r>
          </w:p>
        </w:tc>
        <w:tc>
          <w:tcPr>
            <w:tcW w:w="4165" w:type="pct"/>
            <w:shd w:val="clear" w:color="auto" w:fill="auto"/>
            <w:noWrap w:val="0"/>
            <w:vAlign w:val="top"/>
          </w:tcPr>
          <w:p>
            <w:pPr>
              <w:shd w:val="clear"/>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数字化影像系统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探测器类型：非晶硅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834" w:type="pct"/>
            <w:shd w:val="clear" w:color="auto" w:fill="auto"/>
            <w:noWrap w:val="0"/>
            <w:vAlign w:val="top"/>
          </w:tcPr>
          <w:p>
            <w:pPr>
              <w:pStyle w:val="343"/>
              <w:spacing w:before="41" w:line="222" w:lineRule="auto"/>
              <w:ind w:left="117" w:leftChars="0"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探测器散烁体类型：碘化铯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平板探测器：平板探测器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center"/>
          </w:tcPr>
          <w:p>
            <w:pPr>
              <w:pStyle w:val="343"/>
              <w:spacing w:before="41" w:line="222" w:lineRule="auto"/>
              <w:ind w:left="117" w:leftChars="0"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4</w:t>
            </w:r>
          </w:p>
        </w:tc>
        <w:tc>
          <w:tcPr>
            <w:tcW w:w="4165" w:type="pct"/>
            <w:shd w:val="clear" w:color="auto" w:fill="auto"/>
            <w:noWrap w:val="0"/>
            <w:vAlign w:val="center"/>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成像范围≥30cm×30cm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34" w:type="pct"/>
            <w:shd w:val="clear" w:color="auto" w:fill="auto"/>
            <w:noWrap w:val="0"/>
            <w:vAlign w:val="top"/>
          </w:tcPr>
          <w:p>
            <w:pPr>
              <w:pStyle w:val="343"/>
              <w:spacing w:before="41" w:line="222" w:lineRule="auto"/>
              <w:ind w:left="117" w:leftChars="0"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3.5</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图像采集灰阶≥16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3.6</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极限空间分辨率≥3.2 LP/mm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center"/>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w:t>
            </w:r>
          </w:p>
        </w:tc>
        <w:tc>
          <w:tcPr>
            <w:tcW w:w="4165" w:type="pct"/>
            <w:shd w:val="clear" w:color="auto" w:fill="auto"/>
            <w:noWrap w:val="0"/>
            <w:vAlign w:val="center"/>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采集矩阵≥1956×1956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3.8</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监视器 ≥27英寸触摸屏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3.9</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监视器：大尺寸医用显示器,图像显示清晰细腻，显示器可大角度旋转，满足临床各角 度观察图像需要。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center"/>
          </w:tcPr>
          <w:p>
            <w:pPr>
              <w:pStyle w:val="343"/>
              <w:spacing w:before="41" w:line="222" w:lineRule="auto"/>
              <w:ind w:left="117"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3.10</w:t>
            </w:r>
          </w:p>
        </w:tc>
        <w:tc>
          <w:tcPr>
            <w:tcW w:w="4165" w:type="pct"/>
            <w:shd w:val="clear" w:color="auto" w:fill="auto"/>
            <w:noWrap w:val="0"/>
            <w:vAlign w:val="center"/>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工作站软件：含登记、采集、降噪、历史信息等功能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3.11</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图像处理软件：具有快速动态图像处理与显示平台,多分辨率分析图像增强处理技术。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3.12</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软件升级：提供终身免费软件升级服务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3.13</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硬盘：固态≥120G,机械≥1TB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3.14</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标配 DICOM3.0 接口：具备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3.15</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具备双向红光十字定位功能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3.16</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具备手持控制器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center"/>
          </w:tcPr>
          <w:p>
            <w:pPr>
              <w:shd w:val="clear"/>
              <w:spacing w:line="360" w:lineRule="auto"/>
              <w:ind w:firstLine="482" w:firstLineChars="2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w:t>
            </w:r>
          </w:p>
        </w:tc>
        <w:tc>
          <w:tcPr>
            <w:tcW w:w="4165" w:type="pct"/>
            <w:shd w:val="clear" w:color="auto" w:fill="auto"/>
            <w:noWrap w:val="0"/>
            <w:vAlign w:val="center"/>
          </w:tcPr>
          <w:p>
            <w:pPr>
              <w:shd w:val="clear"/>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C 形臂机架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SID≥1000mm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弧深≥660mm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834" w:type="pct"/>
            <w:shd w:val="clear" w:color="auto" w:fill="auto"/>
            <w:noWrap w:val="0"/>
            <w:vAlign w:val="top"/>
          </w:tcPr>
          <w:p>
            <w:pPr>
              <w:pStyle w:val="343"/>
              <w:spacing w:before="41" w:line="222" w:lineRule="auto"/>
              <w:ind w:left="117" w:leftChars="0" w:firstLine="240" w:firstLineChars="1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水平移动≥200mm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左右摆角≥±15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4.5</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C 臂轨道内运动角度 : ≥135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4.6</w:t>
            </w:r>
          </w:p>
        </w:tc>
        <w:tc>
          <w:tcPr>
            <w:tcW w:w="4165" w:type="pct"/>
            <w:shd w:val="clear" w:color="auto" w:fill="auto"/>
            <w:noWrap w:val="0"/>
            <w:vAlign w:val="top"/>
          </w:tcPr>
          <w:p>
            <w:pPr>
              <w:pStyle w:val="343"/>
              <w:spacing w:before="41" w:line="222" w:lineRule="auto"/>
              <w:ind w:left="11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导向轮及主轮：导向轮可以任意方向转动，主轮±90 °旋转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shd w:val="clear"/>
              <w:spacing w:line="360" w:lineRule="auto"/>
              <w:ind w:firstLine="482" w:firstLineChars="2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五</w:t>
            </w:r>
          </w:p>
        </w:tc>
        <w:tc>
          <w:tcPr>
            <w:tcW w:w="4165" w:type="pct"/>
            <w:shd w:val="clear" w:color="auto" w:fill="auto"/>
            <w:noWrap w:val="0"/>
            <w:vAlign w:val="top"/>
          </w:tcPr>
          <w:p>
            <w:pPr>
              <w:shd w:val="clear"/>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显示器支臂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834" w:type="pct"/>
            <w:shd w:val="clear" w:color="auto" w:fill="auto"/>
            <w:noWrap w:val="0"/>
            <w:vAlign w:val="top"/>
          </w:tcPr>
          <w:p>
            <w:pPr>
              <w:pStyle w:val="343"/>
              <w:spacing w:before="73" w:line="190" w:lineRule="auto"/>
              <w:ind w:firstLine="480" w:firstLineChars="200"/>
              <w:rPr>
                <w:rFonts w:hint="eastAsia" w:ascii="Times New Roman" w:hAnsi="Times New Roman" w:eastAsia="宋体" w:cs="Times New Roman"/>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w:t>
            </w:r>
          </w:p>
        </w:tc>
        <w:tc>
          <w:tcPr>
            <w:tcW w:w="4165" w:type="pct"/>
            <w:shd w:val="clear" w:color="auto" w:fill="auto"/>
            <w:noWrap w:val="0"/>
            <w:vAlign w:val="top"/>
          </w:tcPr>
          <w:p>
            <w:pPr>
              <w:pStyle w:val="343"/>
              <w:spacing w:before="49" w:line="215" w:lineRule="auto"/>
              <w:ind w:left="116" w:leftChars="0"/>
              <w:rPr>
                <w:rFonts w:hint="eastAsia" w:ascii="Times New Roman" w:hAnsi="Times New Roman" w:eastAsia="宋体" w:cs="Times New Roman"/>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显示器轴向旋转角度：-15～45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shd w:val="clear"/>
              <w:spacing w:line="360" w:lineRule="auto"/>
              <w:ind w:firstLine="482" w:firstLineChars="2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六</w:t>
            </w:r>
          </w:p>
        </w:tc>
        <w:tc>
          <w:tcPr>
            <w:tcW w:w="4165" w:type="pct"/>
            <w:shd w:val="clear" w:color="auto" w:fill="auto"/>
            <w:noWrap w:val="0"/>
            <w:vAlign w:val="top"/>
          </w:tcPr>
          <w:p>
            <w:pPr>
              <w:shd w:val="clear"/>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主要功能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shd w:val="clear"/>
              <w:spacing w:line="360" w:lineRule="auto"/>
              <w:ind w:firstLine="482" w:firstLineChars="200"/>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6.1</w:t>
            </w:r>
          </w:p>
        </w:tc>
        <w:tc>
          <w:tcPr>
            <w:tcW w:w="4165" w:type="pct"/>
            <w:shd w:val="clear" w:color="auto" w:fill="auto"/>
            <w:noWrap w:val="0"/>
            <w:vAlign w:val="top"/>
          </w:tcPr>
          <w:p>
            <w:pPr>
              <w:pStyle w:val="343"/>
              <w:spacing w:before="49" w:line="215"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具备无网电待机设计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shd w:val="clear"/>
              <w:spacing w:line="360" w:lineRule="auto"/>
              <w:ind w:firstLine="482" w:firstLineChars="200"/>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6.2</w:t>
            </w:r>
          </w:p>
        </w:tc>
        <w:tc>
          <w:tcPr>
            <w:tcW w:w="4165" w:type="pct"/>
            <w:shd w:val="clear" w:color="auto" w:fill="auto"/>
            <w:noWrap w:val="0"/>
            <w:vAlign w:val="top"/>
          </w:tcPr>
          <w:p>
            <w:pPr>
              <w:shd w:val="clear"/>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具备儿童低剂量模式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shd w:val="clear"/>
              <w:spacing w:line="360" w:lineRule="auto"/>
              <w:ind w:firstLine="482" w:firstLineChars="200"/>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6.3</w:t>
            </w:r>
          </w:p>
        </w:tc>
        <w:tc>
          <w:tcPr>
            <w:tcW w:w="4165" w:type="pct"/>
            <w:shd w:val="clear" w:color="auto" w:fill="auto"/>
            <w:noWrap w:val="0"/>
            <w:vAlign w:val="top"/>
          </w:tcPr>
          <w:p>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具备无射线状态束光器预览功能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shd w:val="clear"/>
              <w:spacing w:line="360" w:lineRule="auto"/>
              <w:ind w:firstLine="482" w:firstLineChars="200"/>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6.4</w:t>
            </w:r>
          </w:p>
        </w:tc>
        <w:tc>
          <w:tcPr>
            <w:tcW w:w="4165" w:type="pct"/>
            <w:shd w:val="clear" w:color="auto" w:fill="auto"/>
            <w:noWrap w:val="0"/>
            <w:vAlign w:val="top"/>
          </w:tcPr>
          <w:p>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具备智能人体图形化液晶触摸屏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shd w:val="clear"/>
              <w:spacing w:line="360" w:lineRule="auto"/>
              <w:ind w:firstLine="476" w:firstLineChars="0"/>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七</w:t>
            </w:r>
          </w:p>
        </w:tc>
        <w:tc>
          <w:tcPr>
            <w:tcW w:w="4165" w:type="pct"/>
            <w:shd w:val="clear" w:color="auto" w:fill="auto"/>
            <w:noWrap w:val="0"/>
            <w:vAlign w:val="top"/>
          </w:tcPr>
          <w:p>
            <w:pPr>
              <w:shd w:val="clear"/>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配置及要求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shd w:val="clear"/>
              <w:spacing w:line="360" w:lineRule="auto"/>
              <w:ind w:firstLine="480" w:firstLineChars="200"/>
              <w:jc w:val="left"/>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7.1</w:t>
            </w:r>
          </w:p>
        </w:tc>
        <w:tc>
          <w:tcPr>
            <w:tcW w:w="4165" w:type="pct"/>
            <w:shd w:val="clear" w:color="auto" w:fill="auto"/>
            <w:noWrap w:val="0"/>
            <w:vAlign w:val="top"/>
          </w:tcPr>
          <w:p>
            <w:pPr>
              <w:shd w:val="clear"/>
              <w:spacing w:line="360" w:lineRule="auto"/>
              <w:ind w:firstLine="240" w:firstLineChars="100"/>
              <w:jc w:val="left"/>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C型臂X射线机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7.1.1</w:t>
            </w:r>
          </w:p>
        </w:tc>
        <w:tc>
          <w:tcPr>
            <w:tcW w:w="4165" w:type="pct"/>
            <w:shd w:val="clear" w:color="auto" w:fill="auto"/>
            <w:noWrap w:val="0"/>
            <w:vAlign w:val="top"/>
          </w:tcPr>
          <w:p>
            <w:pPr>
              <w:pStyle w:val="343"/>
              <w:spacing w:before="49" w:line="215" w:lineRule="auto"/>
              <w:ind w:left="116"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一体化C臂机主机：1套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7.1.2</w:t>
            </w:r>
          </w:p>
        </w:tc>
        <w:tc>
          <w:tcPr>
            <w:tcW w:w="4165" w:type="pct"/>
            <w:shd w:val="clear" w:color="auto" w:fill="auto"/>
            <w:noWrap w:val="0"/>
            <w:vAlign w:val="top"/>
          </w:tcPr>
          <w:p>
            <w:pPr>
              <w:pStyle w:val="343"/>
              <w:spacing w:before="49" w:line="215" w:lineRule="auto"/>
              <w:ind w:left="116"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一体化C形臂主机架：1套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7.1.3</w:t>
            </w:r>
          </w:p>
        </w:tc>
        <w:tc>
          <w:tcPr>
            <w:tcW w:w="4165" w:type="pct"/>
            <w:shd w:val="clear" w:color="auto" w:fill="auto"/>
            <w:noWrap w:val="0"/>
            <w:vAlign w:val="top"/>
          </w:tcPr>
          <w:p>
            <w:pPr>
              <w:pStyle w:val="343"/>
              <w:spacing w:before="49" w:line="215" w:lineRule="auto"/>
              <w:ind w:left="116"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高频高压X射线发生器和高频逆变电源：1套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left="117" w:leftChars="0" w:firstLine="240" w:firstLineChars="1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7.1.4</w:t>
            </w:r>
          </w:p>
        </w:tc>
        <w:tc>
          <w:tcPr>
            <w:tcW w:w="4165" w:type="pct"/>
            <w:shd w:val="clear" w:color="auto" w:fill="auto"/>
            <w:noWrap w:val="0"/>
            <w:vAlign w:val="top"/>
          </w:tcPr>
          <w:p>
            <w:pPr>
              <w:pStyle w:val="343"/>
              <w:spacing w:before="49" w:line="215" w:lineRule="auto"/>
              <w:ind w:left="116"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数字采集处理工作站软件:1套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34" w:type="pct"/>
            <w:shd w:val="clear" w:color="auto" w:fill="auto"/>
            <w:noWrap w:val="0"/>
            <w:vAlign w:val="top"/>
          </w:tcPr>
          <w:p>
            <w:pPr>
              <w:pStyle w:val="343"/>
              <w:spacing w:before="41" w:line="222" w:lineRule="auto"/>
              <w:ind w:left="117" w:leftChars="0" w:firstLine="240" w:firstLineChars="1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7.1.5</w:t>
            </w:r>
          </w:p>
        </w:tc>
        <w:tc>
          <w:tcPr>
            <w:tcW w:w="4165" w:type="pct"/>
            <w:shd w:val="clear" w:color="auto" w:fill="auto"/>
            <w:noWrap w:val="0"/>
            <w:vAlign w:val="top"/>
          </w:tcPr>
          <w:p>
            <w:pPr>
              <w:pStyle w:val="343"/>
              <w:spacing w:before="49" w:line="215" w:lineRule="auto"/>
              <w:ind w:left="116"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密纹滤线栅：1套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34" w:type="pct"/>
            <w:shd w:val="clear" w:color="auto" w:fill="auto"/>
            <w:noWrap w:val="0"/>
            <w:vAlign w:val="top"/>
          </w:tcPr>
          <w:p>
            <w:pPr>
              <w:pStyle w:val="343"/>
              <w:spacing w:before="41" w:line="222" w:lineRule="auto"/>
              <w:ind w:left="117" w:leftChars="0" w:firstLine="240" w:firstLineChars="1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7.1.6</w:t>
            </w:r>
          </w:p>
        </w:tc>
        <w:tc>
          <w:tcPr>
            <w:tcW w:w="4165" w:type="pct"/>
            <w:shd w:val="clear" w:color="auto" w:fill="auto"/>
            <w:noWrap w:val="0"/>
            <w:vAlign w:val="top"/>
          </w:tcPr>
          <w:p>
            <w:pPr>
              <w:pStyle w:val="343"/>
              <w:spacing w:before="49" w:line="215" w:lineRule="auto"/>
              <w:ind w:left="116"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限束器：1套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34" w:type="pct"/>
            <w:shd w:val="clear" w:color="auto" w:fill="auto"/>
            <w:noWrap w:val="0"/>
            <w:vAlign w:val="top"/>
          </w:tcPr>
          <w:p>
            <w:pPr>
              <w:pStyle w:val="343"/>
              <w:spacing w:before="41" w:line="222" w:lineRule="auto"/>
              <w:ind w:left="117" w:leftChars="0" w:firstLine="240" w:firstLineChars="1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7.1.7</w:t>
            </w:r>
          </w:p>
        </w:tc>
        <w:tc>
          <w:tcPr>
            <w:tcW w:w="4165" w:type="pct"/>
            <w:shd w:val="clear" w:color="auto" w:fill="auto"/>
            <w:noWrap w:val="0"/>
            <w:vAlign w:val="top"/>
          </w:tcPr>
          <w:p>
            <w:pPr>
              <w:pStyle w:val="343"/>
              <w:spacing w:before="49" w:line="215" w:lineRule="auto"/>
              <w:ind w:left="116"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27英寸医用液晶显示器：1台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6" w:hRule="atLeast"/>
        </w:trPr>
        <w:tc>
          <w:tcPr>
            <w:tcW w:w="834" w:type="pct"/>
            <w:shd w:val="clear" w:color="auto" w:fill="auto"/>
            <w:noWrap w:val="0"/>
            <w:vAlign w:val="top"/>
          </w:tcPr>
          <w:p>
            <w:pPr>
              <w:pStyle w:val="343"/>
              <w:spacing w:before="41" w:line="222" w:lineRule="auto"/>
              <w:ind w:left="117" w:leftChars="0" w:firstLine="240" w:firstLineChars="1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7.1.8</w:t>
            </w:r>
          </w:p>
        </w:tc>
        <w:tc>
          <w:tcPr>
            <w:tcW w:w="4165" w:type="pct"/>
            <w:shd w:val="clear" w:color="auto" w:fill="auto"/>
            <w:noWrap w:val="0"/>
            <w:vAlign w:val="top"/>
          </w:tcPr>
          <w:p>
            <w:pPr>
              <w:pStyle w:val="343"/>
              <w:spacing w:before="49" w:line="215" w:lineRule="auto"/>
              <w:ind w:left="116"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脚闸控制器：1套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4" w:type="pct"/>
            <w:shd w:val="clear" w:color="auto" w:fill="auto"/>
            <w:noWrap w:val="0"/>
            <w:vAlign w:val="top"/>
          </w:tcPr>
          <w:p>
            <w:pPr>
              <w:pStyle w:val="343"/>
              <w:spacing w:before="41" w:line="222" w:lineRule="auto"/>
              <w:ind w:firstLine="480" w:firstLineChars="2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7.2</w:t>
            </w:r>
          </w:p>
        </w:tc>
        <w:tc>
          <w:tcPr>
            <w:tcW w:w="4165" w:type="pct"/>
            <w:shd w:val="clear" w:color="auto" w:fill="auto"/>
            <w:noWrap w:val="0"/>
            <w:vAlign w:val="top"/>
          </w:tcPr>
          <w:p>
            <w:pPr>
              <w:pStyle w:val="343"/>
              <w:spacing w:before="49" w:line="215" w:lineRule="auto"/>
              <w:ind w:left="116"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shd w:val="clear" w:color="auto" w:fill="auto"/>
            <w:vAlign w:val="top"/>
          </w:tcPr>
          <w:p>
            <w:pPr>
              <w:pStyle w:val="343"/>
              <w:spacing w:before="41" w:line="222" w:lineRule="auto"/>
              <w:ind w:left="117" w:leftChars="0" w:firstLine="240" w:firstLineChars="1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7.2.1</w:t>
            </w:r>
          </w:p>
        </w:tc>
        <w:tc>
          <w:tcPr>
            <w:tcW w:w="0" w:type="auto"/>
            <w:shd w:val="clear" w:color="auto" w:fill="auto"/>
            <w:vAlign w:val="top"/>
          </w:tcPr>
          <w:p>
            <w:pPr>
              <w:pStyle w:val="343"/>
              <w:spacing w:before="49" w:line="215" w:lineRule="auto"/>
              <w:ind w:left="116"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剂量检测 DAP：1套</w:t>
            </w:r>
          </w:p>
        </w:tc>
      </w:tr>
    </w:tbl>
    <w:p>
      <w:pPr>
        <w:pStyle w:val="4"/>
        <w:numPr>
          <w:ilvl w:val="0"/>
          <w:numId w:val="0"/>
        </w:numPr>
        <w:shd w:val="clear"/>
        <w:spacing w:line="360" w:lineRule="auto"/>
        <w:ind w:left="854" w:firstLine="0"/>
        <w:jc w:val="center"/>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提供原厂质保不少于5</w:t>
      </w:r>
      <w:r>
        <w:rPr>
          <w:rFonts w:hint="eastAsia" w:ascii="仿宋" w:hAnsi="仿宋" w:eastAsia="仿宋" w:cs="仿宋"/>
          <w:bCs/>
          <w:color w:val="auto"/>
          <w:sz w:val="24"/>
          <w:highlight w:val="none"/>
        </w:rPr>
        <w:t>年，终身维修。整机保修包含球管及高压发生器</w:t>
      </w:r>
      <w:r>
        <w:rPr>
          <w:rFonts w:hint="eastAsia" w:ascii="仿宋" w:hAnsi="仿宋" w:eastAsia="仿宋" w:cs="仿宋"/>
          <w:bCs/>
          <w:color w:val="auto"/>
          <w:sz w:val="24"/>
          <w:highlight w:val="none"/>
          <w:lang w:eastAsia="zh-CN"/>
        </w:rPr>
        <w:t>。</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天质保期相应延长10天。质保期内因设备本身缺陷造成各种故障应由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免费技术服务和维修。</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在投标文件中说明在质保期内提供的服务计划。</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项目验收合格后付全款（适用大型企业投标）。</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在保修服务期内提供24小时技术电话支持(24小时x365天)。并提供报修电话以及维修服务网点、人员联系方式。接到报修电话后15分钟内提供专业工程师电话支持。如需派工上门，1小时内确认派工信息和工程师到达</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(特殊设备因未及时修复给采购人带来损失，采购人有权要求中标人赔偿所有损失)。</w:t>
      </w:r>
    </w:p>
    <w:p>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当地或省会中心城市，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pPr>
        <w:shd w:val="clea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3.4维修备件在确认后2天内送达维修现场。</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eastAsia="zh-CN"/>
        </w:rPr>
        <w:t>，并</w:t>
      </w:r>
      <w:r>
        <w:rPr>
          <w:rFonts w:hint="eastAsia" w:ascii="仿宋" w:hAnsi="仿宋" w:eastAsia="仿宋" w:cs="仿宋"/>
          <w:bCs/>
          <w:color w:val="auto"/>
          <w:sz w:val="24"/>
          <w:highlight w:val="none"/>
          <w:lang w:val="en-US" w:eastAsia="zh-CN"/>
        </w:rPr>
        <w:t>提供消耗品或者易耗品使用寿命时间承诺</w:t>
      </w:r>
      <w:r>
        <w:rPr>
          <w:rFonts w:hint="eastAsia" w:ascii="仿宋" w:hAnsi="仿宋" w:eastAsia="仿宋" w:cs="仿宋"/>
          <w:bCs/>
          <w:color w:val="auto"/>
          <w:sz w:val="24"/>
          <w:highlight w:val="none"/>
        </w:rPr>
        <w:t>。</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szCs w:val="24"/>
          <w:highlight w:val="none"/>
          <w:lang w:eastAsia="zh-CN"/>
        </w:rPr>
        <w:t>等，并</w:t>
      </w:r>
      <w:r>
        <w:rPr>
          <w:rFonts w:hint="eastAsia" w:ascii="仿宋" w:hAnsi="仿宋" w:eastAsia="仿宋" w:cs="仿宋"/>
          <w:bCs/>
          <w:color w:val="auto"/>
          <w:sz w:val="24"/>
          <w:highlight w:val="none"/>
        </w:rPr>
        <w:t>提供维修点的分布情况。</w:t>
      </w:r>
    </w:p>
    <w:p>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3.8投标人应在投标文件中提供巡检方案，如巡检的频次、巡检的内容等，以便设备更好的运行。</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pPr>
        <w:shd w:val="clear"/>
        <w:snapToGrid/>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w:t>
      </w:r>
    </w:p>
    <w:p>
      <w:pPr>
        <w:shd w:val="clear"/>
        <w:snapToGri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4.2投标人应对投标货物的技术性能有详细的描述。</w:t>
      </w:r>
    </w:p>
    <w:p>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代理证明（或制造商出具的授权书）。（适用于进口设备）</w:t>
      </w:r>
    </w:p>
    <w:p>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4.5</w:t>
      </w:r>
      <w:r>
        <w:rPr>
          <w:rFonts w:hint="eastAsia" w:ascii="仿宋" w:hAnsi="仿宋" w:eastAsia="仿宋" w:cs="仿宋"/>
          <w:bCs/>
          <w:color w:val="auto"/>
          <w:sz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pPr>
        <w:pStyle w:val="33"/>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的维修人员提供培训，使其能对设备进行日常的维护保养及能对一般故障进行维修，并向培训人员提供维修图纸及维修手册、维修密码及软件备份。</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的操作人员进行操作培训，使其能对设备进行熟练的操作。</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5.4投标</w:t>
      </w:r>
      <w:r>
        <w:rPr>
          <w:rFonts w:hint="eastAsia" w:ascii="仿宋" w:hAnsi="仿宋" w:eastAsia="仿宋" w:cs="仿宋"/>
          <w:color w:val="auto"/>
          <w:kern w:val="0"/>
          <w:sz w:val="24"/>
          <w:szCs w:val="24"/>
          <w:highlight w:val="none"/>
        </w:rPr>
        <w:t>人承担所有培训费用，并同意作为付款条件之一。</w:t>
      </w:r>
    </w:p>
    <w:p>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配合采购人</w:t>
      </w:r>
      <w:r>
        <w:rPr>
          <w:rFonts w:hint="eastAsia" w:ascii="仿宋" w:hAnsi="仿宋" w:eastAsia="仿宋"/>
          <w:color w:val="auto"/>
          <w:sz w:val="24"/>
          <w:szCs w:val="24"/>
          <w:highlight w:val="none"/>
        </w:rPr>
        <w:t>正常的医疗工作。</w:t>
      </w:r>
    </w:p>
    <w:p>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w:t>
      </w:r>
      <w:r>
        <w:rPr>
          <w:rFonts w:hint="eastAsia" w:ascii="仿宋" w:hAnsi="仿宋" w:eastAsia="仿宋"/>
          <w:color w:val="auto"/>
          <w:sz w:val="24"/>
          <w:szCs w:val="24"/>
          <w:highlight w:val="none"/>
          <w:lang w:eastAsia="zh-CN"/>
        </w:rPr>
        <w:t>采购</w:t>
      </w:r>
      <w:r>
        <w:rPr>
          <w:rFonts w:hint="eastAsia" w:ascii="仿宋" w:hAnsi="仿宋" w:eastAsia="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olor w:val="auto"/>
          <w:sz w:val="24"/>
          <w:szCs w:val="24"/>
          <w:highlight w:val="none"/>
          <w:lang w:val="en-US" w:eastAsia="zh-CN"/>
        </w:rPr>
        <w:t>中</w:t>
      </w:r>
      <w:r>
        <w:rPr>
          <w:rFonts w:hint="eastAsia" w:ascii="仿宋" w:hAnsi="仿宋" w:eastAsia="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eastAsia="zh-CN"/>
        </w:rPr>
        <w:t>杭州市萧山区第一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.2安装完成时间：接到采购人通知后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安装和调试</w:t>
      </w:r>
      <w:r>
        <w:rPr>
          <w:rFonts w:hint="eastAsia" w:ascii="仿宋" w:hAnsi="仿宋" w:eastAsia="仿宋" w:cs="仿宋"/>
          <w:bCs/>
          <w:color w:val="auto"/>
          <w:sz w:val="24"/>
          <w:highlight w:val="none"/>
          <w:lang w:eastAsia="zh-CN"/>
        </w:rPr>
        <w:t>完</w:t>
      </w:r>
      <w:r>
        <w:rPr>
          <w:rFonts w:hint="eastAsia" w:ascii="仿宋" w:hAnsi="仿宋" w:eastAsia="仿宋"/>
          <w:color w:val="auto"/>
          <w:sz w:val="24"/>
          <w:szCs w:val="24"/>
          <w:highlight w:val="none"/>
          <w:lang w:val="en-US" w:eastAsia="zh-CN"/>
        </w:rPr>
        <w:t>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签章后进行设备安装</w:t>
      </w:r>
      <w:r>
        <w:rPr>
          <w:rFonts w:hint="eastAsia" w:ascii="仿宋" w:hAnsi="仿宋" w:eastAsia="仿宋" w:cs="仿宋"/>
          <w:color w:val="auto"/>
          <w:kern w:val="0"/>
          <w:sz w:val="24"/>
          <w:szCs w:val="24"/>
          <w:highlight w:val="none"/>
          <w:lang w:eastAsia="zh-CN"/>
        </w:rPr>
        <w:t>。</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负责。</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.6随机资料：提供使用操作手册2份，维修手册1份。</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交货期：合同签订后，接</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发货通知后</w:t>
      </w:r>
      <w:r>
        <w:rPr>
          <w:rFonts w:hint="eastAsia" w:ascii="仿宋" w:hAnsi="仿宋" w:eastAsia="仿宋" w:cs="仿宋"/>
          <w:bCs/>
          <w:color w:val="auto"/>
          <w:sz w:val="24"/>
          <w:highlight w:val="none"/>
          <w:lang w:val="en-US" w:eastAsia="zh-CN"/>
        </w:rPr>
        <w:t>30</w:t>
      </w:r>
      <w:r>
        <w:rPr>
          <w:rFonts w:hint="eastAsia" w:ascii="仿宋" w:hAnsi="仿宋" w:eastAsia="仿宋" w:cs="仿宋"/>
          <w:bCs/>
          <w:color w:val="auto"/>
          <w:sz w:val="24"/>
          <w:highlight w:val="none"/>
        </w:rPr>
        <w:t>天内交货完毕</w:t>
      </w:r>
      <w:r>
        <w:rPr>
          <w:rFonts w:hint="eastAsia" w:ascii="仿宋" w:hAnsi="仿宋" w:eastAsia="仿宋" w:cs="仿宋"/>
          <w:bCs/>
          <w:color w:val="auto"/>
          <w:sz w:val="24"/>
          <w:highlight w:val="none"/>
          <w:lang w:eastAsia="zh-CN"/>
        </w:rPr>
        <w:t>。</w:t>
      </w:r>
    </w:p>
    <w:p>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eastAsia="zh-CN"/>
        </w:rPr>
        <w:t>杭州市</w:t>
      </w:r>
      <w:r>
        <w:rPr>
          <w:rFonts w:hint="eastAsia" w:ascii="仿宋" w:hAnsi="仿宋" w:eastAsia="仿宋" w:cs="仿宋"/>
          <w:bCs/>
          <w:color w:val="auto"/>
          <w:sz w:val="24"/>
          <w:szCs w:val="24"/>
          <w:highlight w:val="none"/>
          <w:lang w:eastAsia="zh-CN"/>
        </w:rPr>
        <w:t>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pPr>
        <w:numPr>
          <w:ilvl w:val="0"/>
          <w:numId w:val="4"/>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可以接受。</w:t>
      </w:r>
    </w:p>
    <w:p>
      <w:pPr>
        <w:numPr>
          <w:ilvl w:val="0"/>
          <w:numId w:val="4"/>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pPr>
        <w:pStyle w:val="62"/>
        <w:shd w:val="clear"/>
        <w:ind w:firstLine="480" w:firstLineChars="200"/>
        <w:rPr>
          <w:rFonts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pPr>
        <w:rPr>
          <w:color w:val="auto"/>
          <w:highlight w:val="none"/>
        </w:rPr>
      </w:pPr>
      <w:r>
        <w:rPr>
          <w:color w:val="auto"/>
          <w:highlight w:val="none"/>
        </w:rPr>
        <w:br w:type="page"/>
      </w:r>
    </w:p>
    <w:p>
      <w:pPr>
        <w:shd w:val="clea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6" w:name="_Toc184314443"/>
      <w:bookmarkEnd w:id="16"/>
      <w:bookmarkStart w:id="17" w:name="_Toc184314465"/>
      <w:bookmarkEnd w:id="17"/>
      <w:bookmarkStart w:id="18" w:name="_Toc184313300"/>
      <w:bookmarkEnd w:id="18"/>
      <w:bookmarkStart w:id="19" w:name="_Toc184313255"/>
      <w:bookmarkEnd w:id="19"/>
      <w:bookmarkStart w:id="20" w:name="_Toc184314441"/>
      <w:bookmarkEnd w:id="20"/>
      <w:bookmarkStart w:id="21" w:name="_Toc184310292"/>
      <w:bookmarkEnd w:id="21"/>
      <w:bookmarkStart w:id="22" w:name="_Toc184310332"/>
      <w:bookmarkEnd w:id="22"/>
      <w:bookmarkStart w:id="23" w:name="_Toc184313286"/>
      <w:bookmarkEnd w:id="23"/>
      <w:bookmarkStart w:id="24" w:name="_Toc184308096"/>
      <w:bookmarkEnd w:id="24"/>
      <w:bookmarkStart w:id="25" w:name="_Toc184312084"/>
      <w:bookmarkEnd w:id="25"/>
      <w:bookmarkStart w:id="26" w:name="_Toc184312128"/>
      <w:bookmarkEnd w:id="26"/>
      <w:bookmarkStart w:id="27" w:name="_Toc184308089"/>
      <w:bookmarkEnd w:id="27"/>
      <w:bookmarkStart w:id="28" w:name="_Toc184308098"/>
      <w:bookmarkEnd w:id="28"/>
      <w:bookmarkStart w:id="29" w:name="_Toc184310301"/>
      <w:bookmarkEnd w:id="29"/>
      <w:bookmarkStart w:id="30" w:name="_Toc184310299"/>
      <w:bookmarkEnd w:id="30"/>
      <w:bookmarkStart w:id="31" w:name="_Toc184310341"/>
      <w:bookmarkEnd w:id="31"/>
      <w:bookmarkStart w:id="32" w:name="_Toc184310282"/>
      <w:bookmarkEnd w:id="32"/>
      <w:bookmarkStart w:id="33" w:name="_Toc184310336"/>
      <w:bookmarkEnd w:id="33"/>
      <w:bookmarkStart w:id="34" w:name="_Toc184310275"/>
      <w:bookmarkEnd w:id="34"/>
      <w:bookmarkStart w:id="35" w:name="_Toc184313302"/>
      <w:bookmarkEnd w:id="35"/>
      <w:bookmarkStart w:id="36" w:name="_Toc184308058"/>
      <w:bookmarkEnd w:id="36"/>
      <w:bookmarkStart w:id="37" w:name="_Toc184313241"/>
      <w:bookmarkEnd w:id="37"/>
      <w:bookmarkStart w:id="38" w:name="_Toc184314458"/>
      <w:bookmarkEnd w:id="38"/>
      <w:bookmarkStart w:id="39" w:name="_Toc184313263"/>
      <w:bookmarkEnd w:id="39"/>
      <w:bookmarkStart w:id="40" w:name="_Toc184314414"/>
      <w:bookmarkEnd w:id="40"/>
      <w:bookmarkStart w:id="41" w:name="_Toc184314415"/>
      <w:bookmarkEnd w:id="41"/>
      <w:bookmarkStart w:id="42" w:name="_Toc184308080"/>
      <w:bookmarkEnd w:id="42"/>
      <w:bookmarkStart w:id="43" w:name="_Toc184314462"/>
      <w:bookmarkEnd w:id="43"/>
      <w:bookmarkStart w:id="44" w:name="_Toc184310280"/>
      <w:bookmarkEnd w:id="44"/>
      <w:bookmarkStart w:id="45" w:name="_Toc184313282"/>
      <w:bookmarkEnd w:id="45"/>
      <w:bookmarkStart w:id="46" w:name="_Toc184308049"/>
      <w:bookmarkEnd w:id="46"/>
      <w:bookmarkStart w:id="47" w:name="_Toc184314417"/>
      <w:bookmarkEnd w:id="47"/>
      <w:bookmarkStart w:id="48" w:name="_Toc184312115"/>
      <w:bookmarkEnd w:id="48"/>
      <w:bookmarkStart w:id="49" w:name="_Toc184314475"/>
      <w:bookmarkEnd w:id="49"/>
      <w:bookmarkStart w:id="50" w:name="_Toc184314413"/>
      <w:bookmarkEnd w:id="50"/>
      <w:bookmarkStart w:id="51" w:name="_Toc184314482"/>
      <w:bookmarkEnd w:id="51"/>
      <w:bookmarkStart w:id="52" w:name="_Toc184310310"/>
      <w:bookmarkEnd w:id="52"/>
      <w:bookmarkStart w:id="53" w:name="_Toc184314454"/>
      <w:bookmarkEnd w:id="53"/>
      <w:bookmarkStart w:id="54" w:name="_Toc184313249"/>
      <w:bookmarkEnd w:id="54"/>
      <w:bookmarkStart w:id="55" w:name="_Toc184308069"/>
      <w:bookmarkEnd w:id="55"/>
      <w:bookmarkStart w:id="56" w:name="_Toc184313290"/>
      <w:bookmarkEnd w:id="56"/>
      <w:bookmarkStart w:id="57" w:name="_Toc184308061"/>
      <w:bookmarkEnd w:id="57"/>
      <w:bookmarkStart w:id="58" w:name="_Toc184312119"/>
      <w:bookmarkEnd w:id="58"/>
      <w:bookmarkStart w:id="59" w:name="_Toc184312124"/>
      <w:bookmarkEnd w:id="59"/>
      <w:bookmarkStart w:id="60" w:name="_Toc184310326"/>
      <w:bookmarkEnd w:id="60"/>
      <w:bookmarkStart w:id="61" w:name="_Toc184314411"/>
      <w:bookmarkEnd w:id="61"/>
      <w:bookmarkStart w:id="62" w:name="_Toc184310339"/>
      <w:bookmarkEnd w:id="62"/>
      <w:bookmarkStart w:id="63" w:name="_Toc184312103"/>
      <w:bookmarkEnd w:id="63"/>
      <w:bookmarkStart w:id="64" w:name="_Toc184313257"/>
      <w:bookmarkEnd w:id="64"/>
      <w:bookmarkStart w:id="65" w:name="_Toc184310321"/>
      <w:bookmarkEnd w:id="65"/>
      <w:bookmarkStart w:id="66" w:name="_Toc184310278"/>
      <w:bookmarkEnd w:id="66"/>
      <w:bookmarkStart w:id="67" w:name="_Toc184308067"/>
      <w:bookmarkEnd w:id="67"/>
      <w:bookmarkStart w:id="68" w:name="_Toc184308073"/>
      <w:bookmarkEnd w:id="68"/>
      <w:bookmarkStart w:id="69" w:name="_Toc184314429"/>
      <w:bookmarkEnd w:id="69"/>
      <w:bookmarkStart w:id="70" w:name="_Toc184313240"/>
      <w:bookmarkEnd w:id="70"/>
      <w:bookmarkStart w:id="71" w:name="_Toc184314464"/>
      <w:bookmarkEnd w:id="71"/>
      <w:bookmarkStart w:id="72" w:name="_Toc184314453"/>
      <w:bookmarkEnd w:id="72"/>
      <w:bookmarkStart w:id="73" w:name="_Toc184313264"/>
      <w:bookmarkEnd w:id="73"/>
      <w:bookmarkStart w:id="74" w:name="_Toc184313258"/>
      <w:bookmarkEnd w:id="74"/>
      <w:bookmarkStart w:id="75" w:name="_Toc184313288"/>
      <w:bookmarkEnd w:id="75"/>
      <w:bookmarkStart w:id="76" w:name="_Toc184314472"/>
      <w:bookmarkEnd w:id="76"/>
      <w:bookmarkStart w:id="77" w:name="_Toc184310307"/>
      <w:bookmarkEnd w:id="77"/>
      <w:bookmarkStart w:id="78" w:name="_Toc184314473"/>
      <w:bookmarkEnd w:id="78"/>
      <w:bookmarkStart w:id="79" w:name="_Toc184308052"/>
      <w:bookmarkEnd w:id="79"/>
      <w:bookmarkStart w:id="80" w:name="_Toc184313260"/>
      <w:bookmarkEnd w:id="80"/>
      <w:bookmarkStart w:id="81" w:name="_Toc184312075"/>
      <w:bookmarkEnd w:id="81"/>
      <w:bookmarkStart w:id="82" w:name="_Toc184312135"/>
      <w:bookmarkEnd w:id="82"/>
      <w:bookmarkStart w:id="83" w:name="_Toc184312094"/>
      <w:bookmarkEnd w:id="83"/>
      <w:bookmarkStart w:id="84" w:name="_Toc184312122"/>
      <w:bookmarkEnd w:id="84"/>
      <w:bookmarkStart w:id="85" w:name="_Toc184312074"/>
      <w:bookmarkEnd w:id="85"/>
      <w:bookmarkStart w:id="86" w:name="_Toc184313268"/>
      <w:bookmarkEnd w:id="86"/>
      <w:bookmarkStart w:id="87" w:name="_Toc184313304"/>
      <w:bookmarkEnd w:id="87"/>
      <w:bookmarkStart w:id="88" w:name="_Toc184313254"/>
      <w:bookmarkEnd w:id="88"/>
      <w:bookmarkStart w:id="89" w:name="_Toc184314478"/>
      <w:bookmarkEnd w:id="89"/>
      <w:bookmarkStart w:id="90" w:name="_Toc184312130"/>
      <w:bookmarkEnd w:id="90"/>
      <w:bookmarkStart w:id="91" w:name="_Toc184308088"/>
      <w:bookmarkEnd w:id="91"/>
      <w:bookmarkStart w:id="92" w:name="_Toc184310342"/>
      <w:bookmarkEnd w:id="92"/>
      <w:bookmarkStart w:id="93" w:name="_Toc184308081"/>
      <w:bookmarkEnd w:id="93"/>
      <w:bookmarkStart w:id="94" w:name="_Toc184310284"/>
      <w:bookmarkEnd w:id="94"/>
      <w:bookmarkStart w:id="95" w:name="_Toc184312073"/>
      <w:bookmarkEnd w:id="95"/>
      <w:bookmarkStart w:id="96" w:name="_Toc184312093"/>
      <w:bookmarkEnd w:id="96"/>
      <w:bookmarkStart w:id="97" w:name="_Toc184313259"/>
      <w:bookmarkEnd w:id="97"/>
      <w:bookmarkStart w:id="98" w:name="_Toc184314466"/>
      <w:bookmarkEnd w:id="98"/>
      <w:bookmarkStart w:id="99" w:name="_Toc184308065"/>
      <w:bookmarkEnd w:id="99"/>
      <w:bookmarkStart w:id="100" w:name="_Toc184312099"/>
      <w:bookmarkEnd w:id="100"/>
      <w:bookmarkStart w:id="101" w:name="_Toc184314463"/>
      <w:bookmarkEnd w:id="101"/>
      <w:bookmarkStart w:id="102" w:name="_Toc184314474"/>
      <w:bookmarkEnd w:id="102"/>
      <w:bookmarkStart w:id="103" w:name="_Toc184312070"/>
      <w:bookmarkEnd w:id="103"/>
      <w:bookmarkStart w:id="104" w:name="_Toc184312106"/>
      <w:bookmarkEnd w:id="104"/>
      <w:bookmarkStart w:id="105" w:name="_Toc184313305"/>
      <w:bookmarkEnd w:id="105"/>
      <w:bookmarkStart w:id="106" w:name="_Toc184308072"/>
      <w:bookmarkEnd w:id="106"/>
      <w:bookmarkStart w:id="107" w:name="_Toc184312101"/>
      <w:bookmarkEnd w:id="107"/>
      <w:bookmarkStart w:id="108" w:name="_Toc184308082"/>
      <w:bookmarkEnd w:id="108"/>
      <w:bookmarkStart w:id="109" w:name="_Toc184312110"/>
      <w:bookmarkEnd w:id="109"/>
      <w:bookmarkStart w:id="110" w:name="_Toc184310308"/>
      <w:bookmarkEnd w:id="110"/>
      <w:bookmarkStart w:id="111" w:name="_Toc184313293"/>
      <w:bookmarkEnd w:id="111"/>
      <w:bookmarkStart w:id="112" w:name="_Toc184308077"/>
      <w:bookmarkEnd w:id="112"/>
      <w:bookmarkStart w:id="113" w:name="_Toc184313245"/>
      <w:bookmarkEnd w:id="113"/>
      <w:bookmarkStart w:id="114" w:name="_Toc184310331"/>
      <w:bookmarkEnd w:id="114"/>
      <w:bookmarkStart w:id="115" w:name="_Toc184314446"/>
      <w:bookmarkEnd w:id="115"/>
      <w:bookmarkStart w:id="116" w:name="_Toc184308042"/>
      <w:bookmarkEnd w:id="116"/>
      <w:bookmarkStart w:id="117" w:name="_Toc184308105"/>
      <w:bookmarkEnd w:id="117"/>
      <w:bookmarkStart w:id="118" w:name="_Toc184313308"/>
      <w:bookmarkEnd w:id="118"/>
      <w:bookmarkStart w:id="119" w:name="_Toc184308107"/>
      <w:bookmarkEnd w:id="119"/>
      <w:bookmarkStart w:id="120" w:name="_Toc184310316"/>
      <w:bookmarkEnd w:id="120"/>
      <w:bookmarkStart w:id="121" w:name="_Toc184308084"/>
      <w:bookmarkEnd w:id="121"/>
      <w:bookmarkStart w:id="122" w:name="_Toc184310318"/>
      <w:bookmarkEnd w:id="122"/>
      <w:bookmarkStart w:id="123" w:name="_Toc184308068"/>
      <w:bookmarkEnd w:id="123"/>
      <w:bookmarkStart w:id="124" w:name="_Toc184314425"/>
      <w:bookmarkEnd w:id="124"/>
      <w:bookmarkStart w:id="125" w:name="_Toc184314435"/>
      <w:bookmarkEnd w:id="125"/>
      <w:bookmarkStart w:id="126" w:name="_Toc184314428"/>
      <w:bookmarkEnd w:id="126"/>
      <w:bookmarkStart w:id="127" w:name="_Toc184313307"/>
      <w:bookmarkEnd w:id="127"/>
      <w:bookmarkStart w:id="128" w:name="_Toc184308063"/>
      <w:bookmarkEnd w:id="128"/>
      <w:bookmarkStart w:id="129" w:name="_Toc184308101"/>
      <w:bookmarkEnd w:id="129"/>
      <w:bookmarkStart w:id="130" w:name="_Toc184313306"/>
      <w:bookmarkEnd w:id="130"/>
      <w:bookmarkStart w:id="131" w:name="_Toc184314442"/>
      <w:bookmarkEnd w:id="131"/>
      <w:bookmarkStart w:id="132" w:name="_Toc184308075"/>
      <w:bookmarkEnd w:id="132"/>
      <w:bookmarkStart w:id="133" w:name="_Toc184310335"/>
      <w:bookmarkEnd w:id="133"/>
      <w:bookmarkStart w:id="134" w:name="_Toc184314471"/>
      <w:bookmarkEnd w:id="134"/>
      <w:bookmarkStart w:id="135" w:name="_Toc184314424"/>
      <w:bookmarkEnd w:id="135"/>
      <w:bookmarkStart w:id="136" w:name="_Toc184314433"/>
      <w:bookmarkEnd w:id="136"/>
      <w:bookmarkStart w:id="137" w:name="_Toc184313301"/>
      <w:bookmarkEnd w:id="137"/>
      <w:bookmarkStart w:id="138" w:name="_Toc184313239"/>
      <w:bookmarkEnd w:id="138"/>
      <w:bookmarkStart w:id="139" w:name="_Toc184312078"/>
      <w:bookmarkEnd w:id="139"/>
      <w:bookmarkStart w:id="140" w:name="_Toc184308076"/>
      <w:bookmarkEnd w:id="140"/>
      <w:bookmarkStart w:id="141" w:name="_Toc184313289"/>
      <w:bookmarkEnd w:id="141"/>
      <w:bookmarkStart w:id="142" w:name="_Toc184313294"/>
      <w:bookmarkEnd w:id="142"/>
      <w:bookmarkStart w:id="143" w:name="_Toc184308043"/>
      <w:bookmarkEnd w:id="143"/>
      <w:bookmarkStart w:id="144" w:name="_Toc184308087"/>
      <w:bookmarkEnd w:id="144"/>
      <w:bookmarkStart w:id="145" w:name="_Toc184313265"/>
      <w:bookmarkEnd w:id="145"/>
      <w:bookmarkStart w:id="146" w:name="_Toc184312134"/>
      <w:bookmarkEnd w:id="146"/>
      <w:bookmarkStart w:id="147" w:name="_Toc184313238"/>
      <w:bookmarkEnd w:id="147"/>
      <w:bookmarkStart w:id="148" w:name="_Toc184312071"/>
      <w:bookmarkEnd w:id="148"/>
      <w:bookmarkStart w:id="149" w:name="_Toc184310286"/>
      <w:bookmarkEnd w:id="149"/>
      <w:bookmarkStart w:id="150" w:name="_Toc184310306"/>
      <w:bookmarkEnd w:id="150"/>
      <w:bookmarkStart w:id="151" w:name="_Toc184310330"/>
      <w:bookmarkEnd w:id="151"/>
      <w:bookmarkStart w:id="152" w:name="_Toc184310297"/>
      <w:bookmarkEnd w:id="152"/>
      <w:bookmarkStart w:id="153" w:name="_Toc184312121"/>
      <w:bookmarkEnd w:id="153"/>
      <w:bookmarkStart w:id="154" w:name="_Toc184310287"/>
      <w:bookmarkEnd w:id="154"/>
      <w:bookmarkStart w:id="155" w:name="_Toc184310324"/>
      <w:bookmarkEnd w:id="155"/>
      <w:bookmarkStart w:id="156" w:name="_Toc184310315"/>
      <w:bookmarkEnd w:id="156"/>
      <w:bookmarkStart w:id="157" w:name="_Toc184308036"/>
      <w:bookmarkEnd w:id="157"/>
      <w:bookmarkStart w:id="158" w:name="_Toc184310314"/>
      <w:bookmarkEnd w:id="158"/>
      <w:bookmarkStart w:id="159" w:name="_Toc184310274"/>
      <w:bookmarkEnd w:id="159"/>
      <w:bookmarkStart w:id="160" w:name="_Toc184314476"/>
      <w:bookmarkEnd w:id="160"/>
      <w:bookmarkStart w:id="161" w:name="_Toc184314459"/>
      <w:bookmarkEnd w:id="161"/>
      <w:bookmarkStart w:id="162" w:name="_Toc184310328"/>
      <w:bookmarkEnd w:id="162"/>
      <w:bookmarkStart w:id="163" w:name="_Toc184310337"/>
      <w:bookmarkEnd w:id="163"/>
      <w:bookmarkStart w:id="164" w:name="_Toc184313299"/>
      <w:bookmarkEnd w:id="164"/>
      <w:bookmarkStart w:id="165" w:name="_Toc184313277"/>
      <w:bookmarkEnd w:id="165"/>
      <w:bookmarkStart w:id="166" w:name="_Toc184310329"/>
      <w:bookmarkEnd w:id="166"/>
      <w:bookmarkStart w:id="167" w:name="_Toc184312126"/>
      <w:bookmarkEnd w:id="167"/>
      <w:bookmarkStart w:id="168" w:name="_Toc184314455"/>
      <w:bookmarkEnd w:id="168"/>
      <w:bookmarkStart w:id="169" w:name="_Toc184308092"/>
      <w:bookmarkEnd w:id="169"/>
      <w:bookmarkStart w:id="170" w:name="_Toc184310311"/>
      <w:bookmarkEnd w:id="170"/>
      <w:bookmarkStart w:id="171" w:name="_Toc184313271"/>
      <w:bookmarkEnd w:id="171"/>
      <w:bookmarkStart w:id="172" w:name="_Toc184310312"/>
      <w:bookmarkEnd w:id="172"/>
      <w:bookmarkStart w:id="173" w:name="_Toc184313244"/>
      <w:bookmarkEnd w:id="173"/>
      <w:bookmarkStart w:id="174" w:name="_Toc184313292"/>
      <w:bookmarkEnd w:id="174"/>
      <w:bookmarkStart w:id="175" w:name="_Toc184310327"/>
      <w:bookmarkEnd w:id="175"/>
      <w:bookmarkStart w:id="176" w:name="_Toc184313269"/>
      <w:bookmarkEnd w:id="176"/>
      <w:bookmarkStart w:id="177" w:name="_Toc184312085"/>
      <w:bookmarkEnd w:id="177"/>
      <w:bookmarkStart w:id="178" w:name="_Toc184313267"/>
      <w:bookmarkEnd w:id="178"/>
      <w:bookmarkStart w:id="179" w:name="_Toc184314422"/>
      <w:bookmarkEnd w:id="179"/>
      <w:bookmarkStart w:id="180" w:name="_Toc184310290"/>
      <w:bookmarkEnd w:id="180"/>
      <w:bookmarkStart w:id="181" w:name="_Toc184312102"/>
      <w:bookmarkEnd w:id="181"/>
      <w:bookmarkStart w:id="182" w:name="_Toc184312125"/>
      <w:bookmarkEnd w:id="182"/>
      <w:bookmarkStart w:id="183" w:name="_Toc184314410"/>
      <w:bookmarkEnd w:id="183"/>
      <w:bookmarkStart w:id="184" w:name="_Toc184314460"/>
      <w:bookmarkEnd w:id="184"/>
      <w:bookmarkStart w:id="185" w:name="_Toc184310320"/>
      <w:bookmarkEnd w:id="185"/>
      <w:bookmarkStart w:id="186" w:name="_Toc184314421"/>
      <w:bookmarkEnd w:id="186"/>
      <w:bookmarkStart w:id="187" w:name="_Toc184312100"/>
      <w:bookmarkEnd w:id="187"/>
      <w:bookmarkStart w:id="188" w:name="_Toc184313248"/>
      <w:bookmarkEnd w:id="188"/>
      <w:bookmarkStart w:id="189" w:name="_Toc184314451"/>
      <w:bookmarkEnd w:id="189"/>
      <w:bookmarkStart w:id="190" w:name="_Toc184314461"/>
      <w:bookmarkEnd w:id="190"/>
      <w:bookmarkStart w:id="191" w:name="_Toc184308038"/>
      <w:bookmarkEnd w:id="191"/>
      <w:bookmarkStart w:id="192" w:name="_Toc184308094"/>
      <w:bookmarkEnd w:id="192"/>
      <w:bookmarkStart w:id="193" w:name="_Toc184313278"/>
      <w:bookmarkEnd w:id="193"/>
      <w:bookmarkStart w:id="194" w:name="_Toc184313256"/>
      <w:bookmarkEnd w:id="194"/>
      <w:bookmarkStart w:id="195" w:name="_Toc184314450"/>
      <w:bookmarkEnd w:id="195"/>
      <w:bookmarkStart w:id="196" w:name="_Toc184312136"/>
      <w:bookmarkEnd w:id="196"/>
      <w:bookmarkStart w:id="197" w:name="_Toc184312081"/>
      <w:bookmarkEnd w:id="197"/>
      <w:bookmarkStart w:id="198" w:name="_Toc184308046"/>
      <w:bookmarkEnd w:id="198"/>
      <w:bookmarkStart w:id="199" w:name="_Toc184310305"/>
      <w:bookmarkEnd w:id="199"/>
      <w:bookmarkStart w:id="200" w:name="_Toc184312104"/>
      <w:bookmarkEnd w:id="200"/>
      <w:bookmarkStart w:id="201" w:name="_Toc184308106"/>
      <w:bookmarkEnd w:id="201"/>
      <w:bookmarkStart w:id="202" w:name="_Toc184314467"/>
      <w:bookmarkEnd w:id="202"/>
      <w:bookmarkStart w:id="203" w:name="_Toc184312089"/>
      <w:bookmarkEnd w:id="203"/>
      <w:bookmarkStart w:id="204" w:name="_Toc184308054"/>
      <w:bookmarkEnd w:id="204"/>
      <w:bookmarkStart w:id="205" w:name="_Toc184313281"/>
      <w:bookmarkEnd w:id="205"/>
      <w:bookmarkStart w:id="206" w:name="_Toc184314469"/>
      <w:bookmarkEnd w:id="206"/>
      <w:bookmarkStart w:id="207" w:name="_Toc184310313"/>
      <w:bookmarkEnd w:id="207"/>
      <w:bookmarkStart w:id="208" w:name="_Toc184308090"/>
      <w:bookmarkEnd w:id="208"/>
      <w:bookmarkStart w:id="209" w:name="_Toc184312116"/>
      <w:bookmarkEnd w:id="209"/>
      <w:bookmarkStart w:id="210" w:name="_Toc184308053"/>
      <w:bookmarkEnd w:id="210"/>
      <w:bookmarkStart w:id="211" w:name="_Toc184314420"/>
      <w:bookmarkEnd w:id="211"/>
      <w:bookmarkStart w:id="212" w:name="_Toc184312111"/>
      <w:bookmarkEnd w:id="212"/>
      <w:bookmarkStart w:id="213" w:name="_Toc184312091"/>
      <w:bookmarkEnd w:id="213"/>
      <w:bookmarkStart w:id="214" w:name="_Toc184313275"/>
      <w:bookmarkEnd w:id="214"/>
      <w:bookmarkStart w:id="215" w:name="_Toc184312087"/>
      <w:bookmarkEnd w:id="215"/>
      <w:bookmarkStart w:id="216" w:name="_Toc184308045"/>
      <w:bookmarkEnd w:id="216"/>
      <w:bookmarkStart w:id="217" w:name="_Toc184313280"/>
      <w:bookmarkEnd w:id="217"/>
      <w:bookmarkStart w:id="218" w:name="_Toc184313309"/>
      <w:bookmarkEnd w:id="218"/>
      <w:bookmarkStart w:id="219" w:name="_Toc184314436"/>
      <w:bookmarkEnd w:id="219"/>
      <w:bookmarkStart w:id="220" w:name="_Toc184314439"/>
      <w:bookmarkEnd w:id="220"/>
      <w:bookmarkStart w:id="221" w:name="_Toc184313247"/>
      <w:bookmarkEnd w:id="221"/>
      <w:bookmarkStart w:id="222" w:name="_Toc184313287"/>
      <w:bookmarkEnd w:id="222"/>
      <w:bookmarkStart w:id="223" w:name="_Toc184312107"/>
      <w:bookmarkEnd w:id="223"/>
      <w:bookmarkStart w:id="224" w:name="_Toc184308100"/>
      <w:bookmarkEnd w:id="224"/>
      <w:bookmarkStart w:id="225" w:name="_Toc184313279"/>
      <w:bookmarkEnd w:id="225"/>
      <w:bookmarkStart w:id="226" w:name="_Toc184312112"/>
      <w:bookmarkEnd w:id="226"/>
      <w:bookmarkStart w:id="227" w:name="_Toc184313298"/>
      <w:bookmarkEnd w:id="227"/>
      <w:bookmarkStart w:id="228" w:name="_Toc184312132"/>
      <w:bookmarkEnd w:id="228"/>
      <w:bookmarkStart w:id="229" w:name="_Toc184314438"/>
      <w:bookmarkEnd w:id="229"/>
      <w:bookmarkStart w:id="230" w:name="_Toc184308104"/>
      <w:bookmarkEnd w:id="230"/>
      <w:bookmarkStart w:id="231" w:name="_Toc184314479"/>
      <w:bookmarkEnd w:id="231"/>
      <w:bookmarkStart w:id="232" w:name="_Toc184310317"/>
      <w:bookmarkEnd w:id="232"/>
      <w:bookmarkStart w:id="233" w:name="_Toc184310293"/>
      <w:bookmarkEnd w:id="233"/>
      <w:bookmarkStart w:id="234" w:name="_Toc184314434"/>
      <w:bookmarkEnd w:id="234"/>
      <w:bookmarkStart w:id="235" w:name="_Toc184308083"/>
      <w:bookmarkEnd w:id="235"/>
      <w:bookmarkStart w:id="236" w:name="_Toc184310295"/>
      <w:bookmarkEnd w:id="236"/>
      <w:bookmarkStart w:id="237" w:name="_Toc184314470"/>
      <w:bookmarkEnd w:id="237"/>
      <w:bookmarkStart w:id="238" w:name="_Toc184310325"/>
      <w:bookmarkEnd w:id="238"/>
      <w:bookmarkStart w:id="239" w:name="_Toc184308095"/>
      <w:bookmarkEnd w:id="239"/>
      <w:bookmarkStart w:id="240" w:name="_Toc184314481"/>
      <w:bookmarkEnd w:id="240"/>
      <w:bookmarkStart w:id="241" w:name="_Toc184308051"/>
      <w:bookmarkEnd w:id="241"/>
      <w:bookmarkStart w:id="242" w:name="_Toc184312108"/>
      <w:bookmarkEnd w:id="242"/>
      <w:bookmarkStart w:id="243" w:name="_Toc184314480"/>
      <w:bookmarkEnd w:id="243"/>
      <w:bookmarkStart w:id="244" w:name="_Toc184310344"/>
      <w:bookmarkEnd w:id="244"/>
      <w:bookmarkStart w:id="245" w:name="_Toc184313274"/>
      <w:bookmarkEnd w:id="245"/>
      <w:bookmarkStart w:id="246" w:name="_Toc184310300"/>
      <w:bookmarkEnd w:id="246"/>
      <w:bookmarkStart w:id="247" w:name="_Toc184312114"/>
      <w:bookmarkEnd w:id="247"/>
      <w:bookmarkStart w:id="248" w:name="_Toc184310340"/>
      <w:bookmarkEnd w:id="248"/>
      <w:bookmarkStart w:id="249" w:name="_Toc184314445"/>
      <w:bookmarkEnd w:id="249"/>
      <w:bookmarkStart w:id="250" w:name="_Toc184308103"/>
      <w:bookmarkEnd w:id="250"/>
      <w:bookmarkStart w:id="251" w:name="_Toc184310272"/>
      <w:bookmarkEnd w:id="251"/>
      <w:bookmarkStart w:id="252" w:name="_Toc184312137"/>
      <w:bookmarkEnd w:id="252"/>
      <w:bookmarkStart w:id="253" w:name="_Toc184314423"/>
      <w:bookmarkEnd w:id="253"/>
      <w:bookmarkStart w:id="254" w:name="_Toc184308060"/>
      <w:bookmarkEnd w:id="254"/>
      <w:bookmarkStart w:id="255" w:name="_Toc184308040"/>
      <w:bookmarkEnd w:id="255"/>
      <w:bookmarkStart w:id="256" w:name="_Toc184313246"/>
      <w:bookmarkEnd w:id="256"/>
      <w:bookmarkStart w:id="257" w:name="_Toc184314477"/>
      <w:bookmarkEnd w:id="257"/>
      <w:bookmarkStart w:id="258" w:name="_Toc184312138"/>
      <w:bookmarkEnd w:id="258"/>
      <w:bookmarkStart w:id="259" w:name="_Toc184313303"/>
      <w:bookmarkEnd w:id="259"/>
      <w:bookmarkStart w:id="260" w:name="_Toc184313297"/>
      <w:bookmarkEnd w:id="260"/>
      <w:bookmarkStart w:id="261" w:name="_Toc184314412"/>
      <w:bookmarkEnd w:id="261"/>
      <w:bookmarkStart w:id="262" w:name="_Toc184308047"/>
      <w:bookmarkEnd w:id="262"/>
      <w:bookmarkStart w:id="263" w:name="_Toc184313291"/>
      <w:bookmarkEnd w:id="263"/>
      <w:bookmarkStart w:id="264" w:name="_Toc184314431"/>
      <w:bookmarkEnd w:id="264"/>
      <w:bookmarkStart w:id="265" w:name="_Toc184312095"/>
      <w:bookmarkEnd w:id="265"/>
      <w:bookmarkStart w:id="266" w:name="_Toc184312127"/>
      <w:bookmarkEnd w:id="266"/>
      <w:bookmarkStart w:id="267" w:name="_Toc184308074"/>
      <w:bookmarkEnd w:id="267"/>
      <w:bookmarkStart w:id="268" w:name="_Toc184313270"/>
      <w:bookmarkEnd w:id="268"/>
      <w:bookmarkStart w:id="269" w:name="_Toc184314444"/>
      <w:bookmarkEnd w:id="269"/>
      <w:bookmarkStart w:id="270" w:name="_Toc184312097"/>
      <w:bookmarkEnd w:id="270"/>
      <w:bookmarkStart w:id="271" w:name="_Toc184308079"/>
      <w:bookmarkEnd w:id="271"/>
      <w:bookmarkStart w:id="272" w:name="_Toc184308044"/>
      <w:bookmarkEnd w:id="272"/>
      <w:bookmarkStart w:id="273" w:name="_Toc184310333"/>
      <w:bookmarkEnd w:id="273"/>
      <w:bookmarkStart w:id="274" w:name="_Toc184312083"/>
      <w:bookmarkEnd w:id="274"/>
      <w:bookmarkStart w:id="275" w:name="_Toc184312123"/>
      <w:bookmarkEnd w:id="275"/>
      <w:bookmarkStart w:id="276" w:name="_Toc184314427"/>
      <w:bookmarkEnd w:id="276"/>
      <w:bookmarkStart w:id="277" w:name="_Toc184312080"/>
      <w:bookmarkEnd w:id="277"/>
      <w:bookmarkStart w:id="278" w:name="_Toc184314437"/>
      <w:bookmarkEnd w:id="278"/>
      <w:bookmarkStart w:id="279" w:name="_Toc184308041"/>
      <w:bookmarkEnd w:id="279"/>
      <w:bookmarkStart w:id="280" w:name="_Toc184313243"/>
      <w:bookmarkEnd w:id="280"/>
      <w:bookmarkStart w:id="281" w:name="_Toc184312077"/>
      <w:bookmarkEnd w:id="281"/>
      <w:bookmarkStart w:id="282" w:name="_Toc184312105"/>
      <w:bookmarkEnd w:id="282"/>
      <w:bookmarkStart w:id="283" w:name="_Toc184310291"/>
      <w:bookmarkEnd w:id="283"/>
      <w:bookmarkStart w:id="284" w:name="_Toc184313272"/>
      <w:bookmarkEnd w:id="284"/>
      <w:bookmarkStart w:id="285" w:name="_Toc184310298"/>
      <w:bookmarkEnd w:id="285"/>
      <w:bookmarkStart w:id="286" w:name="_Toc184308064"/>
      <w:bookmarkEnd w:id="286"/>
      <w:bookmarkStart w:id="287" w:name="_Toc184308091"/>
      <w:bookmarkEnd w:id="287"/>
      <w:bookmarkStart w:id="288" w:name="_Toc184310302"/>
      <w:bookmarkEnd w:id="288"/>
      <w:bookmarkStart w:id="289" w:name="_Toc184313266"/>
      <w:bookmarkEnd w:id="289"/>
      <w:bookmarkStart w:id="290" w:name="_Toc184310323"/>
      <w:bookmarkEnd w:id="290"/>
      <w:bookmarkStart w:id="291" w:name="_Toc184308085"/>
      <w:bookmarkEnd w:id="291"/>
      <w:bookmarkStart w:id="292" w:name="_Toc184312109"/>
      <w:bookmarkEnd w:id="292"/>
      <w:bookmarkStart w:id="293" w:name="_Toc184314440"/>
      <w:bookmarkEnd w:id="293"/>
      <w:bookmarkStart w:id="294" w:name="_Toc184312076"/>
      <w:bookmarkEnd w:id="294"/>
      <w:bookmarkStart w:id="295" w:name="_Toc184314448"/>
      <w:bookmarkEnd w:id="295"/>
      <w:bookmarkStart w:id="296" w:name="_Toc184313283"/>
      <w:bookmarkEnd w:id="296"/>
      <w:bookmarkStart w:id="297" w:name="_Toc184314468"/>
      <w:bookmarkEnd w:id="297"/>
      <w:bookmarkStart w:id="298" w:name="_Toc184313273"/>
      <w:bookmarkEnd w:id="298"/>
      <w:bookmarkStart w:id="299" w:name="_Toc184312131"/>
      <w:bookmarkEnd w:id="299"/>
      <w:bookmarkStart w:id="300" w:name="_Toc184314456"/>
      <w:bookmarkEnd w:id="300"/>
      <w:bookmarkStart w:id="301" w:name="_Toc184314430"/>
      <w:bookmarkEnd w:id="301"/>
      <w:bookmarkStart w:id="302" w:name="_Toc184308086"/>
      <w:bookmarkEnd w:id="302"/>
      <w:bookmarkStart w:id="303" w:name="_Toc184314416"/>
      <w:bookmarkEnd w:id="303"/>
      <w:bookmarkStart w:id="304" w:name="_Toc184308057"/>
      <w:bookmarkEnd w:id="304"/>
      <w:bookmarkStart w:id="305" w:name="_Toc184308056"/>
      <w:bookmarkEnd w:id="305"/>
      <w:bookmarkStart w:id="306" w:name="_Toc184314447"/>
      <w:bookmarkEnd w:id="306"/>
      <w:bookmarkStart w:id="307" w:name="_Toc184312139"/>
      <w:bookmarkEnd w:id="307"/>
      <w:bookmarkStart w:id="308" w:name="_Toc184310273"/>
      <w:bookmarkEnd w:id="308"/>
      <w:bookmarkStart w:id="309" w:name="_Toc184310281"/>
      <w:bookmarkEnd w:id="309"/>
      <w:bookmarkStart w:id="310" w:name="_Toc184313252"/>
      <w:bookmarkEnd w:id="310"/>
      <w:bookmarkStart w:id="311" w:name="_Toc184313253"/>
      <w:bookmarkEnd w:id="311"/>
      <w:bookmarkStart w:id="312" w:name="_Toc184310338"/>
      <w:bookmarkEnd w:id="312"/>
      <w:bookmarkStart w:id="313" w:name="_Toc184308037"/>
      <w:bookmarkEnd w:id="313"/>
      <w:bookmarkStart w:id="314" w:name="_Toc184313261"/>
      <w:bookmarkEnd w:id="314"/>
      <w:bookmarkStart w:id="315" w:name="_Toc184310288"/>
      <w:bookmarkEnd w:id="315"/>
      <w:bookmarkStart w:id="316" w:name="_Toc184313251"/>
      <w:bookmarkEnd w:id="316"/>
      <w:bookmarkStart w:id="317" w:name="_Toc184312082"/>
      <w:bookmarkEnd w:id="317"/>
      <w:bookmarkStart w:id="318" w:name="_Toc184312133"/>
      <w:bookmarkEnd w:id="318"/>
      <w:bookmarkStart w:id="319" w:name="_Toc184312068"/>
      <w:bookmarkEnd w:id="319"/>
      <w:bookmarkStart w:id="320" w:name="_Toc184310289"/>
      <w:bookmarkEnd w:id="320"/>
      <w:bookmarkStart w:id="321" w:name="_Toc184312098"/>
      <w:bookmarkEnd w:id="321"/>
      <w:bookmarkStart w:id="322" w:name="_Toc184313250"/>
      <w:bookmarkEnd w:id="322"/>
      <w:bookmarkStart w:id="323" w:name="_Toc184314452"/>
      <w:bookmarkEnd w:id="323"/>
      <w:bookmarkStart w:id="324" w:name="_Toc184308108"/>
      <w:bookmarkEnd w:id="324"/>
      <w:bookmarkStart w:id="325" w:name="_Toc184308093"/>
      <w:bookmarkEnd w:id="325"/>
      <w:bookmarkStart w:id="326" w:name="_Toc184308066"/>
      <w:bookmarkEnd w:id="326"/>
      <w:bookmarkStart w:id="327" w:name="_Toc184312067"/>
      <w:bookmarkEnd w:id="327"/>
      <w:bookmarkStart w:id="328" w:name="_Toc184310303"/>
      <w:bookmarkEnd w:id="328"/>
      <w:bookmarkStart w:id="329" w:name="_Toc184312069"/>
      <w:bookmarkEnd w:id="329"/>
      <w:bookmarkStart w:id="330" w:name="_Toc184313242"/>
      <w:bookmarkEnd w:id="330"/>
      <w:bookmarkStart w:id="331" w:name="_Toc184308055"/>
      <w:bookmarkEnd w:id="331"/>
      <w:bookmarkStart w:id="332" w:name="_Toc184313296"/>
      <w:bookmarkEnd w:id="332"/>
      <w:bookmarkStart w:id="333" w:name="_Toc184314449"/>
      <w:bookmarkEnd w:id="333"/>
      <w:bookmarkStart w:id="334" w:name="_Toc184312113"/>
      <w:bookmarkEnd w:id="334"/>
      <w:bookmarkStart w:id="335" w:name="_Toc184312092"/>
      <w:bookmarkEnd w:id="335"/>
      <w:bookmarkStart w:id="336" w:name="_Toc184312088"/>
      <w:bookmarkEnd w:id="336"/>
      <w:bookmarkStart w:id="337" w:name="_Toc184310304"/>
      <w:bookmarkEnd w:id="337"/>
      <w:bookmarkStart w:id="338" w:name="_Toc184310279"/>
      <w:bookmarkEnd w:id="338"/>
      <w:bookmarkStart w:id="339" w:name="_Toc184314457"/>
      <w:bookmarkEnd w:id="339"/>
      <w:bookmarkStart w:id="340" w:name="_Toc184312096"/>
      <w:bookmarkEnd w:id="340"/>
      <w:bookmarkStart w:id="341" w:name="_Toc184312072"/>
      <w:bookmarkEnd w:id="341"/>
      <w:bookmarkStart w:id="342" w:name="_Toc184312129"/>
      <w:bookmarkEnd w:id="342"/>
      <w:bookmarkStart w:id="343" w:name="_Toc184313285"/>
      <w:bookmarkEnd w:id="343"/>
      <w:bookmarkStart w:id="344" w:name="_Toc184314419"/>
      <w:bookmarkEnd w:id="344"/>
      <w:bookmarkStart w:id="345" w:name="_Toc184312090"/>
      <w:bookmarkEnd w:id="345"/>
      <w:bookmarkStart w:id="346" w:name="_Toc184308062"/>
      <w:bookmarkEnd w:id="346"/>
      <w:bookmarkStart w:id="347" w:name="_Toc184308050"/>
      <w:bookmarkEnd w:id="347"/>
      <w:bookmarkStart w:id="348" w:name="_Toc184310309"/>
      <w:bookmarkEnd w:id="348"/>
      <w:bookmarkStart w:id="349" w:name="_Toc184314418"/>
      <w:bookmarkEnd w:id="349"/>
      <w:bookmarkStart w:id="350" w:name="_Toc184308048"/>
      <w:bookmarkEnd w:id="350"/>
      <w:bookmarkStart w:id="351" w:name="_Toc184308059"/>
      <w:bookmarkEnd w:id="351"/>
      <w:bookmarkStart w:id="352" w:name="_Toc184310296"/>
      <w:bookmarkEnd w:id="352"/>
      <w:bookmarkStart w:id="353" w:name="_Toc184310283"/>
      <w:bookmarkEnd w:id="353"/>
      <w:bookmarkStart w:id="354" w:name="_Toc184308102"/>
      <w:bookmarkEnd w:id="354"/>
      <w:bookmarkStart w:id="355" w:name="_Toc184308078"/>
      <w:bookmarkEnd w:id="355"/>
      <w:bookmarkStart w:id="356" w:name="_Toc184308070"/>
      <w:bookmarkEnd w:id="356"/>
      <w:bookmarkStart w:id="357" w:name="_Toc184310294"/>
      <w:bookmarkEnd w:id="357"/>
      <w:bookmarkStart w:id="358" w:name="_Toc184312079"/>
      <w:bookmarkEnd w:id="358"/>
      <w:bookmarkStart w:id="359" w:name="_Toc184313310"/>
      <w:bookmarkEnd w:id="359"/>
      <w:bookmarkStart w:id="360" w:name="_Toc184313295"/>
      <w:bookmarkEnd w:id="360"/>
      <w:bookmarkStart w:id="361" w:name="_Toc184314426"/>
      <w:bookmarkEnd w:id="361"/>
      <w:bookmarkStart w:id="362" w:name="_Toc184310334"/>
      <w:bookmarkEnd w:id="362"/>
      <w:bookmarkStart w:id="363" w:name="_Toc184312118"/>
      <w:bookmarkEnd w:id="363"/>
      <w:bookmarkStart w:id="364" w:name="_Toc184310319"/>
      <w:bookmarkEnd w:id="364"/>
      <w:bookmarkStart w:id="365" w:name="_Toc184310343"/>
      <w:bookmarkEnd w:id="365"/>
      <w:bookmarkStart w:id="366" w:name="_Toc184312117"/>
      <w:bookmarkEnd w:id="366"/>
      <w:bookmarkStart w:id="367" w:name="_Toc184308099"/>
      <w:bookmarkEnd w:id="367"/>
      <w:bookmarkStart w:id="368" w:name="_Toc184310276"/>
      <w:bookmarkEnd w:id="368"/>
      <w:bookmarkStart w:id="369" w:name="_Toc184314432"/>
      <w:bookmarkEnd w:id="369"/>
      <w:bookmarkStart w:id="370" w:name="_Toc184313262"/>
      <w:bookmarkEnd w:id="370"/>
      <w:bookmarkStart w:id="371" w:name="_Toc184308097"/>
      <w:bookmarkEnd w:id="371"/>
      <w:bookmarkStart w:id="372" w:name="_Toc184308039"/>
      <w:bookmarkEnd w:id="372"/>
      <w:bookmarkStart w:id="373" w:name="_Toc184310285"/>
      <w:bookmarkEnd w:id="373"/>
      <w:bookmarkStart w:id="374" w:name="_Toc184308071"/>
      <w:bookmarkEnd w:id="374"/>
      <w:bookmarkStart w:id="375" w:name="_Toc184312086"/>
      <w:bookmarkEnd w:id="375"/>
      <w:bookmarkStart w:id="376" w:name="_Toc184310322"/>
      <w:bookmarkEnd w:id="376"/>
      <w:bookmarkStart w:id="377" w:name="_Toc184310277"/>
      <w:bookmarkEnd w:id="377"/>
      <w:bookmarkStart w:id="378" w:name="_Toc184312120"/>
      <w:bookmarkEnd w:id="378"/>
      <w:bookmarkStart w:id="379" w:name="_Toc184313276"/>
      <w:bookmarkEnd w:id="379"/>
      <w:bookmarkStart w:id="380" w:name="_Toc184313284"/>
      <w:bookmarkEnd w:id="380"/>
      <w:r>
        <w:rPr>
          <w:rFonts w:hint="eastAsia" w:ascii="仿宋" w:hAnsi="仿宋" w:eastAsia="仿宋" w:cs="仿宋"/>
          <w:b/>
          <w:color w:val="auto"/>
          <w:sz w:val="36"/>
          <w:szCs w:val="36"/>
          <w:highlight w:val="none"/>
        </w:rPr>
        <w:t>评标办法</w:t>
      </w:r>
    </w:p>
    <w:p>
      <w:pPr>
        <w:shd w:val="clea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69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atLeast"/>
        </w:trPr>
        <w:tc>
          <w:tcPr>
            <w:tcW w:w="9690" w:type="dxa"/>
            <w:vAlign w:val="center"/>
          </w:tcPr>
          <w:p>
            <w:pPr>
              <w:shd w:val="clea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pPr>
              <w:shd w:val="clea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pPr>
              <w:shd w:val="clea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w:t>
            </w:r>
            <w:r>
              <w:rPr>
                <w:rFonts w:hint="eastAsia" w:ascii="仿宋" w:hAnsi="仿宋" w:eastAsia="仿宋" w:cs="仿宋"/>
                <w:bCs/>
                <w:color w:val="auto"/>
                <w:sz w:val="24"/>
                <w:highlight w:val="none"/>
                <w:lang w:eastAsia="zh-CN"/>
              </w:rPr>
              <w:t>和服务方案</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得分+资信与商务部分得分之和，</w:t>
            </w:r>
            <w:r>
              <w:rPr>
                <w:rFonts w:hint="eastAsia" w:ascii="仿宋" w:hAnsi="仿宋" w:eastAsia="仿宋" w:cs="仿宋"/>
                <w:color w:val="auto"/>
                <w:sz w:val="24"/>
                <w:highlight w:val="none"/>
                <w:lang w:eastAsia="zh-CN"/>
              </w:rPr>
              <w:t>满分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pPr>
              <w:pStyle w:val="20"/>
              <w:shd w:val="clea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各投标人的技术和服务方案、投标人资信与商务部分得分为：评标委员会各成员评分的算术平均值。</w:t>
            </w:r>
            <w:r>
              <w:rPr>
                <w:rFonts w:hint="eastAsia" w:ascii="仿宋" w:hAnsi="仿宋" w:eastAsia="仿宋" w:cs="仿宋"/>
                <w:b/>
                <w:snapToGrid/>
                <w:color w:val="auto"/>
                <w:kern w:val="2"/>
                <w:sz w:val="24"/>
                <w:highlight w:val="none"/>
              </w:rPr>
              <w:t>评分时保留小数点后1位小数，计算评分值时保留小数点后2位小数</w:t>
            </w:r>
            <w:r>
              <w:rPr>
                <w:rFonts w:hint="eastAsia" w:ascii="仿宋" w:hAnsi="仿宋" w:eastAsia="仿宋" w:cs="仿宋"/>
                <w:b/>
                <w:snapToGrid/>
                <w:color w:val="auto"/>
                <w:kern w:val="2"/>
                <w:sz w:val="24"/>
                <w:highlight w:val="none"/>
                <w:lang w:eastAsia="zh-CN"/>
              </w:rPr>
              <w:t>。</w:t>
            </w:r>
          </w:p>
          <w:p>
            <w:pPr>
              <w:shd w:val="clea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pPr>
        <w:widowControl/>
        <w:shd w:val="clear"/>
        <w:spacing w:line="360" w:lineRule="auto"/>
        <w:rPr>
          <w:rFonts w:ascii="仿宋" w:hAnsi="仿宋" w:eastAsia="仿宋" w:cs="仿宋"/>
          <w:b/>
          <w:color w:val="auto"/>
          <w:sz w:val="32"/>
          <w:highlight w:val="none"/>
        </w:rPr>
      </w:pPr>
    </w:p>
    <w:p>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与商务部分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bl>
      <w:tblPr>
        <w:tblStyle w:val="64"/>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33" w:type="dxa"/>
            <w:gridSpan w:val="2"/>
            <w:tcBorders>
              <w:tl2br w:val="nil"/>
              <w:tr2bl w:val="nil"/>
            </w:tcBorders>
            <w:shd w:val="clear" w:color="auto" w:fill="auto"/>
            <w:vAlign w:val="center"/>
          </w:tcPr>
          <w:p>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32" w:type="dxa"/>
            <w:tcBorders>
              <w:tl2br w:val="nil"/>
              <w:tr2bl w:val="nil"/>
            </w:tcBorders>
            <w:shd w:val="clear" w:color="auto" w:fill="auto"/>
            <w:vAlign w:val="center"/>
          </w:tcPr>
          <w:p>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09" w:type="dxa"/>
            <w:tcBorders>
              <w:tl2br w:val="nil"/>
              <w:tr2bl w:val="nil"/>
            </w:tcBorders>
            <w:vAlign w:val="center"/>
          </w:tcPr>
          <w:p>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w:t>
            </w:r>
          </w:p>
          <w:p>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务</w:t>
            </w:r>
          </w:p>
          <w:p>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w:t>
            </w:r>
          </w:p>
          <w:p>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213" w:type="dxa"/>
            <w:tcBorders>
              <w:tl2br w:val="nil"/>
              <w:tr2bl w:val="nil"/>
            </w:tcBorders>
            <w:shd w:val="clear" w:color="auto" w:fill="auto"/>
            <w:vAlign w:val="center"/>
          </w:tcPr>
          <w:p>
            <w:pPr>
              <w:widowControl/>
              <w:shd w:val="clear" w:color="auto"/>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widowControl/>
              <w:shd w:val="clear"/>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09"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pPr>
              <w:widowControl/>
              <w:shd w:val="clear"/>
              <w:spacing w:line="360" w:lineRule="auto"/>
              <w:jc w:val="center"/>
              <w:rPr>
                <w:rFonts w:hint="eastAsia" w:ascii="仿宋" w:hAnsi="仿宋" w:eastAsia="仿宋" w:cs="仿宋"/>
                <w:color w:val="auto"/>
                <w:sz w:val="24"/>
                <w:highlight w:val="none"/>
              </w:rPr>
            </w:pPr>
          </w:p>
        </w:tc>
        <w:tc>
          <w:tcPr>
            <w:tcW w:w="720"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213" w:type="dxa"/>
            <w:tcBorders>
              <w:tl2br w:val="nil"/>
              <w:tr2bl w:val="nil"/>
            </w:tcBorders>
            <w:shd w:val="clear" w:color="auto" w:fill="auto"/>
            <w:vAlign w:val="center"/>
          </w:tcPr>
          <w:p>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val="en-US" w:eastAsia="zh-CN"/>
              </w:rPr>
              <w:t>投标同型号投标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年1月1日起（以合同签定时间为准）与不同的最终用户签订的销售合同评分，每提供一个合同复印件得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pPr>
              <w:widowControl/>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pPr>
        <w:widowControl/>
        <w:shd w:val="clear"/>
        <w:adjustRightInd/>
        <w:spacing w:line="360" w:lineRule="auto"/>
        <w:jc w:val="left"/>
        <w:rPr>
          <w:rFonts w:hint="eastAsia" w:ascii="仿宋" w:hAnsi="仿宋" w:eastAsia="仿宋" w:cs="仿宋"/>
          <w:color w:val="auto"/>
          <w:sz w:val="24"/>
          <w:highlight w:val="none"/>
        </w:rPr>
      </w:pPr>
    </w:p>
    <w:p>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分）</w:t>
      </w:r>
    </w:p>
    <w:tbl>
      <w:tblPr>
        <w:tblStyle w:val="64"/>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2"/>
            <w:tcBorders>
              <w:tl2br w:val="nil"/>
              <w:tr2bl w:val="nil"/>
            </w:tcBorders>
            <w:shd w:val="clear" w:color="auto" w:fill="auto"/>
            <w:vAlign w:val="center"/>
          </w:tcPr>
          <w:p>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tcBorders>
              <w:tl2br w:val="nil"/>
              <w:tr2bl w:val="nil"/>
            </w:tcBorders>
            <w:shd w:val="clear" w:color="auto" w:fill="auto"/>
            <w:vAlign w:val="center"/>
          </w:tcPr>
          <w:p>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tcBorders>
              <w:tl2br w:val="nil"/>
              <w:tr2bl w:val="nil"/>
            </w:tcBorders>
            <w:shd w:val="clear" w:color="auto" w:fill="auto"/>
            <w:vAlign w:val="center"/>
          </w:tcPr>
          <w:p>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3</w:t>
            </w:r>
          </w:p>
        </w:tc>
        <w:tc>
          <w:tcPr>
            <w:tcW w:w="5825" w:type="dxa"/>
            <w:gridSpan w:val="2"/>
            <w:tcBorders>
              <w:tl2br w:val="nil"/>
              <w:tr2bl w:val="nil"/>
            </w:tcBorders>
            <w:shd w:val="clear" w:color="auto" w:fill="auto"/>
            <w:vAlign w:val="center"/>
          </w:tcPr>
          <w:p>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w:t>
            </w:r>
            <w:r>
              <w:rPr>
                <w:rFonts w:hint="eastAsia" w:ascii="仿宋" w:hAnsi="仿宋" w:eastAsia="仿宋" w:cs="仿宋"/>
                <w:color w:val="auto"/>
                <w:sz w:val="24"/>
                <w:highlight w:val="none"/>
                <w:lang w:val="en-US" w:eastAsia="zh-CN"/>
              </w:rPr>
              <w:t>三部分</w:t>
            </w:r>
            <w:r>
              <w:rPr>
                <w:rFonts w:hint="eastAsia" w:ascii="仿宋" w:hAnsi="仿宋" w:eastAsia="仿宋" w:cs="仿宋"/>
                <w:color w:val="auto"/>
                <w:sz w:val="24"/>
                <w:highlight w:val="none"/>
              </w:rPr>
              <w:t>“采购需求”中“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带“△”重要指标负偏离的，扣3分，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36</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36</w:t>
            </w:r>
          </w:p>
        </w:tc>
        <w:tc>
          <w:tcPr>
            <w:tcW w:w="1200"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5825" w:type="dxa"/>
            <w:gridSpan w:val="2"/>
            <w:tcBorders>
              <w:tl2br w:val="nil"/>
              <w:tr2bl w:val="nil"/>
            </w:tcBorders>
            <w:shd w:val="clear" w:color="auto" w:fill="auto"/>
            <w:vAlign w:val="center"/>
          </w:tcPr>
          <w:p>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投标货物的技术性能：根据所投货物技术性能在临床使用效果评分。技术性能充分满足临床要求且优化的得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技术性能满足临床要求得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基本能</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勉强</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5</w:t>
            </w:r>
          </w:p>
        </w:tc>
        <w:tc>
          <w:tcPr>
            <w:tcW w:w="1200"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5825" w:type="dxa"/>
            <w:gridSpan w:val="2"/>
            <w:tcBorders>
              <w:tl2br w:val="nil"/>
              <w:tr2bl w:val="nil"/>
            </w:tcBorders>
            <w:shd w:val="clear" w:color="auto" w:fill="auto"/>
            <w:vAlign w:val="center"/>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pPr>
              <w:shd w:val="clear"/>
              <w:spacing w:line="360" w:lineRule="auto"/>
              <w:rPr>
                <w:rFonts w:hint="eastAsia" w:ascii="Times New Roman" w:hAnsi="Times New Roman" w:eastAsia="仿宋" w:cs="Times New Roman"/>
                <w:color w:val="auto"/>
                <w:kern w:val="2"/>
                <w:sz w:val="21"/>
                <w:szCs w:val="24"/>
                <w:highlight w:val="none"/>
                <w:lang w:val="en-US" w:eastAsia="zh-CN" w:bidi="ar-SA"/>
              </w:rPr>
            </w:pPr>
            <w:r>
              <w:rPr>
                <w:rFonts w:hint="eastAsia" w:ascii="仿宋" w:hAnsi="仿宋" w:eastAsia="仿宋" w:cs="仿宋"/>
                <w:color w:val="auto"/>
                <w:sz w:val="24"/>
                <w:highlight w:val="none"/>
              </w:rPr>
              <w:t>报价合理维修成本低得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分；维修成本</w:t>
            </w:r>
            <w:r>
              <w:rPr>
                <w:rFonts w:hint="eastAsia" w:ascii="仿宋" w:hAnsi="仿宋" w:eastAsia="仿宋" w:cs="仿宋"/>
                <w:color w:val="auto"/>
                <w:sz w:val="24"/>
                <w:highlight w:val="none"/>
                <w:lang w:val="en-US" w:eastAsia="zh-CN"/>
              </w:rPr>
              <w:t>和报价</w:t>
            </w:r>
            <w:r>
              <w:rPr>
                <w:rFonts w:hint="eastAsia" w:ascii="仿宋" w:hAnsi="仿宋" w:eastAsia="仿宋" w:cs="仿宋"/>
                <w:color w:val="auto"/>
                <w:sz w:val="24"/>
                <w:highlight w:val="none"/>
              </w:rPr>
              <w:t>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分；维修成本</w:t>
            </w:r>
            <w:r>
              <w:rPr>
                <w:rFonts w:hint="eastAsia" w:ascii="仿宋" w:hAnsi="仿宋" w:eastAsia="仿宋" w:cs="仿宋"/>
                <w:color w:val="auto"/>
                <w:sz w:val="24"/>
                <w:highlight w:val="none"/>
                <w:lang w:val="en-US" w:eastAsia="zh-CN"/>
              </w:rPr>
              <w:t>高</w:t>
            </w:r>
            <w:r>
              <w:rPr>
                <w:rFonts w:hint="eastAsia" w:ascii="仿宋" w:hAnsi="仿宋" w:eastAsia="仿宋" w:cs="仿宋"/>
                <w:color w:val="auto"/>
                <w:sz w:val="24"/>
                <w:highlight w:val="none"/>
              </w:rPr>
              <w:t>报价不合理得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分；无维修报价得0分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808" w:type="dxa"/>
            <w:vMerge w:val="restart"/>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方案完整、内容齐全、各项实施内容切实可行的得5分；</w:t>
            </w:r>
            <w:r>
              <w:rPr>
                <w:rFonts w:hint="eastAsia" w:ascii="仿宋" w:hAnsi="仿宋" w:eastAsia="仿宋" w:cs="仿宋"/>
                <w:color w:val="auto"/>
                <w:sz w:val="24"/>
                <w:szCs w:val="24"/>
                <w:highlight w:val="none"/>
                <w:u w:val="none"/>
                <w:lang w:val="en-US" w:eastAsia="zh-CN"/>
              </w:rPr>
              <w:t>方案基本完整、可操作性较强得4分；方案内容较完整、实施内容针对性弱的得3分；</w:t>
            </w:r>
            <w:r>
              <w:rPr>
                <w:rFonts w:hint="eastAsia" w:ascii="仿宋" w:hAnsi="仿宋" w:eastAsia="仿宋" w:cs="仿宋"/>
                <w:color w:val="auto"/>
                <w:sz w:val="24"/>
                <w:szCs w:val="24"/>
                <w:highlight w:val="none"/>
                <w:u w:val="none"/>
              </w:rPr>
              <w:t>方案不够完整、</w:t>
            </w:r>
            <w:r>
              <w:rPr>
                <w:rFonts w:hint="eastAsia" w:ascii="仿宋" w:hAnsi="仿宋" w:eastAsia="仿宋" w:cs="仿宋"/>
                <w:color w:val="auto"/>
                <w:sz w:val="24"/>
                <w:szCs w:val="24"/>
                <w:highlight w:val="none"/>
                <w:u w:val="none"/>
                <w:lang w:val="en-US" w:eastAsia="zh-CN"/>
              </w:rPr>
              <w:t>针对性及可</w:t>
            </w:r>
            <w:r>
              <w:rPr>
                <w:rFonts w:hint="eastAsia" w:ascii="仿宋" w:hAnsi="仿宋" w:eastAsia="仿宋" w:cs="仿宋"/>
                <w:color w:val="auto"/>
                <w:sz w:val="24"/>
                <w:szCs w:val="24"/>
                <w:highlight w:val="none"/>
                <w:u w:val="none"/>
              </w:rPr>
              <w:t>操作性存在不足的得2分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u w:val="none"/>
                <w:lang w:val="en-US" w:eastAsia="zh-CN"/>
              </w:rPr>
              <w:t>内</w:t>
            </w:r>
            <w:r>
              <w:rPr>
                <w:rFonts w:hint="eastAsia" w:ascii="仿宋" w:hAnsi="仿宋" w:eastAsia="仿宋" w:cs="仿宋"/>
                <w:color w:val="auto"/>
                <w:sz w:val="24"/>
                <w:szCs w:val="24"/>
                <w:highlight w:val="none"/>
                <w:lang w:val="en-US" w:eastAsia="zh-CN"/>
              </w:rPr>
              <w:t>容不够完整，实施内容混乱，对项目目标实现较差的得1分；方案内容缺失严重或考虑严重不足的不得分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200"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continue"/>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eastAsia="zh-CN"/>
              </w:rPr>
              <w:t>售后服务巡检方案情况，巡检方案能充分满足售后服务要求得</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eastAsia="zh-CN"/>
              </w:rPr>
              <w:t>分；巡检方案基本能满足售后服务要求得</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lang w:eastAsia="zh-CN"/>
              </w:rPr>
              <w:t>分；巡检方案的完整性、可行性、项目售后服务匹配性一般得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分；巡检方案与项目售后服务匹配性有所欠缺得</w:t>
            </w:r>
            <w:r>
              <w:rPr>
                <w:rFonts w:hint="eastAsia" w:ascii="仿宋" w:hAnsi="仿宋" w:eastAsia="仿宋" w:cs="仿宋"/>
                <w:color w:val="auto"/>
                <w:kern w:val="2"/>
                <w:sz w:val="24"/>
                <w:szCs w:val="24"/>
                <w:highlight w:val="none"/>
                <w:lang w:val="en-US" w:eastAsia="zh-CN"/>
              </w:rPr>
              <w:t>1.5</w:t>
            </w:r>
            <w:r>
              <w:rPr>
                <w:rFonts w:hint="eastAsia" w:ascii="仿宋" w:hAnsi="仿宋" w:eastAsia="仿宋" w:cs="仿宋"/>
                <w:color w:val="auto"/>
                <w:kern w:val="2"/>
                <w:sz w:val="24"/>
                <w:szCs w:val="24"/>
                <w:highlight w:val="none"/>
                <w:lang w:eastAsia="zh-CN"/>
              </w:rPr>
              <w:t>分；项目售后服务匹配性差的得1分；无方案或方案内容缺失严重的不得分。</w:t>
            </w:r>
          </w:p>
        </w:tc>
        <w:tc>
          <w:tcPr>
            <w:tcW w:w="987"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分；无人员配备得0分。</w:t>
            </w:r>
          </w:p>
        </w:tc>
        <w:tc>
          <w:tcPr>
            <w:tcW w:w="987"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5825" w:type="dxa"/>
            <w:gridSpan w:val="2"/>
            <w:tcBorders>
              <w:tl2br w:val="nil"/>
              <w:tr2bl w:val="nil"/>
            </w:tcBorders>
            <w:shd w:val="clear" w:color="auto" w:fill="auto"/>
            <w:vAlign w:val="top"/>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操作应用培训方案，包括但不限于培训对象、课时安排、师资力量安排等，方案考虑充分安排有效得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分；方案合理安排一般得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200"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745" w:type="dxa"/>
            <w:vMerge w:val="continue"/>
            <w:tcBorders>
              <w:tl2br w:val="nil"/>
              <w:tr2bl w:val="nil"/>
            </w:tcBorders>
            <w:vAlign w:val="center"/>
          </w:tcPr>
          <w:p>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5825" w:type="dxa"/>
            <w:gridSpan w:val="2"/>
            <w:tcBorders>
              <w:tl2br w:val="nil"/>
              <w:tr2bl w:val="nil"/>
            </w:tcBorders>
            <w:shd w:val="clear" w:color="auto" w:fill="auto"/>
            <w:vAlign w:val="top"/>
          </w:tcPr>
          <w:p>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维修保养培训</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，包括但不限于培训对象、课时安排、师资力量安排等，方案考虑充分安排有效得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分；方案合理安排一般得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200"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745" w:type="dxa"/>
            <w:vMerge w:val="continue"/>
            <w:tcBorders>
              <w:tl2br w:val="nil"/>
              <w:tr2bl w:val="nil"/>
            </w:tcBorders>
            <w:vAlign w:val="center"/>
          </w:tcPr>
          <w:p>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shd w:val="clear" w:color="auto" w:fill="auto"/>
            <w:vAlign w:val="center"/>
          </w:tcPr>
          <w:p>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5825" w:type="dxa"/>
            <w:gridSpan w:val="2"/>
            <w:tcBorders>
              <w:tl2br w:val="nil"/>
              <w:tr2bl w:val="nil"/>
            </w:tcBorders>
            <w:shd w:val="clear" w:color="auto" w:fill="auto"/>
            <w:vAlign w:val="center"/>
          </w:tcPr>
          <w:p>
            <w:pPr>
              <w:widowControl/>
              <w:spacing w:line="360" w:lineRule="auto"/>
              <w:ind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分；方案合理措施一般得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分；方案有缺陷的得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200" w:type="dxa"/>
            <w:tcBorders>
              <w:tl2br w:val="nil"/>
              <w:tr2bl w:val="nil"/>
            </w:tcBorders>
            <w:shd w:val="clear" w:color="auto" w:fill="auto"/>
            <w:vAlign w:val="center"/>
          </w:tcPr>
          <w:p>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5825" w:type="dxa"/>
            <w:gridSpan w:val="2"/>
            <w:tcBorders>
              <w:tl2br w:val="nil"/>
              <w:tr2bl w:val="nil"/>
            </w:tcBorders>
            <w:shd w:val="clear" w:color="auto" w:fill="auto"/>
            <w:vAlign w:val="center"/>
          </w:tcPr>
          <w:p>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质保期承诺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质保期在满足采购文件的基础上</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每增加</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1年</w:t>
            </w:r>
            <w:r>
              <w:rPr>
                <w:rFonts w:hint="default" w:ascii="仿宋" w:hAnsi="仿宋" w:eastAsia="仿宋" w:cs="仿宋"/>
                <w:color w:val="auto"/>
                <w:sz w:val="24"/>
                <w:highlight w:val="none"/>
              </w:rPr>
              <w:t>原厂质保</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加</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分，最多加</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default" w:ascii="仿宋" w:hAnsi="仿宋" w:eastAsia="仿宋" w:cs="仿宋"/>
                <w:color w:val="auto"/>
                <w:sz w:val="24"/>
                <w:highlight w:val="none"/>
              </w:rPr>
              <w:t>。</w:t>
            </w:r>
          </w:p>
        </w:tc>
        <w:tc>
          <w:tcPr>
            <w:tcW w:w="987"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lang w:val="en-US" w:eastAsia="zh-CN"/>
              </w:rPr>
              <w:t>2</w:t>
            </w:r>
          </w:p>
        </w:tc>
        <w:tc>
          <w:tcPr>
            <w:tcW w:w="1200" w:type="dxa"/>
            <w:tcBorders>
              <w:tl2br w:val="nil"/>
              <w:tr2bl w:val="nil"/>
            </w:tcBorders>
            <w:shd w:val="clear" w:color="auto" w:fill="auto"/>
            <w:vAlign w:val="center"/>
          </w:tcPr>
          <w:p>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客</w:t>
            </w:r>
            <w:r>
              <w:rPr>
                <w:rFonts w:hint="eastAsia" w:ascii="仿宋" w:hAnsi="仿宋" w:eastAsia="仿宋" w:cs="仿宋_GB2312"/>
                <w:b w:val="0"/>
                <w:bCs w:val="0"/>
                <w:color w:val="auto"/>
                <w:sz w:val="24"/>
                <w:highlight w:val="none"/>
              </w:rPr>
              <w:t>观分</w:t>
            </w:r>
          </w:p>
        </w:tc>
      </w:tr>
    </w:tbl>
    <w:p>
      <w:pPr>
        <w:widowControl/>
        <w:shd w:val="clear"/>
        <w:spacing w:line="360" w:lineRule="auto"/>
        <w:rPr>
          <w:rFonts w:hint="eastAsia" w:ascii="仿宋" w:hAnsi="仿宋" w:eastAsia="仿宋" w:cs="仿宋"/>
          <w:b/>
          <w:color w:val="auto"/>
          <w:sz w:val="24"/>
          <w:highlight w:val="none"/>
        </w:rPr>
      </w:pPr>
    </w:p>
    <w:p>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w:t>
      </w:r>
      <w:bookmarkStart w:id="386" w:name="_GoBack"/>
      <w:bookmarkEnd w:id="386"/>
      <w:r>
        <w:rPr>
          <w:rFonts w:hint="eastAsia" w:ascii="仿宋" w:hAnsi="仿宋" w:eastAsia="仿宋" w:cs="仿宋"/>
          <w:color w:val="auto"/>
          <w:sz w:val="24"/>
          <w:highlight w:val="none"/>
          <w:lang w:eastAsia="zh-CN"/>
        </w:rPr>
        <w:t>司出具的均有效</w:t>
      </w:r>
      <w:r>
        <w:rPr>
          <w:rFonts w:hint="eastAsia" w:ascii="仿宋" w:hAnsi="仿宋" w:eastAsia="仿宋" w:cs="仿宋"/>
          <w:color w:val="auto"/>
          <w:sz w:val="24"/>
          <w:highlight w:val="none"/>
        </w:rPr>
        <w:t>。</w:t>
      </w:r>
    </w:p>
    <w:p>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w:t>
      </w:r>
    </w:p>
    <w:p>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4"/>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pStyle w:val="4"/>
        <w:shd w:val="clear"/>
        <w:rPr>
          <w:rFonts w:hint="eastAsia" w:ascii="仿宋" w:eastAsia="仿宋" w:cs="仿宋"/>
          <w:color w:val="auto"/>
          <w:highlight w:val="none"/>
        </w:rPr>
      </w:pPr>
    </w:p>
    <w:p>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7"/>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7"/>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37"/>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37"/>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37"/>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37"/>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37"/>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37"/>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hint="default"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仿宋" w:hAnsi="仿宋" w:eastAsia="仿宋" w:cs="仿宋"/>
          <w:color w:val="auto"/>
          <w:kern w:val="0"/>
          <w:sz w:val="24"/>
          <w:highlight w:val="none"/>
          <w:lang w:val="en-US" w:eastAsia="zh-CN"/>
        </w:rPr>
        <w:t>本项目推荐一名中标候选人。</w:t>
      </w:r>
    </w:p>
    <w:p>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7"/>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8《中小企业声明函》填写企业类型错误或者未填写企业类型的，投标无效。</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4.2.12 </w:t>
      </w:r>
      <w:r>
        <w:rPr>
          <w:rFonts w:hint="eastAsia" w:ascii="仿宋" w:hAnsi="仿宋" w:eastAsia="仿宋" w:cs="仿宋"/>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pPr>
        <w:pStyle w:val="4"/>
        <w:shd w:val="clear"/>
        <w:ind w:left="862" w:leftChars="205"/>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4</w:t>
      </w:r>
      <w:r>
        <w:rPr>
          <w:rFonts w:hint="eastAsia" w:ascii="仿宋" w:eastAsia="仿宋" w:cs="仿宋"/>
          <w:b w:val="0"/>
          <w:bCs w:val="0"/>
          <w:color w:val="auto"/>
          <w:kern w:val="0"/>
          <w:sz w:val="24"/>
          <w:szCs w:val="24"/>
          <w:highlight w:val="none"/>
          <w:lang w:val="en-US"/>
        </w:rPr>
        <w:t xml:space="preserve"> 投标文件不满足招标文件的其它实质性要求的；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5"/>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5"/>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5"/>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5"/>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5"/>
      <w:bookmarkStart w:id="381" w:name="第五部分"/>
      <w:bookmarkStart w:id="382" w:name="_Toc86217003"/>
    </w:p>
    <w:p>
      <w:pPr>
        <w:shd w:val="clea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hd w:val="clea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w:t>
      </w:r>
      <w:r>
        <w:rPr>
          <w:rFonts w:hint="eastAsia" w:ascii="仿宋" w:hAnsi="仿宋" w:eastAsia="仿宋" w:cs="仿宋"/>
          <w:color w:val="auto"/>
          <w:szCs w:val="21"/>
          <w:highlight w:val="none"/>
        </w:rPr>
        <w:t>（以下简称甲方）与经评审最终确定的中标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（以下简称乙方）结合本项目具体情况协商后签订。以下为采购人提出涉及乙方的主要条款，中标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在招标文件中应对其进行确认或拒绝。如中标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在其招标文件中未做拒绝或提出修改要求的，采购人将视作认同。</w:t>
      </w:r>
    </w:p>
    <w:p>
      <w:pPr>
        <w:pStyle w:val="3"/>
        <w:shd w:val="clear"/>
        <w:spacing w:line="360" w:lineRule="auto"/>
        <w:rPr>
          <w:rFonts w:ascii="仿宋" w:hAnsi="仿宋" w:eastAsia="仿宋" w:cs="仿宋"/>
          <w:color w:val="auto"/>
          <w:szCs w:val="21"/>
          <w:highlight w:val="none"/>
        </w:rPr>
      </w:pPr>
    </w:p>
    <w:p>
      <w:pPr>
        <w:shd w:val="clear"/>
        <w:tabs>
          <w:tab w:val="left" w:pos="2143"/>
          <w:tab w:val="center" w:pos="4664"/>
        </w:tabs>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杭州市萧山区第一人民医院</w:t>
      </w:r>
    </w:p>
    <w:p>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 xml:space="preserve">C型臂X射线机 </w:t>
      </w:r>
      <w:r>
        <w:rPr>
          <w:rFonts w:hint="eastAsia" w:ascii="仿宋" w:hAnsi="仿宋" w:eastAsia="仿宋" w:cs="仿宋"/>
          <w:b/>
          <w:color w:val="auto"/>
          <w:sz w:val="36"/>
          <w:szCs w:val="36"/>
          <w:highlight w:val="none"/>
        </w:rPr>
        <w:t>采购合同</w:t>
      </w:r>
    </w:p>
    <w:p>
      <w:pPr>
        <w:pStyle w:val="25"/>
        <w:shd w:val="clear"/>
        <w:snapToGrid w:val="0"/>
        <w:spacing w:line="360" w:lineRule="auto"/>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lang w:eastAsia="zh-CN"/>
        </w:rPr>
        <w:t>C型臂X射线机</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XSYY2024-GK-046</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tbl>
      <w:tblPr>
        <w:tblStyle w:val="972"/>
        <w:tblW w:w="9899"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2361"/>
        <w:gridCol w:w="2"/>
        <w:gridCol w:w="1726"/>
        <w:gridCol w:w="1676"/>
        <w:gridCol w:w="1506"/>
        <w:gridCol w:w="1557"/>
        <w:gridCol w:w="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6" w:hRule="atLeast"/>
        </w:trPr>
        <w:tc>
          <w:tcPr>
            <w:tcW w:w="1063" w:type="dxa"/>
            <w:noWrap w:val="0"/>
            <w:vAlign w:val="center"/>
          </w:tcPr>
          <w:p>
            <w:pPr>
              <w:pStyle w:val="343"/>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2361" w:type="dxa"/>
            <w:noWrap w:val="0"/>
            <w:vAlign w:val="center"/>
          </w:tcPr>
          <w:p>
            <w:pPr>
              <w:pStyle w:val="343"/>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728" w:type="dxa"/>
            <w:gridSpan w:val="2"/>
            <w:noWrap w:val="0"/>
            <w:vAlign w:val="center"/>
          </w:tcPr>
          <w:p>
            <w:pPr>
              <w:pStyle w:val="343"/>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676" w:type="dxa"/>
            <w:noWrap w:val="0"/>
            <w:vAlign w:val="center"/>
          </w:tcPr>
          <w:p>
            <w:pPr>
              <w:pStyle w:val="343"/>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506" w:type="dxa"/>
            <w:noWrap w:val="0"/>
            <w:vAlign w:val="center"/>
          </w:tcPr>
          <w:p>
            <w:pPr>
              <w:pStyle w:val="343"/>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557" w:type="dxa"/>
            <w:noWrap w:val="0"/>
            <w:vAlign w:val="center"/>
          </w:tcPr>
          <w:p>
            <w:pPr>
              <w:pStyle w:val="343"/>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lang w:val="en-US" w:eastAsia="zh-CN"/>
              </w:rPr>
              <w:t>总价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126" w:hRule="atLeast"/>
        </w:trPr>
        <w:tc>
          <w:tcPr>
            <w:tcW w:w="1063" w:type="dxa"/>
            <w:noWrap w:val="0"/>
            <w:vAlign w:val="center"/>
          </w:tcPr>
          <w:p>
            <w:pPr>
              <w:pStyle w:val="343"/>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61" w:type="dxa"/>
            <w:tcBorders>
              <w:right w:val="single" w:color="auto" w:sz="4" w:space="0"/>
            </w:tcBorders>
            <w:noWrap w:val="0"/>
            <w:vAlign w:val="center"/>
          </w:tcPr>
          <w:p>
            <w:pPr>
              <w:pStyle w:val="343"/>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728" w:type="dxa"/>
            <w:gridSpan w:val="2"/>
            <w:tcBorders>
              <w:left w:val="single" w:color="auto" w:sz="4" w:space="0"/>
              <w:right w:val="single" w:color="auto" w:sz="4" w:space="0"/>
            </w:tcBorders>
            <w:noWrap w:val="0"/>
            <w:vAlign w:val="center"/>
          </w:tcPr>
          <w:p>
            <w:pPr>
              <w:pStyle w:val="343"/>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676" w:type="dxa"/>
            <w:tcBorders>
              <w:left w:val="single" w:color="auto" w:sz="4" w:space="0"/>
            </w:tcBorders>
            <w:noWrap w:val="0"/>
            <w:vAlign w:val="center"/>
          </w:tcPr>
          <w:p>
            <w:pPr>
              <w:pStyle w:val="343"/>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506" w:type="dxa"/>
            <w:noWrap w:val="0"/>
            <w:vAlign w:val="center"/>
          </w:tcPr>
          <w:p>
            <w:pPr>
              <w:pStyle w:val="343"/>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557" w:type="dxa"/>
            <w:tcBorders>
              <w:right w:val="single" w:color="auto" w:sz="4" w:space="0"/>
            </w:tcBorders>
            <w:noWrap w:val="0"/>
            <w:vAlign w:val="center"/>
          </w:tcPr>
          <w:p>
            <w:pPr>
              <w:pStyle w:val="343"/>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426" w:type="dxa"/>
            <w:gridSpan w:val="3"/>
            <w:tcBorders>
              <w:right w:val="single" w:color="auto" w:sz="4" w:space="0"/>
            </w:tcBorders>
            <w:noWrap w:val="0"/>
            <w:vAlign w:val="center"/>
          </w:tcPr>
          <w:p>
            <w:pPr>
              <w:pStyle w:val="343"/>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6473" w:type="dxa"/>
            <w:gridSpan w:val="5"/>
            <w:tcBorders>
              <w:left w:val="single" w:color="auto" w:sz="4" w:space="0"/>
              <w:right w:val="single" w:color="auto" w:sz="4" w:space="0"/>
            </w:tcBorders>
            <w:noWrap w:val="0"/>
            <w:vAlign w:val="center"/>
          </w:tcPr>
          <w:p>
            <w:pPr>
              <w:pStyle w:val="343"/>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426" w:type="dxa"/>
            <w:gridSpan w:val="3"/>
            <w:tcBorders>
              <w:right w:val="single" w:color="auto" w:sz="4" w:space="0"/>
            </w:tcBorders>
            <w:noWrap w:val="0"/>
            <w:vAlign w:val="center"/>
          </w:tcPr>
          <w:p>
            <w:pPr>
              <w:pStyle w:val="343"/>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6473" w:type="dxa"/>
            <w:gridSpan w:val="5"/>
            <w:tcBorders>
              <w:left w:val="single" w:color="auto" w:sz="4" w:space="0"/>
              <w:right w:val="single" w:color="auto" w:sz="4" w:space="0"/>
            </w:tcBorders>
            <w:noWrap w:val="0"/>
            <w:vAlign w:val="center"/>
          </w:tcPr>
          <w:p>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pPr>
        <w:shd w:val="clear"/>
        <w:snapToGrid/>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1.符合国家有关技术规范和技术标准，应与设备原始样本技术数据及乙方书面承诺一致。整套设备质保期为    年，从双方签署安装验收合格单之日开始计算。质保期内工时费和更换零配件免费。设备终身维修，零配件供应在该设备停产后应不少于8年。质保期内设备正常开机率须达到95%以上，若达不到95%开机率，按年自然日计算，开机不足1天（24小时）质保期顺延10天。</w:t>
      </w:r>
    </w:p>
    <w:p>
      <w:pPr>
        <w:shd w:val="clear"/>
        <w:snapToGrid/>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2.在质保期内，乙方应提供24小时技术电话支持(24小时x365天),并提供报修电话，以及维修服务网点、人员联系方式。接到报修电话后   分钟内提供专业工程师电话支持。如需派工上门，   小时内确认派工信息和工程师到达医院所在地时间。自接报修电话始，在   小时内派工程师到现场实施维修，直到设备恢复正常。(特殊设备因未及时修复给甲方带来损失，甲方有权要求乙方赔偿所有损失)。若因乙方响应不及时、技术服务质量问题导致甲方设备不能及时修复或数据丢失等情况造成甲方损失的，乙方应承担相应经济责任和法律责任。</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3.该设备质保服务方式为乙方负责维修，由此产生的一切费用均由乙方承担。在质保期内，乙方派员须每3个月对所提供的设备进行检查和保养，并提供书面报告。</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合同签订后，乙方接甲方发货通知后   天内将所供设备运至甲方事先指定的地点。</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安装完成时间：接到甲方通知后，安装和调试完成不超过   周，如在规定的时间内由于乙方的原因不能完成安装和调试，乙方应承担由此给甲方造成的损失。提供厂方书面设备安装要求并符合条件的说明，经甲方设备科签章后进行设备安装。</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安装调试至验收合格期间产生的包装费、安装费、运输费、保险费、装卸费及税费等均由乙方承担。</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1.乙方应确保设备安全无损地运抵甲方指定场所，设备包装牢固，符合储存要求，符合特殊行业外包装质量标准要求；乙方在安装设备期间需遵守甲方相关规章制度，且服从甲方管理。</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对设备进行开箱清点检查验收，如出现质量问题或品名规格、数量等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因乙方原因导致延迟交货的，应当向甲方支付违约金，每延迟交货1天，按合同金额0.5%支付违约金，不足1天按1天计算，最高违约金为合同总价的10%。乙方如果安装调试完毕延迟超过7天的，甲方有权解除本合同。</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7.乙方如因其他违约行为导致甲方解除本合同的，乙方应向甲方支付本合同金额10%的违约金，如造成甲方损失超过违约金的，超出部分由乙方继续承担赔偿责任。</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pPr>
        <w:pStyle w:val="25"/>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pPr>
        <w:pStyle w:val="25"/>
        <w:shd w:val="clear"/>
        <w:snapToGrid/>
        <w:spacing w:line="360" w:lineRule="auto"/>
        <w:rPr>
          <w:rFonts w:hint="default"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pPr>
        <w:pStyle w:val="25"/>
        <w:shd w:val="clear"/>
        <w:snapToGrid/>
        <w:spacing w:line="360" w:lineRule="auto"/>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pPr>
        <w:pStyle w:val="25"/>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pPr>
        <w:pStyle w:val="84"/>
        <w:numPr>
          <w:ilvl w:val="0"/>
          <w:numId w:val="0"/>
        </w:num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1.为加强反腐倡廉工作，甲乙双方应严格遵守《廉洁协议书》，杜绝商业贿赂。</w:t>
      </w:r>
    </w:p>
    <w:p>
      <w:pPr>
        <w:pStyle w:val="84"/>
        <w:numPr>
          <w:ilvl w:val="0"/>
          <w:numId w:val="0"/>
        </w:num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2.本合同壹式肆份，甲方叁份，乙方壹份。经甲乙双方代表签字并盖公章（合同章）后生效。</w:t>
      </w:r>
    </w:p>
    <w:p>
      <w:pPr>
        <w:pStyle w:val="84"/>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3.未尽事宜以招标文件和应标文件为准。如合同与招标文件有冲突的，以招标文件为准。</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pPr>
        <w:pStyle w:val="25"/>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1）乙方应免费提供设备的技术支持，包括相应的图纸、操作手册、维护手册、维修手册、使用说明书（含纸质和电子版）、软件备份、故障代码表、备件清单、零部件及维修密码等维护维修必需的材料和信息。</w:t>
      </w:r>
    </w:p>
    <w:p>
      <w:pPr>
        <w:pStyle w:val="25"/>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（2）乙方应派专业技术人员在现场对甲方使用人员进行免费培训或指导，在设备使用一段时间后，可根据甲方的要求另行安排培训计划。</w:t>
      </w:r>
    </w:p>
    <w:p>
      <w:pPr>
        <w:pStyle w:val="25"/>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（3）如需要与甲方      信息系统对接的，乙方需承担相应的接口费用。</w:t>
      </w:r>
    </w:p>
    <w:p>
      <w:pPr>
        <w:pStyle w:val="25"/>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（4）该设备如有软件，乙方应提供软件终身免费升级。。</w:t>
      </w:r>
    </w:p>
    <w:tbl>
      <w:tblPr>
        <w:tblStyle w:val="64"/>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pPr>
              <w:pStyle w:val="63"/>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680"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pPr>
              <w:shd w:val="clear"/>
              <w:snapToGrid w:val="0"/>
              <w:spacing w:line="360" w:lineRule="auto"/>
              <w:ind w:firstLine="0" w:firstLineChars="0"/>
              <w:jc w:val="left"/>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pPr>
              <w:pStyle w:val="63"/>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680"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pPr>
              <w:pStyle w:val="63"/>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680"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pPr>
              <w:pStyle w:val="63"/>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680"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680"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pPr>
              <w:pStyle w:val="63"/>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pPr>
              <w:pStyle w:val="63"/>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pPr>
        <w:pStyle w:val="41"/>
        <w:shd w:val="clear"/>
        <w:spacing w:line="360" w:lineRule="auto"/>
        <w:rPr>
          <w:rFonts w:hint="eastAsia" w:ascii="仿宋" w:hAnsi="仿宋" w:eastAsia="仿宋" w:cs="仿宋"/>
          <w:color w:val="auto"/>
          <w:kern w:val="0"/>
          <w:sz w:val="24"/>
          <w:highlight w:val="none"/>
          <w:lang w:val="en-US" w:eastAsia="zh-CN"/>
        </w:rPr>
      </w:pPr>
    </w:p>
    <w:p>
      <w:pPr>
        <w:pStyle w:val="41"/>
        <w:shd w:val="clear"/>
        <w:spacing w:line="360" w:lineRule="auto"/>
        <w:rPr>
          <w:rFonts w:hint="eastAsia" w:ascii="仿宋" w:hAnsi="仿宋" w:eastAsia="仿宋" w:cs="仿宋"/>
          <w:color w:val="auto"/>
          <w:kern w:val="0"/>
          <w:sz w:val="24"/>
          <w:highlight w:val="none"/>
          <w:lang w:val="en-US" w:eastAsia="zh-CN"/>
        </w:rPr>
      </w:pPr>
    </w:p>
    <w:p>
      <w:pPr>
        <w:pStyle w:val="41"/>
        <w:shd w:val="clear"/>
        <w:spacing w:line="360" w:lineRule="auto"/>
        <w:rPr>
          <w:rFonts w:hint="eastAsia" w:ascii="仿宋" w:hAnsi="仿宋" w:eastAsia="仿宋" w:cs="仿宋"/>
          <w:color w:val="auto"/>
          <w:kern w:val="0"/>
          <w:sz w:val="24"/>
          <w:highlight w:val="none"/>
          <w:lang w:val="en-US" w:eastAsia="zh-CN"/>
        </w:rPr>
      </w:pPr>
    </w:p>
    <w:p>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pPr>
        <w:pStyle w:val="41"/>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4"/>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pPr>
              <w:pStyle w:val="343"/>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pPr>
              <w:pStyle w:val="343"/>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pPr>
              <w:pStyle w:val="343"/>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pPr>
              <w:pStyle w:val="343"/>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pPr>
              <w:pStyle w:val="343"/>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pPr>
              <w:pStyle w:val="343"/>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pPr>
              <w:pStyle w:val="343"/>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pPr>
              <w:pStyle w:val="343"/>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661" w:type="dxa"/>
            <w:tcBorders>
              <w:left w:val="single" w:color="000000" w:sz="2" w:space="0"/>
            </w:tcBorders>
            <w:noWrap w:val="0"/>
            <w:vAlign w:val="center"/>
          </w:tcPr>
          <w:p>
            <w:pPr>
              <w:pStyle w:val="343"/>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pPr>
              <w:pStyle w:val="343"/>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pPr>
              <w:pStyle w:val="343"/>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661" w:type="dxa"/>
            <w:tcBorders>
              <w:left w:val="single" w:color="000000" w:sz="2" w:space="0"/>
            </w:tcBorders>
            <w:noWrap w:val="0"/>
            <w:vAlign w:val="center"/>
          </w:tcPr>
          <w:p>
            <w:pPr>
              <w:pStyle w:val="343"/>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4" w:hRule="atLeast"/>
        </w:trPr>
        <w:tc>
          <w:tcPr>
            <w:tcW w:w="661" w:type="dxa"/>
            <w:tcBorders>
              <w:left w:val="single" w:color="000000" w:sz="2" w:space="0"/>
            </w:tcBorders>
            <w:noWrap w:val="0"/>
            <w:vAlign w:val="center"/>
          </w:tcPr>
          <w:p>
            <w:pPr>
              <w:pStyle w:val="343"/>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661" w:type="dxa"/>
            <w:tcBorders>
              <w:left w:val="single" w:color="000000" w:sz="2" w:space="0"/>
            </w:tcBorders>
            <w:noWrap w:val="0"/>
            <w:vAlign w:val="center"/>
          </w:tcPr>
          <w:p>
            <w:pPr>
              <w:pStyle w:val="343"/>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661" w:type="dxa"/>
            <w:tcBorders>
              <w:left w:val="single" w:color="000000" w:sz="2" w:space="0"/>
            </w:tcBorders>
            <w:noWrap w:val="0"/>
            <w:vAlign w:val="center"/>
          </w:tcPr>
          <w:p>
            <w:pPr>
              <w:pStyle w:val="343"/>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pPr>
              <w:pStyle w:val="343"/>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661" w:type="dxa"/>
            <w:tcBorders>
              <w:left w:val="single" w:color="000000" w:sz="2" w:space="0"/>
            </w:tcBorders>
            <w:noWrap w:val="0"/>
            <w:vAlign w:val="center"/>
          </w:tcPr>
          <w:p>
            <w:pPr>
              <w:pStyle w:val="343"/>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61" w:type="dxa"/>
            <w:tcBorders>
              <w:left w:val="single" w:color="000000" w:sz="2" w:space="0"/>
            </w:tcBorders>
            <w:noWrap w:val="0"/>
            <w:vAlign w:val="center"/>
          </w:tcPr>
          <w:p>
            <w:pPr>
              <w:pStyle w:val="343"/>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pPr>
              <w:pStyle w:val="343"/>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pPr>
              <w:pStyle w:val="343"/>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pPr>
              <w:pStyle w:val="343"/>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pPr>
              <w:pStyle w:val="343"/>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hd w:val="clea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pPr>
        <w:shd w:val="clear"/>
        <w:spacing w:line="360" w:lineRule="auto"/>
        <w:jc w:val="center"/>
        <w:outlineLvl w:val="0"/>
        <w:rPr>
          <w:rFonts w:hint="eastAsia" w:ascii="仿宋" w:hAnsi="仿宋" w:eastAsia="仿宋" w:cs="仿宋"/>
          <w:b/>
          <w:color w:val="auto"/>
          <w:kern w:val="0"/>
          <w:sz w:val="36"/>
          <w:szCs w:val="36"/>
          <w:highlight w:val="none"/>
        </w:rPr>
      </w:pPr>
    </w:p>
    <w:p>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hd w:val="clear"/>
        <w:spacing w:line="360" w:lineRule="auto"/>
        <w:jc w:val="center"/>
        <w:outlineLvl w:val="0"/>
        <w:rPr>
          <w:rFonts w:hint="eastAsia" w:ascii="仿宋" w:hAnsi="仿宋" w:eastAsia="仿宋" w:cs="仿宋"/>
          <w:b/>
          <w:color w:val="auto"/>
          <w:kern w:val="0"/>
          <w:sz w:val="36"/>
          <w:szCs w:val="36"/>
          <w:highlight w:val="none"/>
        </w:rPr>
      </w:pPr>
    </w:p>
    <w:p>
      <w:pPr>
        <w:pStyle w:val="727"/>
        <w:shd w:val="clear"/>
        <w:snapToGrid w:val="0"/>
        <w:spacing w:line="360" w:lineRule="auto"/>
        <w:ind w:firstLine="480" w:firstLineChars="200"/>
        <w:rPr>
          <w:rFonts w:hint="eastAsia" w:ascii="仿宋" w:hAnsi="仿宋" w:eastAsia="仿宋" w:cs="仿宋"/>
          <w:color w:val="auto"/>
          <w:szCs w:val="20"/>
          <w:highlight w:val="none"/>
        </w:rPr>
      </w:pPr>
      <w:r>
        <w:rPr>
          <w:rFonts w:hint="eastAsia" w:ascii="仿宋" w:hAnsi="仿宋" w:eastAsia="仿宋" w:cs="仿宋"/>
          <w:color w:val="auto"/>
          <w:highlight w:val="none"/>
        </w:rPr>
        <w:t>以联合体形式参加本项目投标的，联合体各方均应当提供如下资格证明材料。</w:t>
      </w:r>
    </w:p>
    <w:p>
      <w:pPr>
        <w:pStyle w:val="727"/>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货物全部由符合政策要求的中小企业制造，提供中小企业声明函</w:t>
      </w:r>
      <w:r>
        <w:rPr>
          <w:rFonts w:hint="eastAsia" w:ascii="仿宋" w:hAnsi="仿宋" w:eastAsia="仿宋" w:cs="仿宋"/>
          <w:color w:val="auto"/>
          <w:sz w:val="24"/>
          <w:highlight w:val="none"/>
          <w:lang w:val="en-US" w:eastAsia="zh-CN"/>
        </w:rPr>
        <w:t>。</w:t>
      </w:r>
    </w:p>
    <w:p>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r>
        <w:rPr>
          <w:rFonts w:hint="eastAsia" w:ascii="仿宋" w:hAnsi="仿宋" w:eastAsia="仿宋" w:cs="仿宋"/>
          <w:color w:val="auto"/>
          <w:sz w:val="24"/>
          <w:highlight w:val="none"/>
          <w:lang w:eastAsia="zh-CN"/>
        </w:rPr>
        <w:t>。</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ind w:firstLine="480" w:firstLineChars="200"/>
        <w:rPr>
          <w:rFonts w:hint="eastAsia" w:ascii="仿宋" w:hAnsi="仿宋" w:eastAsia="仿宋" w:cs="仿宋"/>
          <w:color w:val="auto"/>
          <w:sz w:val="24"/>
          <w:highlight w:val="none"/>
        </w:rPr>
      </w:pPr>
    </w:p>
    <w:p>
      <w:pPr>
        <w:shd w:val="clear"/>
        <w:spacing w:line="360" w:lineRule="auto"/>
        <w:ind w:firstLine="480" w:firstLineChars="200"/>
        <w:rPr>
          <w:rFonts w:hint="eastAsia" w:ascii="仿宋" w:hAnsi="仿宋" w:eastAsia="仿宋" w:cs="仿宋"/>
          <w:color w:val="auto"/>
          <w:sz w:val="24"/>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rPr>
          <w:rFonts w:hint="eastAsia" w:ascii="仿宋" w:hAnsi="仿宋" w:eastAsia="仿宋" w:cs="仿宋"/>
          <w:color w:val="auto"/>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hd w:val="clear"/>
        <w:rPr>
          <w:rFonts w:hint="eastAsia" w:ascii="仿宋" w:hAnsi="仿宋" w:eastAsia="仿宋" w:cs="仿宋"/>
          <w:b/>
          <w:color w:val="auto"/>
          <w:kern w:val="0"/>
          <w:sz w:val="32"/>
          <w:szCs w:val="32"/>
          <w:highlight w:val="none"/>
          <w:lang w:eastAsia="zh-CN"/>
        </w:rPr>
      </w:pPr>
    </w:p>
    <w:p>
      <w:pPr>
        <w:shd w:val="clear"/>
        <w:snapToGrid/>
        <w:spacing w:line="240" w:lineRule="auto"/>
        <w:ind w:right="0"/>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实政府采购政策需满足的资格要求</w:t>
      </w:r>
    </w:p>
    <w:p>
      <w:pPr>
        <w:shd w:val="clear"/>
        <w:spacing w:line="360" w:lineRule="auto"/>
        <w:jc w:val="left"/>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highlight w:val="none"/>
        </w:rPr>
        <w:t>专门面向中小企业，货物全部由符合政策要求的中小企业制造</w:t>
      </w:r>
    </w:p>
    <w:p>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宋体" w:eastAsia="仿宋_GB2312"/>
          <w:color w:val="auto"/>
          <w:sz w:val="24"/>
          <w:highlight w:val="none"/>
        </w:rPr>
        <w:t>2020</w:t>
      </w:r>
      <w:r>
        <w:rPr>
          <w:rFonts w:hint="eastAsia" w:ascii="宋体" w:hAnsi="宋体" w:cs="宋体"/>
          <w:color w:val="auto"/>
          <w:sz w:val="24"/>
          <w:highlight w:val="none"/>
        </w:rPr>
        <w:t>﹞</w:t>
      </w:r>
      <w:r>
        <w:rPr>
          <w:rFonts w:hint="eastAsia" w:ascii="仿宋_GB2312" w:hAnsi="宋体" w:eastAsia="仿宋_GB2312"/>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hd w:val="clea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电子签章</w:t>
      </w:r>
      <w:r>
        <w:rPr>
          <w:rFonts w:hint="eastAsia" w:ascii="仿宋_GB2312" w:hAnsi="宋体" w:eastAsia="仿宋_GB2312"/>
          <w:color w:val="auto"/>
          <w:sz w:val="24"/>
          <w:highlight w:val="none"/>
        </w:rPr>
        <w:t>）：</w:t>
      </w:r>
    </w:p>
    <w:p>
      <w:pPr>
        <w:shd w:val="clear"/>
        <w:spacing w:line="360" w:lineRule="auto"/>
        <w:ind w:right="1120" w:firstLine="5400" w:firstLineChars="22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pPr>
        <w:shd w:val="clea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r>
        <w:rPr>
          <w:rFonts w:hint="eastAsia" w:ascii="仿宋" w:hAnsi="仿宋" w:eastAsia="仿宋" w:cs="仿宋"/>
          <w:color w:val="auto"/>
          <w:sz w:val="24"/>
          <w:highlight w:val="none"/>
        </w:rPr>
        <w:t>。</w:t>
      </w:r>
    </w:p>
    <w:p>
      <w:pPr>
        <w:pStyle w:val="25"/>
        <w:shd w:val="clear"/>
        <w:rPr>
          <w:rFonts w:hint="eastAsia" w:ascii="仿宋" w:hAnsi="仿宋" w:eastAsia="仿宋" w:cs="仿宋"/>
          <w:color w:val="auto"/>
          <w:highlight w:val="none"/>
        </w:rPr>
        <w:sectPr>
          <w:footerReference r:id="rId8" w:type="first"/>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pPr>
        <w:pStyle w:val="3"/>
        <w:shd w:val="clear"/>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90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a:stretch>
                      <a:fillRect/>
                    </a:stretch>
                  </pic:blipFill>
                  <pic:spPr>
                    <a:xfrm>
                      <a:off x="0" y="0"/>
                      <a:ext cx="9091295" cy="5498465"/>
                    </a:xfrm>
                    <a:prstGeom prst="rect">
                      <a:avLst/>
                    </a:prstGeom>
                    <a:noFill/>
                    <a:ln>
                      <a:noFill/>
                    </a:ln>
                  </pic:spPr>
                </pic:pic>
              </a:graphicData>
            </a:graphic>
          </wp:inline>
        </w:drawing>
      </w:r>
    </w:p>
    <w:p>
      <w:pPr>
        <w:pStyle w:val="4"/>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供应商为监狱企业的证明文件：省级以上监狱管理局、戒毒管理局（含新疆生产建设兵团）出具（如有）</w:t>
      </w:r>
    </w:p>
    <w:p>
      <w:pPr>
        <w:shd w:val="clear"/>
        <w:spacing w:line="360" w:lineRule="auto"/>
        <w:rPr>
          <w:rFonts w:hint="eastAsia" w:ascii="仿宋" w:hAnsi="仿宋" w:eastAsia="仿宋" w:cs="仿宋"/>
          <w:color w:val="auto"/>
          <w:highlight w:val="none"/>
        </w:rPr>
      </w:pPr>
    </w:p>
    <w:p>
      <w:pPr>
        <w:pStyle w:val="4"/>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残疾人福利性单位声明函（如有）</w:t>
      </w:r>
    </w:p>
    <w:p>
      <w:pPr>
        <w:shd w:val="clear"/>
        <w:snapToGrid w:val="0"/>
        <w:spacing w:line="360" w:lineRule="auto"/>
        <w:jc w:val="center"/>
        <w:rPr>
          <w:rFonts w:hint="eastAsia" w:ascii="仿宋" w:hAnsi="仿宋" w:eastAsia="仿宋" w:cs="仿宋"/>
          <w:b/>
          <w:bCs/>
          <w:color w:val="auto"/>
          <w:sz w:val="32"/>
          <w:szCs w:val="32"/>
          <w:highlight w:val="none"/>
        </w:rPr>
      </w:pPr>
    </w:p>
    <w:p>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pPr>
        <w:shd w:val="clear"/>
        <w:snapToGrid w:val="0"/>
        <w:spacing w:line="360" w:lineRule="auto"/>
        <w:jc w:val="center"/>
        <w:rPr>
          <w:rFonts w:hint="eastAsia" w:ascii="仿宋" w:hAnsi="仿宋" w:eastAsia="仿宋" w:cs="仿宋"/>
          <w:b/>
          <w:bCs/>
          <w:color w:val="auto"/>
          <w:sz w:val="24"/>
          <w:szCs w:val="24"/>
          <w:highlight w:val="none"/>
        </w:rPr>
      </w:pPr>
    </w:p>
    <w:p>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供应商名称（盖章）：</w:t>
      </w:r>
    </w:p>
    <w:p>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pPr>
        <w:shd w:val="clear"/>
        <w:spacing w:line="24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widowControl/>
        <w:shd w:val="clear"/>
        <w:spacing w:line="240" w:lineRule="auto"/>
        <w:ind w:left="0"/>
        <w:jc w:val="left"/>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br w:type="page"/>
      </w:r>
    </w:p>
    <w:p>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hd w:val="clear"/>
        <w:spacing w:line="360" w:lineRule="auto"/>
        <w:jc w:val="center"/>
        <w:outlineLvl w:val="0"/>
        <w:rPr>
          <w:rFonts w:hint="eastAsia" w:ascii="仿宋" w:hAnsi="仿宋" w:eastAsia="仿宋" w:cs="仿宋"/>
          <w:b/>
          <w:color w:val="auto"/>
          <w:kern w:val="0"/>
          <w:sz w:val="24"/>
          <w:highlight w:val="none"/>
        </w:rPr>
      </w:pPr>
    </w:p>
    <w:p>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投标函； </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授权委托书或法定代表人（单位负责人、自然人本人）身份证明；社保机构出具的投标截止日前6个月内任意一月授权代表的投标单位社保缴纳证明，任职不足6个月的可提供劳动合同证明文件；</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联合协议（如有）；</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分包意向协议（如有）；</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符合性审查资料；</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代理证明（或制造商出具的授权书）</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供应商为医疗器械生产企业的：第二类、第三类医疗器械生产企业提供《医疗器械生产许可证》、第一类医疗器械生产企业提供第一类医疗器械生产备案凭证；</w:t>
      </w:r>
    </w:p>
    <w:p>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供应商为医疗器械经营企业的：第三类医疗器械经营企业提供《医疗器械经营许可证》、第二类医疗器械经营企业提供第二类医疗器械经营备案凭证；（适用于按医疗器械管理的货物）；</w:t>
      </w:r>
    </w:p>
    <w:p>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食品药品监督管理部门核发的完整有效的医疗器械注册或备案证明；（适用于按医疗器械管理的设备）；</w:t>
      </w:r>
    </w:p>
    <w:p>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投标产品主体列入节能产品证明资料、投标产品主体列入环境标志产品证明资料（如有），提供国家确定的认证机构出具的、处于有效期之内的节能产品、环境标志产品认证证书复印件；</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供货清单；</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随机标准附件、备品备件、零配件、专用工具清单；</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消耗品、易耗品价格清单；</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保修价格，维修配件价格，维修服务费价格；</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产品性能说明；</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技术规格偏离表；</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商务条款偏离表；</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投标产品销售业绩：本次相同型号投标产品自20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lang w:val="zh-CN"/>
        </w:rPr>
        <w:t>年1月1日起（以合同签定时间为准）与不同的最终用户签订的销售合同，提供合同复印件；</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安装调试方案，包括对场地环境的了解、人员的安排、时间进度的规划，对设备的调试进度安排，调试的步骤、措施，问题的解决方案等；</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培训方案，包括但不限于培训对象、课时安排、师资力量安排等；</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售后服务方案：包括但不限于服务响应时间、故障解决方案；售后服务机构备品备件储备情况；售后服务机构技术服务人员情况，提供姓名、工作经验、资质证书情况等；</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投标机型的样本或彩页和原厂技术参数；</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供应商认为有必要提供的其它文件。</w:t>
      </w:r>
    </w:p>
    <w:p>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pPr>
        <w:shd w:val="clear"/>
        <w:snapToGrid w:val="0"/>
        <w:spacing w:line="360" w:lineRule="auto"/>
        <w:jc w:val="center"/>
        <w:rPr>
          <w:rFonts w:hint="eastAsia" w:ascii="仿宋" w:hAnsi="仿宋" w:eastAsia="仿宋" w:cs="仿宋"/>
          <w:b/>
          <w:color w:val="auto"/>
          <w:kern w:val="0"/>
          <w:sz w:val="32"/>
          <w:szCs w:val="32"/>
          <w:highlight w:val="none"/>
          <w:lang w:val="zh-CN"/>
        </w:rPr>
      </w:pPr>
    </w:p>
    <w:p>
      <w:pPr>
        <w:shd w:val="clear"/>
        <w:snapToGrid w:val="0"/>
        <w:spacing w:line="360" w:lineRule="auto"/>
        <w:jc w:val="center"/>
        <w:rPr>
          <w:rFonts w:hint="eastAsia" w:ascii="仿宋" w:hAnsi="仿宋" w:eastAsia="仿宋" w:cs="仿宋"/>
          <w:b/>
          <w:color w:val="auto"/>
          <w:kern w:val="0"/>
          <w:sz w:val="32"/>
          <w:szCs w:val="32"/>
          <w:highlight w:val="none"/>
          <w:lang w:val="zh-CN"/>
        </w:rPr>
      </w:pPr>
    </w:p>
    <w:p>
      <w:pPr>
        <w:shd w:val="clear"/>
        <w:snapToGrid w:val="0"/>
        <w:spacing w:line="360" w:lineRule="auto"/>
        <w:jc w:val="center"/>
        <w:rPr>
          <w:rFonts w:hint="eastAsia" w:ascii="仿宋" w:hAnsi="仿宋" w:eastAsia="仿宋" w:cs="仿宋"/>
          <w:b/>
          <w:color w:val="auto"/>
          <w:kern w:val="0"/>
          <w:sz w:val="32"/>
          <w:szCs w:val="32"/>
          <w:highlight w:val="none"/>
          <w:lang w:val="zh-CN"/>
        </w:rPr>
      </w:pPr>
    </w:p>
    <w:p>
      <w:pPr>
        <w:shd w:val="clear"/>
        <w:snapToGrid w:val="0"/>
        <w:spacing w:line="360" w:lineRule="auto"/>
        <w:jc w:val="center"/>
        <w:rPr>
          <w:rFonts w:hint="eastAsia" w:ascii="仿宋" w:hAnsi="仿宋" w:eastAsia="仿宋" w:cs="仿宋"/>
          <w:b/>
          <w:color w:val="auto"/>
          <w:kern w:val="0"/>
          <w:sz w:val="32"/>
          <w:szCs w:val="32"/>
          <w:highlight w:val="none"/>
          <w:lang w:val="zh-CN"/>
        </w:rPr>
      </w:pPr>
    </w:p>
    <w:p>
      <w:pPr>
        <w:shd w:val="clear"/>
        <w:snapToGrid w:val="0"/>
        <w:spacing w:line="360" w:lineRule="auto"/>
        <w:jc w:val="center"/>
        <w:rPr>
          <w:rFonts w:hint="eastAsia" w:ascii="仿宋" w:hAnsi="仿宋" w:eastAsia="仿宋" w:cs="仿宋"/>
          <w:b/>
          <w:color w:val="auto"/>
          <w:kern w:val="0"/>
          <w:sz w:val="32"/>
          <w:szCs w:val="32"/>
          <w:highlight w:val="none"/>
          <w:lang w:val="zh-CN"/>
        </w:rPr>
      </w:pPr>
    </w:p>
    <w:p>
      <w:pPr>
        <w:shd w:val="clear"/>
        <w:snapToGrid w:val="0"/>
        <w:spacing w:line="360" w:lineRule="auto"/>
        <w:jc w:val="center"/>
        <w:outlineLvl w:val="0"/>
        <w:rPr>
          <w:rFonts w:hint="eastAsia" w:ascii="仿宋" w:hAnsi="仿宋" w:eastAsia="仿宋" w:cs="仿宋"/>
          <w:b/>
          <w:color w:val="auto"/>
          <w:kern w:val="0"/>
          <w:sz w:val="32"/>
          <w:szCs w:val="32"/>
          <w:highlight w:val="none"/>
        </w:rPr>
      </w:pPr>
    </w:p>
    <w:p>
      <w:pPr>
        <w:shd w:val="clear"/>
        <w:snapToGrid w:val="0"/>
        <w:spacing w:line="360" w:lineRule="auto"/>
        <w:jc w:val="center"/>
        <w:outlineLvl w:val="0"/>
        <w:rPr>
          <w:rFonts w:hint="eastAsia" w:ascii="仿宋" w:hAnsi="仿宋" w:eastAsia="仿宋" w:cs="仿宋"/>
          <w:b/>
          <w:color w:val="auto"/>
          <w:kern w:val="0"/>
          <w:sz w:val="32"/>
          <w:szCs w:val="32"/>
          <w:highlight w:val="none"/>
        </w:rPr>
      </w:pPr>
    </w:p>
    <w:p>
      <w:pPr>
        <w:shd w:val="clear"/>
        <w:rPr>
          <w:rFonts w:hint="eastAsia" w:ascii="仿宋" w:hAnsi="仿宋" w:eastAsia="仿宋" w:cs="仿宋"/>
          <w:color w:val="auto"/>
          <w:highlight w:val="none"/>
        </w:rPr>
      </w:pPr>
    </w:p>
    <w:p>
      <w:pPr>
        <w:shd w:val="clear"/>
        <w:snapToGrid w:val="0"/>
        <w:spacing w:line="360" w:lineRule="auto"/>
        <w:jc w:val="center"/>
        <w:outlineLvl w:val="0"/>
        <w:rPr>
          <w:rFonts w:hint="eastAsia" w:ascii="仿宋" w:hAnsi="仿宋" w:eastAsia="仿宋" w:cs="仿宋"/>
          <w:b/>
          <w:color w:val="auto"/>
          <w:kern w:val="0"/>
          <w:sz w:val="32"/>
          <w:szCs w:val="32"/>
          <w:highlight w:val="none"/>
        </w:rPr>
      </w:pPr>
    </w:p>
    <w:p>
      <w:pPr>
        <w:shd w:val="clear"/>
        <w:snapToGrid w:val="0"/>
        <w:spacing w:line="360" w:lineRule="auto"/>
        <w:jc w:val="center"/>
        <w:outlineLvl w:val="0"/>
        <w:rPr>
          <w:rFonts w:hint="eastAsia" w:ascii="仿宋" w:hAnsi="仿宋" w:eastAsia="仿宋" w:cs="仿宋"/>
          <w:b/>
          <w:color w:val="auto"/>
          <w:kern w:val="0"/>
          <w:sz w:val="32"/>
          <w:szCs w:val="32"/>
          <w:highlight w:val="none"/>
        </w:rPr>
      </w:pPr>
    </w:p>
    <w:p>
      <w:pPr>
        <w:shd w:val="clear"/>
        <w:snapToGrid/>
        <w:spacing w:line="240" w:lineRule="auto"/>
        <w:jc w:val="center"/>
        <w:outlineLvl w:val="9"/>
        <w:rPr>
          <w:rFonts w:hint="eastAsia" w:ascii="仿宋" w:hAnsi="仿宋" w:eastAsia="仿宋" w:cs="仿宋"/>
          <w:b/>
          <w:color w:val="auto"/>
          <w:kern w:val="0"/>
          <w:sz w:val="32"/>
          <w:szCs w:val="32"/>
          <w:highlight w:val="none"/>
        </w:rPr>
      </w:pPr>
    </w:p>
    <w:p>
      <w:pPr>
        <w:shd w:val="clear"/>
        <w:snapToGrid/>
        <w:spacing w:line="240" w:lineRule="auto"/>
        <w:jc w:val="center"/>
        <w:outlineLvl w:val="9"/>
        <w:rPr>
          <w:rFonts w:hint="eastAsia" w:ascii="仿宋" w:hAnsi="仿宋" w:eastAsia="仿宋" w:cs="仿宋"/>
          <w:b/>
          <w:color w:val="auto"/>
          <w:kern w:val="0"/>
          <w:sz w:val="32"/>
          <w:szCs w:val="32"/>
          <w:highlight w:val="none"/>
        </w:rPr>
      </w:pPr>
    </w:p>
    <w:p>
      <w:pPr>
        <w:shd w:val="clear"/>
        <w:snapToGrid/>
        <w:spacing w:line="240" w:lineRule="auto"/>
        <w:jc w:val="center"/>
        <w:outlineLvl w:val="9"/>
        <w:rPr>
          <w:rFonts w:hint="eastAsia" w:ascii="仿宋" w:hAnsi="仿宋" w:eastAsia="仿宋" w:cs="仿宋"/>
          <w:b/>
          <w:color w:val="auto"/>
          <w:kern w:val="0"/>
          <w:sz w:val="32"/>
          <w:szCs w:val="32"/>
          <w:highlight w:val="none"/>
        </w:rPr>
      </w:pPr>
    </w:p>
    <w:p>
      <w:pPr>
        <w:shd w:val="clear"/>
        <w:snapToGrid/>
        <w:spacing w:line="240" w:lineRule="auto"/>
        <w:jc w:val="center"/>
        <w:outlineLvl w:val="9"/>
        <w:rPr>
          <w:rFonts w:hint="eastAsia" w:ascii="仿宋" w:hAnsi="仿宋" w:eastAsia="仿宋" w:cs="仿宋"/>
          <w:b/>
          <w:color w:val="auto"/>
          <w:kern w:val="0"/>
          <w:sz w:val="32"/>
          <w:szCs w:val="32"/>
          <w:highlight w:val="none"/>
        </w:rPr>
      </w:pPr>
    </w:p>
    <w:p>
      <w:pPr>
        <w:shd w:val="clear"/>
        <w:snapToGrid/>
        <w:spacing w:line="240" w:lineRule="auto"/>
        <w:jc w:val="center"/>
        <w:outlineLvl w:val="9"/>
        <w:rPr>
          <w:rFonts w:hint="eastAsia" w:ascii="仿宋" w:hAnsi="仿宋" w:eastAsia="仿宋" w:cs="仿宋"/>
          <w:b/>
          <w:color w:val="auto"/>
          <w:kern w:val="0"/>
          <w:sz w:val="32"/>
          <w:szCs w:val="32"/>
          <w:highlight w:val="none"/>
        </w:rPr>
      </w:pPr>
    </w:p>
    <w:p>
      <w:pPr>
        <w:shd w:val="clear"/>
        <w:snapToGrid/>
        <w:spacing w:line="24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pStyle w:val="727"/>
        <w:shd w:val="clear"/>
        <w:snapToGrid w:val="0"/>
        <w:spacing w:line="360" w:lineRule="auto"/>
        <w:ind w:left="420" w:leftChars="200" w:firstLine="420" w:firstLineChars="175"/>
        <w:rPr>
          <w:rFonts w:hint="eastAsia" w:ascii="仿宋" w:hAnsi="仿宋" w:eastAsia="仿宋" w:cs="仿宋"/>
          <w:color w:val="auto"/>
          <w:szCs w:val="20"/>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1.1</w:t>
      </w:r>
      <w:r>
        <w:rPr>
          <w:rFonts w:hint="eastAsia" w:ascii="仿宋" w:hAnsi="仿宋" w:eastAsia="仿宋" w:cs="仿宋"/>
          <w:color w:val="auto"/>
          <w:szCs w:val="20"/>
          <w:highlight w:val="none"/>
        </w:rPr>
        <w:t>符合参与政府采购活动资格条件的承诺函；</w:t>
      </w:r>
    </w:p>
    <w:p>
      <w:pPr>
        <w:pStyle w:val="727"/>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2.1.2落实政府采购政策需满足的资格要求</w:t>
      </w:r>
      <w:r>
        <w:rPr>
          <w:rFonts w:hint="eastAsia" w:ascii="仿宋" w:hAnsi="仿宋" w:eastAsia="仿宋" w:cs="仿宋"/>
          <w:color w:val="auto"/>
          <w:sz w:val="24"/>
          <w:highlight w:val="none"/>
          <w:lang w:val="en-US" w:eastAsia="zh-CN"/>
        </w:rPr>
        <w:t>：提供中小企业声明函。</w:t>
      </w:r>
    </w:p>
    <w:p>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1.3本项目的特定资格要求:无</w:t>
      </w:r>
    </w:p>
    <w:p>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w:t>
      </w:r>
      <w:r>
        <w:rPr>
          <w:rFonts w:hint="eastAsia" w:ascii="仿宋" w:hAnsi="仿宋" w:eastAsia="仿宋" w:cs="仿宋"/>
          <w:color w:val="auto"/>
          <w:sz w:val="24"/>
          <w:highlight w:val="none"/>
          <w:lang w:val="zh-CN" w:eastAsia="zh-CN"/>
        </w:rPr>
        <w:t xml:space="preserve"> </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2.2.2授权委托书或法定代表人（单位负责人、自然人本人）身份证明；社保机构出具的投标截止日前6个月内任意一月授权代表的投标单位社保缴纳证明，任职不足6个月的可提供劳动合同证明文件；</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2.2.3联合协议（如有）；</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2.2.4分包意向协议（如有）；</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2.2.5符合性审查资料；</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 xml:space="preserve">.2.6 </w:t>
      </w:r>
      <w:r>
        <w:rPr>
          <w:rFonts w:hint="eastAsia" w:ascii="仿宋" w:hAnsi="仿宋" w:eastAsia="仿宋" w:cs="仿宋"/>
          <w:color w:val="auto"/>
          <w:sz w:val="24"/>
          <w:highlight w:val="none"/>
          <w:lang w:val="en-US" w:eastAsia="zh-CN"/>
        </w:rPr>
        <w:t>代理证明（或制造商出具的授权书）</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.2.7 供应商</w:t>
      </w:r>
      <w:r>
        <w:rPr>
          <w:rFonts w:hint="eastAsia" w:ascii="仿宋" w:hAnsi="仿宋" w:eastAsia="仿宋" w:cs="仿宋"/>
          <w:color w:val="auto"/>
          <w:sz w:val="24"/>
          <w:highlight w:val="none"/>
          <w:lang w:val="en-US" w:eastAsia="zh-CN"/>
        </w:rPr>
        <w:t>为医疗器械生产企业的：第二类、第三类医疗器械生产企业提供《医疗器械生产许可证》、第一类医疗器械生产企业提供第一类医疗器械生产备案凭证；</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为医疗器械经营企业的：第三类医疗器械经营企业提供《医疗器械经营许可证》、第二类医疗器械经营企业提供第二类医疗器械经营备案凭证；（适用于按医疗器械管理的货物）；</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2.2.8食品药品监督管理部门核发的完整有效的医疗器械注册或备案证明；（适用于按医疗器械管理的设备）</w:t>
      </w:r>
      <w:r>
        <w:rPr>
          <w:rFonts w:hint="default" w:ascii="仿宋" w:hAnsi="仿宋" w:eastAsia="仿宋" w:cs="仿宋"/>
          <w:color w:val="auto"/>
          <w:sz w:val="24"/>
          <w:highlight w:val="none"/>
          <w:lang w:val="en-US" w:eastAsia="zh-CN"/>
        </w:rPr>
        <w:t>；</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 投标产品主体列入节能产品证明资料、投标产品主体列入环境标志产品证明资料（如有）</w:t>
      </w:r>
      <w:r>
        <w:rPr>
          <w:rFonts w:hint="default" w:ascii="仿宋" w:hAnsi="仿宋" w:eastAsia="仿宋" w:cs="仿宋"/>
          <w:color w:val="auto"/>
          <w:sz w:val="24"/>
          <w:highlight w:val="none"/>
          <w:lang w:val="en-US" w:eastAsia="zh-CN"/>
        </w:rPr>
        <w:t>，提供国家确定的认证机构出具的、处于有效期之内的节能产品、环境标志产品认证证书复印件；</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 供货</w:t>
      </w:r>
      <w:r>
        <w:rPr>
          <w:rFonts w:hint="default" w:ascii="仿宋" w:hAnsi="仿宋" w:eastAsia="仿宋" w:cs="仿宋"/>
          <w:color w:val="auto"/>
          <w:sz w:val="24"/>
          <w:highlight w:val="none"/>
          <w:lang w:val="en-US" w:eastAsia="zh-CN"/>
        </w:rPr>
        <w:t>清单；</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 随机标准附件、备品备件、零配件、专用工具清单；</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2.2.12消耗品、易耗品价格清单；</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2.2.13保修价格，维修配件价格，维修服务费价格；</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2.2.14产品性能说明；</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2.2.15技术规格偏离表；</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2.2.16商务条款偏离表；</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w:t>
      </w:r>
      <w:r>
        <w:rPr>
          <w:rFonts w:hint="default" w:ascii="仿宋" w:hAnsi="仿宋" w:eastAsia="仿宋" w:cs="仿宋"/>
          <w:color w:val="auto"/>
          <w:sz w:val="24"/>
          <w:highlight w:val="none"/>
          <w:lang w:val="en-US" w:eastAsia="zh-CN"/>
        </w:rPr>
        <w:t>投标产品销售业绩：本次相同型号投标产品自20</w:t>
      </w:r>
      <w:r>
        <w:rPr>
          <w:rFonts w:hint="eastAsia" w:ascii="仿宋" w:hAnsi="仿宋" w:eastAsia="仿宋" w:cs="仿宋"/>
          <w:color w:val="auto"/>
          <w:sz w:val="24"/>
          <w:highlight w:val="none"/>
          <w:lang w:val="en-US" w:eastAsia="zh-CN"/>
        </w:rPr>
        <w:t>21</w:t>
      </w:r>
      <w:r>
        <w:rPr>
          <w:rFonts w:hint="default" w:ascii="仿宋" w:hAnsi="仿宋" w:eastAsia="仿宋" w:cs="仿宋"/>
          <w:color w:val="auto"/>
          <w:sz w:val="24"/>
          <w:highlight w:val="none"/>
          <w:lang w:val="en-US" w:eastAsia="zh-CN"/>
        </w:rPr>
        <w:t>年1月1日起</w:t>
      </w:r>
      <w:r>
        <w:rPr>
          <w:rFonts w:hint="eastAsia" w:ascii="仿宋" w:hAnsi="仿宋" w:eastAsia="仿宋" w:cs="仿宋"/>
          <w:color w:val="auto"/>
          <w:sz w:val="24"/>
          <w:highlight w:val="none"/>
          <w:lang w:val="en-US" w:eastAsia="zh-CN"/>
        </w:rPr>
        <w:t>（以合同签定时间为准）</w:t>
      </w:r>
      <w:r>
        <w:rPr>
          <w:rFonts w:hint="default" w:ascii="仿宋" w:hAnsi="仿宋" w:eastAsia="仿宋" w:cs="仿宋"/>
          <w:color w:val="auto"/>
          <w:sz w:val="24"/>
          <w:highlight w:val="none"/>
          <w:lang w:val="en-US" w:eastAsia="zh-CN"/>
        </w:rPr>
        <w:t>与不同的最终用户签订的销售合同，提供合同复印件</w:t>
      </w:r>
      <w:r>
        <w:rPr>
          <w:rFonts w:hint="eastAsia" w:ascii="仿宋" w:hAnsi="仿宋" w:eastAsia="仿宋" w:cs="仿宋"/>
          <w:color w:val="auto"/>
          <w:sz w:val="24"/>
          <w:highlight w:val="none"/>
          <w:lang w:val="en-US" w:eastAsia="zh-CN"/>
        </w:rPr>
        <w:t>；</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w:t>
      </w:r>
      <w:r>
        <w:rPr>
          <w:rFonts w:hint="default" w:ascii="仿宋" w:hAnsi="仿宋" w:eastAsia="仿宋" w:cs="仿宋"/>
          <w:color w:val="auto"/>
          <w:sz w:val="24"/>
          <w:highlight w:val="none"/>
          <w:lang w:val="en-US" w:eastAsia="zh-CN"/>
        </w:rPr>
        <w:t>安装调试方案，包括对场地环境的了解、人员的安排、时间进度的规划，对设备的调试进度安排，调试的步骤、措施，问题的解决方案等；</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2.2.19</w:t>
      </w:r>
      <w:r>
        <w:rPr>
          <w:rFonts w:hint="default" w:ascii="仿宋" w:hAnsi="仿宋" w:eastAsia="仿宋" w:cs="仿宋"/>
          <w:color w:val="auto"/>
          <w:sz w:val="24"/>
          <w:highlight w:val="none"/>
          <w:lang w:val="en-US" w:eastAsia="zh-CN"/>
        </w:rPr>
        <w:t>培训方案，包括但不限于培训对象、课时安排、师资力量安排等；</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2.2.20售后服务方案：包括但不限于服务响应时间、故障解决方案；售后服务机构备品备件储备情况；售后服务机构技术服务人员情况，提供姓名、工作经验、资质证书情况等；</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2.2.21 投标机型的样本或彩页和原厂技术参数</w:t>
      </w:r>
      <w:r>
        <w:rPr>
          <w:rFonts w:hint="default" w:ascii="仿宋" w:hAnsi="仿宋" w:eastAsia="仿宋" w:cs="仿宋"/>
          <w:color w:val="auto"/>
          <w:sz w:val="24"/>
          <w:highlight w:val="none"/>
          <w:lang w:val="en-US" w:eastAsia="zh-CN"/>
        </w:rPr>
        <w:t>；</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2.2.22</w:t>
      </w: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认为有必要提供的其它文件</w:t>
      </w:r>
      <w:r>
        <w:rPr>
          <w:rFonts w:hint="default" w:ascii="仿宋" w:hAnsi="仿宋" w:eastAsia="仿宋" w:cs="仿宋"/>
          <w:color w:val="auto"/>
          <w:sz w:val="24"/>
          <w:highlight w:val="none"/>
          <w:lang w:val="en-US" w:eastAsia="zh-CN"/>
        </w:rPr>
        <w:t>。</w:t>
      </w:r>
    </w:p>
    <w:p>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lang w:val="zh-CN"/>
        </w:rPr>
        <w:t>政府采购供应商廉洁自律承诺书；</w:t>
      </w:r>
    </w:p>
    <w:p>
      <w:pPr>
        <w:shd w:val="clear"/>
        <w:snapToGrid w:val="0"/>
        <w:spacing w:line="360" w:lineRule="auto"/>
        <w:ind w:left="420" w:leftChars="200"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3.1开标一览表（报价表）；</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 分项报价表；</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中标服务费支付承诺书；</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p>
    <w:p>
      <w:pPr>
        <w:numPr>
          <w:ilvl w:val="0"/>
          <w:numId w:val="0"/>
        </w:numPr>
        <w:shd w:val="clear"/>
        <w:spacing w:line="360" w:lineRule="auto"/>
        <w:ind w:firstLine="3600" w:firstLineChars="1500"/>
        <w:rPr>
          <w:rFonts w:hint="eastAsia" w:ascii="仿宋" w:hAnsi="仿宋" w:eastAsia="仿宋" w:cs="仿宋"/>
          <w:color w:val="auto"/>
          <w:sz w:val="24"/>
          <w:highlight w:val="none"/>
        </w:rPr>
      </w:pPr>
    </w:p>
    <w:p>
      <w:pPr>
        <w:numPr>
          <w:ilvl w:val="0"/>
          <w:numId w:val="0"/>
        </w:numPr>
        <w:shd w:val="clear"/>
        <w:spacing w:line="360" w:lineRule="auto"/>
        <w:ind w:firstLine="3600" w:firstLineChars="1500"/>
        <w:rPr>
          <w:rFonts w:hint="eastAsia" w:ascii="仿宋" w:hAnsi="仿宋" w:eastAsia="仿宋" w:cs="仿宋"/>
          <w:color w:val="auto"/>
          <w:sz w:val="24"/>
          <w:highlight w:val="none"/>
        </w:rPr>
      </w:pPr>
    </w:p>
    <w:p>
      <w:pPr>
        <w:numPr>
          <w:ilvl w:val="0"/>
          <w:numId w:val="0"/>
        </w:numPr>
        <w:shd w:val="clear"/>
        <w:spacing w:line="360" w:lineRule="auto"/>
        <w:ind w:firstLine="3600" w:firstLineChars="1500"/>
        <w:rPr>
          <w:rFonts w:hint="eastAsia" w:ascii="仿宋" w:hAnsi="仿宋" w:eastAsia="仿宋" w:cs="仿宋"/>
          <w:color w:val="auto"/>
          <w:sz w:val="24"/>
          <w:highlight w:val="none"/>
        </w:rPr>
      </w:pPr>
    </w:p>
    <w:p>
      <w:pPr>
        <w:numPr>
          <w:ilvl w:val="0"/>
          <w:numId w:val="0"/>
        </w:num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jc w:val="both"/>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hd w:val="clea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二、授权委托书或法定代表人（单位负责人、自然人本人）身份证明，社保机构出具的投标截止日前6个月内任意一月授权代表的投标单位社保缴纳证明，任职不足6个月的可提供劳动合同证明文件</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rPr>
      </w:pPr>
    </w:p>
    <w:p>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hd w:val="clear"/>
        <w:jc w:val="center"/>
        <w:rPr>
          <w:rFonts w:hint="eastAsia" w:ascii="仿宋" w:hAnsi="仿宋" w:eastAsia="仿宋" w:cs="仿宋"/>
          <w:b/>
          <w:color w:val="auto"/>
          <w:kern w:val="0"/>
          <w:sz w:val="32"/>
          <w:szCs w:val="32"/>
          <w:highlight w:val="none"/>
        </w:rPr>
      </w:pPr>
    </w:p>
    <w:p>
      <w:pPr>
        <w:shd w:val="clear"/>
        <w:rPr>
          <w:rFonts w:hint="eastAsia" w:ascii="仿宋" w:hAnsi="仿宋" w:eastAsia="仿宋" w:cs="仿宋"/>
          <w:color w:val="auto"/>
          <w:highlight w:val="none"/>
        </w:rPr>
      </w:pPr>
    </w:p>
    <w:p>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5"/>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5"/>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5"/>
              <w:shd w:val="clear"/>
              <w:adjustRightInd w:val="0"/>
              <w:spacing w:line="360" w:lineRule="auto"/>
              <w:rPr>
                <w:rFonts w:hint="eastAsia" w:ascii="仿宋" w:hAnsi="仿宋" w:eastAsia="仿宋" w:cs="仿宋"/>
                <w:bCs/>
                <w:color w:val="auto"/>
                <w:sz w:val="24"/>
                <w:highlight w:val="none"/>
              </w:rPr>
            </w:pPr>
          </w:p>
        </w:tc>
      </w:tr>
    </w:tbl>
    <w:p>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sectPr>
          <w:footerReference r:id="rId10" w:type="firs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2"/>
          <w:cols w:space="720" w:num="1"/>
          <w:docGrid w:linePitch="312" w:charSpace="0"/>
        </w:sectPr>
      </w:pPr>
    </w:p>
    <w:p>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hd w:val="clear"/>
        <w:spacing w:line="360" w:lineRule="auto"/>
        <w:ind w:firstLine="482" w:firstLineChars="200"/>
        <w:jc w:val="left"/>
        <w:rPr>
          <w:rFonts w:hint="eastAsia" w:ascii="仿宋" w:hAnsi="仿宋" w:eastAsia="仿宋" w:cs="仿宋"/>
          <w:b/>
          <w:color w:val="auto"/>
          <w:sz w:val="24"/>
          <w:highlight w:val="none"/>
        </w:rPr>
      </w:pPr>
    </w:p>
    <w:p>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hd w:val="clea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shd w:val="clear"/>
        <w:ind w:left="664" w:leftChars="316" w:firstLine="229" w:firstLineChars="95"/>
        <w:rPr>
          <w:rFonts w:hint="eastAsia" w:ascii="仿宋" w:eastAsia="仿宋" w:cs="仿宋"/>
          <w:color w:val="auto"/>
          <w:highlight w:val="none"/>
        </w:rPr>
      </w:pPr>
      <w:r>
        <w:rPr>
          <w:rFonts w:hint="eastAsia" w:ascii="仿宋" w:eastAsia="仿宋" w:cs="仿宋"/>
          <w:color w:val="auto"/>
          <w:kern w:val="0"/>
          <w:sz w:val="24"/>
          <w:szCs w:val="24"/>
          <w:highlight w:val="none"/>
        </w:rPr>
        <w:t>……</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hd w:val="clea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hd w:val="clea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snapToGrid w:val="0"/>
        <w:spacing w:line="360" w:lineRule="auto"/>
        <w:rPr>
          <w:rFonts w:hint="eastAsia" w:ascii="仿宋" w:hAnsi="仿宋" w:eastAsia="仿宋" w:cs="仿宋"/>
          <w:color w:val="auto"/>
          <w:kern w:val="0"/>
          <w:sz w:val="24"/>
          <w:highlight w:val="none"/>
        </w:rPr>
      </w:pPr>
    </w:p>
    <w:p>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shd w:val="clea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shd w:val="clear"/>
              <w:rPr>
                <w:rFonts w:hint="eastAsia" w:ascii="仿宋" w:hAnsi="仿宋" w:eastAsia="仿宋" w:cs="仿宋"/>
                <w:color w:val="auto"/>
                <w:sz w:val="24"/>
                <w:highlight w:val="none"/>
              </w:rPr>
            </w:pPr>
          </w:p>
          <w:p>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pStyle w:val="4"/>
        <w:shd w:val="clear"/>
        <w:ind w:firstLine="630" w:firstLineChars="196"/>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rPr>
        <w:t>六、</w:t>
      </w:r>
      <w:r>
        <w:rPr>
          <w:rFonts w:hint="eastAsia" w:ascii="仿宋" w:hAnsi="仿宋" w:eastAsia="仿宋" w:cs="仿宋"/>
          <w:color w:val="auto"/>
          <w:highlight w:val="none"/>
        </w:rPr>
        <w:t>代理证明（或制造商出具的授权书）</w:t>
      </w:r>
      <w:r>
        <w:rPr>
          <w:rFonts w:hint="eastAsia" w:ascii="仿宋" w:eastAsia="仿宋" w:cs="仿宋"/>
          <w:color w:val="auto"/>
          <w:highlight w:val="none"/>
          <w:lang w:eastAsia="zh-CN"/>
        </w:rPr>
        <w:t>（如有）</w:t>
      </w:r>
    </w:p>
    <w:p>
      <w:pPr>
        <w:shd w:val="clear"/>
        <w:spacing w:line="360" w:lineRule="auto"/>
        <w:rPr>
          <w:rFonts w:hint="eastAsia" w:ascii="仿宋" w:hAnsi="仿宋" w:eastAsia="仿宋" w:cs="仿宋"/>
          <w:bCs/>
          <w:color w:val="auto"/>
          <w:szCs w:val="21"/>
          <w:highlight w:val="none"/>
        </w:rPr>
      </w:pPr>
    </w:p>
    <w:p>
      <w:pPr>
        <w:shd w:val="clear"/>
        <w:spacing w:line="360" w:lineRule="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附：</w:t>
      </w:r>
      <w:r>
        <w:rPr>
          <w:rFonts w:hint="eastAsia" w:ascii="仿宋" w:hAnsi="仿宋" w:eastAsia="仿宋" w:cs="仿宋"/>
          <w:color w:val="auto"/>
          <w:kern w:val="0"/>
          <w:szCs w:val="21"/>
          <w:highlight w:val="none"/>
        </w:rPr>
        <w:t>制造商出具的授权书参考格式：</w:t>
      </w:r>
    </w:p>
    <w:p>
      <w:pPr>
        <w:shd w:val="clear"/>
        <w:spacing w:line="360" w:lineRule="auto"/>
        <w:rPr>
          <w:rFonts w:hint="eastAsia" w:ascii="仿宋" w:hAnsi="仿宋" w:eastAsia="仿宋" w:cs="仿宋"/>
          <w:bCs/>
          <w:color w:val="auto"/>
          <w:szCs w:val="21"/>
          <w:highlight w:val="none"/>
        </w:rPr>
      </w:pP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rPr>
        <w:t>_</w:t>
      </w:r>
      <w:r>
        <w:rPr>
          <w:rFonts w:hint="eastAsia" w:ascii="仿宋" w:hAnsi="仿宋" w:eastAsia="仿宋" w:cs="仿宋"/>
          <w:color w:val="auto"/>
          <w:szCs w:val="21"/>
          <w:highlight w:val="none"/>
          <w:u w:val="single"/>
        </w:rPr>
        <w:t>_       _</w:t>
      </w:r>
      <w:r>
        <w:rPr>
          <w:rFonts w:hint="eastAsia" w:ascii="仿宋" w:hAnsi="仿宋" w:eastAsia="仿宋" w:cs="仿宋"/>
          <w:color w:val="auto"/>
          <w:szCs w:val="21"/>
          <w:highlight w:val="none"/>
        </w:rPr>
        <w:t>_（采购代理机构）：</w:t>
      </w:r>
    </w:p>
    <w:p>
      <w:pPr>
        <w:shd w:val="clear"/>
        <w:spacing w:line="360" w:lineRule="auto"/>
        <w:rPr>
          <w:rFonts w:hint="eastAsia" w:ascii="仿宋" w:hAnsi="仿宋" w:eastAsia="仿宋" w:cs="仿宋"/>
          <w:color w:val="auto"/>
          <w:szCs w:val="21"/>
          <w:highlight w:val="none"/>
        </w:rPr>
      </w:pP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我们</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是按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国家或地区的名称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法律成立的一家制造商，主要营业地点设在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。兹指派按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的法律正式成立的，主要营业地点设在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作为我方真正的和合法的代理人进行下列有效的活动：</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（1）代表我方在中华人民共和国办理贵方第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号（项目编号）招标邀请要求提供的由我方制造的货物的有关事宜，并对我方具有约束力。</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（2）作为制造商，我方保证以投标合作者来约束自己，并对该投标共同和分别承担采购文件中所规定的义务。</w:t>
      </w:r>
    </w:p>
    <w:p>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（3）我方兹授予</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全权办理和履行上述我方为完成上述各点所必须的事宜，具有替换或撤消的全权。兹确认</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或其正式授权代表依此合法地办理一切事宜。</w:t>
      </w:r>
    </w:p>
    <w:p>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日签署本文件，</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日接受此件，以此为证。</w:t>
      </w:r>
    </w:p>
    <w:p>
      <w:pPr>
        <w:shd w:val="clear"/>
        <w:spacing w:line="360" w:lineRule="auto"/>
        <w:rPr>
          <w:rFonts w:hint="eastAsia" w:ascii="仿宋" w:hAnsi="仿宋" w:eastAsia="仿宋" w:cs="仿宋"/>
          <w:color w:val="auto"/>
          <w:szCs w:val="21"/>
          <w:highlight w:val="none"/>
        </w:rPr>
      </w:pP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制造商名称：</w:t>
      </w:r>
      <w:r>
        <w:rPr>
          <w:rFonts w:hint="eastAsia" w:ascii="仿宋" w:hAnsi="仿宋" w:eastAsia="仿宋" w:cs="仿宋"/>
          <w:color w:val="auto"/>
          <w:szCs w:val="21"/>
          <w:highlight w:val="none"/>
          <w:u w:val="single"/>
        </w:rPr>
        <w:t xml:space="preserve">                 </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签字人职务和部门：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签字人职务和部门：</w:t>
      </w:r>
      <w:r>
        <w:rPr>
          <w:rFonts w:hint="eastAsia" w:ascii="仿宋" w:hAnsi="仿宋" w:eastAsia="仿宋" w:cs="仿宋"/>
          <w:color w:val="auto"/>
          <w:szCs w:val="21"/>
          <w:highlight w:val="none"/>
          <w:u w:val="single"/>
        </w:rPr>
        <w:t xml:space="preserve">           </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签字人姓名：</w:t>
      </w:r>
      <w:r>
        <w:rPr>
          <w:rFonts w:hint="eastAsia" w:ascii="仿宋" w:hAnsi="仿宋" w:eastAsia="仿宋" w:cs="仿宋"/>
          <w:color w:val="auto"/>
          <w:szCs w:val="21"/>
          <w:highlight w:val="none"/>
          <w:u w:val="single"/>
        </w:rPr>
        <w:t xml:space="preserve">                 </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签字人签名：</w:t>
      </w:r>
      <w:r>
        <w:rPr>
          <w:rFonts w:hint="eastAsia" w:ascii="仿宋" w:hAnsi="仿宋" w:eastAsia="仿宋" w:cs="仿宋"/>
          <w:color w:val="auto"/>
          <w:szCs w:val="21"/>
          <w:highlight w:val="none"/>
          <w:u w:val="single"/>
        </w:rPr>
        <w:t xml:space="preserve">                 </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制造商盖章：</w:t>
      </w:r>
      <w:r>
        <w:rPr>
          <w:rFonts w:hint="eastAsia" w:ascii="仿宋" w:hAnsi="仿宋" w:eastAsia="仿宋" w:cs="仿宋"/>
          <w:color w:val="auto"/>
          <w:szCs w:val="21"/>
          <w:highlight w:val="none"/>
          <w:u w:val="single"/>
        </w:rPr>
        <w:t xml:space="preserve">                 </w:t>
      </w:r>
    </w:p>
    <w:p>
      <w:pPr>
        <w:shd w:val="clear"/>
        <w:spacing w:line="360" w:lineRule="auto"/>
        <w:rPr>
          <w:rFonts w:hint="eastAsia" w:ascii="仿宋" w:hAnsi="仿宋" w:eastAsia="仿宋" w:cs="仿宋"/>
          <w:color w:val="auto"/>
          <w:szCs w:val="21"/>
          <w:highlight w:val="none"/>
        </w:rPr>
      </w:pPr>
    </w:p>
    <w:p>
      <w:pPr>
        <w:pStyle w:val="4"/>
        <w:shd w:val="clear"/>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供应商为医疗器械生产企业的：第二类、第三类医疗器械生产企业提供《医疗器械生产许可证》、第一类医疗器械生产企业提供第一类医疗器械生产备案凭证；</w:t>
      </w:r>
    </w:p>
    <w:p>
      <w:pPr>
        <w:pStyle w:val="4"/>
        <w:shd w:val="clear"/>
        <w:ind w:left="0"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供应商为医疗器械经营企业的：第三类医疗器械经营企业提供《医疗器械经营许可证》、第二类医疗器械经营企业提供第二类医疗器械经营备案凭证；</w:t>
      </w:r>
    </w:p>
    <w:p>
      <w:pPr>
        <w:pStyle w:val="4"/>
        <w:shd w:val="clear"/>
        <w:ind w:firstLine="551"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（适用于按医疗器械管理的货物）；</w:t>
      </w:r>
    </w:p>
    <w:p>
      <w:pPr>
        <w:pStyle w:val="727"/>
        <w:shd w:val="clear"/>
        <w:snapToGrid w:val="0"/>
        <w:spacing w:line="36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以联合体形式投标的，联合体各方的凭证均须提供</w:t>
      </w:r>
    </w:p>
    <w:p>
      <w:pPr>
        <w:pStyle w:val="4"/>
        <w:shd w:val="clear"/>
        <w:ind w:firstLine="630" w:firstLineChars="196"/>
        <w:rPr>
          <w:rFonts w:ascii="Times New Roman" w:hAnsi="Times New Roman"/>
          <w:color w:val="auto"/>
          <w:highlight w:val="none"/>
        </w:rPr>
      </w:pPr>
    </w:p>
    <w:p>
      <w:pPr>
        <w:pStyle w:val="4"/>
        <w:shd w:val="clear"/>
        <w:ind w:firstLine="630" w:firstLineChars="196"/>
        <w:rPr>
          <w:rFonts w:ascii="Times New Roman" w:hAnsi="Times New Roman"/>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pStyle w:val="4"/>
        <w:shd w:val="clear"/>
        <w:ind w:left="0" w:firstLine="562" w:firstLineChars="200"/>
        <w:rPr>
          <w:rFonts w:hint="eastAsia" w:ascii="仿宋" w:hAnsi="仿宋" w:eastAsia="仿宋" w:cs="仿宋"/>
          <w:color w:val="auto"/>
          <w:sz w:val="28"/>
          <w:szCs w:val="28"/>
          <w:highlight w:val="none"/>
        </w:rPr>
      </w:pPr>
      <w:r>
        <w:rPr>
          <w:rFonts w:hint="eastAsia" w:ascii="Times New Roman" w:hAnsi="Times New Roman"/>
          <w:color w:val="auto"/>
          <w:sz w:val="28"/>
          <w:szCs w:val="28"/>
          <w:highlight w:val="none"/>
          <w:lang w:eastAsia="zh-CN"/>
        </w:rPr>
        <w:t>八、</w:t>
      </w:r>
      <w:r>
        <w:rPr>
          <w:rFonts w:hint="eastAsia" w:ascii="仿宋" w:hAnsi="仿宋" w:eastAsia="仿宋" w:cs="仿宋"/>
          <w:color w:val="auto"/>
          <w:sz w:val="28"/>
          <w:szCs w:val="28"/>
          <w:highlight w:val="none"/>
        </w:rPr>
        <w:t>食品药品监督管理部门核发的完整有效的医疗器械注册或备案证明；（适用于按医疗器械管理的设备）</w:t>
      </w:r>
    </w:p>
    <w:p>
      <w:pPr>
        <w:pStyle w:val="4"/>
        <w:shd w:val="clear"/>
        <w:ind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rPr>
        <w:t>以联合体形式投标的，联合体各方的凭证均须提供</w:t>
      </w:r>
    </w:p>
    <w:p>
      <w:pPr>
        <w:pStyle w:val="4"/>
        <w:shd w:val="clear"/>
        <w:ind w:firstLine="630" w:firstLineChars="196"/>
        <w:rPr>
          <w:rFonts w:ascii="Times New Roman" w:hAnsi="Times New Roman"/>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pStyle w:val="4"/>
        <w:shd w:val="clear"/>
        <w:ind w:firstLine="630" w:firstLineChars="196"/>
        <w:rPr>
          <w:rFonts w:ascii="Times New Roman" w:hAnsi="Times New Roman"/>
          <w:color w:val="auto"/>
          <w:highlight w:val="none"/>
        </w:rPr>
      </w:pPr>
    </w:p>
    <w:p>
      <w:pPr>
        <w:pStyle w:val="4"/>
        <w:shd w:val="clear"/>
        <w:ind w:left="0"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lang w:eastAsia="zh-CN"/>
        </w:rPr>
        <w:t>九、</w:t>
      </w:r>
      <w:r>
        <w:rPr>
          <w:rFonts w:ascii="Times New Roman" w:hAnsi="Times New Roman"/>
          <w:color w:val="auto"/>
          <w:sz w:val="28"/>
          <w:szCs w:val="28"/>
          <w:highlight w:val="none"/>
        </w:rPr>
        <w:t>投标产品主体列入节能产品证明资料、投标产品主体列入环境标志产品证明资料（如有）</w:t>
      </w:r>
      <w:r>
        <w:rPr>
          <w:rFonts w:hint="eastAsia" w:ascii="Times New Roman" w:hAnsi="Times New Roman"/>
          <w:color w:val="auto"/>
          <w:sz w:val="28"/>
          <w:szCs w:val="28"/>
          <w:highlight w:val="none"/>
        </w:rPr>
        <w:t>，</w:t>
      </w:r>
      <w:r>
        <w:rPr>
          <w:rFonts w:hint="eastAsia" w:ascii="宋体" w:hAnsi="宋体" w:cs="宋体"/>
          <w:color w:val="auto"/>
          <w:sz w:val="28"/>
          <w:szCs w:val="28"/>
          <w:highlight w:val="none"/>
        </w:rPr>
        <w:t>提供国家确定的认证机构出具的、处于有效期之内的节能产品、环境标志产品认证证书复印件</w:t>
      </w:r>
    </w:p>
    <w:p>
      <w:pPr>
        <w:shd w:val="clear"/>
        <w:rPr>
          <w:color w:val="auto"/>
          <w:highlight w:val="none"/>
        </w:rPr>
      </w:pPr>
    </w:p>
    <w:p>
      <w:pPr>
        <w:shd w:val="clear"/>
        <w:jc w:val="center"/>
        <w:rPr>
          <w:rFonts w:hint="eastAsia" w:ascii="仿宋_GB2312" w:hAnsi="仿宋" w:eastAsia="仿宋_GB2312" w:cs="仿宋_GB2312"/>
          <w:b/>
          <w:color w:val="auto"/>
          <w:kern w:val="0"/>
          <w:sz w:val="32"/>
          <w:szCs w:val="32"/>
          <w:highlight w:val="none"/>
        </w:rPr>
      </w:pPr>
      <w:r>
        <w:rPr>
          <w:color w:val="auto"/>
          <w:highlight w:val="none"/>
        </w:rPr>
        <w:br w:type="page"/>
      </w:r>
    </w:p>
    <w:p>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供货清单</w:t>
      </w:r>
    </w:p>
    <w:p>
      <w:pPr>
        <w:shd w:val="clear"/>
        <w:snapToGrid w:val="0"/>
        <w:spacing w:line="30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4"/>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bl>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表中所列内容的价格已包含在投标价中，均为采购人所有。</w:t>
      </w:r>
    </w:p>
    <w:p>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如采购产品为政府采购节能产品、政府采购环境标志产品的，在备注栏内进行说明。并在投标文件提供相关认证证书。</w:t>
      </w:r>
    </w:p>
    <w:p>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本清单应与报价文件中提供的清单一致。</w:t>
      </w:r>
    </w:p>
    <w:p>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表格可扩展。</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pStyle w:val="4"/>
        <w:shd w:val="clear"/>
        <w:ind w:firstLine="422"/>
        <w:rPr>
          <w:rFonts w:hint="eastAsia" w:ascii="仿宋" w:hAnsi="仿宋" w:eastAsia="仿宋" w:cs="仿宋"/>
          <w:color w:val="auto"/>
          <w:sz w:val="32"/>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十一、</w:t>
      </w:r>
      <w:r>
        <w:rPr>
          <w:rFonts w:hint="eastAsia" w:ascii="仿宋" w:hAnsi="仿宋" w:eastAsia="仿宋" w:cs="仿宋"/>
          <w:color w:val="auto"/>
          <w:highlight w:val="none"/>
        </w:rPr>
        <w:t>随机标准附件、备品备件、零配件、专用工具清单</w:t>
      </w:r>
    </w:p>
    <w:p>
      <w:pPr>
        <w:pStyle w:val="16"/>
        <w:shd w:val="clear"/>
        <w:rPr>
          <w:rFonts w:hint="eastAsia"/>
          <w:color w:val="auto"/>
          <w:highlight w:val="none"/>
        </w:rPr>
      </w:pP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4"/>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bl>
    <w:p>
      <w:pPr>
        <w:shd w:val="clear"/>
        <w:snapToGrid w:val="0"/>
        <w:spacing w:line="360" w:lineRule="auto"/>
        <w:ind w:left="454"/>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表格可扩展。</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pStyle w:val="4"/>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rPr>
        <w:t>消耗品、易耗品价格清单</w:t>
      </w:r>
    </w:p>
    <w:p>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该价格应保持三年以上</w:t>
      </w:r>
      <w:r>
        <w:rPr>
          <w:rFonts w:hint="eastAsia" w:ascii="仿宋" w:hAnsi="仿宋" w:eastAsia="仿宋" w:cs="仿宋"/>
          <w:color w:val="auto"/>
          <w:sz w:val="24"/>
          <w:szCs w:val="24"/>
          <w:highlight w:val="none"/>
        </w:rPr>
        <w:t>）</w:t>
      </w:r>
    </w:p>
    <w:p>
      <w:pPr>
        <w:pStyle w:val="33"/>
        <w:shd w:val="clear"/>
        <w:adjustRightInd w:val="0"/>
        <w:snapToGrid w:val="0"/>
        <w:spacing w:line="360" w:lineRule="auto"/>
        <w:rPr>
          <w:rFonts w:hint="eastAsia" w:ascii="仿宋" w:hAnsi="仿宋" w:eastAsia="仿宋" w:cs="仿宋"/>
          <w:color w:val="auto"/>
          <w:sz w:val="24"/>
          <w:szCs w:val="24"/>
          <w:highlight w:val="none"/>
        </w:rPr>
      </w:pPr>
    </w:p>
    <w:p>
      <w:pPr>
        <w:pStyle w:val="33"/>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pStyle w:val="33"/>
        <w:shd w:val="clea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招标项目编号：</w:t>
      </w:r>
    </w:p>
    <w:p>
      <w:pPr>
        <w:pStyle w:val="33"/>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p>
      <w:pPr>
        <w:pStyle w:val="33"/>
        <w:shd w:val="clea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价格单位：元人民币</w:t>
      </w:r>
    </w:p>
    <w:tbl>
      <w:tblPr>
        <w:tblStyle w:val="64"/>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350"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材料及部件名称</w:t>
            </w:r>
          </w:p>
        </w:tc>
        <w:tc>
          <w:tcPr>
            <w:tcW w:w="1316"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型号和规格</w:t>
            </w:r>
          </w:p>
        </w:tc>
        <w:tc>
          <w:tcPr>
            <w:tcW w:w="720"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单位</w:t>
            </w:r>
          </w:p>
        </w:tc>
        <w:tc>
          <w:tcPr>
            <w:tcW w:w="1983"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制造商/产地/品牌</w:t>
            </w:r>
          </w:p>
        </w:tc>
        <w:tc>
          <w:tcPr>
            <w:tcW w:w="780"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单价</w:t>
            </w:r>
          </w:p>
        </w:tc>
        <w:tc>
          <w:tcPr>
            <w:tcW w:w="1656"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对应设备名称</w:t>
            </w:r>
          </w:p>
        </w:tc>
        <w:tc>
          <w:tcPr>
            <w:tcW w:w="720"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r>
    </w:tbl>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pPr>
        <w:numPr>
          <w:ilvl w:val="0"/>
          <w:numId w:val="7"/>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此表内容不包含在投标总价中。</w:t>
      </w:r>
    </w:p>
    <w:p>
      <w:pPr>
        <w:numPr>
          <w:ilvl w:val="0"/>
          <w:numId w:val="7"/>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此表仅提供了表格形式，可扩展。</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shd w:val="clear"/>
        <w:snapToGrid w:val="0"/>
        <w:spacing w:line="300" w:lineRule="auto"/>
        <w:rPr>
          <w:rFonts w:hint="eastAsia" w:ascii="仿宋" w:hAnsi="仿宋" w:eastAsia="仿宋" w:cs="仿宋"/>
          <w:color w:val="auto"/>
          <w:highlight w:val="none"/>
        </w:rPr>
      </w:pPr>
    </w:p>
    <w:p>
      <w:pPr>
        <w:pStyle w:val="4"/>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十三、</w:t>
      </w:r>
      <w:r>
        <w:rPr>
          <w:rFonts w:hint="eastAsia" w:ascii="仿宋" w:hAnsi="仿宋" w:eastAsia="仿宋" w:cs="仿宋"/>
          <w:color w:val="auto"/>
          <w:highlight w:val="none"/>
        </w:rPr>
        <w:t>保修价格，维修配件价格，维修服务费价格</w:t>
      </w:r>
    </w:p>
    <w:p>
      <w:pPr>
        <w:shd w:val="clear"/>
        <w:snapToGrid w:val="0"/>
        <w:spacing w:line="300" w:lineRule="auto"/>
        <w:rPr>
          <w:rFonts w:hint="eastAsia" w:ascii="仿宋" w:hAnsi="仿宋" w:eastAsia="仿宋" w:cs="仿宋"/>
          <w:color w:val="auto"/>
          <w:highlight w:val="none"/>
        </w:rPr>
      </w:pPr>
    </w:p>
    <w:p>
      <w:pPr>
        <w:shd w:val="clear"/>
        <w:snapToGrid w:val="0"/>
        <w:spacing w:line="300" w:lineRule="auto"/>
        <w:rPr>
          <w:rFonts w:hint="eastAsia" w:ascii="仿宋" w:hAnsi="仿宋" w:eastAsia="仿宋" w:cs="仿宋"/>
          <w:color w:val="auto"/>
          <w:highlight w:val="none"/>
        </w:rPr>
      </w:pPr>
    </w:p>
    <w:p>
      <w:pPr>
        <w:pStyle w:val="4"/>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十四、</w:t>
      </w:r>
      <w:r>
        <w:rPr>
          <w:rFonts w:hint="eastAsia" w:ascii="仿宋" w:hAnsi="仿宋" w:eastAsia="仿宋" w:cs="仿宋"/>
          <w:color w:val="auto"/>
          <w:highlight w:val="none"/>
        </w:rPr>
        <w:t>产品性能说明</w:t>
      </w:r>
    </w:p>
    <w:p>
      <w:pPr>
        <w:pStyle w:val="4"/>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十五、</w:t>
      </w:r>
      <w:r>
        <w:rPr>
          <w:rFonts w:hint="eastAsia" w:ascii="仿宋" w:hAnsi="仿宋" w:eastAsia="仿宋" w:cs="仿宋"/>
          <w:b/>
          <w:bCs/>
          <w:color w:val="auto"/>
          <w:sz w:val="32"/>
          <w:szCs w:val="32"/>
          <w:highlight w:val="none"/>
        </w:rPr>
        <w:t>技术规格偏离表</w:t>
      </w:r>
    </w:p>
    <w:p>
      <w:pPr>
        <w:shd w:val="clear"/>
        <w:snapToGrid w:val="0"/>
        <w:spacing w:line="300" w:lineRule="auto"/>
        <w:rPr>
          <w:rFonts w:hint="eastAsia" w:ascii="仿宋" w:hAnsi="仿宋" w:eastAsia="仿宋" w:cs="仿宋"/>
          <w:color w:val="auto"/>
          <w:highlight w:val="none"/>
        </w:rPr>
      </w:pPr>
    </w:p>
    <w:p>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p>
    <w:p>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招标项目编号：</w:t>
      </w:r>
    </w:p>
    <w:p>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标项内容：</w:t>
      </w:r>
    </w:p>
    <w:p>
      <w:pPr>
        <w:shd w:val="clear"/>
        <w:snapToGrid w:val="0"/>
        <w:spacing w:line="360" w:lineRule="auto"/>
        <w:rPr>
          <w:rFonts w:hint="eastAsia" w:ascii="仿宋" w:hAnsi="仿宋" w:eastAsia="仿宋" w:cs="仿宋"/>
          <w:color w:val="auto"/>
          <w:highlight w:val="none"/>
        </w:rPr>
      </w:pPr>
    </w:p>
    <w:tbl>
      <w:tblPr>
        <w:tblStyle w:val="64"/>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r>
    </w:tbl>
    <w:p>
      <w:pPr>
        <w:shd w:val="clear"/>
        <w:snapToGrid w:val="0"/>
        <w:spacing w:line="360" w:lineRule="auto"/>
        <w:rPr>
          <w:rFonts w:hint="eastAsia" w:ascii="仿宋" w:hAnsi="仿宋" w:eastAsia="仿宋" w:cs="仿宋"/>
          <w:color w:val="auto"/>
          <w:highlight w:val="none"/>
        </w:rPr>
      </w:pPr>
    </w:p>
    <w:p>
      <w:pPr>
        <w:shd w:val="clear"/>
        <w:snapToGrid w:val="0"/>
        <w:spacing w:line="360" w:lineRule="auto"/>
        <w:rPr>
          <w:rFonts w:hint="eastAsia" w:ascii="仿宋" w:hAnsi="仿宋" w:eastAsia="仿宋" w:cs="仿宋"/>
          <w:color w:val="auto"/>
          <w:highlight w:val="none"/>
        </w:rPr>
      </w:pPr>
    </w:p>
    <w:p>
      <w:pPr>
        <w:shd w:val="clear"/>
        <w:snapToGrid w:val="0"/>
        <w:spacing w:line="360" w:lineRule="auto"/>
        <w:rPr>
          <w:rFonts w:hint="eastAsia" w:ascii="仿宋" w:hAnsi="仿宋" w:eastAsia="仿宋" w:cs="仿宋"/>
          <w:color w:val="auto"/>
          <w:highlight w:val="none"/>
          <w:u w:val="single"/>
        </w:rPr>
      </w:pPr>
    </w:p>
    <w:p>
      <w:pPr>
        <w:shd w:val="clear"/>
        <w:snapToGrid w:val="0"/>
        <w:spacing w:line="360" w:lineRule="auto"/>
        <w:rPr>
          <w:rFonts w:hint="eastAsia"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pPr>
        <w:shd w:val="clear"/>
        <w:snapToGrid w:val="0"/>
        <w:spacing w:line="360" w:lineRule="auto"/>
        <w:rPr>
          <w:rFonts w:hint="eastAsia" w:ascii="仿宋" w:hAnsi="仿宋" w:eastAsia="仿宋" w:cs="仿宋"/>
          <w:color w:val="auto"/>
          <w:highlight w:val="none"/>
        </w:rPr>
      </w:pPr>
    </w:p>
    <w:p>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1、与第</w:t>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章，采购需求“</w:t>
      </w:r>
      <w:r>
        <w:rPr>
          <w:rFonts w:hint="eastAsia" w:ascii="仿宋" w:hAnsi="仿宋" w:eastAsia="仿宋" w:cs="仿宋"/>
          <w:color w:val="auto"/>
          <w:highlight w:val="none"/>
          <w:lang w:eastAsia="zh-CN"/>
        </w:rPr>
        <w:t>技术指标及要求</w:t>
      </w:r>
      <w:r>
        <w:rPr>
          <w:rFonts w:hint="eastAsia" w:ascii="仿宋" w:hAnsi="仿宋" w:eastAsia="仿宋" w:cs="仿宋"/>
          <w:color w:val="auto"/>
          <w:highlight w:val="none"/>
        </w:rPr>
        <w:t>”逐条对应</w:t>
      </w:r>
    </w:p>
    <w:p>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2、“偏离情况”栏填写：“正偏离”或“负偏离”或“符合”</w:t>
      </w:r>
    </w:p>
    <w:p>
      <w:pPr>
        <w:shd w:val="clear"/>
        <w:snapToGrid w:val="0"/>
        <w:spacing w:line="300" w:lineRule="auto"/>
        <w:rPr>
          <w:rFonts w:hint="eastAsia" w:ascii="仿宋" w:hAnsi="仿宋" w:eastAsia="仿宋" w:cs="仿宋"/>
          <w:color w:val="auto"/>
          <w:spacing w:val="20"/>
          <w:highlight w:val="none"/>
        </w:rPr>
      </w:pPr>
    </w:p>
    <w:p>
      <w:pPr>
        <w:pStyle w:val="4"/>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p>
    <w:p>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十六、</w:t>
      </w:r>
      <w:r>
        <w:rPr>
          <w:rFonts w:hint="eastAsia" w:ascii="仿宋" w:hAnsi="仿宋" w:eastAsia="仿宋" w:cs="仿宋"/>
          <w:b/>
          <w:bCs/>
          <w:color w:val="auto"/>
          <w:sz w:val="32"/>
          <w:szCs w:val="32"/>
          <w:highlight w:val="none"/>
        </w:rPr>
        <w:t>商务条款偏离表</w:t>
      </w:r>
    </w:p>
    <w:p>
      <w:pPr>
        <w:pStyle w:val="16"/>
        <w:shd w:val="clear"/>
        <w:rPr>
          <w:rFonts w:hint="eastAsia"/>
          <w:color w:val="auto"/>
          <w:highlight w:val="none"/>
        </w:rPr>
      </w:pP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pPr>
        <w:shd w:val="clear"/>
        <w:snapToGrid w:val="0"/>
        <w:spacing w:line="360" w:lineRule="auto"/>
        <w:rPr>
          <w:rFonts w:hint="eastAsia" w:ascii="仿宋" w:hAnsi="仿宋" w:eastAsia="仿宋" w:cs="仿宋"/>
          <w:color w:val="auto"/>
          <w:sz w:val="24"/>
          <w:highlight w:val="none"/>
        </w:rPr>
      </w:pPr>
    </w:p>
    <w:tbl>
      <w:tblPr>
        <w:tblStyle w:val="64"/>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z w:val="24"/>
                <w:highlight w:val="none"/>
              </w:rPr>
              <w:t>要求</w:t>
            </w: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highlight w:val="none"/>
              </w:rPr>
              <w:t>响应</w:t>
            </w: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r>
    </w:tbl>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u w:val="single"/>
        </w:rPr>
      </w:pPr>
    </w:p>
    <w:p>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1、与第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章，采购需求“商务要求”逐条对应</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2、“偏离情况”栏填写：“正偏离”或“负偏离”或“符合”</w:t>
      </w:r>
    </w:p>
    <w:p>
      <w:pPr>
        <w:shd w:val="clear"/>
        <w:snapToGrid w:val="0"/>
        <w:spacing w:line="300" w:lineRule="auto"/>
        <w:rPr>
          <w:rFonts w:hint="eastAsia" w:ascii="仿宋" w:hAnsi="仿宋" w:eastAsia="仿宋" w:cs="仿宋"/>
          <w:color w:val="auto"/>
          <w:spacing w:val="20"/>
          <w:highlight w:val="none"/>
        </w:rPr>
      </w:pPr>
    </w:p>
    <w:p>
      <w:pPr>
        <w:pStyle w:val="4"/>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r>
        <w:rPr>
          <w:rFonts w:hint="eastAsia" w:ascii="仿宋" w:eastAsia="仿宋" w:cs="仿宋"/>
          <w:color w:val="auto"/>
          <w:highlight w:val="none"/>
          <w:lang w:eastAsia="zh-CN"/>
        </w:rPr>
        <w:t>十七、</w:t>
      </w:r>
      <w:r>
        <w:rPr>
          <w:rFonts w:hint="eastAsia" w:ascii="仿宋" w:eastAsia="仿宋" w:cs="仿宋"/>
          <w:color w:val="auto"/>
          <w:highlight w:val="none"/>
        </w:rPr>
        <w:t>投标产品销售业绩：本次相同型号投标产品自20</w:t>
      </w:r>
      <w:r>
        <w:rPr>
          <w:rFonts w:hint="eastAsia" w:ascii="仿宋" w:eastAsia="仿宋" w:cs="仿宋"/>
          <w:color w:val="auto"/>
          <w:highlight w:val="none"/>
          <w:lang w:val="en-US" w:eastAsia="zh-CN"/>
        </w:rPr>
        <w:t>21</w:t>
      </w:r>
      <w:r>
        <w:rPr>
          <w:rFonts w:hint="eastAsia" w:ascii="仿宋" w:eastAsia="仿宋" w:cs="仿宋"/>
          <w:color w:val="auto"/>
          <w:highlight w:val="none"/>
        </w:rPr>
        <w:t>年1月1日起（以合同签定时间为准）与不同的最终用户签订的销售合同，提供合同复印件</w:t>
      </w:r>
    </w:p>
    <w:p>
      <w:pPr>
        <w:shd w:val="clear"/>
        <w:snapToGrid w:val="0"/>
        <w:spacing w:line="300" w:lineRule="auto"/>
        <w:jc w:val="center"/>
        <w:rPr>
          <w:rFonts w:hint="eastAsia" w:ascii="仿宋" w:hAnsi="仿宋" w:eastAsia="仿宋" w:cs="仿宋"/>
          <w:color w:val="auto"/>
          <w:kern w:val="0"/>
          <w:szCs w:val="21"/>
          <w:highlight w:val="none"/>
        </w:rPr>
      </w:pP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pPr>
        <w:shd w:val="clear"/>
        <w:spacing w:line="360" w:lineRule="auto"/>
        <w:rPr>
          <w:rFonts w:hint="eastAsia" w:ascii="仿宋" w:hAnsi="仿宋" w:eastAsia="仿宋" w:cs="仿宋"/>
          <w:color w:val="auto"/>
          <w:sz w:val="24"/>
          <w:szCs w:val="24"/>
          <w:highlight w:val="none"/>
        </w:rPr>
      </w:pPr>
    </w:p>
    <w:tbl>
      <w:tblPr>
        <w:tblStyle w:val="64"/>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序号</w:t>
            </w:r>
          </w:p>
        </w:tc>
        <w:tc>
          <w:tcPr>
            <w:tcW w:w="1080" w:type="dxa"/>
            <w:noWrap w:val="0"/>
            <w:vAlign w:val="top"/>
          </w:tcPr>
          <w:p>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用户名称</w:t>
            </w:r>
          </w:p>
        </w:tc>
        <w:tc>
          <w:tcPr>
            <w:tcW w:w="1080" w:type="dxa"/>
            <w:noWrap w:val="0"/>
            <w:vAlign w:val="top"/>
          </w:tcPr>
          <w:p>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设备型号</w:t>
            </w:r>
          </w:p>
        </w:tc>
        <w:tc>
          <w:tcPr>
            <w:tcW w:w="1980" w:type="dxa"/>
            <w:noWrap w:val="0"/>
            <w:vAlign w:val="top"/>
          </w:tcPr>
          <w:p>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数量</w:t>
            </w:r>
          </w:p>
        </w:tc>
        <w:tc>
          <w:tcPr>
            <w:tcW w:w="1440" w:type="dxa"/>
            <w:noWrap w:val="0"/>
            <w:vAlign w:val="top"/>
          </w:tcPr>
          <w:p>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olor w:val="auto"/>
                <w:sz w:val="24"/>
                <w:szCs w:val="24"/>
                <w:highlight w:val="none"/>
              </w:rPr>
              <w:t>签约日期</w:t>
            </w:r>
          </w:p>
        </w:tc>
        <w:tc>
          <w:tcPr>
            <w:tcW w:w="900" w:type="dxa"/>
            <w:noWrap w:val="0"/>
            <w:vAlign w:val="top"/>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260" w:type="dxa"/>
            <w:noWrap w:val="0"/>
            <w:vAlign w:val="top"/>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bl>
    <w:p>
      <w:pPr>
        <w:shd w:val="clear"/>
        <w:spacing w:line="360" w:lineRule="auto"/>
        <w:rPr>
          <w:rFonts w:hint="eastAsia" w:ascii="仿宋" w:hAnsi="仿宋" w:eastAsia="仿宋" w:cs="仿宋"/>
          <w:color w:val="auto"/>
          <w:sz w:val="24"/>
          <w:szCs w:val="24"/>
          <w:highlight w:val="none"/>
        </w:rPr>
      </w:pPr>
    </w:p>
    <w:p>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附：合同复印件</w:t>
      </w:r>
    </w:p>
    <w:p>
      <w:pPr>
        <w:pStyle w:val="727"/>
        <w:shd w:val="clear"/>
        <w:snapToGrid w:val="0"/>
        <w:spacing w:line="360" w:lineRule="auto"/>
        <w:ind w:firstLine="420"/>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eastAsia="zh-CN"/>
        </w:rPr>
        <w:t>十八、</w:t>
      </w:r>
      <w:r>
        <w:rPr>
          <w:rFonts w:hint="eastAsia" w:ascii="仿宋" w:hAnsi="仿宋" w:eastAsia="仿宋" w:cs="仿宋"/>
          <w:b/>
          <w:bCs/>
          <w:color w:val="auto"/>
          <w:sz w:val="28"/>
          <w:szCs w:val="28"/>
          <w:highlight w:val="none"/>
        </w:rPr>
        <w:t>安装调试方案，包括对场地环境的了解、人员的安排、时间进度的规划，对设备的调试进度安排，调试的步骤、措施，问题的解决方案等；</w:t>
      </w:r>
    </w:p>
    <w:p>
      <w:pPr>
        <w:pStyle w:val="727"/>
        <w:shd w:val="clear"/>
        <w:snapToGrid w:val="0"/>
        <w:spacing w:line="360" w:lineRule="auto"/>
        <w:ind w:firstLine="422"/>
        <w:rPr>
          <w:rFonts w:hint="eastAsia" w:ascii="仿宋" w:hAnsi="仿宋" w:eastAsia="仿宋" w:cs="仿宋"/>
          <w:b/>
          <w:bCs/>
          <w:color w:val="auto"/>
          <w:sz w:val="28"/>
          <w:szCs w:val="28"/>
          <w:highlight w:val="none"/>
        </w:rPr>
      </w:pPr>
    </w:p>
    <w:p>
      <w:pPr>
        <w:pStyle w:val="727"/>
        <w:shd w:val="clear"/>
        <w:snapToGrid w:val="0"/>
        <w:spacing w:line="360" w:lineRule="auto"/>
        <w:ind w:firstLine="422"/>
        <w:rPr>
          <w:rFonts w:hint="eastAsia" w:ascii="仿宋" w:hAnsi="仿宋" w:eastAsia="仿宋" w:cs="仿宋"/>
          <w:b/>
          <w:bCs/>
          <w:color w:val="auto"/>
          <w:sz w:val="28"/>
          <w:szCs w:val="28"/>
          <w:highlight w:val="none"/>
        </w:rPr>
      </w:pPr>
    </w:p>
    <w:p>
      <w:pPr>
        <w:pStyle w:val="727"/>
        <w:shd w:val="clear"/>
        <w:snapToGrid w:val="0"/>
        <w:spacing w:line="360" w:lineRule="auto"/>
        <w:ind w:firstLine="42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十九、</w:t>
      </w:r>
      <w:r>
        <w:rPr>
          <w:rFonts w:hint="eastAsia" w:ascii="仿宋" w:hAnsi="仿宋" w:eastAsia="仿宋" w:cs="仿宋"/>
          <w:b/>
          <w:bCs/>
          <w:color w:val="auto"/>
          <w:sz w:val="28"/>
          <w:szCs w:val="28"/>
          <w:highlight w:val="none"/>
        </w:rPr>
        <w:t>培训方案，包括但不限于培训对象、课时安排、师资力量安排等；</w:t>
      </w:r>
    </w:p>
    <w:p>
      <w:pPr>
        <w:pStyle w:val="4"/>
        <w:shd w:val="clear"/>
        <w:ind w:firstLine="422"/>
        <w:rPr>
          <w:rFonts w:hint="eastAsia" w:ascii="仿宋" w:hAnsi="仿宋" w:eastAsia="仿宋" w:cs="仿宋"/>
          <w:color w:val="auto"/>
          <w:sz w:val="28"/>
          <w:szCs w:val="28"/>
          <w:highlight w:val="none"/>
        </w:rPr>
      </w:pPr>
    </w:p>
    <w:p>
      <w:pPr>
        <w:pStyle w:val="4"/>
        <w:shd w:val="clear"/>
        <w:ind w:firstLine="422"/>
        <w:rPr>
          <w:rFonts w:hint="eastAsia" w:ascii="仿宋" w:hAnsi="仿宋" w:eastAsia="仿宋" w:cs="仿宋"/>
          <w:color w:val="auto"/>
          <w:sz w:val="28"/>
          <w:szCs w:val="28"/>
          <w:highlight w:val="none"/>
        </w:rPr>
      </w:pPr>
    </w:p>
    <w:p>
      <w:pPr>
        <w:pStyle w:val="4"/>
        <w:shd w:val="clear"/>
        <w:ind w:left="0"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二十、</w:t>
      </w:r>
      <w:r>
        <w:rPr>
          <w:rFonts w:hint="eastAsia" w:ascii="仿宋" w:hAnsi="仿宋" w:eastAsia="仿宋" w:cs="仿宋"/>
          <w:color w:val="auto"/>
          <w:sz w:val="28"/>
          <w:szCs w:val="28"/>
          <w:highlight w:val="none"/>
        </w:rPr>
        <w:t>售后服务方案：包括但不限于服务响应时间、故障解决方案；售后服务机构备品备件储备情况；售后服务机构技术服务人员情况，提供姓名、工作经验、资质证书情况等；</w:t>
      </w:r>
    </w:p>
    <w:p>
      <w:pPr>
        <w:pStyle w:val="4"/>
        <w:shd w:val="clear"/>
        <w:ind w:firstLine="630" w:firstLineChars="196"/>
        <w:rPr>
          <w:rFonts w:hint="eastAsia" w:ascii="仿宋" w:hAnsi="仿宋" w:eastAsia="仿宋" w:cs="仿宋"/>
          <w:color w:val="auto"/>
          <w:highlight w:val="none"/>
        </w:rPr>
      </w:pPr>
    </w:p>
    <w:p>
      <w:pPr>
        <w:pStyle w:val="4"/>
        <w:shd w:val="clear"/>
        <w:ind w:firstLine="630" w:firstLineChars="196"/>
        <w:rPr>
          <w:rFonts w:hint="eastAsia" w:ascii="仿宋" w:hAnsi="仿宋" w:eastAsia="仿宋" w:cs="仿宋"/>
          <w:color w:val="auto"/>
          <w:highlight w:val="none"/>
        </w:rPr>
      </w:pPr>
    </w:p>
    <w:p>
      <w:pPr>
        <w:pStyle w:val="4"/>
        <w:shd w:val="clear"/>
        <w:ind w:firstLine="630" w:firstLineChars="196"/>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二十一、</w:t>
      </w:r>
      <w:r>
        <w:rPr>
          <w:rFonts w:hint="eastAsia" w:ascii="仿宋" w:hAnsi="仿宋" w:eastAsia="仿宋" w:cs="仿宋"/>
          <w:color w:val="auto"/>
          <w:highlight w:val="none"/>
        </w:rPr>
        <w:t>投标机型的样本或彩页和原厂技术参数</w:t>
      </w:r>
    </w:p>
    <w:p>
      <w:pPr>
        <w:shd w:val="clear"/>
        <w:rPr>
          <w:rFonts w:hint="eastAsia" w:ascii="仿宋" w:hAnsi="仿宋" w:eastAsia="仿宋" w:cs="仿宋"/>
          <w:color w:val="auto"/>
          <w:highlight w:val="none"/>
        </w:rPr>
      </w:pPr>
    </w:p>
    <w:p>
      <w:pPr>
        <w:shd w:val="clear"/>
        <w:ind w:left="420"/>
        <w:rPr>
          <w:rFonts w:hint="eastAsia" w:ascii="仿宋" w:hAnsi="仿宋" w:eastAsia="仿宋" w:cs="仿宋"/>
          <w:color w:val="auto"/>
          <w:highlight w:val="none"/>
        </w:rPr>
      </w:pPr>
      <w:r>
        <w:rPr>
          <w:rFonts w:hint="eastAsia" w:ascii="仿宋" w:hAnsi="仿宋" w:eastAsia="仿宋" w:cs="仿宋"/>
          <w:color w:val="auto"/>
          <w:highlight w:val="none"/>
        </w:rPr>
        <w:br w:type="page"/>
      </w:r>
    </w:p>
    <w:p>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lang w:eastAsia="zh-CN"/>
        </w:rPr>
        <w:t>二十二</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hd w:val="clear"/>
        <w:spacing w:line="360" w:lineRule="auto"/>
        <w:jc w:val="center"/>
        <w:rPr>
          <w:rFonts w:ascii="仿宋_GB2312" w:hAnsi="仿宋" w:eastAsia="仿宋_GB2312" w:cs="仿宋_GB2312"/>
          <w:b/>
          <w:bCs/>
          <w:color w:val="auto"/>
          <w:sz w:val="24"/>
          <w:highlight w:val="none"/>
        </w:rPr>
      </w:pPr>
    </w:p>
    <w:p>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hd w:val="clear"/>
        <w:ind w:left="0"/>
        <w:jc w:val="center"/>
        <w:rPr>
          <w:rFonts w:hint="eastAsia" w:ascii="仿宋_GB2312" w:hAnsi="仿宋" w:eastAsia="仿宋_GB2312" w:cs="仿宋_GB2312"/>
          <w:b/>
          <w:bCs/>
          <w:color w:val="auto"/>
          <w:kern w:val="0"/>
          <w:sz w:val="28"/>
          <w:szCs w:val="28"/>
          <w:highlight w:val="none"/>
        </w:rPr>
      </w:pPr>
      <w:r>
        <w:rPr>
          <w:rFonts w:ascii="仿宋_GB2312" w:hAnsi="仿宋" w:eastAsia="仿宋_GB2312" w:cs="仿宋_GB2312"/>
          <w:b/>
          <w:bCs/>
          <w:color w:val="auto"/>
          <w:sz w:val="24"/>
          <w:highlight w:val="none"/>
        </w:rPr>
        <w:br w:type="page"/>
      </w:r>
      <w:r>
        <w:rPr>
          <w:rFonts w:hint="eastAsia" w:ascii="仿宋_GB2312" w:hAnsi="仿宋" w:eastAsia="仿宋_GB2312" w:cs="仿宋_GB2312"/>
          <w:b/>
          <w:bCs/>
          <w:color w:val="auto"/>
          <w:kern w:val="0"/>
          <w:sz w:val="28"/>
          <w:szCs w:val="28"/>
          <w:highlight w:val="none"/>
          <w:lang w:eastAsia="zh-CN"/>
        </w:rPr>
        <w:t>二十三、</w:t>
      </w:r>
      <w:r>
        <w:rPr>
          <w:rFonts w:hint="eastAsia" w:ascii="仿宋_GB2312" w:hAnsi="仿宋" w:eastAsia="仿宋_GB2312" w:cs="仿宋_GB2312"/>
          <w:b/>
          <w:bCs/>
          <w:color w:val="auto"/>
          <w:kern w:val="0"/>
          <w:sz w:val="28"/>
          <w:szCs w:val="28"/>
          <w:highlight w:val="none"/>
        </w:rPr>
        <w:t>供应商认为有必要提供的其它文件</w:t>
      </w:r>
    </w:p>
    <w:p>
      <w:pPr>
        <w:shd w:val="clear"/>
        <w:spacing w:line="360" w:lineRule="auto"/>
        <w:ind w:right="420"/>
        <w:rPr>
          <w:rFonts w:hint="eastAsia" w:ascii="仿宋" w:hAnsi="仿宋" w:eastAsia="仿宋" w:cs="仿宋"/>
          <w:color w:val="auto"/>
          <w:sz w:val="24"/>
          <w:highlight w:val="none"/>
        </w:rPr>
      </w:pPr>
    </w:p>
    <w:p>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6"/>
          <w:szCs w:val="36"/>
          <w:highlight w:val="none"/>
        </w:rPr>
        <w:t>报价文件部分</w:t>
      </w:r>
    </w:p>
    <w:p>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hd w:val="clear"/>
        <w:spacing w:line="360" w:lineRule="auto"/>
        <w:jc w:val="center"/>
        <w:outlineLvl w:val="0"/>
        <w:rPr>
          <w:rFonts w:hint="eastAsia" w:ascii="仿宋" w:hAnsi="仿宋" w:eastAsia="仿宋" w:cs="仿宋"/>
          <w:b/>
          <w:color w:val="auto"/>
          <w:kern w:val="0"/>
          <w:sz w:val="36"/>
          <w:szCs w:val="36"/>
          <w:highlight w:val="none"/>
        </w:rPr>
      </w:pPr>
    </w:p>
    <w:p>
      <w:pPr>
        <w:numPr>
          <w:ilvl w:val="0"/>
          <w:numId w:val="8"/>
        </w:num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w:t>
      </w:r>
    </w:p>
    <w:p>
      <w:pPr>
        <w:pStyle w:val="727"/>
        <w:numPr>
          <w:ilvl w:val="0"/>
          <w:numId w:val="8"/>
        </w:numPr>
        <w:shd w:val="clear"/>
        <w:snapToGrid w:val="0"/>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分项报价表；</w:t>
      </w:r>
    </w:p>
    <w:p>
      <w:pPr>
        <w:pStyle w:val="727"/>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中标服务费支付承诺书；</w:t>
      </w:r>
    </w:p>
    <w:p>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4.其他投标人认为需要提供的报价文件。</w:t>
      </w: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pStyle w:val="16"/>
        <w:shd w:val="clear"/>
        <w:rPr>
          <w:rFonts w:hint="eastAsia" w:ascii="仿宋" w:hAnsi="仿宋" w:eastAsia="仿宋" w:cs="仿宋"/>
          <w:color w:val="auto"/>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hd w:val="clear"/>
              <w:spacing w:line="360" w:lineRule="auto"/>
              <w:jc w:val="center"/>
              <w:rPr>
                <w:rFonts w:hint="eastAsia" w:ascii="仿宋" w:hAnsi="仿宋" w:eastAsia="仿宋" w:cs="仿宋"/>
                <w:b/>
                <w:color w:val="auto"/>
                <w:sz w:val="24"/>
                <w:highlight w:val="none"/>
              </w:rPr>
            </w:pPr>
          </w:p>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pPr>
              <w:shd w:val="clear"/>
              <w:spacing w:line="360" w:lineRule="auto"/>
              <w:jc w:val="center"/>
              <w:rPr>
                <w:rFonts w:hint="eastAsia" w:ascii="仿宋" w:hAnsi="仿宋" w:eastAsia="仿宋" w:cs="仿宋"/>
                <w:b/>
                <w:color w:val="auto"/>
                <w:sz w:val="24"/>
                <w:highlight w:val="none"/>
              </w:rPr>
            </w:pPr>
          </w:p>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pPr>
              <w:shd w:val="clea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pPr>
              <w:shd w:val="clear"/>
              <w:spacing w:line="360" w:lineRule="auto"/>
              <w:jc w:val="center"/>
              <w:rPr>
                <w:rFonts w:hint="eastAsia" w:ascii="仿宋" w:hAnsi="仿宋" w:eastAsia="仿宋" w:cs="仿宋"/>
                <w:color w:val="auto"/>
                <w:sz w:val="24"/>
                <w:highlight w:val="none"/>
              </w:rPr>
            </w:pPr>
          </w:p>
        </w:tc>
        <w:tc>
          <w:tcPr>
            <w:tcW w:w="1984" w:type="dxa"/>
            <w:vAlign w:val="center"/>
          </w:tcPr>
          <w:p>
            <w:pPr>
              <w:shd w:val="clear"/>
              <w:spacing w:line="360" w:lineRule="auto"/>
              <w:jc w:val="center"/>
              <w:rPr>
                <w:rFonts w:hint="eastAsia" w:ascii="仿宋" w:hAnsi="仿宋" w:eastAsia="仿宋" w:cs="仿宋"/>
                <w:color w:val="auto"/>
                <w:sz w:val="24"/>
                <w:highlight w:val="none"/>
              </w:rPr>
            </w:pPr>
          </w:p>
        </w:tc>
        <w:tc>
          <w:tcPr>
            <w:tcW w:w="3119"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pPr>
              <w:shd w:val="clear"/>
              <w:spacing w:line="360" w:lineRule="auto"/>
              <w:jc w:val="center"/>
              <w:rPr>
                <w:rFonts w:hint="eastAsia" w:ascii="仿宋" w:hAnsi="仿宋" w:eastAsia="仿宋" w:cs="仿宋"/>
                <w:color w:val="auto"/>
                <w:sz w:val="24"/>
                <w:highlight w:val="none"/>
              </w:rPr>
            </w:pPr>
          </w:p>
        </w:tc>
        <w:tc>
          <w:tcPr>
            <w:tcW w:w="1984" w:type="dxa"/>
            <w:vAlign w:val="center"/>
          </w:tcPr>
          <w:p>
            <w:pPr>
              <w:shd w:val="clear"/>
              <w:spacing w:line="360" w:lineRule="auto"/>
              <w:jc w:val="center"/>
              <w:rPr>
                <w:rFonts w:hint="eastAsia" w:ascii="仿宋" w:hAnsi="仿宋" w:eastAsia="仿宋" w:cs="仿宋"/>
                <w:color w:val="auto"/>
                <w:sz w:val="24"/>
                <w:highlight w:val="none"/>
              </w:rPr>
            </w:pPr>
          </w:p>
        </w:tc>
        <w:tc>
          <w:tcPr>
            <w:tcW w:w="3119"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pPr>
              <w:shd w:val="clear"/>
              <w:spacing w:line="360" w:lineRule="auto"/>
              <w:jc w:val="center"/>
              <w:rPr>
                <w:rFonts w:hint="eastAsia" w:ascii="仿宋" w:hAnsi="仿宋" w:eastAsia="仿宋" w:cs="仿宋"/>
                <w:color w:val="auto"/>
                <w:sz w:val="24"/>
                <w:highlight w:val="none"/>
              </w:rPr>
            </w:pPr>
          </w:p>
        </w:tc>
        <w:tc>
          <w:tcPr>
            <w:tcW w:w="1984" w:type="dxa"/>
            <w:vAlign w:val="center"/>
          </w:tcPr>
          <w:p>
            <w:pPr>
              <w:shd w:val="clear"/>
              <w:spacing w:line="360" w:lineRule="auto"/>
              <w:jc w:val="center"/>
              <w:rPr>
                <w:rFonts w:hint="eastAsia" w:ascii="仿宋" w:hAnsi="仿宋" w:eastAsia="仿宋" w:cs="仿宋"/>
                <w:color w:val="auto"/>
                <w:sz w:val="24"/>
                <w:highlight w:val="none"/>
              </w:rPr>
            </w:pPr>
          </w:p>
        </w:tc>
        <w:tc>
          <w:tcPr>
            <w:tcW w:w="3119"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auto"/>
                <w:sz w:val="24"/>
                <w:highlight w:val="none"/>
              </w:rPr>
            </w:pPr>
          </w:p>
        </w:tc>
        <w:tc>
          <w:tcPr>
            <w:tcW w:w="1417"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pPr>
              <w:shd w:val="clear"/>
              <w:spacing w:line="360" w:lineRule="auto"/>
              <w:jc w:val="center"/>
              <w:rPr>
                <w:rFonts w:hint="eastAsia" w:ascii="仿宋" w:hAnsi="仿宋" w:eastAsia="仿宋" w:cs="仿宋"/>
                <w:color w:val="auto"/>
                <w:sz w:val="24"/>
                <w:highlight w:val="none"/>
              </w:rPr>
            </w:pPr>
          </w:p>
        </w:tc>
        <w:tc>
          <w:tcPr>
            <w:tcW w:w="1984" w:type="dxa"/>
            <w:vAlign w:val="center"/>
          </w:tcPr>
          <w:p>
            <w:pPr>
              <w:shd w:val="clear"/>
              <w:spacing w:line="360" w:lineRule="auto"/>
              <w:jc w:val="center"/>
              <w:rPr>
                <w:rFonts w:hint="eastAsia" w:ascii="仿宋" w:hAnsi="仿宋" w:eastAsia="仿宋" w:cs="仿宋"/>
                <w:color w:val="auto"/>
                <w:sz w:val="24"/>
                <w:highlight w:val="none"/>
              </w:rPr>
            </w:pPr>
          </w:p>
        </w:tc>
        <w:tc>
          <w:tcPr>
            <w:tcW w:w="3119"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auto"/>
                <w:sz w:val="24"/>
                <w:highlight w:val="none"/>
              </w:rPr>
            </w:pPr>
          </w:p>
        </w:tc>
        <w:tc>
          <w:tcPr>
            <w:tcW w:w="1417"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pPr>
              <w:shd w:val="clear"/>
              <w:spacing w:line="360" w:lineRule="auto"/>
              <w:jc w:val="center"/>
              <w:rPr>
                <w:rFonts w:hint="eastAsia" w:ascii="仿宋" w:hAnsi="仿宋" w:eastAsia="仿宋" w:cs="仿宋"/>
                <w:color w:val="auto"/>
                <w:sz w:val="24"/>
                <w:highlight w:val="none"/>
              </w:rPr>
            </w:pPr>
          </w:p>
        </w:tc>
        <w:tc>
          <w:tcPr>
            <w:tcW w:w="1984" w:type="dxa"/>
            <w:vAlign w:val="center"/>
          </w:tcPr>
          <w:p>
            <w:pPr>
              <w:shd w:val="clear"/>
              <w:spacing w:line="360" w:lineRule="auto"/>
              <w:jc w:val="center"/>
              <w:rPr>
                <w:rFonts w:hint="eastAsia" w:ascii="仿宋" w:hAnsi="仿宋" w:eastAsia="仿宋" w:cs="仿宋"/>
                <w:color w:val="auto"/>
                <w:sz w:val="24"/>
                <w:highlight w:val="none"/>
              </w:rPr>
            </w:pPr>
          </w:p>
        </w:tc>
        <w:tc>
          <w:tcPr>
            <w:tcW w:w="3119"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hd w:val="clear"/>
              <w:spacing w:line="360" w:lineRule="auto"/>
              <w:jc w:val="center"/>
              <w:rPr>
                <w:rFonts w:hint="eastAsia" w:ascii="仿宋" w:hAnsi="仿宋" w:eastAsia="仿宋" w:cs="仿宋"/>
                <w:color w:val="auto"/>
                <w:sz w:val="24"/>
                <w:highlight w:val="none"/>
              </w:rPr>
            </w:pPr>
          </w:p>
        </w:tc>
      </w:tr>
    </w:tbl>
    <w:p>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1、投标人需按本表格式填写，否则视为投标文件含有采购人不能接受的附加条件，投标无效。</w:t>
      </w:r>
    </w:p>
    <w:p>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hd w:val="clear"/>
        <w:spacing w:line="360" w:lineRule="auto"/>
        <w:ind w:firstLine="482" w:firstLineChars="200"/>
        <w:rPr>
          <w:rFonts w:hint="eastAsia" w:ascii="仿宋" w:hAnsi="仿宋" w:eastAsia="仿宋" w:cs="仿宋"/>
          <w:b/>
          <w:color w:val="auto"/>
          <w:kern w:val="0"/>
          <w:sz w:val="24"/>
          <w:highlight w:val="none"/>
        </w:rPr>
      </w:pPr>
    </w:p>
    <w:p>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25"/>
        <w:shd w:val="clear"/>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w:t>
      </w:r>
      <w:r>
        <w:rPr>
          <w:rFonts w:hint="eastAsia" w:ascii="仿宋" w:hAnsi="仿宋" w:eastAsia="仿宋" w:cs="仿宋"/>
          <w:b/>
          <w:bCs/>
          <w:snapToGrid w:val="0"/>
          <w:color w:val="auto"/>
          <w:kern w:val="0"/>
          <w:sz w:val="28"/>
          <w:szCs w:val="28"/>
          <w:highlight w:val="none"/>
          <w:lang w:val="en-US" w:eastAsia="zh-CN"/>
        </w:rPr>
        <w:t>分项报价</w:t>
      </w:r>
      <w:r>
        <w:rPr>
          <w:rFonts w:hint="eastAsia" w:ascii="仿宋" w:hAnsi="仿宋" w:eastAsia="仿宋" w:cs="仿宋"/>
          <w:b/>
          <w:bCs/>
          <w:snapToGrid w:val="0"/>
          <w:color w:val="auto"/>
          <w:kern w:val="0"/>
          <w:sz w:val="28"/>
          <w:szCs w:val="28"/>
          <w:highlight w:val="none"/>
        </w:rPr>
        <w:t>表（或成本测算说明）</w:t>
      </w:r>
    </w:p>
    <w:p>
      <w:pPr>
        <w:shd w:val="clear"/>
        <w:rPr>
          <w:rFonts w:ascii="仿宋" w:hAnsi="仿宋" w:eastAsia="仿宋" w:cs="仿宋"/>
          <w:color w:val="auto"/>
          <w:szCs w:val="21"/>
          <w:highlight w:val="none"/>
        </w:rPr>
      </w:pP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人民币</w:t>
      </w:r>
    </w:p>
    <w:tbl>
      <w:tblPr>
        <w:tblStyle w:val="64"/>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名称</w:t>
            </w:r>
          </w:p>
        </w:tc>
        <w:tc>
          <w:tcPr>
            <w:tcW w:w="1275"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服务内容</w:t>
            </w:r>
          </w:p>
        </w:tc>
        <w:tc>
          <w:tcPr>
            <w:tcW w:w="720"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38"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详细描述</w:t>
            </w:r>
          </w:p>
        </w:tc>
        <w:tc>
          <w:tcPr>
            <w:tcW w:w="937"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603"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3"/>
              <w:shd w:val="clear"/>
              <w:adjustRightInd w:val="0"/>
              <w:snapToGrid w:val="0"/>
              <w:spacing w:line="360" w:lineRule="auto"/>
              <w:jc w:val="center"/>
              <w:rPr>
                <w:rFonts w:hint="eastAsia" w:ascii="仿宋" w:hAnsi="仿宋" w:eastAsia="仿宋" w:cs="仿宋"/>
                <w:color w:val="auto"/>
                <w:sz w:val="24"/>
                <w:szCs w:val="24"/>
                <w:highlight w:val="none"/>
              </w:rPr>
            </w:pPr>
          </w:p>
        </w:tc>
        <w:tc>
          <w:tcPr>
            <w:tcW w:w="8585" w:type="dxa"/>
            <w:gridSpan w:val="8"/>
            <w:noWrap w:val="0"/>
            <w:vAlign w:val="center"/>
          </w:tcPr>
          <w:p>
            <w:pPr>
              <w:pStyle w:val="33"/>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pPr>
        <w:pStyle w:val="33"/>
        <w:shd w:val="clear"/>
        <w:adjustRightInd w:val="0"/>
        <w:snapToGrid w:val="0"/>
        <w:spacing w:line="360" w:lineRule="auto"/>
        <w:ind w:firstLine="480"/>
        <w:rPr>
          <w:rFonts w:hint="eastAsia" w:ascii="仿宋" w:hAnsi="仿宋" w:eastAsia="仿宋" w:cs="仿宋"/>
          <w:color w:val="auto"/>
          <w:sz w:val="24"/>
          <w:szCs w:val="24"/>
          <w:highlight w:val="none"/>
        </w:rPr>
      </w:pPr>
    </w:p>
    <w:p>
      <w:pPr>
        <w:pStyle w:val="33"/>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pPr>
        <w:pStyle w:val="33"/>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w:t>
      </w:r>
      <w:r>
        <w:rPr>
          <w:rFonts w:hint="eastAsia" w:ascii="仿宋" w:hAnsi="仿宋" w:eastAsia="仿宋" w:cs="仿宋"/>
          <w:color w:val="auto"/>
          <w:kern w:val="0"/>
          <w:sz w:val="24"/>
          <w:highlight w:val="none"/>
          <w:lang w:val="zh-CN"/>
        </w:rPr>
        <w:t>有关本项目实施所需的所有费用（含税费），为全保服务，包含全部零配件。</w:t>
      </w:r>
    </w:p>
    <w:p>
      <w:pPr>
        <w:pStyle w:val="33"/>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）表中不得有给予采购人的赠品、回扣或者与本项目采购无关的其他商品、服务。</w:t>
      </w:r>
    </w:p>
    <w:p>
      <w:pPr>
        <w:pStyle w:val="33"/>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）表格可扩展。</w:t>
      </w:r>
    </w:p>
    <w:p>
      <w:pPr>
        <w:pStyle w:val="33"/>
        <w:shd w:val="clear"/>
        <w:adjustRightInd w:val="0"/>
        <w:snapToGrid w:val="0"/>
        <w:spacing w:line="360" w:lineRule="auto"/>
        <w:ind w:firstLine="480"/>
        <w:rPr>
          <w:rFonts w:hint="eastAsia" w:ascii="仿宋" w:hAnsi="仿宋" w:eastAsia="仿宋" w:cs="仿宋"/>
          <w:color w:val="auto"/>
          <w:sz w:val="24"/>
          <w:szCs w:val="24"/>
          <w:highlight w:val="none"/>
        </w:rPr>
      </w:pPr>
    </w:p>
    <w:p>
      <w:pPr>
        <w:pStyle w:val="33"/>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pPr>
        <w:pStyle w:val="33"/>
        <w:shd w:val="clear"/>
        <w:adjustRightInd w:val="0"/>
        <w:snapToGrid w:val="0"/>
        <w:spacing w:line="360" w:lineRule="auto"/>
        <w:ind w:firstLine="480"/>
        <w:rPr>
          <w:rFonts w:hint="eastAsia" w:ascii="仿宋" w:hAnsi="仿宋" w:eastAsia="仿宋" w:cs="仿宋"/>
          <w:color w:val="auto"/>
          <w:sz w:val="24"/>
          <w:szCs w:val="24"/>
          <w:highlight w:val="none"/>
        </w:rPr>
      </w:pPr>
    </w:p>
    <w:p>
      <w:pPr>
        <w:pStyle w:val="33"/>
        <w:shd w:val="clear"/>
        <w:adjustRightInd w:val="0"/>
        <w:snapToGrid w:val="0"/>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pPr>
        <w:shd w:val="clea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pPr>
        <w:shd w:val="clea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rPr>
        <w:t>六</w:t>
      </w:r>
      <w:r>
        <w:rPr>
          <w:rFonts w:hint="eastAsia" w:ascii="仿宋" w:hAnsi="仿宋" w:eastAsia="仿宋" w:cs="仿宋"/>
          <w:b/>
          <w:bCs/>
          <w:color w:val="auto"/>
          <w:kern w:val="2"/>
          <w:sz w:val="32"/>
          <w:szCs w:val="32"/>
          <w:highlight w:val="none"/>
        </w:rPr>
        <w:t>、</w:t>
      </w:r>
      <w:r>
        <w:rPr>
          <w:rFonts w:hint="eastAsia" w:ascii="仿宋" w:hAnsi="仿宋" w:eastAsia="仿宋" w:cs="仿宋"/>
          <w:b/>
          <w:bCs/>
          <w:color w:val="auto"/>
          <w:sz w:val="32"/>
          <w:szCs w:val="32"/>
          <w:highlight w:val="none"/>
        </w:rPr>
        <w:t xml:space="preserve"> 中标服务费支付承诺书</w:t>
      </w:r>
    </w:p>
    <w:p>
      <w:pPr>
        <w:shd w:val="clear"/>
        <w:rPr>
          <w:rFonts w:hint="eastAsia" w:ascii="仿宋" w:hAnsi="仿宋" w:eastAsia="仿宋" w:cs="仿宋"/>
          <w:color w:val="auto"/>
          <w:sz w:val="24"/>
          <w:highlight w:val="none"/>
        </w:rPr>
      </w:pPr>
    </w:p>
    <w:p>
      <w:pPr>
        <w:shd w:val="clear"/>
        <w:rPr>
          <w:rFonts w:hint="eastAsia" w:ascii="仿宋" w:hAnsi="仿宋" w:eastAsia="仿宋" w:cs="仿宋"/>
          <w:color w:val="auto"/>
          <w:sz w:val="24"/>
          <w:highlight w:val="none"/>
        </w:rPr>
      </w:pPr>
    </w:p>
    <w:p>
      <w:pPr>
        <w:shd w:val="clear"/>
        <w:rPr>
          <w:rFonts w:hint="eastAsia" w:ascii="仿宋" w:hAnsi="仿宋" w:eastAsia="仿宋" w:cs="仿宋"/>
          <w:color w:val="auto"/>
          <w:sz w:val="24"/>
          <w:szCs w:val="24"/>
          <w:highlight w:val="none"/>
        </w:rPr>
      </w:pPr>
    </w:p>
    <w:p>
      <w:pPr>
        <w:shd w:val="clear"/>
        <w:rPr>
          <w:rFonts w:hint="eastAsia" w:ascii="仿宋" w:hAnsi="仿宋" w:eastAsia="仿宋" w:cs="仿宋"/>
          <w:color w:val="auto"/>
          <w:sz w:val="24"/>
          <w:szCs w:val="24"/>
          <w:highlight w:val="none"/>
        </w:rPr>
      </w:pPr>
    </w:p>
    <w:p>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pPr>
        <w:shd w:val="clear"/>
        <w:spacing w:line="600" w:lineRule="auto"/>
        <w:jc w:val="center"/>
        <w:rPr>
          <w:rFonts w:hint="eastAsia" w:ascii="仿宋" w:hAnsi="仿宋" w:eastAsia="仿宋" w:cs="仿宋"/>
          <w:b/>
          <w:color w:val="auto"/>
          <w:sz w:val="24"/>
          <w:szCs w:val="24"/>
          <w:highlight w:val="none"/>
        </w:rPr>
      </w:pPr>
    </w:p>
    <w:p>
      <w:pPr>
        <w:pStyle w:val="4"/>
        <w:shd w:val="clear"/>
        <w:spacing w:line="600" w:lineRule="auto"/>
        <w:ind w:firstLine="470" w:firstLineChars="196"/>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u w:val="single"/>
        </w:rPr>
        <w:t>浙江国际招投标有限公司：</w:t>
      </w:r>
    </w:p>
    <w:p>
      <w:pPr>
        <w:pStyle w:val="4"/>
        <w:shd w:val="clear"/>
        <w:spacing w:line="600" w:lineRule="auto"/>
        <w:ind w:firstLine="420"/>
        <w:rPr>
          <w:rFonts w:hint="eastAsia" w:ascii="仿宋" w:hAnsi="仿宋" w:eastAsia="仿宋" w:cs="仿宋"/>
          <w:b w:val="0"/>
          <w:color w:val="auto"/>
          <w:sz w:val="24"/>
          <w:szCs w:val="24"/>
          <w:highlight w:val="none"/>
        </w:rPr>
      </w:pPr>
    </w:p>
    <w:p>
      <w:pPr>
        <w:pStyle w:val="4"/>
        <w:shd w:val="clear"/>
        <w:spacing w:line="600" w:lineRule="auto"/>
        <w:ind w:firstLine="42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本单位在此承诺：如在本项目中标，中标之日起5个工作日之内，向贵公司按采购文件约定支付中标服务费。</w:t>
      </w:r>
    </w:p>
    <w:p>
      <w:pPr>
        <w:shd w:val="clear"/>
        <w:rPr>
          <w:rFonts w:hint="eastAsia" w:ascii="仿宋" w:hAnsi="仿宋" w:eastAsia="仿宋" w:cs="仿宋"/>
          <w:color w:val="auto"/>
          <w:sz w:val="24"/>
          <w:szCs w:val="24"/>
          <w:highlight w:val="none"/>
        </w:rPr>
      </w:pPr>
    </w:p>
    <w:p>
      <w:pPr>
        <w:shd w:val="clear"/>
        <w:rPr>
          <w:rFonts w:hint="eastAsia" w:ascii="仿宋" w:hAnsi="仿宋" w:eastAsia="仿宋" w:cs="仿宋"/>
          <w:color w:val="auto"/>
          <w:sz w:val="24"/>
          <w:szCs w:val="24"/>
          <w:highlight w:val="none"/>
        </w:rPr>
      </w:pPr>
    </w:p>
    <w:p>
      <w:pPr>
        <w:shd w:val="clear"/>
        <w:rPr>
          <w:rFonts w:hint="eastAsia" w:ascii="仿宋" w:hAnsi="仿宋" w:eastAsia="仿宋" w:cs="仿宋"/>
          <w:color w:val="auto"/>
          <w:sz w:val="24"/>
          <w:szCs w:val="24"/>
          <w:highlight w:val="none"/>
        </w:rPr>
      </w:pPr>
    </w:p>
    <w:p>
      <w:pPr>
        <w:shd w:val="clear"/>
        <w:snapToGrid w:val="0"/>
        <w:spacing w:line="300" w:lineRule="auto"/>
        <w:jc w:val="right"/>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供应商全称（盖单位公章或电子签章）：</w:t>
      </w:r>
    </w:p>
    <w:p>
      <w:pPr>
        <w:shd w:val="clear"/>
        <w:snapToGrid w:val="0"/>
        <w:spacing w:line="300" w:lineRule="auto"/>
        <w:jc w:val="right"/>
        <w:rPr>
          <w:rFonts w:hint="eastAsia" w:ascii="仿宋" w:hAnsi="仿宋" w:eastAsia="仿宋" w:cs="仿宋"/>
          <w:color w:val="auto"/>
          <w:sz w:val="24"/>
          <w:szCs w:val="24"/>
          <w:highlight w:val="none"/>
        </w:rPr>
      </w:pPr>
    </w:p>
    <w:p>
      <w:pPr>
        <w:shd w:val="clear"/>
        <w:ind w:right="375"/>
        <w:jc w:val="right"/>
        <w:rPr>
          <w:rFonts w:hint="eastAsia" w:ascii="仿宋" w:hAnsi="仿宋" w:eastAsia="仿宋" w:cs="仿宋"/>
          <w:color w:val="auto"/>
          <w:spacing w:val="20"/>
          <w:sz w:val="24"/>
          <w:szCs w:val="24"/>
          <w:highlight w:val="none"/>
        </w:rPr>
      </w:pPr>
    </w:p>
    <w:p>
      <w:pPr>
        <w:shd w:val="clear"/>
        <w:ind w:right="375"/>
        <w:jc w:val="right"/>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 xml:space="preserve">日期：  </w:t>
      </w:r>
      <w:r>
        <w:rPr>
          <w:rFonts w:hint="eastAsia" w:ascii="仿宋" w:hAnsi="仿宋" w:eastAsia="仿宋" w:cs="仿宋"/>
          <w:color w:val="auto"/>
          <w:sz w:val="24"/>
          <w:szCs w:val="24"/>
          <w:highlight w:val="none"/>
        </w:rPr>
        <w:t>年  月  日</w:t>
      </w:r>
    </w:p>
    <w:p>
      <w:pPr>
        <w:shd w:val="clear"/>
        <w:ind w:right="480"/>
        <w:rPr>
          <w:rFonts w:hint="eastAsia" w:ascii="仿宋" w:hAnsi="仿宋" w:eastAsia="仿宋" w:cs="仿宋"/>
          <w:color w:val="auto"/>
          <w:sz w:val="24"/>
          <w:szCs w:val="24"/>
          <w:highlight w:val="none"/>
        </w:rPr>
      </w:pPr>
    </w:p>
    <w:p>
      <w:pPr>
        <w:shd w:val="clear"/>
        <w:ind w:right="480"/>
        <w:rPr>
          <w:rFonts w:hint="eastAsia" w:ascii="仿宋" w:hAnsi="仿宋" w:eastAsia="仿宋" w:cs="仿宋"/>
          <w:color w:val="auto"/>
          <w:sz w:val="24"/>
          <w:szCs w:val="24"/>
          <w:highlight w:val="none"/>
        </w:rPr>
      </w:pPr>
    </w:p>
    <w:p>
      <w:pPr>
        <w:shd w:val="clear"/>
        <w:ind w:right="480"/>
        <w:rPr>
          <w:rFonts w:hint="eastAsia" w:ascii="仿宋" w:hAnsi="仿宋" w:eastAsia="仿宋" w:cs="仿宋"/>
          <w:color w:val="auto"/>
          <w:sz w:val="24"/>
          <w:szCs w:val="24"/>
          <w:highlight w:val="none"/>
        </w:rPr>
      </w:pPr>
    </w:p>
    <w:p>
      <w:pPr>
        <w:shd w:val="clear"/>
        <w:ind w:right="480"/>
        <w:rPr>
          <w:rFonts w:hint="eastAsia" w:ascii="仿宋" w:hAnsi="仿宋" w:eastAsia="仿宋" w:cs="仿宋"/>
          <w:color w:val="auto"/>
          <w:sz w:val="24"/>
          <w:szCs w:val="24"/>
          <w:highlight w:val="none"/>
        </w:rPr>
      </w:pPr>
    </w:p>
    <w:p>
      <w:pPr>
        <w:shd w:val="clear"/>
        <w:ind w:right="480"/>
        <w:rPr>
          <w:rFonts w:hint="eastAsia" w:ascii="仿宋" w:hAnsi="仿宋" w:eastAsia="仿宋" w:cs="仿宋"/>
          <w:color w:val="auto"/>
          <w:sz w:val="24"/>
          <w:szCs w:val="24"/>
          <w:highlight w:val="none"/>
        </w:rPr>
      </w:pPr>
    </w:p>
    <w:p>
      <w:pPr>
        <w:shd w:val="clear"/>
        <w:ind w:right="480"/>
        <w:rPr>
          <w:rFonts w:hint="eastAsia" w:ascii="仿宋" w:hAnsi="仿宋" w:eastAsia="仿宋" w:cs="仿宋"/>
          <w:color w:val="auto"/>
          <w:sz w:val="24"/>
          <w:szCs w:val="24"/>
          <w:highlight w:val="none"/>
        </w:rPr>
      </w:pPr>
    </w:p>
    <w:p>
      <w:pPr>
        <w:widowControl/>
        <w:shd w:val="clear"/>
        <w:snapToGrid w:val="0"/>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浙江国际招投标有限公司中标服务费收取账号</w:t>
      </w:r>
    </w:p>
    <w:p>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收款单位（户名）：浙江国际招投标有限公司</w:t>
      </w:r>
    </w:p>
    <w:p>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开户银行：中国工商银行杭州武林支行</w:t>
      </w:r>
    </w:p>
    <w:p>
      <w:pPr>
        <w:widowControl/>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银行账号：1202021209906782015</w:t>
      </w:r>
    </w:p>
    <w:p>
      <w:pPr>
        <w:shd w:val="clea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pPr>
        <w:shd w:val="clea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hd w:val="clea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hd w:val="clea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4"/>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pPr>
        <w:pStyle w:val="4"/>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hd w:val="clea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3" w:name="_Toc465665161"/>
      <w:r>
        <w:rPr>
          <w:rFonts w:hint="eastAsia" w:ascii="仿宋" w:hAnsi="仿宋" w:eastAsia="仿宋" w:cs="仿宋"/>
          <w:color w:val="auto"/>
          <w:highlight w:val="none"/>
        </w:rPr>
        <w:t>附件</w:t>
      </w:r>
      <w:bookmarkEnd w:id="383"/>
    </w:p>
    <w:p>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pStyle w:val="610"/>
        <w:widowControl w:val="0"/>
        <w:shd w:val="clear"/>
        <w:snapToGrid w:val="0"/>
        <w:spacing w:line="500" w:lineRule="exact"/>
        <w:jc w:val="center"/>
        <w:rPr>
          <w:rFonts w:ascii="仿宋" w:hAnsi="仿宋" w:eastAsia="仿宋" w:cs="仿宋"/>
          <w:b/>
          <w:color w:val="auto"/>
          <w:sz w:val="28"/>
          <w:szCs w:val="28"/>
          <w:highlight w:val="none"/>
        </w:rPr>
      </w:pPr>
      <w:bookmarkStart w:id="384" w:name="OLE_LINK13"/>
      <w:bookmarkStart w:id="385" w:name="OLE_LINK14"/>
      <w:r>
        <w:rPr>
          <w:rFonts w:ascii="仿宋" w:hAnsi="仿宋" w:eastAsia="仿宋" w:cs="仿宋"/>
          <w:b/>
          <w:color w:val="auto"/>
          <w:sz w:val="28"/>
          <w:szCs w:val="28"/>
          <w:highlight w:val="none"/>
        </w:rPr>
        <w:t>政府采购活动现场确认声明书</w:t>
      </w:r>
    </w:p>
    <w:p>
      <w:pPr>
        <w:pStyle w:val="610"/>
        <w:widowControl w:val="0"/>
        <w:shd w:val="clear"/>
        <w:adjustRightInd w:val="0"/>
        <w:snapToGrid w:val="0"/>
        <w:spacing w:line="360" w:lineRule="auto"/>
        <w:jc w:val="both"/>
        <w:rPr>
          <w:rFonts w:ascii="仿宋" w:hAnsi="仿宋" w:eastAsia="仿宋" w:cs="仿宋"/>
          <w:color w:val="auto"/>
          <w:kern w:val="0"/>
          <w:szCs w:val="21"/>
          <w:highlight w:val="none"/>
          <w:u w:val="single"/>
        </w:rPr>
      </w:pPr>
    </w:p>
    <w:p>
      <w:pPr>
        <w:pStyle w:val="610"/>
        <w:widowControl w:val="0"/>
        <w:shd w:val="clear"/>
        <w:adjustRightInd w:val="0"/>
        <w:snapToGrid w:val="0"/>
        <w:spacing w:line="360" w:lineRule="auto"/>
        <w:jc w:val="both"/>
        <w:rPr>
          <w:rFonts w:hint="eastAsia"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pPr>
        <w:pStyle w:val="610"/>
        <w:widowControl w:val="0"/>
        <w:shd w:val="clear"/>
        <w:adjustRightInd w:val="0"/>
        <w:snapToGrid w:val="0"/>
        <w:spacing w:line="360" w:lineRule="auto"/>
        <w:ind w:firstLine="444" w:firstLineChars="200"/>
        <w:jc w:val="both"/>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pPr>
        <w:pStyle w:val="611"/>
        <w:widowControl/>
        <w:numPr>
          <w:ilvl w:val="0"/>
          <w:numId w:val="9"/>
        </w:numPr>
        <w:shd w:val="clear"/>
        <w:adjustRightInd w:val="0"/>
        <w:snapToGrid w:val="0"/>
        <w:spacing w:line="360" w:lineRule="auto"/>
        <w:ind w:firstLine="396" w:firstLineChars="189"/>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pPr>
        <w:pStyle w:val="611"/>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pPr>
        <w:pStyle w:val="611"/>
        <w:widowControl/>
        <w:shd w:val="clear"/>
        <w:adjustRightInd w:val="0"/>
        <w:snapToGrid w:val="0"/>
        <w:spacing w:line="360" w:lineRule="auto"/>
        <w:ind w:firstLine="200"/>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pPr>
        <w:pStyle w:val="611"/>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pPr>
        <w:pStyle w:val="610"/>
        <w:widowControl w:val="0"/>
        <w:shd w:val="clear"/>
        <w:adjustRightInd w:val="0"/>
        <w:snapToGrid w:val="0"/>
        <w:spacing w:line="360" w:lineRule="auto"/>
        <w:ind w:firstLine="200"/>
        <w:jc w:val="both"/>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pPr>
        <w:pStyle w:val="611"/>
        <w:widowControl/>
        <w:numPr>
          <w:ilvl w:val="0"/>
          <w:numId w:val="10"/>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pPr>
        <w:pStyle w:val="611"/>
        <w:widowControl/>
        <w:numPr>
          <w:ilvl w:val="0"/>
          <w:numId w:val="10"/>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pPr>
        <w:pStyle w:val="611"/>
        <w:widowControl/>
        <w:shd w:val="clear"/>
        <w:adjustRightInd w:val="0"/>
        <w:snapToGrid w:val="0"/>
        <w:spacing w:line="360" w:lineRule="auto"/>
        <w:rPr>
          <w:rFonts w:hint="eastAsia" w:ascii="仿宋" w:hAnsi="仿宋" w:eastAsia="仿宋" w:cs="仿宋"/>
          <w:color w:val="auto"/>
          <w:kern w:val="0"/>
          <w:szCs w:val="21"/>
          <w:highlight w:val="none"/>
        </w:rPr>
      </w:pPr>
    </w:p>
    <w:p>
      <w:pPr>
        <w:pStyle w:val="611"/>
        <w:widowControl/>
        <w:shd w:val="clear"/>
        <w:adjustRightInd w:val="0"/>
        <w:snapToGrid w:val="0"/>
        <w:spacing w:line="360" w:lineRule="auto"/>
        <w:rPr>
          <w:rFonts w:hint="eastAsia" w:ascii="仿宋" w:hAnsi="仿宋" w:eastAsia="仿宋" w:cs="仿宋"/>
          <w:color w:val="auto"/>
          <w:kern w:val="0"/>
          <w:szCs w:val="21"/>
          <w:highlight w:val="none"/>
        </w:rPr>
      </w:pPr>
    </w:p>
    <w:p>
      <w:pPr>
        <w:pStyle w:val="610"/>
        <w:widowControl w:val="0"/>
        <w:shd w:val="clear"/>
        <w:adjustRightInd w:val="0"/>
        <w:snapToGrid w:val="0"/>
        <w:spacing w:line="360" w:lineRule="auto"/>
        <w:ind w:firstLine="420" w:firstLineChars="200"/>
        <w:jc w:val="both"/>
        <w:rPr>
          <w:rFonts w:hint="eastAsia"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pPr>
        <w:shd w:val="clear"/>
        <w:adjustRightInd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pPr>
        <w:shd w:val="clea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84"/>
      <w:bookmarkEnd w:id="385"/>
    </w:p>
    <w:p>
      <w:pPr>
        <w:shd w:val="clear"/>
        <w:spacing w:line="360" w:lineRule="auto"/>
        <w:ind w:firstLine="420" w:firstLineChars="200"/>
        <w:rPr>
          <w:rFonts w:hint="eastAsia" w:ascii="仿宋" w:hAnsi="仿宋" w:eastAsia="仿宋" w:cs="仿宋"/>
          <w:color w:val="auto"/>
          <w:highlight w:val="none"/>
        </w:rPr>
      </w:pPr>
    </w:p>
    <w:p>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hd w:val="clea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hd w:val="clear"/>
        <w:spacing w:line="360" w:lineRule="auto"/>
        <w:jc w:val="center"/>
        <w:rPr>
          <w:rFonts w:hint="eastAsia" w:ascii="仿宋" w:hAnsi="仿宋" w:eastAsia="仿宋" w:cs="仿宋"/>
          <w:b/>
          <w:bCs/>
          <w:color w:val="auto"/>
          <w:sz w:val="24"/>
          <w:highlight w:val="none"/>
        </w:rPr>
      </w:pPr>
    </w:p>
    <w:p>
      <w:pPr>
        <w:shd w:val="clear"/>
        <w:spacing w:line="360" w:lineRule="auto"/>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hint="eastAsia" w:ascii="仿宋" w:hAnsi="仿宋" w:eastAsia="仿宋" w:cs="仿宋"/>
          <w:color w:val="auto"/>
          <w:sz w:val="30"/>
          <w:szCs w:val="30"/>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left"/>
        <w:rPr>
          <w:rFonts w:hint="eastAsia" w:ascii="仿宋" w:hAnsi="仿宋" w:eastAsia="仿宋" w:cs="仿宋"/>
          <w:b/>
          <w:color w:val="auto"/>
          <w:spacing w:val="6"/>
          <w:sz w:val="32"/>
          <w:szCs w:val="32"/>
          <w:highlight w:val="none"/>
        </w:rPr>
      </w:pPr>
    </w:p>
    <w:p>
      <w:pPr>
        <w:shd w:val="clear"/>
        <w:spacing w:line="360" w:lineRule="auto"/>
        <w:jc w:val="left"/>
        <w:rPr>
          <w:rFonts w:hint="eastAsia" w:ascii="仿宋" w:hAnsi="仿宋" w:eastAsia="仿宋" w:cs="仿宋"/>
          <w:b/>
          <w:color w:val="auto"/>
          <w:spacing w:val="6"/>
          <w:sz w:val="32"/>
          <w:szCs w:val="32"/>
          <w:highlight w:val="none"/>
        </w:rPr>
      </w:pPr>
    </w:p>
    <w:p>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hd w:val="clear"/>
        <w:spacing w:line="360" w:lineRule="auto"/>
        <w:jc w:val="center"/>
        <w:rPr>
          <w:rFonts w:hint="eastAsia" w:ascii="仿宋" w:hAnsi="仿宋" w:eastAsia="仿宋" w:cs="仿宋"/>
          <w:b/>
          <w:color w:val="auto"/>
          <w:sz w:val="24"/>
          <w:highlight w:val="none"/>
        </w:rPr>
      </w:pPr>
    </w:p>
    <w:p>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hd w:val="clear"/>
        <w:spacing w:line="360" w:lineRule="auto"/>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hint="eastAsia" w:ascii="仿宋" w:hAnsi="仿宋" w:eastAsia="仿宋" w:cs="仿宋"/>
          <w:b/>
          <w:color w:val="auto"/>
          <w:sz w:val="24"/>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hd w:val="clear"/>
        <w:spacing w:line="360" w:lineRule="auto"/>
        <w:ind w:firstLine="494"/>
        <w:rPr>
          <w:rFonts w:hint="eastAsia" w:ascii="仿宋" w:hAnsi="仿宋" w:eastAsia="仿宋" w:cs="仿宋"/>
          <w:color w:val="auto"/>
          <w:sz w:val="24"/>
          <w:highlight w:val="none"/>
        </w:rPr>
      </w:pPr>
    </w:p>
    <w:p>
      <w:pPr>
        <w:shd w:val="clear"/>
        <w:spacing w:line="360" w:lineRule="auto"/>
        <w:ind w:firstLine="494"/>
        <w:rPr>
          <w:rFonts w:hint="eastAsia" w:ascii="仿宋" w:hAnsi="仿宋" w:eastAsia="仿宋" w:cs="仿宋"/>
          <w:color w:val="auto"/>
          <w:sz w:val="24"/>
          <w:highlight w:val="none"/>
        </w:rPr>
      </w:pPr>
    </w:p>
    <w:p>
      <w:pPr>
        <w:shd w:val="clear"/>
        <w:spacing w:line="360" w:lineRule="auto"/>
        <w:ind w:firstLine="494"/>
        <w:rPr>
          <w:rFonts w:hint="eastAsia" w:ascii="仿宋" w:hAnsi="仿宋" w:eastAsia="仿宋" w:cs="仿宋"/>
          <w:color w:val="auto"/>
          <w:sz w:val="24"/>
          <w:highlight w:val="none"/>
        </w:rPr>
      </w:pPr>
    </w:p>
    <w:p>
      <w:pPr>
        <w:shd w:val="clear"/>
        <w:spacing w:line="360" w:lineRule="auto"/>
        <w:ind w:firstLine="494"/>
        <w:rPr>
          <w:rFonts w:hint="eastAsia" w:ascii="仿宋" w:hAnsi="仿宋" w:eastAsia="仿宋" w:cs="仿宋"/>
          <w:color w:val="auto"/>
          <w:sz w:val="24"/>
          <w:highlight w:val="none"/>
        </w:rPr>
      </w:pPr>
    </w:p>
    <w:p>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both"/>
        <w:rPr>
          <w:rFonts w:hint="eastAsia" w:ascii="仿宋" w:hAnsi="仿宋" w:eastAsia="仿宋" w:cs="仿宋"/>
          <w:b/>
          <w:color w:val="auto"/>
          <w:spacing w:val="6"/>
          <w:sz w:val="32"/>
          <w:szCs w:val="32"/>
          <w:highlight w:val="none"/>
        </w:rPr>
      </w:pPr>
    </w:p>
    <w:p>
      <w:pPr>
        <w:shd w:val="clear"/>
        <w:spacing w:line="360" w:lineRule="auto"/>
        <w:rPr>
          <w:rFonts w:hint="eastAsia" w:ascii="仿宋" w:hAnsi="仿宋" w:eastAsia="仿宋" w:cs="仿宋"/>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02D7"/>
    <w:multiLevelType w:val="singleLevel"/>
    <w:tmpl w:val="E25902D7"/>
    <w:lvl w:ilvl="0" w:tentative="0">
      <w:start w:val="1"/>
      <w:numFmt w:val="chineseCounting"/>
      <w:suff w:val="nothing"/>
      <w:lvlText w:val="%1、"/>
      <w:lvlJc w:val="left"/>
      <w:rPr>
        <w:rFonts w:hint="eastAsia"/>
      </w:rPr>
    </w:lvl>
  </w:abstractNum>
  <w:abstractNum w:abstractNumId="1">
    <w:nsid w:val="F4F7AD42"/>
    <w:multiLevelType w:val="singleLevel"/>
    <w:tmpl w:val="F4F7AD42"/>
    <w:lvl w:ilvl="0" w:tentative="0">
      <w:start w:val="1"/>
      <w:numFmt w:val="decimal"/>
      <w:suff w:val="space"/>
      <w:lvlText w:val="%1."/>
      <w:lvlJc w:val="left"/>
    </w:lvl>
  </w:abstractNum>
  <w:abstractNum w:abstractNumId="2">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B3D4FF"/>
    <w:multiLevelType w:val="singleLevel"/>
    <w:tmpl w:val="33B3D4FF"/>
    <w:lvl w:ilvl="0" w:tentative="0">
      <w:start w:val="3"/>
      <w:numFmt w:val="chineseCounting"/>
      <w:suff w:val="space"/>
      <w:lvlText w:val="第%1部分"/>
      <w:lvlJc w:val="left"/>
      <w:rPr>
        <w:rFonts w:hint="eastAsia"/>
      </w:rPr>
    </w:lvl>
  </w:abstractNum>
  <w:abstractNum w:abstractNumId="5">
    <w:nsid w:val="41996CB0"/>
    <w:multiLevelType w:val="singleLevel"/>
    <w:tmpl w:val="41996CB0"/>
    <w:lvl w:ilvl="0" w:tentative="0">
      <w:start w:val="5"/>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6A150C0"/>
    <w:multiLevelType w:val="singleLevel"/>
    <w:tmpl w:val="76A150C0"/>
    <w:lvl w:ilvl="0" w:tentative="0">
      <w:start w:val="1"/>
      <w:numFmt w:val="decimal"/>
      <w:suff w:val="space"/>
      <w:lvlText w:val="%1."/>
      <w:lvlJc w:val="left"/>
      <w:pPr>
        <w:ind w:left="-60"/>
      </w:pPr>
    </w:lvl>
  </w:abstractNum>
  <w:abstractNum w:abstractNumId="9">
    <w:nsid w:val="789E45E7"/>
    <w:multiLevelType w:val="singleLevel"/>
    <w:tmpl w:val="789E45E7"/>
    <w:lvl w:ilvl="0" w:tentative="0">
      <w:start w:val="1"/>
      <w:numFmt w:val="decimal"/>
      <w:lvlText w:val="%1."/>
      <w:lvlJc w:val="left"/>
      <w:pPr>
        <w:tabs>
          <w:tab w:val="left" w:pos="312"/>
        </w:tabs>
      </w:pPr>
    </w:lvl>
  </w:abstractNum>
  <w:num w:numId="1">
    <w:abstractNumId w:val="5"/>
  </w:num>
  <w:num w:numId="2">
    <w:abstractNumId w:val="4"/>
  </w:num>
  <w:num w:numId="3">
    <w:abstractNumId w:val="0"/>
  </w:num>
  <w:num w:numId="4">
    <w:abstractNumId w:val="9"/>
  </w:num>
  <w:num w:numId="5">
    <w:abstractNumId w:val="8"/>
  </w:num>
  <w:num w:numId="6">
    <w:abstractNumId w:val="3"/>
  </w:num>
  <w:num w:numId="7">
    <w:abstractNumId w:val="2"/>
  </w:num>
  <w:num w:numId="8">
    <w:abstractNumId w:val="1"/>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n波">
    <w15:presenceInfo w15:providerId="WPS Office" w15:userId="4033742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mE4ZjllNTQ2OTZiMDdkN2JhM2IxMDhjZDAyM2UifQ=="/>
    <w:docVar w:name="KSO_WPS_MARK_KEY" w:val="79ce2c07-c4b1-47eb-a4d2-2e56a6fabe18"/>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1E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3B2B96"/>
    <w:rsid w:val="019F7441"/>
    <w:rsid w:val="01B37585"/>
    <w:rsid w:val="01D55165"/>
    <w:rsid w:val="01DF6BF8"/>
    <w:rsid w:val="01EC2C57"/>
    <w:rsid w:val="02290497"/>
    <w:rsid w:val="024A1251"/>
    <w:rsid w:val="025E7738"/>
    <w:rsid w:val="025F0711"/>
    <w:rsid w:val="026B2E25"/>
    <w:rsid w:val="02824D4D"/>
    <w:rsid w:val="02984322"/>
    <w:rsid w:val="02B26E88"/>
    <w:rsid w:val="02BC4907"/>
    <w:rsid w:val="02C7161F"/>
    <w:rsid w:val="02DC4B10"/>
    <w:rsid w:val="02DD76CE"/>
    <w:rsid w:val="02F36323"/>
    <w:rsid w:val="02F5619C"/>
    <w:rsid w:val="03010840"/>
    <w:rsid w:val="0326446A"/>
    <w:rsid w:val="032D5555"/>
    <w:rsid w:val="03566D53"/>
    <w:rsid w:val="035C1C6E"/>
    <w:rsid w:val="036634D2"/>
    <w:rsid w:val="03DD35E4"/>
    <w:rsid w:val="04076900"/>
    <w:rsid w:val="041A5A3B"/>
    <w:rsid w:val="042311BA"/>
    <w:rsid w:val="04284AF9"/>
    <w:rsid w:val="042B157A"/>
    <w:rsid w:val="044D1EDB"/>
    <w:rsid w:val="04697A1A"/>
    <w:rsid w:val="048F763B"/>
    <w:rsid w:val="049F330E"/>
    <w:rsid w:val="04A64AD7"/>
    <w:rsid w:val="04AA775C"/>
    <w:rsid w:val="04AF1889"/>
    <w:rsid w:val="04D61BAA"/>
    <w:rsid w:val="04F66F48"/>
    <w:rsid w:val="051E28A6"/>
    <w:rsid w:val="05251E14"/>
    <w:rsid w:val="05507636"/>
    <w:rsid w:val="05770BD6"/>
    <w:rsid w:val="05A16594"/>
    <w:rsid w:val="05A7762D"/>
    <w:rsid w:val="05C04DC2"/>
    <w:rsid w:val="05F51B46"/>
    <w:rsid w:val="060E5941"/>
    <w:rsid w:val="06110FAF"/>
    <w:rsid w:val="06493CA7"/>
    <w:rsid w:val="065A6178"/>
    <w:rsid w:val="066F1CF3"/>
    <w:rsid w:val="06930BB8"/>
    <w:rsid w:val="06B02EE0"/>
    <w:rsid w:val="07245D42"/>
    <w:rsid w:val="07264C62"/>
    <w:rsid w:val="077837CB"/>
    <w:rsid w:val="0779354C"/>
    <w:rsid w:val="07E22288"/>
    <w:rsid w:val="08061376"/>
    <w:rsid w:val="080C528C"/>
    <w:rsid w:val="08145BFE"/>
    <w:rsid w:val="08452D77"/>
    <w:rsid w:val="08634780"/>
    <w:rsid w:val="086401F8"/>
    <w:rsid w:val="08751CAA"/>
    <w:rsid w:val="087E4C40"/>
    <w:rsid w:val="08A871D0"/>
    <w:rsid w:val="08CE609D"/>
    <w:rsid w:val="08D66AD6"/>
    <w:rsid w:val="08DA33A3"/>
    <w:rsid w:val="08E80F13"/>
    <w:rsid w:val="08F550DA"/>
    <w:rsid w:val="09060B4B"/>
    <w:rsid w:val="09335624"/>
    <w:rsid w:val="0944690F"/>
    <w:rsid w:val="09535675"/>
    <w:rsid w:val="095F057D"/>
    <w:rsid w:val="09642282"/>
    <w:rsid w:val="09733572"/>
    <w:rsid w:val="09772C16"/>
    <w:rsid w:val="098353B5"/>
    <w:rsid w:val="09A5691D"/>
    <w:rsid w:val="09A92330"/>
    <w:rsid w:val="09B06B87"/>
    <w:rsid w:val="09C13146"/>
    <w:rsid w:val="09E04166"/>
    <w:rsid w:val="0A1C0718"/>
    <w:rsid w:val="0A3E7710"/>
    <w:rsid w:val="0A5B7E63"/>
    <w:rsid w:val="0A7065B0"/>
    <w:rsid w:val="0A99092D"/>
    <w:rsid w:val="0AA374A5"/>
    <w:rsid w:val="0AAB7649"/>
    <w:rsid w:val="0ABC5606"/>
    <w:rsid w:val="0B2322A5"/>
    <w:rsid w:val="0B30404E"/>
    <w:rsid w:val="0B436BBC"/>
    <w:rsid w:val="0B462863"/>
    <w:rsid w:val="0B4C6C14"/>
    <w:rsid w:val="0B631A88"/>
    <w:rsid w:val="0B683D45"/>
    <w:rsid w:val="0B7F3F11"/>
    <w:rsid w:val="0B884417"/>
    <w:rsid w:val="0BAF080B"/>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0968CA"/>
    <w:rsid w:val="0D1815E7"/>
    <w:rsid w:val="0D184CFB"/>
    <w:rsid w:val="0D4A7419"/>
    <w:rsid w:val="0D7C62F6"/>
    <w:rsid w:val="0D7D2490"/>
    <w:rsid w:val="0D827401"/>
    <w:rsid w:val="0D84094E"/>
    <w:rsid w:val="0D887163"/>
    <w:rsid w:val="0D8A00E9"/>
    <w:rsid w:val="0D8C1EDF"/>
    <w:rsid w:val="0D8D589E"/>
    <w:rsid w:val="0DA01C73"/>
    <w:rsid w:val="0DD63300"/>
    <w:rsid w:val="0DF50604"/>
    <w:rsid w:val="0DF702FE"/>
    <w:rsid w:val="0E060E51"/>
    <w:rsid w:val="0E1B0C0A"/>
    <w:rsid w:val="0E5604B2"/>
    <w:rsid w:val="0E5B0698"/>
    <w:rsid w:val="0E6D5D79"/>
    <w:rsid w:val="0E9D0089"/>
    <w:rsid w:val="0EA47995"/>
    <w:rsid w:val="0EB803EE"/>
    <w:rsid w:val="0EDF64BB"/>
    <w:rsid w:val="0EF94D4B"/>
    <w:rsid w:val="0F157895"/>
    <w:rsid w:val="0F4958DC"/>
    <w:rsid w:val="0F515DF7"/>
    <w:rsid w:val="0F596BA8"/>
    <w:rsid w:val="0F6248D2"/>
    <w:rsid w:val="0F693536"/>
    <w:rsid w:val="0F716A6E"/>
    <w:rsid w:val="0F7B0511"/>
    <w:rsid w:val="0F7B76D9"/>
    <w:rsid w:val="0F816ACD"/>
    <w:rsid w:val="0F94474B"/>
    <w:rsid w:val="0F9832DB"/>
    <w:rsid w:val="0FB84294"/>
    <w:rsid w:val="0FBF3FD2"/>
    <w:rsid w:val="0FBF7FF3"/>
    <w:rsid w:val="0FE265EB"/>
    <w:rsid w:val="10075B42"/>
    <w:rsid w:val="100E0156"/>
    <w:rsid w:val="10646583"/>
    <w:rsid w:val="107D0D56"/>
    <w:rsid w:val="107D4B15"/>
    <w:rsid w:val="108A3C80"/>
    <w:rsid w:val="10B771DD"/>
    <w:rsid w:val="10C26171"/>
    <w:rsid w:val="10F33360"/>
    <w:rsid w:val="10FC16EA"/>
    <w:rsid w:val="110F1D40"/>
    <w:rsid w:val="11266F33"/>
    <w:rsid w:val="118963A1"/>
    <w:rsid w:val="11C6522A"/>
    <w:rsid w:val="11E104CC"/>
    <w:rsid w:val="11E20309"/>
    <w:rsid w:val="11EE2121"/>
    <w:rsid w:val="120E63D3"/>
    <w:rsid w:val="12255233"/>
    <w:rsid w:val="12530213"/>
    <w:rsid w:val="127723A9"/>
    <w:rsid w:val="12853539"/>
    <w:rsid w:val="12862074"/>
    <w:rsid w:val="12883966"/>
    <w:rsid w:val="129E45B4"/>
    <w:rsid w:val="12D21374"/>
    <w:rsid w:val="12D81596"/>
    <w:rsid w:val="12EA7BC1"/>
    <w:rsid w:val="13072A44"/>
    <w:rsid w:val="131A1B7F"/>
    <w:rsid w:val="135F4BE2"/>
    <w:rsid w:val="139B1A0A"/>
    <w:rsid w:val="139D25C7"/>
    <w:rsid w:val="13BF3CE4"/>
    <w:rsid w:val="13D67068"/>
    <w:rsid w:val="141008D8"/>
    <w:rsid w:val="14125FE6"/>
    <w:rsid w:val="14500381"/>
    <w:rsid w:val="14531213"/>
    <w:rsid w:val="146D271E"/>
    <w:rsid w:val="14982588"/>
    <w:rsid w:val="149A5AD9"/>
    <w:rsid w:val="14A7619D"/>
    <w:rsid w:val="14C0705C"/>
    <w:rsid w:val="150536C3"/>
    <w:rsid w:val="150C1963"/>
    <w:rsid w:val="151447A0"/>
    <w:rsid w:val="1530775F"/>
    <w:rsid w:val="154A6454"/>
    <w:rsid w:val="15762120"/>
    <w:rsid w:val="160800C3"/>
    <w:rsid w:val="16214021"/>
    <w:rsid w:val="16283F99"/>
    <w:rsid w:val="1639266F"/>
    <w:rsid w:val="163D5FAA"/>
    <w:rsid w:val="164E1C43"/>
    <w:rsid w:val="16523609"/>
    <w:rsid w:val="16A8729C"/>
    <w:rsid w:val="16B33777"/>
    <w:rsid w:val="16BC70A7"/>
    <w:rsid w:val="16C6339E"/>
    <w:rsid w:val="16FE2244"/>
    <w:rsid w:val="172F2D79"/>
    <w:rsid w:val="17557BEF"/>
    <w:rsid w:val="17A97E48"/>
    <w:rsid w:val="17AD6C06"/>
    <w:rsid w:val="17D349C1"/>
    <w:rsid w:val="1830729E"/>
    <w:rsid w:val="1870062C"/>
    <w:rsid w:val="18737660"/>
    <w:rsid w:val="18817102"/>
    <w:rsid w:val="18830A15"/>
    <w:rsid w:val="18852B28"/>
    <w:rsid w:val="188B5321"/>
    <w:rsid w:val="191F17FA"/>
    <w:rsid w:val="19575C3B"/>
    <w:rsid w:val="195F2766"/>
    <w:rsid w:val="19932372"/>
    <w:rsid w:val="19A20DD5"/>
    <w:rsid w:val="19AE03F1"/>
    <w:rsid w:val="1A071A03"/>
    <w:rsid w:val="1A1F16AE"/>
    <w:rsid w:val="1A3B5C77"/>
    <w:rsid w:val="1A827232"/>
    <w:rsid w:val="1A984BAD"/>
    <w:rsid w:val="1AAF7A3A"/>
    <w:rsid w:val="1AB8220E"/>
    <w:rsid w:val="1AE4166C"/>
    <w:rsid w:val="1AF06CFB"/>
    <w:rsid w:val="1AF11B8D"/>
    <w:rsid w:val="1B11359C"/>
    <w:rsid w:val="1B267FBB"/>
    <w:rsid w:val="1B2A271F"/>
    <w:rsid w:val="1B530544"/>
    <w:rsid w:val="1B5A252D"/>
    <w:rsid w:val="1B713184"/>
    <w:rsid w:val="1BA209CF"/>
    <w:rsid w:val="1BB4777D"/>
    <w:rsid w:val="1BD75AB8"/>
    <w:rsid w:val="1BE22A26"/>
    <w:rsid w:val="1C0459C2"/>
    <w:rsid w:val="1C1B3B4A"/>
    <w:rsid w:val="1C371CE4"/>
    <w:rsid w:val="1C4572E0"/>
    <w:rsid w:val="1C826D9A"/>
    <w:rsid w:val="1C88086E"/>
    <w:rsid w:val="1CB13D3B"/>
    <w:rsid w:val="1CCC1206"/>
    <w:rsid w:val="1CDD0E93"/>
    <w:rsid w:val="1CE45A64"/>
    <w:rsid w:val="1CE603A4"/>
    <w:rsid w:val="1D266CE1"/>
    <w:rsid w:val="1D3963AF"/>
    <w:rsid w:val="1D662F76"/>
    <w:rsid w:val="1D6A673C"/>
    <w:rsid w:val="1D9247AE"/>
    <w:rsid w:val="1DA31973"/>
    <w:rsid w:val="1DB567EC"/>
    <w:rsid w:val="1DF51A98"/>
    <w:rsid w:val="1E21590A"/>
    <w:rsid w:val="1E3241DA"/>
    <w:rsid w:val="1E3D060F"/>
    <w:rsid w:val="1E3F7D2E"/>
    <w:rsid w:val="1E4134E4"/>
    <w:rsid w:val="1E4C4CDC"/>
    <w:rsid w:val="1E5062B3"/>
    <w:rsid w:val="1E523514"/>
    <w:rsid w:val="1E714A66"/>
    <w:rsid w:val="1E802593"/>
    <w:rsid w:val="1E8B6156"/>
    <w:rsid w:val="1EA703CC"/>
    <w:rsid w:val="1EB7330C"/>
    <w:rsid w:val="1F0A0FF3"/>
    <w:rsid w:val="1F3952E0"/>
    <w:rsid w:val="1F4C5B16"/>
    <w:rsid w:val="1F5771FF"/>
    <w:rsid w:val="1F5B41D0"/>
    <w:rsid w:val="1FA34CB2"/>
    <w:rsid w:val="1FE05351"/>
    <w:rsid w:val="1FE868A9"/>
    <w:rsid w:val="20034907"/>
    <w:rsid w:val="20173E4B"/>
    <w:rsid w:val="20194161"/>
    <w:rsid w:val="201B5C14"/>
    <w:rsid w:val="202545A7"/>
    <w:rsid w:val="203C158E"/>
    <w:rsid w:val="204E48BC"/>
    <w:rsid w:val="205D3DF2"/>
    <w:rsid w:val="207D067D"/>
    <w:rsid w:val="20886049"/>
    <w:rsid w:val="208921B3"/>
    <w:rsid w:val="20945A8E"/>
    <w:rsid w:val="20973DEB"/>
    <w:rsid w:val="20B26522"/>
    <w:rsid w:val="20B44310"/>
    <w:rsid w:val="211116EB"/>
    <w:rsid w:val="21261D9E"/>
    <w:rsid w:val="21555156"/>
    <w:rsid w:val="216133FC"/>
    <w:rsid w:val="21D56769"/>
    <w:rsid w:val="21E52EF3"/>
    <w:rsid w:val="21FB5D7B"/>
    <w:rsid w:val="220B1C3D"/>
    <w:rsid w:val="220F7AF6"/>
    <w:rsid w:val="221C0C22"/>
    <w:rsid w:val="221D1D20"/>
    <w:rsid w:val="22334A87"/>
    <w:rsid w:val="2263415E"/>
    <w:rsid w:val="22BE6801"/>
    <w:rsid w:val="22E20286"/>
    <w:rsid w:val="2314277B"/>
    <w:rsid w:val="23160915"/>
    <w:rsid w:val="232E02C0"/>
    <w:rsid w:val="233500BF"/>
    <w:rsid w:val="23377FF7"/>
    <w:rsid w:val="23505B4A"/>
    <w:rsid w:val="236B425F"/>
    <w:rsid w:val="23836192"/>
    <w:rsid w:val="238E2784"/>
    <w:rsid w:val="23901F29"/>
    <w:rsid w:val="239C0061"/>
    <w:rsid w:val="23B908A4"/>
    <w:rsid w:val="23E95BEF"/>
    <w:rsid w:val="23FD0064"/>
    <w:rsid w:val="24044C11"/>
    <w:rsid w:val="2437376E"/>
    <w:rsid w:val="245375B0"/>
    <w:rsid w:val="24642C0A"/>
    <w:rsid w:val="248875F1"/>
    <w:rsid w:val="249307DC"/>
    <w:rsid w:val="24B22173"/>
    <w:rsid w:val="24B95AD9"/>
    <w:rsid w:val="24BE24DA"/>
    <w:rsid w:val="24CF5825"/>
    <w:rsid w:val="24D663E6"/>
    <w:rsid w:val="24D77F2B"/>
    <w:rsid w:val="251D242F"/>
    <w:rsid w:val="25381017"/>
    <w:rsid w:val="258405DF"/>
    <w:rsid w:val="258B00E2"/>
    <w:rsid w:val="258D3B22"/>
    <w:rsid w:val="25A917A6"/>
    <w:rsid w:val="25BC57A4"/>
    <w:rsid w:val="25BE27CC"/>
    <w:rsid w:val="25F74A5C"/>
    <w:rsid w:val="2628662C"/>
    <w:rsid w:val="262D45DE"/>
    <w:rsid w:val="26871DC8"/>
    <w:rsid w:val="26A53EF9"/>
    <w:rsid w:val="26A94201"/>
    <w:rsid w:val="26AC274F"/>
    <w:rsid w:val="26DF6CB3"/>
    <w:rsid w:val="26FA0CB2"/>
    <w:rsid w:val="27044A29"/>
    <w:rsid w:val="270B6293"/>
    <w:rsid w:val="271D34C8"/>
    <w:rsid w:val="273F364E"/>
    <w:rsid w:val="275A6FE1"/>
    <w:rsid w:val="276142BF"/>
    <w:rsid w:val="276E5D98"/>
    <w:rsid w:val="27783712"/>
    <w:rsid w:val="27907362"/>
    <w:rsid w:val="27B378BC"/>
    <w:rsid w:val="280478D6"/>
    <w:rsid w:val="28240460"/>
    <w:rsid w:val="28333E1D"/>
    <w:rsid w:val="28454BD6"/>
    <w:rsid w:val="28455253"/>
    <w:rsid w:val="28551971"/>
    <w:rsid w:val="285B1C53"/>
    <w:rsid w:val="289F7086"/>
    <w:rsid w:val="28C32028"/>
    <w:rsid w:val="28CC490F"/>
    <w:rsid w:val="28DE40AA"/>
    <w:rsid w:val="28FE4325"/>
    <w:rsid w:val="29345E77"/>
    <w:rsid w:val="294C65AD"/>
    <w:rsid w:val="296516EF"/>
    <w:rsid w:val="297D6961"/>
    <w:rsid w:val="29806583"/>
    <w:rsid w:val="298B3C4C"/>
    <w:rsid w:val="29F26D24"/>
    <w:rsid w:val="2A15033F"/>
    <w:rsid w:val="2A1662C1"/>
    <w:rsid w:val="2A1C7367"/>
    <w:rsid w:val="2A2815FA"/>
    <w:rsid w:val="2A634723"/>
    <w:rsid w:val="2A6D6092"/>
    <w:rsid w:val="2A7D76B4"/>
    <w:rsid w:val="2A892EC6"/>
    <w:rsid w:val="2B341AEB"/>
    <w:rsid w:val="2B437463"/>
    <w:rsid w:val="2B4B016A"/>
    <w:rsid w:val="2B574EF7"/>
    <w:rsid w:val="2B5C77CA"/>
    <w:rsid w:val="2B7807EE"/>
    <w:rsid w:val="2BA50BF7"/>
    <w:rsid w:val="2BBF00EC"/>
    <w:rsid w:val="2BC37CFD"/>
    <w:rsid w:val="2BD5237F"/>
    <w:rsid w:val="2BE536CE"/>
    <w:rsid w:val="2BE758D9"/>
    <w:rsid w:val="2BF3A68F"/>
    <w:rsid w:val="2C09049E"/>
    <w:rsid w:val="2C0A653C"/>
    <w:rsid w:val="2C191F85"/>
    <w:rsid w:val="2C92725E"/>
    <w:rsid w:val="2CB5169A"/>
    <w:rsid w:val="2CE82D6F"/>
    <w:rsid w:val="2D152C1F"/>
    <w:rsid w:val="2D343236"/>
    <w:rsid w:val="2DB0453B"/>
    <w:rsid w:val="2DCF6290"/>
    <w:rsid w:val="2DD15014"/>
    <w:rsid w:val="2DDD4F8A"/>
    <w:rsid w:val="2DF72DE4"/>
    <w:rsid w:val="2E0220AF"/>
    <w:rsid w:val="2E271EAD"/>
    <w:rsid w:val="2E3C236C"/>
    <w:rsid w:val="2E4245EE"/>
    <w:rsid w:val="2E4B082A"/>
    <w:rsid w:val="2E5D4E86"/>
    <w:rsid w:val="2E5D6076"/>
    <w:rsid w:val="2E5D790B"/>
    <w:rsid w:val="2E6115DE"/>
    <w:rsid w:val="2E7319E7"/>
    <w:rsid w:val="2E7E0A37"/>
    <w:rsid w:val="2E9A3C18"/>
    <w:rsid w:val="2EBB0FEE"/>
    <w:rsid w:val="2EC63002"/>
    <w:rsid w:val="2ED42249"/>
    <w:rsid w:val="2EE8585B"/>
    <w:rsid w:val="2F0A6B38"/>
    <w:rsid w:val="2F4F0804"/>
    <w:rsid w:val="2F946CCB"/>
    <w:rsid w:val="2FD25781"/>
    <w:rsid w:val="2FFD7934"/>
    <w:rsid w:val="30277260"/>
    <w:rsid w:val="3043621C"/>
    <w:rsid w:val="30733ACD"/>
    <w:rsid w:val="308C3862"/>
    <w:rsid w:val="30907F59"/>
    <w:rsid w:val="309379D8"/>
    <w:rsid w:val="309E01B4"/>
    <w:rsid w:val="30A270F7"/>
    <w:rsid w:val="30DF1478"/>
    <w:rsid w:val="30EC586F"/>
    <w:rsid w:val="31183C9D"/>
    <w:rsid w:val="319C6071"/>
    <w:rsid w:val="31AC537E"/>
    <w:rsid w:val="31E3679B"/>
    <w:rsid w:val="31E732FD"/>
    <w:rsid w:val="31FA397F"/>
    <w:rsid w:val="32517576"/>
    <w:rsid w:val="32773645"/>
    <w:rsid w:val="32A64673"/>
    <w:rsid w:val="32BE5C2C"/>
    <w:rsid w:val="32FB6478"/>
    <w:rsid w:val="33046E3D"/>
    <w:rsid w:val="331F7372"/>
    <w:rsid w:val="33263B3F"/>
    <w:rsid w:val="336963EB"/>
    <w:rsid w:val="337D4DB9"/>
    <w:rsid w:val="33816EEB"/>
    <w:rsid w:val="33947D60"/>
    <w:rsid w:val="33A02AB1"/>
    <w:rsid w:val="33EB55CD"/>
    <w:rsid w:val="33EC4C02"/>
    <w:rsid w:val="33F0543E"/>
    <w:rsid w:val="340D2360"/>
    <w:rsid w:val="3410665D"/>
    <w:rsid w:val="34211214"/>
    <w:rsid w:val="342E63AB"/>
    <w:rsid w:val="347A68F8"/>
    <w:rsid w:val="34950E68"/>
    <w:rsid w:val="34986E94"/>
    <w:rsid w:val="34AF62C9"/>
    <w:rsid w:val="34CB4388"/>
    <w:rsid w:val="34F76472"/>
    <w:rsid w:val="34FA6E12"/>
    <w:rsid w:val="351C7F1A"/>
    <w:rsid w:val="354D7158"/>
    <w:rsid w:val="358D5588"/>
    <w:rsid w:val="35BA5B31"/>
    <w:rsid w:val="35C366DA"/>
    <w:rsid w:val="363A3B40"/>
    <w:rsid w:val="36463B94"/>
    <w:rsid w:val="365302AE"/>
    <w:rsid w:val="36580AA3"/>
    <w:rsid w:val="36607A0A"/>
    <w:rsid w:val="366B707F"/>
    <w:rsid w:val="366E227C"/>
    <w:rsid w:val="366F2E0D"/>
    <w:rsid w:val="367B6A5C"/>
    <w:rsid w:val="368B038B"/>
    <w:rsid w:val="36A74ADA"/>
    <w:rsid w:val="36AD60D5"/>
    <w:rsid w:val="36B224F9"/>
    <w:rsid w:val="36EC0CC9"/>
    <w:rsid w:val="370276D6"/>
    <w:rsid w:val="373F410B"/>
    <w:rsid w:val="37534569"/>
    <w:rsid w:val="378620B5"/>
    <w:rsid w:val="37EE7094"/>
    <w:rsid w:val="37EF694C"/>
    <w:rsid w:val="38145D70"/>
    <w:rsid w:val="38296C89"/>
    <w:rsid w:val="383002EB"/>
    <w:rsid w:val="384635F3"/>
    <w:rsid w:val="3854213E"/>
    <w:rsid w:val="38586797"/>
    <w:rsid w:val="38BC0149"/>
    <w:rsid w:val="38BE762D"/>
    <w:rsid w:val="38D87D1C"/>
    <w:rsid w:val="38E46390"/>
    <w:rsid w:val="39636459"/>
    <w:rsid w:val="39665CFB"/>
    <w:rsid w:val="396B7F6C"/>
    <w:rsid w:val="39B417A9"/>
    <w:rsid w:val="39DC4952"/>
    <w:rsid w:val="39FC5695"/>
    <w:rsid w:val="3A006D8E"/>
    <w:rsid w:val="3A3651E5"/>
    <w:rsid w:val="3A744481"/>
    <w:rsid w:val="3A8C7BEF"/>
    <w:rsid w:val="3A906246"/>
    <w:rsid w:val="3B2349B7"/>
    <w:rsid w:val="3B3836C7"/>
    <w:rsid w:val="3B616CFF"/>
    <w:rsid w:val="3B6259F6"/>
    <w:rsid w:val="3B976654"/>
    <w:rsid w:val="3BC01EFC"/>
    <w:rsid w:val="3BCA786A"/>
    <w:rsid w:val="3BD31E2F"/>
    <w:rsid w:val="3BF15831"/>
    <w:rsid w:val="3C105946"/>
    <w:rsid w:val="3C471448"/>
    <w:rsid w:val="3C5F759A"/>
    <w:rsid w:val="3C6C525A"/>
    <w:rsid w:val="3CCE23CB"/>
    <w:rsid w:val="3CD17D17"/>
    <w:rsid w:val="3D1C3020"/>
    <w:rsid w:val="3D2025B5"/>
    <w:rsid w:val="3D3C7F39"/>
    <w:rsid w:val="3D440F09"/>
    <w:rsid w:val="3D4504A0"/>
    <w:rsid w:val="3D8734BB"/>
    <w:rsid w:val="3D922933"/>
    <w:rsid w:val="3D9A11D4"/>
    <w:rsid w:val="3DA16D89"/>
    <w:rsid w:val="3DA364BE"/>
    <w:rsid w:val="3DB47036"/>
    <w:rsid w:val="3DB66C2D"/>
    <w:rsid w:val="3DC03D05"/>
    <w:rsid w:val="3DD850CD"/>
    <w:rsid w:val="3DE041CB"/>
    <w:rsid w:val="3DE25B6C"/>
    <w:rsid w:val="3DE96493"/>
    <w:rsid w:val="3E0D48F6"/>
    <w:rsid w:val="3E1868B4"/>
    <w:rsid w:val="3E377251"/>
    <w:rsid w:val="3E42664B"/>
    <w:rsid w:val="3E51055A"/>
    <w:rsid w:val="3E5A7334"/>
    <w:rsid w:val="3E7B5D6B"/>
    <w:rsid w:val="3E843E66"/>
    <w:rsid w:val="3E8F51FE"/>
    <w:rsid w:val="3E926F87"/>
    <w:rsid w:val="3E9A59DE"/>
    <w:rsid w:val="3EAF4836"/>
    <w:rsid w:val="3EC33DFA"/>
    <w:rsid w:val="3EE557D1"/>
    <w:rsid w:val="3EED706D"/>
    <w:rsid w:val="3EEF0681"/>
    <w:rsid w:val="3F060E16"/>
    <w:rsid w:val="3F1537E5"/>
    <w:rsid w:val="3F1D1096"/>
    <w:rsid w:val="3F2F0234"/>
    <w:rsid w:val="3F6363FE"/>
    <w:rsid w:val="3F756B8F"/>
    <w:rsid w:val="3F95482B"/>
    <w:rsid w:val="3FBA0E9A"/>
    <w:rsid w:val="3FCA79CB"/>
    <w:rsid w:val="3FDB2873"/>
    <w:rsid w:val="4019356B"/>
    <w:rsid w:val="40592157"/>
    <w:rsid w:val="406E1CAE"/>
    <w:rsid w:val="40A0133A"/>
    <w:rsid w:val="40B03CFF"/>
    <w:rsid w:val="40C31A53"/>
    <w:rsid w:val="40F40311"/>
    <w:rsid w:val="40FF545D"/>
    <w:rsid w:val="410067C8"/>
    <w:rsid w:val="41847C9A"/>
    <w:rsid w:val="418F0D2A"/>
    <w:rsid w:val="41C45A5A"/>
    <w:rsid w:val="41D01505"/>
    <w:rsid w:val="423F6D91"/>
    <w:rsid w:val="42474939"/>
    <w:rsid w:val="424C3C57"/>
    <w:rsid w:val="42613FF3"/>
    <w:rsid w:val="42660D96"/>
    <w:rsid w:val="428667D2"/>
    <w:rsid w:val="42CD1CE0"/>
    <w:rsid w:val="42E1381E"/>
    <w:rsid w:val="42ED6459"/>
    <w:rsid w:val="42FE58DD"/>
    <w:rsid w:val="430B5171"/>
    <w:rsid w:val="43174B3D"/>
    <w:rsid w:val="4319733B"/>
    <w:rsid w:val="434B790E"/>
    <w:rsid w:val="434F0614"/>
    <w:rsid w:val="4360274F"/>
    <w:rsid w:val="43977AB6"/>
    <w:rsid w:val="43A3342B"/>
    <w:rsid w:val="43C77C27"/>
    <w:rsid w:val="43CF26EE"/>
    <w:rsid w:val="43DE09EE"/>
    <w:rsid w:val="43EF095F"/>
    <w:rsid w:val="44002FAD"/>
    <w:rsid w:val="4407466D"/>
    <w:rsid w:val="44162BE2"/>
    <w:rsid w:val="4430589B"/>
    <w:rsid w:val="443469F5"/>
    <w:rsid w:val="446C12F9"/>
    <w:rsid w:val="448B33F9"/>
    <w:rsid w:val="449101DD"/>
    <w:rsid w:val="449D00C3"/>
    <w:rsid w:val="44DE1391"/>
    <w:rsid w:val="451B225C"/>
    <w:rsid w:val="452410C9"/>
    <w:rsid w:val="45317DFB"/>
    <w:rsid w:val="456D3CE4"/>
    <w:rsid w:val="456E3A1E"/>
    <w:rsid w:val="4579042C"/>
    <w:rsid w:val="457F0571"/>
    <w:rsid w:val="45851176"/>
    <w:rsid w:val="458874DF"/>
    <w:rsid w:val="45B9392A"/>
    <w:rsid w:val="45C63B94"/>
    <w:rsid w:val="460E7DA5"/>
    <w:rsid w:val="461B436F"/>
    <w:rsid w:val="46422483"/>
    <w:rsid w:val="4659254A"/>
    <w:rsid w:val="465B0637"/>
    <w:rsid w:val="465E3F0D"/>
    <w:rsid w:val="466A16E6"/>
    <w:rsid w:val="46841EB6"/>
    <w:rsid w:val="46845642"/>
    <w:rsid w:val="468679DC"/>
    <w:rsid w:val="46893F2B"/>
    <w:rsid w:val="469C7016"/>
    <w:rsid w:val="46C4686E"/>
    <w:rsid w:val="477041B4"/>
    <w:rsid w:val="477B778F"/>
    <w:rsid w:val="478203EC"/>
    <w:rsid w:val="479F416C"/>
    <w:rsid w:val="47B025FA"/>
    <w:rsid w:val="47ED5839"/>
    <w:rsid w:val="4809698F"/>
    <w:rsid w:val="480F755D"/>
    <w:rsid w:val="4811697D"/>
    <w:rsid w:val="482D2645"/>
    <w:rsid w:val="48417172"/>
    <w:rsid w:val="48567221"/>
    <w:rsid w:val="48571190"/>
    <w:rsid w:val="48781687"/>
    <w:rsid w:val="487A3E25"/>
    <w:rsid w:val="488A312D"/>
    <w:rsid w:val="488B5503"/>
    <w:rsid w:val="48937E21"/>
    <w:rsid w:val="489A0361"/>
    <w:rsid w:val="48A235A6"/>
    <w:rsid w:val="48B64EBB"/>
    <w:rsid w:val="48B94FF3"/>
    <w:rsid w:val="48E37AAB"/>
    <w:rsid w:val="48FD4B4C"/>
    <w:rsid w:val="490765F2"/>
    <w:rsid w:val="490A68E0"/>
    <w:rsid w:val="491055FE"/>
    <w:rsid w:val="491D00C3"/>
    <w:rsid w:val="493F48A2"/>
    <w:rsid w:val="495F5B3E"/>
    <w:rsid w:val="496429D0"/>
    <w:rsid w:val="49696CB1"/>
    <w:rsid w:val="496F77D7"/>
    <w:rsid w:val="497654FD"/>
    <w:rsid w:val="49891669"/>
    <w:rsid w:val="49B64211"/>
    <w:rsid w:val="49DD574D"/>
    <w:rsid w:val="49F6167F"/>
    <w:rsid w:val="4A064FA0"/>
    <w:rsid w:val="4A1212CD"/>
    <w:rsid w:val="4A16615C"/>
    <w:rsid w:val="4A34774F"/>
    <w:rsid w:val="4A355195"/>
    <w:rsid w:val="4A4424D7"/>
    <w:rsid w:val="4A75793E"/>
    <w:rsid w:val="4A833990"/>
    <w:rsid w:val="4AB82D0F"/>
    <w:rsid w:val="4AEB7664"/>
    <w:rsid w:val="4AF313B8"/>
    <w:rsid w:val="4AFD7C19"/>
    <w:rsid w:val="4B01151D"/>
    <w:rsid w:val="4B0567D1"/>
    <w:rsid w:val="4B151BA1"/>
    <w:rsid w:val="4B236AAE"/>
    <w:rsid w:val="4B524027"/>
    <w:rsid w:val="4B707271"/>
    <w:rsid w:val="4B9739F7"/>
    <w:rsid w:val="4BAA6F71"/>
    <w:rsid w:val="4BAB3E5A"/>
    <w:rsid w:val="4BB53E95"/>
    <w:rsid w:val="4BE11211"/>
    <w:rsid w:val="4BEE2503"/>
    <w:rsid w:val="4C181D1A"/>
    <w:rsid w:val="4C245A30"/>
    <w:rsid w:val="4C676029"/>
    <w:rsid w:val="4CA75D8F"/>
    <w:rsid w:val="4CB6685F"/>
    <w:rsid w:val="4CC367FE"/>
    <w:rsid w:val="4CDB34FE"/>
    <w:rsid w:val="4CEC39C4"/>
    <w:rsid w:val="4D077F3C"/>
    <w:rsid w:val="4D123355"/>
    <w:rsid w:val="4D2A3B31"/>
    <w:rsid w:val="4D312C52"/>
    <w:rsid w:val="4D454A63"/>
    <w:rsid w:val="4D905305"/>
    <w:rsid w:val="4D964A72"/>
    <w:rsid w:val="4D9C1254"/>
    <w:rsid w:val="4DF0417B"/>
    <w:rsid w:val="4E793892"/>
    <w:rsid w:val="4E7B0FFA"/>
    <w:rsid w:val="4E800872"/>
    <w:rsid w:val="4EB7690D"/>
    <w:rsid w:val="4EC569ED"/>
    <w:rsid w:val="4ED50EA1"/>
    <w:rsid w:val="4EEC050C"/>
    <w:rsid w:val="4F104EC3"/>
    <w:rsid w:val="4F47354A"/>
    <w:rsid w:val="4F541188"/>
    <w:rsid w:val="4F8F0139"/>
    <w:rsid w:val="4F911C54"/>
    <w:rsid w:val="4FB5306C"/>
    <w:rsid w:val="4FE625E0"/>
    <w:rsid w:val="500F3E51"/>
    <w:rsid w:val="5021480F"/>
    <w:rsid w:val="5078191E"/>
    <w:rsid w:val="50962ECB"/>
    <w:rsid w:val="50A32365"/>
    <w:rsid w:val="50A42E38"/>
    <w:rsid w:val="50A4577F"/>
    <w:rsid w:val="50B73D1F"/>
    <w:rsid w:val="50BD5BC9"/>
    <w:rsid w:val="50C11EEE"/>
    <w:rsid w:val="50E97CFC"/>
    <w:rsid w:val="50FA4028"/>
    <w:rsid w:val="510D65B7"/>
    <w:rsid w:val="511157AB"/>
    <w:rsid w:val="5142540C"/>
    <w:rsid w:val="5160472E"/>
    <w:rsid w:val="5168214C"/>
    <w:rsid w:val="516D1CDD"/>
    <w:rsid w:val="518832C8"/>
    <w:rsid w:val="51A0432A"/>
    <w:rsid w:val="51A86090"/>
    <w:rsid w:val="51B63E45"/>
    <w:rsid w:val="51B7396D"/>
    <w:rsid w:val="522E4CC3"/>
    <w:rsid w:val="522E70CC"/>
    <w:rsid w:val="5244713B"/>
    <w:rsid w:val="52615633"/>
    <w:rsid w:val="52915273"/>
    <w:rsid w:val="52977FD4"/>
    <w:rsid w:val="52A25790"/>
    <w:rsid w:val="52A96B6F"/>
    <w:rsid w:val="52B45975"/>
    <w:rsid w:val="52BD7F53"/>
    <w:rsid w:val="52D94AA4"/>
    <w:rsid w:val="52EA3A62"/>
    <w:rsid w:val="52F50BB8"/>
    <w:rsid w:val="52F546C3"/>
    <w:rsid w:val="53097272"/>
    <w:rsid w:val="53544462"/>
    <w:rsid w:val="5362532D"/>
    <w:rsid w:val="5397158E"/>
    <w:rsid w:val="53AD0766"/>
    <w:rsid w:val="53B43C2A"/>
    <w:rsid w:val="53EE3FDA"/>
    <w:rsid w:val="54013861"/>
    <w:rsid w:val="54233DD1"/>
    <w:rsid w:val="54487265"/>
    <w:rsid w:val="544D6070"/>
    <w:rsid w:val="545C76BB"/>
    <w:rsid w:val="54605E1E"/>
    <w:rsid w:val="54A90711"/>
    <w:rsid w:val="54B3506A"/>
    <w:rsid w:val="54CA0D16"/>
    <w:rsid w:val="54DD4057"/>
    <w:rsid w:val="54E7490F"/>
    <w:rsid w:val="55023D0E"/>
    <w:rsid w:val="55061018"/>
    <w:rsid w:val="550764A4"/>
    <w:rsid w:val="550B2BF6"/>
    <w:rsid w:val="551C3007"/>
    <w:rsid w:val="55214EB5"/>
    <w:rsid w:val="55364EFD"/>
    <w:rsid w:val="555D4828"/>
    <w:rsid w:val="555F6F65"/>
    <w:rsid w:val="55745545"/>
    <w:rsid w:val="557A4C8B"/>
    <w:rsid w:val="558931E1"/>
    <w:rsid w:val="55923347"/>
    <w:rsid w:val="55925180"/>
    <w:rsid w:val="55983B1B"/>
    <w:rsid w:val="55A8376B"/>
    <w:rsid w:val="55B81A6A"/>
    <w:rsid w:val="55DC29B6"/>
    <w:rsid w:val="55DD4241"/>
    <w:rsid w:val="566B6D1E"/>
    <w:rsid w:val="566D7704"/>
    <w:rsid w:val="56722B20"/>
    <w:rsid w:val="56857173"/>
    <w:rsid w:val="569E129D"/>
    <w:rsid w:val="56DF6C95"/>
    <w:rsid w:val="57032A2C"/>
    <w:rsid w:val="570F5219"/>
    <w:rsid w:val="575B37EA"/>
    <w:rsid w:val="575D12B5"/>
    <w:rsid w:val="57610A87"/>
    <w:rsid w:val="57634F04"/>
    <w:rsid w:val="577B1140"/>
    <w:rsid w:val="577B7F21"/>
    <w:rsid w:val="577F181B"/>
    <w:rsid w:val="57921984"/>
    <w:rsid w:val="579737F0"/>
    <w:rsid w:val="57A777A4"/>
    <w:rsid w:val="57AB7B30"/>
    <w:rsid w:val="57AF5251"/>
    <w:rsid w:val="57B26373"/>
    <w:rsid w:val="57B63F04"/>
    <w:rsid w:val="57BD545E"/>
    <w:rsid w:val="57C55885"/>
    <w:rsid w:val="57CD20C2"/>
    <w:rsid w:val="57D675AB"/>
    <w:rsid w:val="57D85EBF"/>
    <w:rsid w:val="57D95FDD"/>
    <w:rsid w:val="57FE314A"/>
    <w:rsid w:val="584524B0"/>
    <w:rsid w:val="586540F3"/>
    <w:rsid w:val="58737102"/>
    <w:rsid w:val="5874384C"/>
    <w:rsid w:val="58917D2F"/>
    <w:rsid w:val="5894085C"/>
    <w:rsid w:val="58A34379"/>
    <w:rsid w:val="58AE4F0C"/>
    <w:rsid w:val="58B85899"/>
    <w:rsid w:val="58C01C5B"/>
    <w:rsid w:val="58CD4FF7"/>
    <w:rsid w:val="58DC16DE"/>
    <w:rsid w:val="58E363A9"/>
    <w:rsid w:val="58EF1411"/>
    <w:rsid w:val="58F210F1"/>
    <w:rsid w:val="591C41D0"/>
    <w:rsid w:val="595E1678"/>
    <w:rsid w:val="596D5BD4"/>
    <w:rsid w:val="597E3DD8"/>
    <w:rsid w:val="599D1996"/>
    <w:rsid w:val="59DA2E81"/>
    <w:rsid w:val="59F80043"/>
    <w:rsid w:val="5A070C4A"/>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D63A24"/>
    <w:rsid w:val="5AEB4D26"/>
    <w:rsid w:val="5AF33747"/>
    <w:rsid w:val="5B0E2D0E"/>
    <w:rsid w:val="5B2E1A1D"/>
    <w:rsid w:val="5B5F5959"/>
    <w:rsid w:val="5B7B6A74"/>
    <w:rsid w:val="5B843A1C"/>
    <w:rsid w:val="5B873E3F"/>
    <w:rsid w:val="5C02690E"/>
    <w:rsid w:val="5C196DA7"/>
    <w:rsid w:val="5C2A048C"/>
    <w:rsid w:val="5C2F7B7B"/>
    <w:rsid w:val="5C80234E"/>
    <w:rsid w:val="5C8A680C"/>
    <w:rsid w:val="5C922D93"/>
    <w:rsid w:val="5CA576C0"/>
    <w:rsid w:val="5CDC42C8"/>
    <w:rsid w:val="5CFA64D1"/>
    <w:rsid w:val="5D0C4701"/>
    <w:rsid w:val="5D0F0395"/>
    <w:rsid w:val="5D221076"/>
    <w:rsid w:val="5D397964"/>
    <w:rsid w:val="5D5A391C"/>
    <w:rsid w:val="5D5F10C0"/>
    <w:rsid w:val="5D634574"/>
    <w:rsid w:val="5D7B07DB"/>
    <w:rsid w:val="5D891B7B"/>
    <w:rsid w:val="5D8951A4"/>
    <w:rsid w:val="5DAD38EE"/>
    <w:rsid w:val="5DBC1ADE"/>
    <w:rsid w:val="5DDE7FD5"/>
    <w:rsid w:val="5E006862"/>
    <w:rsid w:val="5E0207B9"/>
    <w:rsid w:val="5E1834A1"/>
    <w:rsid w:val="5E261785"/>
    <w:rsid w:val="5E4A7017"/>
    <w:rsid w:val="5E552BBA"/>
    <w:rsid w:val="5E611C10"/>
    <w:rsid w:val="5E7A0F3F"/>
    <w:rsid w:val="5EB80BA4"/>
    <w:rsid w:val="5EBA27A1"/>
    <w:rsid w:val="5EFC7377"/>
    <w:rsid w:val="5F012A1A"/>
    <w:rsid w:val="5F06174D"/>
    <w:rsid w:val="5F2F4386"/>
    <w:rsid w:val="5F3A3602"/>
    <w:rsid w:val="5F45733B"/>
    <w:rsid w:val="5F4B6C84"/>
    <w:rsid w:val="5F5236FE"/>
    <w:rsid w:val="5F6277C6"/>
    <w:rsid w:val="5F6D0B1D"/>
    <w:rsid w:val="5F8D0B82"/>
    <w:rsid w:val="5FA711D6"/>
    <w:rsid w:val="5FCC5339"/>
    <w:rsid w:val="5FCE70D3"/>
    <w:rsid w:val="5FE34A5B"/>
    <w:rsid w:val="5FFE1E36"/>
    <w:rsid w:val="60232584"/>
    <w:rsid w:val="60473021"/>
    <w:rsid w:val="605864BB"/>
    <w:rsid w:val="607330CE"/>
    <w:rsid w:val="60825176"/>
    <w:rsid w:val="609F2AC4"/>
    <w:rsid w:val="60FA2EE8"/>
    <w:rsid w:val="61054A27"/>
    <w:rsid w:val="610A52BC"/>
    <w:rsid w:val="611D2366"/>
    <w:rsid w:val="613E0827"/>
    <w:rsid w:val="613F0A5C"/>
    <w:rsid w:val="61421856"/>
    <w:rsid w:val="615227C4"/>
    <w:rsid w:val="61654E3F"/>
    <w:rsid w:val="6182292A"/>
    <w:rsid w:val="619F7F92"/>
    <w:rsid w:val="61F94C26"/>
    <w:rsid w:val="62000E56"/>
    <w:rsid w:val="6212289A"/>
    <w:rsid w:val="62244584"/>
    <w:rsid w:val="624F3E49"/>
    <w:rsid w:val="6250322B"/>
    <w:rsid w:val="62632286"/>
    <w:rsid w:val="627619AC"/>
    <w:rsid w:val="62885958"/>
    <w:rsid w:val="629C5CF1"/>
    <w:rsid w:val="62F40B65"/>
    <w:rsid w:val="62FC2CFE"/>
    <w:rsid w:val="63024505"/>
    <w:rsid w:val="631B34F6"/>
    <w:rsid w:val="632E0D88"/>
    <w:rsid w:val="634E6DD6"/>
    <w:rsid w:val="635B1DB5"/>
    <w:rsid w:val="636A0DA6"/>
    <w:rsid w:val="637067BD"/>
    <w:rsid w:val="63711FED"/>
    <w:rsid w:val="63880DDC"/>
    <w:rsid w:val="638D750D"/>
    <w:rsid w:val="63995852"/>
    <w:rsid w:val="639A1668"/>
    <w:rsid w:val="63AC6CC0"/>
    <w:rsid w:val="63FF1BE8"/>
    <w:rsid w:val="64055776"/>
    <w:rsid w:val="64240056"/>
    <w:rsid w:val="643E143A"/>
    <w:rsid w:val="648B6EEF"/>
    <w:rsid w:val="64A07A63"/>
    <w:rsid w:val="64A468C9"/>
    <w:rsid w:val="64C158BF"/>
    <w:rsid w:val="64CE2EAA"/>
    <w:rsid w:val="64D274BF"/>
    <w:rsid w:val="64F72254"/>
    <w:rsid w:val="653C3090"/>
    <w:rsid w:val="6572241C"/>
    <w:rsid w:val="65807D2E"/>
    <w:rsid w:val="65854376"/>
    <w:rsid w:val="658767BE"/>
    <w:rsid w:val="65892531"/>
    <w:rsid w:val="65C83D84"/>
    <w:rsid w:val="65CE103C"/>
    <w:rsid w:val="65F25193"/>
    <w:rsid w:val="66094F5C"/>
    <w:rsid w:val="6610356E"/>
    <w:rsid w:val="66195831"/>
    <w:rsid w:val="662E75B1"/>
    <w:rsid w:val="66342C2E"/>
    <w:rsid w:val="663E784C"/>
    <w:rsid w:val="66551A38"/>
    <w:rsid w:val="665C3542"/>
    <w:rsid w:val="668B6A45"/>
    <w:rsid w:val="669E79AB"/>
    <w:rsid w:val="66B33BE2"/>
    <w:rsid w:val="66B94E0C"/>
    <w:rsid w:val="66CD0B65"/>
    <w:rsid w:val="66EC1999"/>
    <w:rsid w:val="66F5656F"/>
    <w:rsid w:val="672F3F24"/>
    <w:rsid w:val="67357B86"/>
    <w:rsid w:val="673E055F"/>
    <w:rsid w:val="674E3B96"/>
    <w:rsid w:val="67551CE3"/>
    <w:rsid w:val="678278F4"/>
    <w:rsid w:val="67A22552"/>
    <w:rsid w:val="67B22DCC"/>
    <w:rsid w:val="67BE71AA"/>
    <w:rsid w:val="67D10D55"/>
    <w:rsid w:val="67D90273"/>
    <w:rsid w:val="67DE5875"/>
    <w:rsid w:val="67E55852"/>
    <w:rsid w:val="67EB1AB4"/>
    <w:rsid w:val="67ED6F80"/>
    <w:rsid w:val="67FA1285"/>
    <w:rsid w:val="680B5CDD"/>
    <w:rsid w:val="68245FA8"/>
    <w:rsid w:val="68551F4F"/>
    <w:rsid w:val="687C10C9"/>
    <w:rsid w:val="68840C16"/>
    <w:rsid w:val="68876EFB"/>
    <w:rsid w:val="68884654"/>
    <w:rsid w:val="68986C17"/>
    <w:rsid w:val="689F444F"/>
    <w:rsid w:val="68A85450"/>
    <w:rsid w:val="68B14ED3"/>
    <w:rsid w:val="68B96DBB"/>
    <w:rsid w:val="68C423D8"/>
    <w:rsid w:val="68CA2805"/>
    <w:rsid w:val="68D33F60"/>
    <w:rsid w:val="68E937A3"/>
    <w:rsid w:val="68F109B4"/>
    <w:rsid w:val="69140A20"/>
    <w:rsid w:val="693E15D3"/>
    <w:rsid w:val="69627681"/>
    <w:rsid w:val="6977531D"/>
    <w:rsid w:val="69B939B5"/>
    <w:rsid w:val="69C9180A"/>
    <w:rsid w:val="69CC2BFF"/>
    <w:rsid w:val="69FD55B8"/>
    <w:rsid w:val="6A006059"/>
    <w:rsid w:val="6A0B1C62"/>
    <w:rsid w:val="6A0D7023"/>
    <w:rsid w:val="6A2406C8"/>
    <w:rsid w:val="6A7F6A5A"/>
    <w:rsid w:val="6A8F2B46"/>
    <w:rsid w:val="6ADE0BD1"/>
    <w:rsid w:val="6ADF759A"/>
    <w:rsid w:val="6AE17EBB"/>
    <w:rsid w:val="6AE41DDE"/>
    <w:rsid w:val="6AE96859"/>
    <w:rsid w:val="6B147746"/>
    <w:rsid w:val="6B166CD1"/>
    <w:rsid w:val="6B24787C"/>
    <w:rsid w:val="6B33012D"/>
    <w:rsid w:val="6B4F7EE5"/>
    <w:rsid w:val="6B573233"/>
    <w:rsid w:val="6B5B6274"/>
    <w:rsid w:val="6B935D53"/>
    <w:rsid w:val="6B9D08B8"/>
    <w:rsid w:val="6BB93380"/>
    <w:rsid w:val="6C196F71"/>
    <w:rsid w:val="6C226FCB"/>
    <w:rsid w:val="6C31226F"/>
    <w:rsid w:val="6C552F0B"/>
    <w:rsid w:val="6C8C67B7"/>
    <w:rsid w:val="6C9D744C"/>
    <w:rsid w:val="6CF7E754"/>
    <w:rsid w:val="6CFE67A8"/>
    <w:rsid w:val="6D167928"/>
    <w:rsid w:val="6D26299B"/>
    <w:rsid w:val="6D28068A"/>
    <w:rsid w:val="6D4772EC"/>
    <w:rsid w:val="6D9078AF"/>
    <w:rsid w:val="6DAA3FEF"/>
    <w:rsid w:val="6DC0172B"/>
    <w:rsid w:val="6DC20A4A"/>
    <w:rsid w:val="6DCB690C"/>
    <w:rsid w:val="6DD41A5B"/>
    <w:rsid w:val="6DF43C2E"/>
    <w:rsid w:val="6DF51CA3"/>
    <w:rsid w:val="6E2F201C"/>
    <w:rsid w:val="6E344610"/>
    <w:rsid w:val="6E6F67FC"/>
    <w:rsid w:val="6E8335BD"/>
    <w:rsid w:val="6E8E12EF"/>
    <w:rsid w:val="6E972936"/>
    <w:rsid w:val="6E984256"/>
    <w:rsid w:val="6ED446C5"/>
    <w:rsid w:val="6F2A7D94"/>
    <w:rsid w:val="6F4473C3"/>
    <w:rsid w:val="6F8331F1"/>
    <w:rsid w:val="6FAE1A09"/>
    <w:rsid w:val="6FB01B84"/>
    <w:rsid w:val="6FD02E0C"/>
    <w:rsid w:val="6FD75BF8"/>
    <w:rsid w:val="7036104D"/>
    <w:rsid w:val="70751EAA"/>
    <w:rsid w:val="707723D0"/>
    <w:rsid w:val="709E0230"/>
    <w:rsid w:val="70A70AAD"/>
    <w:rsid w:val="70F5661B"/>
    <w:rsid w:val="71360107"/>
    <w:rsid w:val="713B688E"/>
    <w:rsid w:val="7148086A"/>
    <w:rsid w:val="718A7AD1"/>
    <w:rsid w:val="718D136F"/>
    <w:rsid w:val="7193442A"/>
    <w:rsid w:val="719F3F78"/>
    <w:rsid w:val="71D43752"/>
    <w:rsid w:val="71F1796A"/>
    <w:rsid w:val="72154626"/>
    <w:rsid w:val="72160EED"/>
    <w:rsid w:val="721B601D"/>
    <w:rsid w:val="72262B5D"/>
    <w:rsid w:val="72283FF7"/>
    <w:rsid w:val="722E7212"/>
    <w:rsid w:val="723A0474"/>
    <w:rsid w:val="72561893"/>
    <w:rsid w:val="725923E4"/>
    <w:rsid w:val="725F30DC"/>
    <w:rsid w:val="72864BF7"/>
    <w:rsid w:val="729023FC"/>
    <w:rsid w:val="72D11D5F"/>
    <w:rsid w:val="73861E89"/>
    <w:rsid w:val="73C0646E"/>
    <w:rsid w:val="73CB7F47"/>
    <w:rsid w:val="73F619A8"/>
    <w:rsid w:val="742222F5"/>
    <w:rsid w:val="742B2CF7"/>
    <w:rsid w:val="74476126"/>
    <w:rsid w:val="74706664"/>
    <w:rsid w:val="747F3682"/>
    <w:rsid w:val="749A44CF"/>
    <w:rsid w:val="749C4185"/>
    <w:rsid w:val="74D33D47"/>
    <w:rsid w:val="74DB7E1E"/>
    <w:rsid w:val="75067759"/>
    <w:rsid w:val="752E6DCD"/>
    <w:rsid w:val="7551380D"/>
    <w:rsid w:val="75600BE5"/>
    <w:rsid w:val="7564475C"/>
    <w:rsid w:val="7583797F"/>
    <w:rsid w:val="75901D27"/>
    <w:rsid w:val="75D20F1D"/>
    <w:rsid w:val="75DA2C18"/>
    <w:rsid w:val="75F54412"/>
    <w:rsid w:val="761D08E0"/>
    <w:rsid w:val="76260BF0"/>
    <w:rsid w:val="76553832"/>
    <w:rsid w:val="765D347C"/>
    <w:rsid w:val="76826699"/>
    <w:rsid w:val="76C87133"/>
    <w:rsid w:val="76CD08D5"/>
    <w:rsid w:val="76DB4B92"/>
    <w:rsid w:val="77052AA4"/>
    <w:rsid w:val="77136511"/>
    <w:rsid w:val="77340A39"/>
    <w:rsid w:val="77351FD0"/>
    <w:rsid w:val="773F0424"/>
    <w:rsid w:val="77472422"/>
    <w:rsid w:val="777F31F2"/>
    <w:rsid w:val="77D1700D"/>
    <w:rsid w:val="77EC04CC"/>
    <w:rsid w:val="78146F53"/>
    <w:rsid w:val="7819395D"/>
    <w:rsid w:val="782475B8"/>
    <w:rsid w:val="78436C2C"/>
    <w:rsid w:val="78627072"/>
    <w:rsid w:val="78775729"/>
    <w:rsid w:val="78A42DB0"/>
    <w:rsid w:val="78A656AB"/>
    <w:rsid w:val="78B2245C"/>
    <w:rsid w:val="78C41F4B"/>
    <w:rsid w:val="78E172CC"/>
    <w:rsid w:val="78EA1D1F"/>
    <w:rsid w:val="7904172F"/>
    <w:rsid w:val="790F7E27"/>
    <w:rsid w:val="792A231A"/>
    <w:rsid w:val="79316829"/>
    <w:rsid w:val="796503D8"/>
    <w:rsid w:val="797C2FF4"/>
    <w:rsid w:val="797E66A9"/>
    <w:rsid w:val="79857759"/>
    <w:rsid w:val="79A97383"/>
    <w:rsid w:val="79B6099E"/>
    <w:rsid w:val="79E27E8B"/>
    <w:rsid w:val="79F61F10"/>
    <w:rsid w:val="79F850CE"/>
    <w:rsid w:val="79FD443C"/>
    <w:rsid w:val="7A1545F8"/>
    <w:rsid w:val="7A1D1975"/>
    <w:rsid w:val="7A3C2173"/>
    <w:rsid w:val="7A3E5150"/>
    <w:rsid w:val="7A4670D6"/>
    <w:rsid w:val="7A534B63"/>
    <w:rsid w:val="7A615382"/>
    <w:rsid w:val="7A67303B"/>
    <w:rsid w:val="7AAB1D04"/>
    <w:rsid w:val="7AB4334C"/>
    <w:rsid w:val="7ABA4368"/>
    <w:rsid w:val="7ABD2CC5"/>
    <w:rsid w:val="7AD05746"/>
    <w:rsid w:val="7AE16FC4"/>
    <w:rsid w:val="7B060A1C"/>
    <w:rsid w:val="7B2550EC"/>
    <w:rsid w:val="7B257FFD"/>
    <w:rsid w:val="7B343476"/>
    <w:rsid w:val="7B5A2978"/>
    <w:rsid w:val="7B5A7E4C"/>
    <w:rsid w:val="7B667AF9"/>
    <w:rsid w:val="7B7468F8"/>
    <w:rsid w:val="7BAC5B0E"/>
    <w:rsid w:val="7BC167E5"/>
    <w:rsid w:val="7BD32578"/>
    <w:rsid w:val="7BEE0103"/>
    <w:rsid w:val="7BF12425"/>
    <w:rsid w:val="7C060316"/>
    <w:rsid w:val="7C0A0FE4"/>
    <w:rsid w:val="7C254906"/>
    <w:rsid w:val="7C3E1BE4"/>
    <w:rsid w:val="7C3F0A06"/>
    <w:rsid w:val="7C580217"/>
    <w:rsid w:val="7C590818"/>
    <w:rsid w:val="7C6E4DD9"/>
    <w:rsid w:val="7C7C10F6"/>
    <w:rsid w:val="7C853BEA"/>
    <w:rsid w:val="7C881368"/>
    <w:rsid w:val="7CAC5B50"/>
    <w:rsid w:val="7CE27788"/>
    <w:rsid w:val="7CEC039E"/>
    <w:rsid w:val="7CF92422"/>
    <w:rsid w:val="7D0357E5"/>
    <w:rsid w:val="7D0C32F1"/>
    <w:rsid w:val="7D0F408D"/>
    <w:rsid w:val="7D491C6C"/>
    <w:rsid w:val="7D5429C0"/>
    <w:rsid w:val="7D6E6D43"/>
    <w:rsid w:val="7D7069D2"/>
    <w:rsid w:val="7DA341AD"/>
    <w:rsid w:val="7DB57A34"/>
    <w:rsid w:val="7DB9057A"/>
    <w:rsid w:val="7DBDFBC1"/>
    <w:rsid w:val="7DE60973"/>
    <w:rsid w:val="7DEF0916"/>
    <w:rsid w:val="7E1E5218"/>
    <w:rsid w:val="7E2B2267"/>
    <w:rsid w:val="7E522003"/>
    <w:rsid w:val="7E8A0E5C"/>
    <w:rsid w:val="7E9755DB"/>
    <w:rsid w:val="7E9A4E1F"/>
    <w:rsid w:val="7EA7723A"/>
    <w:rsid w:val="7EA82D75"/>
    <w:rsid w:val="7EC526CE"/>
    <w:rsid w:val="7EEF2121"/>
    <w:rsid w:val="7EF56FBB"/>
    <w:rsid w:val="7F0768EB"/>
    <w:rsid w:val="7F143BEC"/>
    <w:rsid w:val="7F71562C"/>
    <w:rsid w:val="7F715AF2"/>
    <w:rsid w:val="7F886E69"/>
    <w:rsid w:val="7FF91DCF"/>
    <w:rsid w:val="A3DD1D57"/>
    <w:rsid w:val="B9DFB726"/>
    <w:rsid w:val="BB7FA927"/>
    <w:rsid w:val="BB9657D3"/>
    <w:rsid w:val="DF9C4F2A"/>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envelope return"/>
    <w:basedOn w:val="1"/>
    <w:unhideWhenUsed/>
    <w:qFormat/>
    <w:uiPriority w:val="99"/>
    <w:pPr>
      <w:snapToGrid w:val="0"/>
    </w:pPr>
    <w:rPr>
      <w:rFonts w:ascii="Arial" w:hAnsi="Arial"/>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2"/>
    <w:qFormat/>
    <w:uiPriority w:val="0"/>
    <w:rPr>
      <w:b/>
      <w:bCs/>
    </w:rPr>
  </w:style>
  <w:style w:type="paragraph" w:styleId="62">
    <w:name w:val="Body Text First Indent"/>
    <w:basedOn w:val="24"/>
    <w:next w:val="52"/>
    <w:link w:val="324"/>
    <w:qFormat/>
    <w:uiPriority w:val="0"/>
    <w:pPr>
      <w:ind w:firstLine="420"/>
    </w:pPr>
    <w:rPr>
      <w:rFonts w:hAnsi="Calibri" w:cs="Times New Roman"/>
      <w:snapToGrid/>
      <w:szCs w:val="20"/>
    </w:rPr>
  </w:style>
  <w:style w:type="paragraph" w:styleId="63">
    <w:name w:val="Body Text First Indent 2"/>
    <w:basedOn w:val="25"/>
    <w:link w:val="127"/>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83">
    <w:name w:val="标题 2 字符"/>
    <w:qFormat/>
    <w:uiPriority w:val="1"/>
    <w:rPr>
      <w:rFonts w:ascii="仿宋_GB2312" w:hAnsi="Times New Roman" w:eastAsia="仿宋_GB2312" w:cs="Times New Roman"/>
      <w:b/>
      <w:kern w:val="2"/>
      <w:sz w:val="24"/>
      <w:lang w:val="zh-CN"/>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character" w:customStyle="1" w:styleId="85">
    <w:name w:val="正文缩进 字符"/>
    <w:qFormat/>
    <w:uiPriority w:val="0"/>
    <w:rPr>
      <w:rFonts w:ascii="宋体" w:eastAsia="宋体"/>
      <w:snapToGrid w:val="0"/>
      <w:color w:val="000000"/>
      <w:kern w:val="28"/>
      <w:sz w:val="28"/>
      <w:lang w:val="en-US" w:eastAsia="zh-CN" w:bidi="ar-SA"/>
    </w:rPr>
  </w:style>
  <w:style w:type="paragraph" w:customStyle="1" w:styleId="86">
    <w:name w:val="样式 正文文本缩进 + 左  0 字符"/>
    <w:basedOn w:val="1"/>
    <w:next w:val="87"/>
    <w:qFormat/>
    <w:uiPriority w:val="0"/>
    <w:pPr>
      <w:ind w:firstLine="645"/>
    </w:pPr>
    <w:rPr>
      <w:rFonts w:ascii="楷体_GB2312" w:eastAsia="楷体_GB2312"/>
      <w:sz w:val="24"/>
      <w:szCs w:val="20"/>
    </w:rPr>
  </w:style>
  <w:style w:type="paragraph" w:customStyle="1" w:styleId="87">
    <w:name w:val="MM Topic 4"/>
    <w:basedOn w:val="6"/>
    <w:qFormat/>
    <w:uiPriority w:val="0"/>
    <w:pPr>
      <w:tabs>
        <w:tab w:val="left" w:pos="2100"/>
      </w:tabs>
      <w:adjustRightInd/>
      <w:ind w:left="2100" w:hanging="420"/>
    </w:pPr>
    <w:rPr>
      <w:lang w:val="en-US"/>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3"/>
    <w:qFormat/>
    <w:uiPriority w:val="0"/>
    <w:rPr>
      <w:rFonts w:ascii="宋体" w:hAnsi="宋体"/>
      <w:kern w:val="2"/>
      <w:sz w:val="21"/>
      <w:szCs w:val="24"/>
    </w:rPr>
  </w:style>
  <w:style w:type="character" w:customStyle="1" w:styleId="128">
    <w:name w:val="font11"/>
    <w:basedOn w:val="7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1"/>
    <w:qFormat/>
    <w:uiPriority w:val="0"/>
    <w:rPr>
      <w:rFonts w:ascii="Arial" w:hAnsi="Arial" w:eastAsia="黑体" w:cs="Arial"/>
      <w:snapToGrid w:val="0"/>
      <w:kern w:val="0"/>
      <w:szCs w:val="21"/>
    </w:rPr>
  </w:style>
  <w:style w:type="character" w:customStyle="1" w:styleId="131">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48"/>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6"/>
    <w:qFormat/>
    <w:uiPriority w:val="0"/>
    <w:rPr>
      <w:rFonts w:ascii="宋体"/>
      <w:kern w:val="2"/>
      <w:sz w:val="24"/>
      <w:szCs w:val="21"/>
      <w:lang w:val="zh-CN"/>
    </w:rPr>
  </w:style>
  <w:style w:type="character" w:customStyle="1" w:styleId="187">
    <w:name w:val="标题 9 字符"/>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4"/>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basedOn w:val="7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0"/>
    <w:qFormat/>
    <w:uiPriority w:val="10"/>
    <w:rPr>
      <w:b/>
      <w:sz w:val="24"/>
      <w:lang w:val="en-GB"/>
    </w:rPr>
  </w:style>
  <w:style w:type="character" w:customStyle="1" w:styleId="291">
    <w:name w:val="font81"/>
    <w:basedOn w:val="7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basedOn w:val="7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99"/>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basedOn w:val="71"/>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0"/>
    <w:next w:val="240"/>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0"/>
    <w:next w:val="240"/>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611"/>
    <w:qFormat/>
    <w:uiPriority w:val="7"/>
    <w:pPr>
      <w:adjustRightInd/>
    </w:pPr>
    <w:rPr>
      <w:rFonts w:ascii="宋体" w:hAnsi="Courier New"/>
    </w:rPr>
  </w:style>
  <w:style w:type="paragraph" w:customStyle="1" w:styleId="611">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2"/>
    <w:link w:val="969"/>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basedOn w:val="71"/>
    <w:qFormat/>
    <w:uiPriority w:val="0"/>
    <w:rPr>
      <w:rFonts w:hint="default" w:ascii="Calibri" w:hAnsi="Calibri"/>
      <w:color w:val="0000FF"/>
      <w:u w:val="single"/>
    </w:rPr>
  </w:style>
  <w:style w:type="character" w:customStyle="1" w:styleId="942">
    <w:name w:val="16"/>
    <w:basedOn w:val="71"/>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4"/>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basedOn w:val="71"/>
    <w:qFormat/>
    <w:uiPriority w:val="0"/>
    <w:rPr>
      <w:rFonts w:hint="eastAsia" w:ascii="仿宋" w:hAnsi="仿宋" w:eastAsia="仿宋" w:cs="仿宋"/>
      <w:color w:val="000000"/>
      <w:sz w:val="22"/>
      <w:szCs w:val="22"/>
      <w:u w:val="none"/>
    </w:rPr>
  </w:style>
  <w:style w:type="paragraph" w:customStyle="1" w:styleId="967">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正文1 字符"/>
    <w:link w:val="843"/>
    <w:qFormat/>
    <w:uiPriority w:val="0"/>
    <w:rPr>
      <w:rFonts w:ascii="仿宋_GB2312" w:hAnsi="Courier New" w:eastAsia="仿宋_GB2312"/>
      <w:kern w:val="28"/>
      <w:sz w:val="24"/>
      <w:szCs w:val="24"/>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972">
    <w:name w:val="Table Normal"/>
    <w:unhideWhenUsed/>
    <w:qFormat/>
    <w:uiPriority w:val="0"/>
    <w:tblPr>
      <w:tblCellMar>
        <w:top w:w="0" w:type="dxa"/>
        <w:left w:w="0" w:type="dxa"/>
        <w:bottom w:w="0" w:type="dxa"/>
        <w:right w:w="0" w:type="dxa"/>
      </w:tblCellMar>
    </w:tblPr>
  </w:style>
  <w:style w:type="paragraph" w:customStyle="1" w:styleId="973">
    <w:name w:val="_Style 2"/>
    <w:basedOn w:val="1"/>
    <w:qFormat/>
    <w:uiPriority w:val="34"/>
    <w:pPr>
      <w:ind w:firstLine="420" w:firstLineChars="200"/>
    </w:pPr>
    <w:rPr>
      <w:rFonts w:ascii="Calibri" w:hAnsi="Calibri"/>
      <w:szCs w:val="22"/>
    </w:rPr>
  </w:style>
  <w:style w:type="character" w:customStyle="1" w:styleId="974">
    <w:name w:val="Anrede1IhrZeichen"/>
    <w:qFormat/>
    <w:uiPriority w:val="0"/>
    <w:rPr>
      <w:rFonts w:ascii="Arial" w:hAnsi="Arial"/>
      <w:sz w:val="20"/>
    </w:rPr>
  </w:style>
  <w:style w:type="character" w:customStyle="1" w:styleId="975">
    <w:name w:val="NormalCharacter"/>
    <w:qFormat/>
    <w:uiPriority w:val="0"/>
  </w:style>
  <w:style w:type="paragraph" w:customStyle="1" w:styleId="976">
    <w:name w:val="正文 New"/>
    <w:basedOn w:val="1"/>
    <w:qFormat/>
    <w:uiPriority w:val="0"/>
    <w:pPr>
      <w:spacing w:before="100" w:beforeAutospacing="1" w:after="100" w:afterAutospacing="1" w:line="440" w:lineRule="exact"/>
      <w:ind w:left="357" w:hanging="357"/>
    </w:pPr>
    <w:rPr>
      <w:rFonts w:ascii="Arial" w:hAnsi="Arial"/>
      <w:sz w:val="24"/>
      <w:szCs w:val="21"/>
    </w:rPr>
  </w:style>
  <w:style w:type="paragraph" w:customStyle="1" w:styleId="977">
    <w:name w:val="正文空2字"/>
    <w:basedOn w:val="97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92</Pages>
  <Words>39477</Words>
  <Characters>42017</Characters>
  <Lines>1</Lines>
  <Paragraphs>1</Paragraphs>
  <TotalTime>13</TotalTime>
  <ScaleCrop>false</ScaleCrop>
  <LinksUpToDate>false</LinksUpToDate>
  <CharactersWithSpaces>47017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ZTB0008</cp:lastModifiedBy>
  <cp:lastPrinted>2022-05-30T21:50:00Z</cp:lastPrinted>
  <dcterms:modified xsi:type="dcterms:W3CDTF">2024-12-13T05:35:40Z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8E54322664C740E6955E7F9AEA7849F1_13</vt:lpwstr>
  </property>
</Properties>
</file>