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049E7">
      <w:pPr>
        <w:adjustRightInd w:val="0"/>
        <w:snapToGrid w:val="0"/>
        <w:spacing w:line="600" w:lineRule="exact"/>
        <w:jc w:val="center"/>
        <w:rPr>
          <w:rFonts w:ascii="宋体" w:hAnsi="宋体" w:cs="宋体"/>
          <w:b/>
          <w:color w:val="000000"/>
          <w:kern w:val="0"/>
          <w:sz w:val="48"/>
          <w:szCs w:val="48"/>
        </w:rPr>
      </w:pPr>
    </w:p>
    <w:p w14:paraId="0FB7B13A">
      <w:pPr>
        <w:adjustRightInd w:val="0"/>
        <w:snapToGrid w:val="0"/>
        <w:spacing w:line="900" w:lineRule="exact"/>
        <w:jc w:val="both"/>
        <w:rPr>
          <w:rFonts w:ascii="宋体" w:hAnsi="宋体" w:cs="宋体"/>
          <w:b/>
          <w:color w:val="000000"/>
          <w:kern w:val="0"/>
          <w:sz w:val="44"/>
          <w:szCs w:val="44"/>
        </w:rPr>
      </w:pPr>
    </w:p>
    <w:p w14:paraId="2BEC836A">
      <w:pPr>
        <w:adjustRightInd w:val="0"/>
        <w:snapToGrid w:val="0"/>
        <w:spacing w:line="900" w:lineRule="exact"/>
        <w:jc w:val="center"/>
        <w:rPr>
          <w:rFonts w:hint="eastAsia" w:ascii="宋体" w:hAnsi="宋体" w:eastAsia="宋体" w:cs="宋体"/>
          <w:b/>
          <w:color w:val="000000"/>
          <w:kern w:val="0"/>
          <w:sz w:val="44"/>
          <w:szCs w:val="44"/>
          <w:lang w:eastAsia="zh-CN"/>
        </w:rPr>
      </w:pPr>
      <w:r>
        <w:rPr>
          <w:rFonts w:hint="eastAsia" w:ascii="宋体" w:hAnsi="宋体" w:cs="宋体"/>
          <w:b/>
          <w:color w:val="000000"/>
          <w:kern w:val="0"/>
          <w:sz w:val="44"/>
          <w:szCs w:val="44"/>
          <w:lang w:eastAsia="zh-CN"/>
        </w:rPr>
        <w:t>长兴县人民法院2024-2025年度食堂劳务外包服务采购项目</w:t>
      </w:r>
    </w:p>
    <w:p w14:paraId="5F4C97A3">
      <w:pPr>
        <w:widowControl/>
        <w:spacing w:line="660" w:lineRule="exact"/>
        <w:jc w:val="center"/>
        <w:rPr>
          <w:rFonts w:ascii="宋体" w:hAnsi="宋体" w:cs="宋体"/>
          <w:b/>
          <w:color w:val="000000"/>
          <w:kern w:val="0"/>
          <w:sz w:val="32"/>
          <w:szCs w:val="32"/>
        </w:rPr>
      </w:pPr>
      <w:r>
        <w:rPr>
          <w:rFonts w:hint="eastAsia" w:ascii="宋体" w:hAnsi="宋体" w:cs="宋体"/>
          <w:b/>
          <w:color w:val="000000"/>
          <w:kern w:val="0"/>
          <w:sz w:val="32"/>
          <w:szCs w:val="32"/>
        </w:rPr>
        <w:t>（财政审批编号：</w:t>
      </w:r>
      <w:r>
        <w:rPr>
          <w:rFonts w:hint="eastAsia" w:ascii="宋体" w:hAnsi="宋体" w:cs="宋体"/>
          <w:b/>
          <w:kern w:val="0"/>
          <w:sz w:val="32"/>
          <w:szCs w:val="32"/>
          <w:highlight w:val="none"/>
          <w:lang w:eastAsia="zh-CN"/>
        </w:rPr>
        <w:t>临[2024]</w:t>
      </w:r>
      <w:r>
        <w:rPr>
          <w:rFonts w:hint="eastAsia" w:ascii="宋体" w:hAnsi="宋体" w:cs="宋体"/>
          <w:b/>
          <w:kern w:val="0"/>
          <w:sz w:val="32"/>
          <w:szCs w:val="32"/>
          <w:highlight w:val="none"/>
          <w:lang w:val="en-US" w:eastAsia="zh-CN"/>
        </w:rPr>
        <w:t>3775</w:t>
      </w:r>
      <w:r>
        <w:rPr>
          <w:rFonts w:hint="eastAsia" w:ascii="宋体" w:hAnsi="宋体" w:cs="宋体"/>
          <w:b/>
          <w:kern w:val="0"/>
          <w:sz w:val="32"/>
          <w:szCs w:val="32"/>
          <w:highlight w:val="none"/>
          <w:lang w:eastAsia="zh-CN"/>
        </w:rPr>
        <w:t>号</w:t>
      </w:r>
      <w:r>
        <w:rPr>
          <w:rFonts w:hint="eastAsia" w:ascii="宋体" w:hAnsi="宋体" w:cs="宋体"/>
          <w:b/>
          <w:color w:val="000000"/>
          <w:kern w:val="0"/>
          <w:sz w:val="32"/>
          <w:szCs w:val="32"/>
        </w:rPr>
        <w:t>）</w:t>
      </w:r>
    </w:p>
    <w:p w14:paraId="6E8DF7A7">
      <w:pPr>
        <w:adjustRightInd w:val="0"/>
        <w:snapToGrid w:val="0"/>
        <w:spacing w:line="600" w:lineRule="exact"/>
        <w:jc w:val="center"/>
        <w:rPr>
          <w:rFonts w:ascii="宋体" w:hAnsi="宋体"/>
          <w:b/>
          <w:snapToGrid w:val="0"/>
          <w:color w:val="000000"/>
          <w:sz w:val="84"/>
          <w:szCs w:val="84"/>
        </w:rPr>
      </w:pPr>
    </w:p>
    <w:p w14:paraId="26736211">
      <w:pPr>
        <w:adjustRightInd w:val="0"/>
        <w:snapToGrid w:val="0"/>
        <w:spacing w:line="600" w:lineRule="exact"/>
        <w:jc w:val="center"/>
        <w:rPr>
          <w:rFonts w:ascii="宋体" w:hAnsi="宋体"/>
          <w:b/>
          <w:snapToGrid w:val="0"/>
          <w:color w:val="000000"/>
          <w:sz w:val="84"/>
          <w:szCs w:val="84"/>
        </w:rPr>
      </w:pPr>
    </w:p>
    <w:p w14:paraId="0A69D750">
      <w:pPr>
        <w:adjustRightInd w:val="0"/>
        <w:snapToGrid w:val="0"/>
        <w:spacing w:line="600" w:lineRule="exact"/>
        <w:jc w:val="center"/>
        <w:rPr>
          <w:rFonts w:ascii="宋体" w:hAnsi="宋体"/>
          <w:b/>
          <w:snapToGrid w:val="0"/>
          <w:color w:val="000000"/>
          <w:sz w:val="84"/>
          <w:szCs w:val="84"/>
        </w:rPr>
      </w:pPr>
    </w:p>
    <w:p w14:paraId="750BB4C6">
      <w:pPr>
        <w:adjustRightInd w:val="0"/>
        <w:snapToGrid w:val="0"/>
        <w:spacing w:line="800" w:lineRule="atLeast"/>
        <w:jc w:val="center"/>
        <w:rPr>
          <w:rFonts w:ascii="宋体" w:hAnsi="宋体"/>
          <w:b/>
          <w:snapToGrid w:val="0"/>
          <w:color w:val="000000"/>
          <w:sz w:val="84"/>
          <w:szCs w:val="84"/>
        </w:rPr>
      </w:pPr>
      <w:r>
        <w:rPr>
          <w:rFonts w:hint="eastAsia" w:ascii="宋体" w:hAnsi="宋体"/>
          <w:b/>
          <w:snapToGrid w:val="0"/>
          <w:color w:val="000000"/>
          <w:sz w:val="84"/>
          <w:szCs w:val="84"/>
        </w:rPr>
        <w:t>竞争性磋商文件</w:t>
      </w:r>
    </w:p>
    <w:p w14:paraId="38952A5D">
      <w:pPr>
        <w:adjustRightInd w:val="0"/>
        <w:snapToGrid w:val="0"/>
        <w:spacing w:line="500" w:lineRule="exact"/>
        <w:jc w:val="center"/>
        <w:rPr>
          <w:rFonts w:ascii="宋体" w:hAnsi="宋体" w:cs="宋体"/>
          <w:bCs/>
          <w:snapToGrid w:val="0"/>
          <w:sz w:val="28"/>
          <w:szCs w:val="28"/>
        </w:rPr>
      </w:pPr>
      <w:r>
        <w:rPr>
          <w:rFonts w:hint="eastAsia" w:ascii="宋体" w:hAnsi="宋体"/>
          <w:bCs/>
          <w:snapToGrid w:val="0"/>
          <w:color w:val="000000"/>
          <w:sz w:val="28"/>
          <w:szCs w:val="28"/>
        </w:rPr>
        <w:t>（全流程电子）</w:t>
      </w:r>
    </w:p>
    <w:p w14:paraId="5487003A">
      <w:pPr>
        <w:adjustRightInd w:val="0"/>
        <w:snapToGrid w:val="0"/>
        <w:spacing w:line="500" w:lineRule="exact"/>
        <w:rPr>
          <w:rFonts w:ascii="宋体" w:hAnsi="宋体"/>
          <w:bCs/>
          <w:snapToGrid w:val="0"/>
          <w:color w:val="000000"/>
          <w:sz w:val="32"/>
        </w:rPr>
      </w:pPr>
    </w:p>
    <w:p w14:paraId="4E776926">
      <w:pPr>
        <w:adjustRightInd w:val="0"/>
        <w:snapToGrid w:val="0"/>
        <w:spacing w:line="500" w:lineRule="exact"/>
        <w:rPr>
          <w:rFonts w:ascii="宋体" w:hAnsi="宋体"/>
          <w:bCs/>
          <w:snapToGrid w:val="0"/>
          <w:color w:val="000000"/>
          <w:sz w:val="32"/>
        </w:rPr>
      </w:pPr>
    </w:p>
    <w:p w14:paraId="6F5F90A3">
      <w:pPr>
        <w:adjustRightInd w:val="0"/>
        <w:snapToGrid w:val="0"/>
        <w:spacing w:line="500" w:lineRule="exact"/>
        <w:rPr>
          <w:rFonts w:ascii="宋体" w:hAnsi="宋体"/>
          <w:bCs/>
          <w:snapToGrid w:val="0"/>
          <w:color w:val="000000"/>
          <w:sz w:val="32"/>
        </w:rPr>
      </w:pPr>
    </w:p>
    <w:p w14:paraId="0DBF038B">
      <w:pPr>
        <w:adjustRightInd w:val="0"/>
        <w:snapToGrid w:val="0"/>
        <w:spacing w:line="500" w:lineRule="exact"/>
        <w:rPr>
          <w:rFonts w:ascii="宋体" w:hAnsi="宋体"/>
          <w:bCs/>
          <w:snapToGrid w:val="0"/>
          <w:color w:val="000000"/>
          <w:sz w:val="32"/>
        </w:rPr>
      </w:pPr>
    </w:p>
    <w:p w14:paraId="712551FD">
      <w:pPr>
        <w:adjustRightInd w:val="0"/>
        <w:snapToGrid w:val="0"/>
        <w:spacing w:line="640" w:lineRule="exact"/>
        <w:ind w:firstLine="301" w:firstLineChars="100"/>
        <w:rPr>
          <w:rFonts w:ascii="宋体" w:hAnsi="宋体" w:cs="宋体"/>
          <w:snapToGrid w:val="0"/>
          <w:color w:val="FFFFFF"/>
          <w:sz w:val="30"/>
          <w:szCs w:val="30"/>
          <w:u w:val="single"/>
        </w:rPr>
      </w:pPr>
      <w:r>
        <w:rPr>
          <w:rFonts w:hint="eastAsia" w:ascii="宋体" w:hAnsi="宋体" w:cs="宋体"/>
          <w:b/>
          <w:snapToGrid w:val="0"/>
          <w:sz w:val="30"/>
          <w:szCs w:val="30"/>
        </w:rPr>
        <w:t>项目编号</w:t>
      </w:r>
      <w:r>
        <w:rPr>
          <w:rFonts w:hint="eastAsia" w:ascii="宋体" w:hAnsi="宋体" w:cs="宋体"/>
          <w:snapToGrid w:val="0"/>
          <w:sz w:val="30"/>
          <w:szCs w:val="30"/>
        </w:rPr>
        <w:t>：</w:t>
      </w:r>
      <w:r>
        <w:rPr>
          <w:rFonts w:hint="eastAsia" w:ascii="宋体" w:hAnsi="宋体"/>
          <w:snapToGrid w:val="0"/>
          <w:sz w:val="30"/>
          <w:szCs w:val="30"/>
          <w:u w:val="single"/>
          <w:lang w:eastAsia="zh-CN"/>
        </w:rPr>
        <w:t>HZHC-2024(H)057</w:t>
      </w:r>
      <w:r>
        <w:rPr>
          <w:rFonts w:hint="eastAsia" w:ascii="宋体" w:hAnsi="宋体"/>
          <w:snapToGrid w:val="0"/>
          <w:sz w:val="30"/>
          <w:szCs w:val="30"/>
          <w:u w:val="single"/>
        </w:rPr>
        <w:t xml:space="preserve">                                 </w:t>
      </w:r>
    </w:p>
    <w:p w14:paraId="0CA1392F">
      <w:pPr>
        <w:adjustRightInd w:val="0"/>
        <w:snapToGrid w:val="0"/>
        <w:spacing w:line="640" w:lineRule="exact"/>
        <w:ind w:left="1821" w:leftChars="150" w:hanging="1506" w:hangingChars="500"/>
        <w:rPr>
          <w:rFonts w:ascii="宋体" w:hAnsi="宋体" w:cs="宋体"/>
          <w:snapToGrid w:val="0"/>
          <w:color w:val="FFFFFF"/>
          <w:sz w:val="30"/>
          <w:szCs w:val="30"/>
          <w:u w:val="single"/>
        </w:rPr>
      </w:pPr>
      <w:r>
        <w:rPr>
          <w:rFonts w:hint="eastAsia" w:ascii="宋体" w:hAnsi="宋体" w:cs="宋体"/>
          <w:b/>
          <w:snapToGrid w:val="0"/>
          <w:sz w:val="30"/>
          <w:szCs w:val="30"/>
        </w:rPr>
        <w:t>项目名称：</w:t>
      </w:r>
      <w:r>
        <w:rPr>
          <w:rFonts w:hint="eastAsia" w:ascii="宋体" w:hAnsi="宋体" w:cs="宋体"/>
          <w:snapToGrid w:val="0"/>
          <w:sz w:val="30"/>
          <w:szCs w:val="30"/>
          <w:u w:val="single"/>
          <w:lang w:eastAsia="zh-CN"/>
        </w:rPr>
        <w:t>长兴县人民法院2024-2025年度食堂劳务外包服务采购项目</w:t>
      </w:r>
      <w:r>
        <w:rPr>
          <w:rFonts w:hint="eastAsia" w:ascii="宋体" w:hAnsi="宋体" w:cs="宋体"/>
          <w:snapToGrid w:val="0"/>
          <w:sz w:val="30"/>
          <w:szCs w:val="30"/>
          <w:u w:val="single"/>
        </w:rPr>
        <w:t xml:space="preserve">      </w:t>
      </w:r>
      <w:r>
        <w:rPr>
          <w:rFonts w:hint="eastAsia" w:ascii="宋体" w:hAnsi="宋体" w:cs="宋体"/>
          <w:snapToGrid w:val="0"/>
          <w:sz w:val="30"/>
          <w:szCs w:val="30"/>
          <w:u w:val="single"/>
          <w:lang w:val="en-US" w:eastAsia="zh-CN"/>
        </w:rPr>
        <w:t xml:space="preserve">              </w:t>
      </w:r>
      <w:r>
        <w:rPr>
          <w:rFonts w:hint="eastAsia" w:ascii="宋体" w:hAnsi="宋体" w:cs="宋体"/>
          <w:snapToGrid w:val="0"/>
          <w:sz w:val="30"/>
          <w:szCs w:val="30"/>
          <w:u w:val="single"/>
        </w:rPr>
        <w:t xml:space="preserve"> </w:t>
      </w:r>
      <w:r>
        <w:rPr>
          <w:rFonts w:hint="eastAsia" w:ascii="宋体" w:hAnsi="宋体" w:cs="宋体"/>
          <w:snapToGrid w:val="0"/>
          <w:sz w:val="30"/>
          <w:szCs w:val="30"/>
          <w:u w:val="single"/>
          <w:lang w:val="en-US" w:eastAsia="zh-CN"/>
        </w:rPr>
        <w:t xml:space="preserve">  </w:t>
      </w:r>
      <w:r>
        <w:rPr>
          <w:rFonts w:hint="eastAsia" w:ascii="宋体" w:hAnsi="宋体" w:cs="宋体"/>
          <w:snapToGrid w:val="0"/>
          <w:sz w:val="30"/>
          <w:szCs w:val="30"/>
          <w:u w:val="single"/>
        </w:rPr>
        <w:t xml:space="preserve"> </w:t>
      </w:r>
      <w:r>
        <w:rPr>
          <w:rFonts w:hint="eastAsia" w:ascii="宋体" w:hAnsi="宋体" w:cs="宋体"/>
          <w:snapToGrid w:val="0"/>
          <w:sz w:val="30"/>
          <w:szCs w:val="30"/>
          <w:u w:val="single"/>
          <w:lang w:val="en-US" w:eastAsia="zh-CN"/>
        </w:rPr>
        <w:t xml:space="preserve">                </w:t>
      </w:r>
      <w:r>
        <w:rPr>
          <w:rFonts w:hint="eastAsia" w:ascii="宋体" w:hAnsi="宋体" w:cs="宋体"/>
          <w:snapToGrid w:val="0"/>
          <w:sz w:val="30"/>
          <w:szCs w:val="30"/>
          <w:u w:val="single"/>
        </w:rPr>
        <w:t xml:space="preserve">    </w:t>
      </w:r>
    </w:p>
    <w:p w14:paraId="5AF1C56D">
      <w:pPr>
        <w:adjustRightInd w:val="0"/>
        <w:snapToGrid w:val="0"/>
        <w:spacing w:line="640" w:lineRule="exact"/>
        <w:ind w:left="1670" w:leftChars="150" w:hanging="1355" w:hangingChars="450"/>
        <w:rPr>
          <w:rFonts w:ascii="宋体" w:hAnsi="宋体" w:cs="宋体"/>
          <w:snapToGrid w:val="0"/>
          <w:color w:val="FFFFFF"/>
          <w:sz w:val="30"/>
          <w:szCs w:val="30"/>
          <w:u w:val="single"/>
        </w:rPr>
      </w:pPr>
      <w:r>
        <w:rPr>
          <w:rFonts w:hint="eastAsia" w:ascii="宋体" w:hAnsi="宋体" w:cs="宋体"/>
          <w:b/>
          <w:snapToGrid w:val="0"/>
          <w:sz w:val="30"/>
          <w:szCs w:val="30"/>
        </w:rPr>
        <w:t>采 购 人：</w:t>
      </w:r>
      <w:r>
        <w:rPr>
          <w:rFonts w:hint="eastAsia" w:ascii="宋体" w:hAnsi="宋体" w:cs="宋体"/>
          <w:kern w:val="0"/>
          <w:sz w:val="30"/>
          <w:szCs w:val="30"/>
          <w:u w:val="single"/>
          <w:lang w:eastAsia="zh-CN"/>
        </w:rPr>
        <w:t>长兴县人民法院</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 xml:space="preserve">   </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 xml:space="preserve">           </w:t>
      </w:r>
      <w:r>
        <w:rPr>
          <w:rFonts w:hint="eastAsia" w:ascii="宋体" w:hAnsi="宋体" w:cs="宋体"/>
          <w:kern w:val="0"/>
          <w:sz w:val="30"/>
          <w:szCs w:val="30"/>
          <w:u w:val="single"/>
        </w:rPr>
        <w:t>（盖章）</w:t>
      </w:r>
    </w:p>
    <w:p w14:paraId="68723046">
      <w:pPr>
        <w:adjustRightInd w:val="0"/>
        <w:snapToGrid w:val="0"/>
        <w:spacing w:line="640" w:lineRule="exact"/>
        <w:ind w:firstLine="301" w:firstLineChars="100"/>
        <w:rPr>
          <w:rFonts w:ascii="宋体" w:hAnsi="宋体" w:cs="宋体"/>
          <w:bCs/>
          <w:snapToGrid w:val="0"/>
          <w:sz w:val="30"/>
          <w:szCs w:val="30"/>
        </w:rPr>
      </w:pPr>
      <w:r>
        <w:rPr>
          <w:rFonts w:hint="eastAsia" w:ascii="宋体" w:hAnsi="宋体" w:cs="宋体"/>
          <w:b/>
          <w:snapToGrid w:val="0"/>
          <w:sz w:val="30"/>
          <w:szCs w:val="30"/>
        </w:rPr>
        <w:t>代理机构：</w:t>
      </w:r>
      <w:r>
        <w:rPr>
          <w:rFonts w:hint="eastAsia" w:ascii="宋体" w:hAnsi="宋体" w:cs="宋体"/>
          <w:snapToGrid w:val="0"/>
          <w:sz w:val="30"/>
          <w:szCs w:val="30"/>
          <w:u w:val="single"/>
        </w:rPr>
        <w:t>华诚工程咨询集团有限公司                （盖章）</w:t>
      </w:r>
    </w:p>
    <w:p w14:paraId="191774FD">
      <w:pPr>
        <w:spacing w:line="640" w:lineRule="exact"/>
        <w:jc w:val="center"/>
        <w:rPr>
          <w:rFonts w:ascii="宋体" w:hAnsi="宋体" w:cs="宋体"/>
          <w:b/>
          <w:sz w:val="30"/>
          <w:szCs w:val="30"/>
        </w:rPr>
      </w:pPr>
      <w:r>
        <w:rPr>
          <w:rFonts w:hint="eastAsia" w:ascii="宋体" w:hAnsi="宋体" w:cs="宋体"/>
          <w:b/>
          <w:snapToGrid w:val="0"/>
          <w:sz w:val="30"/>
          <w:szCs w:val="30"/>
        </w:rPr>
        <w:t>2024年</w:t>
      </w:r>
      <w:r>
        <w:rPr>
          <w:rFonts w:hint="eastAsia" w:ascii="宋体" w:hAnsi="宋体" w:cs="宋体"/>
          <w:b/>
          <w:snapToGrid w:val="0"/>
          <w:sz w:val="30"/>
          <w:szCs w:val="30"/>
          <w:lang w:val="en-US" w:eastAsia="zh-CN"/>
        </w:rPr>
        <w:t>9</w:t>
      </w:r>
      <w:r>
        <w:rPr>
          <w:rFonts w:hint="eastAsia" w:ascii="宋体" w:hAnsi="宋体" w:cs="宋体"/>
          <w:b/>
          <w:snapToGrid w:val="0"/>
          <w:sz w:val="30"/>
          <w:szCs w:val="30"/>
        </w:rPr>
        <w:t>月</w:t>
      </w:r>
    </w:p>
    <w:p w14:paraId="61206B39">
      <w:pPr>
        <w:jc w:val="both"/>
        <w:rPr>
          <w:rFonts w:hint="eastAsia" w:ascii="宋体" w:hAnsi="宋体" w:cs="宋体"/>
          <w:b/>
          <w:sz w:val="44"/>
          <w:szCs w:val="44"/>
        </w:rPr>
      </w:pPr>
    </w:p>
    <w:p w14:paraId="15528CF8">
      <w:pPr>
        <w:jc w:val="center"/>
        <w:rPr>
          <w:rFonts w:ascii="宋体" w:hAnsi="宋体" w:cs="宋体"/>
          <w:b/>
          <w:sz w:val="44"/>
          <w:szCs w:val="44"/>
        </w:rPr>
      </w:pPr>
      <w:r>
        <w:rPr>
          <w:rFonts w:hint="eastAsia" w:ascii="宋体" w:hAnsi="宋体" w:cs="宋体"/>
          <w:b/>
          <w:sz w:val="44"/>
          <w:szCs w:val="44"/>
        </w:rPr>
        <w:t>目  录</w:t>
      </w:r>
    </w:p>
    <w:p w14:paraId="29EC34DC">
      <w:pPr>
        <w:adjustRightInd w:val="0"/>
        <w:snapToGrid w:val="0"/>
        <w:spacing w:line="360" w:lineRule="auto"/>
        <w:rPr>
          <w:rFonts w:ascii="宋体" w:hAnsi="宋体" w:cs="宋体"/>
          <w:sz w:val="30"/>
          <w:szCs w:val="30"/>
        </w:rPr>
      </w:pPr>
    </w:p>
    <w:p w14:paraId="1D86323C">
      <w:pPr>
        <w:adjustRightInd w:val="0"/>
        <w:snapToGrid w:val="0"/>
        <w:spacing w:line="360" w:lineRule="auto"/>
        <w:jc w:val="distribute"/>
        <w:rPr>
          <w:rFonts w:ascii="宋体" w:hAnsi="宋体" w:cs="宋体"/>
          <w:b/>
          <w:color w:val="FF0000"/>
          <w:sz w:val="30"/>
          <w:szCs w:val="30"/>
        </w:rPr>
      </w:pPr>
      <w:r>
        <w:rPr>
          <w:rFonts w:hint="eastAsia" w:ascii="宋体" w:hAnsi="宋体" w:cs="宋体"/>
          <w:b/>
          <w:sz w:val="30"/>
          <w:szCs w:val="30"/>
        </w:rPr>
        <w:t xml:space="preserve">第一章 </w:t>
      </w:r>
      <w:r>
        <w:rPr>
          <w:rFonts w:hint="eastAsia" w:ascii="宋体" w:hAnsi="宋体" w:cs="宋体"/>
          <w:b/>
          <w:color w:val="000000"/>
          <w:sz w:val="30"/>
          <w:szCs w:val="30"/>
        </w:rPr>
        <w:t>竞争性磋商公告</w:t>
      </w:r>
      <w:r>
        <w:rPr>
          <w:rFonts w:hint="eastAsia" w:ascii="宋体" w:hAnsi="宋体" w:cs="宋体"/>
          <w:b/>
          <w:bCs/>
          <w:sz w:val="30"/>
          <w:szCs w:val="30"/>
        </w:rPr>
        <w:t>……………………………………………03</w:t>
      </w:r>
    </w:p>
    <w:p w14:paraId="0E01C6CD">
      <w:pPr>
        <w:adjustRightInd w:val="0"/>
        <w:snapToGrid w:val="0"/>
        <w:spacing w:line="480" w:lineRule="auto"/>
        <w:jc w:val="distribute"/>
        <w:rPr>
          <w:rFonts w:ascii="宋体" w:hAnsi="宋体" w:cs="宋体"/>
          <w:b/>
          <w:bCs/>
          <w:sz w:val="30"/>
          <w:szCs w:val="30"/>
        </w:rPr>
      </w:pPr>
      <w:r>
        <w:rPr>
          <w:rFonts w:hint="eastAsia" w:ascii="宋体" w:hAnsi="宋体" w:cs="宋体"/>
          <w:b/>
          <w:bCs/>
          <w:sz w:val="30"/>
          <w:szCs w:val="30"/>
        </w:rPr>
        <w:t>第二章 磋商项目采购需求…………………………………………</w:t>
      </w:r>
      <w:r>
        <w:rPr>
          <w:rFonts w:hint="eastAsia" w:ascii="宋体" w:hAnsi="宋体" w:cs="宋体"/>
          <w:b/>
          <w:bCs/>
          <w:sz w:val="30"/>
          <w:szCs w:val="30"/>
          <w:lang w:val="en-US" w:eastAsia="zh-CN"/>
        </w:rPr>
        <w:t>0</w:t>
      </w:r>
      <w:r>
        <w:rPr>
          <w:rFonts w:hint="eastAsia" w:ascii="宋体" w:hAnsi="宋体" w:cs="宋体"/>
          <w:b/>
          <w:bCs/>
          <w:sz w:val="30"/>
          <w:szCs w:val="30"/>
        </w:rPr>
        <w:t>8</w:t>
      </w:r>
    </w:p>
    <w:p w14:paraId="465A2949">
      <w:pPr>
        <w:adjustRightInd w:val="0"/>
        <w:snapToGrid w:val="0"/>
        <w:spacing w:line="480" w:lineRule="auto"/>
        <w:jc w:val="distribute"/>
        <w:rPr>
          <w:rFonts w:hint="default" w:ascii="宋体" w:hAnsi="宋体" w:eastAsia="宋体" w:cs="宋体"/>
          <w:b/>
          <w:bCs/>
          <w:sz w:val="30"/>
          <w:szCs w:val="30"/>
          <w:lang w:val="en-US" w:eastAsia="zh-CN"/>
        </w:rPr>
      </w:pPr>
      <w:r>
        <w:rPr>
          <w:rFonts w:hint="eastAsia" w:ascii="宋体" w:hAnsi="宋体" w:cs="宋体"/>
          <w:b/>
          <w:bCs/>
          <w:sz w:val="30"/>
          <w:szCs w:val="30"/>
        </w:rPr>
        <w:t>第三章 供应商须知…………………………………………………</w:t>
      </w:r>
      <w:r>
        <w:rPr>
          <w:rFonts w:hint="eastAsia" w:ascii="宋体" w:hAnsi="宋体" w:cs="宋体"/>
          <w:b/>
          <w:bCs/>
          <w:sz w:val="30"/>
          <w:szCs w:val="30"/>
          <w:lang w:val="en-US" w:eastAsia="zh-CN"/>
        </w:rPr>
        <w:t>15</w:t>
      </w:r>
    </w:p>
    <w:p w14:paraId="46CEC76E">
      <w:pPr>
        <w:adjustRightInd w:val="0"/>
        <w:snapToGrid w:val="0"/>
        <w:spacing w:line="480" w:lineRule="auto"/>
        <w:ind w:firstLine="150" w:firstLineChars="50"/>
        <w:jc w:val="distribute"/>
        <w:rPr>
          <w:rFonts w:hint="default" w:ascii="宋体" w:hAnsi="宋体" w:eastAsia="宋体" w:cs="宋体"/>
          <w:sz w:val="30"/>
          <w:szCs w:val="30"/>
          <w:lang w:val="en-US" w:eastAsia="zh-CN"/>
        </w:rPr>
      </w:pPr>
      <w:r>
        <w:rPr>
          <w:rFonts w:hint="eastAsia" w:ascii="宋体" w:hAnsi="宋体" w:cs="宋体"/>
          <w:sz w:val="30"/>
          <w:szCs w:val="30"/>
        </w:rPr>
        <w:t xml:space="preserve">      前附表………………………………………………………</w:t>
      </w:r>
      <w:r>
        <w:rPr>
          <w:rFonts w:hint="eastAsia" w:ascii="宋体" w:hAnsi="宋体" w:cs="宋体"/>
          <w:sz w:val="30"/>
          <w:szCs w:val="30"/>
          <w:lang w:val="en-US" w:eastAsia="zh-CN"/>
        </w:rPr>
        <w:t>15</w:t>
      </w:r>
    </w:p>
    <w:p w14:paraId="2FE3105C">
      <w:pPr>
        <w:adjustRightInd w:val="0"/>
        <w:snapToGrid w:val="0"/>
        <w:spacing w:line="480" w:lineRule="auto"/>
        <w:ind w:firstLine="150" w:firstLineChars="50"/>
        <w:jc w:val="distribute"/>
        <w:rPr>
          <w:rFonts w:hint="default" w:ascii="宋体" w:hAnsi="宋体" w:eastAsia="宋体" w:cs="宋体"/>
          <w:sz w:val="30"/>
          <w:szCs w:val="30"/>
          <w:lang w:val="en-US" w:eastAsia="zh-CN"/>
        </w:rPr>
      </w:pPr>
      <w:r>
        <w:rPr>
          <w:rFonts w:hint="eastAsia" w:ascii="宋体" w:hAnsi="宋体" w:cs="宋体"/>
          <w:sz w:val="30"/>
          <w:szCs w:val="30"/>
        </w:rPr>
        <w:t xml:space="preserve">      一、总则……………………………………………………</w:t>
      </w:r>
      <w:r>
        <w:rPr>
          <w:rFonts w:hint="eastAsia" w:ascii="宋体" w:hAnsi="宋体" w:cs="宋体"/>
          <w:sz w:val="30"/>
          <w:szCs w:val="30"/>
          <w:lang w:val="en-US" w:eastAsia="zh-CN"/>
        </w:rPr>
        <w:t>17</w:t>
      </w:r>
    </w:p>
    <w:p w14:paraId="7C65CB93">
      <w:pPr>
        <w:adjustRightInd w:val="0"/>
        <w:snapToGrid w:val="0"/>
        <w:spacing w:line="480" w:lineRule="auto"/>
        <w:ind w:firstLine="150" w:firstLineChars="50"/>
        <w:jc w:val="distribute"/>
        <w:rPr>
          <w:rFonts w:hint="default" w:ascii="宋体" w:hAnsi="宋体" w:eastAsia="宋体" w:cs="宋体"/>
          <w:sz w:val="30"/>
          <w:szCs w:val="30"/>
          <w:lang w:val="en-US" w:eastAsia="zh-CN"/>
        </w:rPr>
      </w:pPr>
      <w:r>
        <w:rPr>
          <w:rFonts w:hint="eastAsia" w:ascii="宋体" w:hAnsi="宋体" w:cs="宋体"/>
          <w:sz w:val="30"/>
          <w:szCs w:val="30"/>
        </w:rPr>
        <w:t xml:space="preserve">      二、磋商文件的说明………………………………………</w:t>
      </w:r>
      <w:r>
        <w:rPr>
          <w:rFonts w:hint="eastAsia" w:ascii="宋体" w:hAnsi="宋体" w:cs="宋体"/>
          <w:sz w:val="30"/>
          <w:szCs w:val="30"/>
          <w:lang w:val="en-US" w:eastAsia="zh-CN"/>
        </w:rPr>
        <w:t>19</w:t>
      </w:r>
    </w:p>
    <w:p w14:paraId="0C509DD6">
      <w:pPr>
        <w:adjustRightInd w:val="0"/>
        <w:snapToGrid w:val="0"/>
        <w:spacing w:line="480" w:lineRule="auto"/>
        <w:ind w:firstLine="150" w:firstLineChars="50"/>
        <w:jc w:val="distribute"/>
        <w:rPr>
          <w:rFonts w:hint="default" w:ascii="宋体" w:hAnsi="宋体" w:eastAsia="宋体" w:cs="宋体"/>
          <w:sz w:val="30"/>
          <w:szCs w:val="30"/>
          <w:lang w:val="en-US" w:eastAsia="zh-CN"/>
        </w:rPr>
      </w:pPr>
      <w:r>
        <w:rPr>
          <w:rFonts w:hint="eastAsia" w:ascii="宋体" w:hAnsi="宋体" w:cs="宋体"/>
          <w:sz w:val="30"/>
          <w:szCs w:val="30"/>
        </w:rPr>
        <w:t xml:space="preserve">      三、响应文件的提交………………………………………</w:t>
      </w:r>
      <w:r>
        <w:rPr>
          <w:rFonts w:hint="eastAsia" w:ascii="宋体" w:hAnsi="宋体" w:cs="宋体"/>
          <w:sz w:val="30"/>
          <w:szCs w:val="30"/>
          <w:lang w:val="en-US" w:eastAsia="zh-CN"/>
        </w:rPr>
        <w:t>24</w:t>
      </w:r>
    </w:p>
    <w:p w14:paraId="106A539E">
      <w:pPr>
        <w:adjustRightInd w:val="0"/>
        <w:snapToGrid w:val="0"/>
        <w:spacing w:line="480" w:lineRule="auto"/>
        <w:ind w:firstLine="150" w:firstLineChars="50"/>
        <w:jc w:val="distribute"/>
        <w:rPr>
          <w:rFonts w:hint="default" w:ascii="宋体" w:hAnsi="宋体" w:eastAsia="宋体" w:cs="宋体"/>
          <w:sz w:val="30"/>
          <w:szCs w:val="30"/>
          <w:lang w:val="en-US" w:eastAsia="zh-CN"/>
        </w:rPr>
      </w:pPr>
      <w:r>
        <w:rPr>
          <w:rFonts w:hint="eastAsia" w:ascii="宋体" w:hAnsi="宋体" w:cs="宋体"/>
          <w:sz w:val="30"/>
          <w:szCs w:val="30"/>
        </w:rPr>
        <w:t xml:space="preserve">      四、磋商规则、程序………………………………………</w:t>
      </w:r>
      <w:r>
        <w:rPr>
          <w:rFonts w:hint="eastAsia" w:ascii="宋体" w:hAnsi="宋体" w:cs="宋体"/>
          <w:sz w:val="30"/>
          <w:szCs w:val="30"/>
          <w:lang w:val="en-US" w:eastAsia="zh-CN"/>
        </w:rPr>
        <w:t>26</w:t>
      </w:r>
    </w:p>
    <w:p w14:paraId="45F1F853">
      <w:pPr>
        <w:adjustRightInd w:val="0"/>
        <w:snapToGrid w:val="0"/>
        <w:spacing w:line="480" w:lineRule="auto"/>
        <w:ind w:firstLine="150" w:firstLineChars="50"/>
        <w:jc w:val="distribute"/>
        <w:rPr>
          <w:rFonts w:hint="default" w:ascii="宋体" w:hAnsi="宋体" w:eastAsia="宋体" w:cs="宋体"/>
          <w:sz w:val="30"/>
          <w:szCs w:val="30"/>
          <w:lang w:val="en-US" w:eastAsia="zh-CN"/>
        </w:rPr>
      </w:pPr>
      <w:r>
        <w:rPr>
          <w:rFonts w:hint="eastAsia" w:ascii="宋体" w:hAnsi="宋体" w:cs="宋体"/>
          <w:sz w:val="30"/>
          <w:szCs w:val="30"/>
        </w:rPr>
        <w:t xml:space="preserve">      五、授予合同………………………………………………</w:t>
      </w:r>
      <w:r>
        <w:rPr>
          <w:rFonts w:hint="eastAsia" w:ascii="宋体" w:hAnsi="宋体" w:cs="宋体"/>
          <w:sz w:val="30"/>
          <w:szCs w:val="30"/>
          <w:lang w:val="en-US" w:eastAsia="zh-CN"/>
        </w:rPr>
        <w:t>31</w:t>
      </w:r>
    </w:p>
    <w:p w14:paraId="357BF642">
      <w:pPr>
        <w:adjustRightInd w:val="0"/>
        <w:snapToGrid w:val="0"/>
        <w:spacing w:line="480" w:lineRule="auto"/>
        <w:ind w:firstLine="150" w:firstLineChars="50"/>
        <w:jc w:val="distribute"/>
        <w:rPr>
          <w:rFonts w:hint="default" w:ascii="宋体" w:hAnsi="宋体" w:eastAsia="宋体" w:cs="宋体"/>
          <w:sz w:val="30"/>
          <w:szCs w:val="30"/>
          <w:lang w:val="en-US" w:eastAsia="zh-CN"/>
        </w:rPr>
      </w:pPr>
      <w:r>
        <w:rPr>
          <w:rFonts w:hint="eastAsia" w:ascii="宋体" w:hAnsi="宋体" w:cs="宋体"/>
          <w:sz w:val="30"/>
          <w:szCs w:val="30"/>
        </w:rPr>
        <w:t xml:space="preserve">      六、其他内容………………………………………………</w:t>
      </w:r>
      <w:r>
        <w:rPr>
          <w:rFonts w:hint="eastAsia" w:ascii="宋体" w:hAnsi="宋体" w:cs="宋体"/>
          <w:sz w:val="30"/>
          <w:szCs w:val="30"/>
          <w:lang w:val="en-US" w:eastAsia="zh-CN"/>
        </w:rPr>
        <w:t>34</w:t>
      </w:r>
    </w:p>
    <w:p w14:paraId="31192C16">
      <w:pPr>
        <w:adjustRightInd w:val="0"/>
        <w:snapToGrid w:val="0"/>
        <w:spacing w:line="480" w:lineRule="auto"/>
        <w:jc w:val="distribute"/>
        <w:rPr>
          <w:rFonts w:hint="default" w:ascii="宋体" w:hAnsi="宋体" w:eastAsia="宋体" w:cs="宋体"/>
          <w:b/>
          <w:bCs/>
          <w:sz w:val="30"/>
          <w:szCs w:val="30"/>
          <w:lang w:val="en-US" w:eastAsia="zh-CN"/>
        </w:rPr>
      </w:pPr>
      <w:r>
        <w:rPr>
          <w:rFonts w:hint="eastAsia" w:ascii="宋体" w:hAnsi="宋体" w:cs="宋体"/>
          <w:b/>
          <w:bCs/>
          <w:sz w:val="30"/>
          <w:szCs w:val="30"/>
        </w:rPr>
        <w:t>第四章 合同主要条款………………………………………………</w:t>
      </w:r>
      <w:r>
        <w:rPr>
          <w:rFonts w:hint="eastAsia" w:ascii="宋体" w:hAnsi="宋体" w:cs="宋体"/>
          <w:b/>
          <w:bCs/>
          <w:sz w:val="30"/>
          <w:szCs w:val="30"/>
          <w:lang w:val="en-US" w:eastAsia="zh-CN"/>
        </w:rPr>
        <w:t>33</w:t>
      </w:r>
    </w:p>
    <w:p w14:paraId="4B559675">
      <w:pPr>
        <w:adjustRightInd w:val="0"/>
        <w:snapToGrid w:val="0"/>
        <w:spacing w:line="480" w:lineRule="auto"/>
        <w:jc w:val="distribute"/>
        <w:rPr>
          <w:rFonts w:hint="default" w:ascii="宋体" w:hAnsi="宋体" w:eastAsia="宋体" w:cs="宋体"/>
          <w:b/>
          <w:bCs/>
          <w:sz w:val="30"/>
          <w:szCs w:val="30"/>
          <w:lang w:val="en-US" w:eastAsia="zh-CN"/>
        </w:rPr>
      </w:pPr>
      <w:r>
        <w:rPr>
          <w:rFonts w:hint="eastAsia" w:ascii="宋体" w:hAnsi="宋体" w:cs="宋体"/>
          <w:b/>
          <w:bCs/>
          <w:sz w:val="30"/>
          <w:szCs w:val="30"/>
        </w:rPr>
        <w:t>第五章 响应文件格式………………………………………………</w:t>
      </w:r>
      <w:r>
        <w:rPr>
          <w:rFonts w:hint="eastAsia" w:ascii="宋体" w:hAnsi="宋体" w:cs="宋体"/>
          <w:b/>
          <w:bCs/>
          <w:sz w:val="30"/>
          <w:szCs w:val="30"/>
          <w:lang w:val="en-US" w:eastAsia="zh-CN"/>
        </w:rPr>
        <w:t>36</w:t>
      </w:r>
    </w:p>
    <w:p w14:paraId="472DDC63">
      <w:pPr>
        <w:adjustRightInd w:val="0"/>
        <w:snapToGrid w:val="0"/>
        <w:spacing w:line="480" w:lineRule="auto"/>
        <w:jc w:val="distribute"/>
        <w:rPr>
          <w:rFonts w:hint="default" w:ascii="宋体" w:hAnsi="宋体" w:eastAsia="宋体" w:cs="宋体"/>
          <w:b/>
          <w:sz w:val="30"/>
          <w:szCs w:val="30"/>
          <w:lang w:val="en-US" w:eastAsia="zh-CN"/>
        </w:rPr>
      </w:pPr>
      <w:r>
        <w:rPr>
          <w:rFonts w:hint="eastAsia" w:ascii="宋体" w:hAnsi="宋体" w:cs="宋体"/>
          <w:b/>
          <w:sz w:val="30"/>
          <w:szCs w:val="30"/>
        </w:rPr>
        <w:t>第六章 磋商办法及评分标准………………………………………</w:t>
      </w:r>
      <w:r>
        <w:rPr>
          <w:rFonts w:hint="eastAsia" w:ascii="宋体" w:hAnsi="宋体" w:cs="宋体"/>
          <w:b/>
          <w:sz w:val="30"/>
          <w:szCs w:val="30"/>
          <w:lang w:val="en-US" w:eastAsia="zh-CN"/>
        </w:rPr>
        <w:t>57</w:t>
      </w:r>
    </w:p>
    <w:p w14:paraId="34BDC6C3">
      <w:pPr>
        <w:spacing w:line="600" w:lineRule="exact"/>
        <w:rPr>
          <w:rFonts w:ascii="宋体" w:hAnsi="宋体" w:cs="宋体"/>
          <w:sz w:val="30"/>
          <w:szCs w:val="30"/>
        </w:rPr>
      </w:pPr>
    </w:p>
    <w:p w14:paraId="229994A3">
      <w:pPr>
        <w:spacing w:line="600" w:lineRule="exact"/>
        <w:rPr>
          <w:rFonts w:ascii="宋体" w:hAnsi="宋体" w:cs="宋体"/>
          <w:b/>
          <w:sz w:val="36"/>
          <w:szCs w:val="36"/>
        </w:rPr>
      </w:pPr>
    </w:p>
    <w:p w14:paraId="2990969C">
      <w:pPr>
        <w:spacing w:line="600" w:lineRule="exact"/>
        <w:rPr>
          <w:rFonts w:ascii="宋体" w:hAnsi="宋体" w:cs="宋体"/>
          <w:b/>
          <w:sz w:val="36"/>
          <w:szCs w:val="36"/>
        </w:rPr>
      </w:pPr>
    </w:p>
    <w:p w14:paraId="01B592C2">
      <w:pPr>
        <w:spacing w:line="600" w:lineRule="exact"/>
        <w:rPr>
          <w:rFonts w:ascii="宋体" w:hAnsi="宋体" w:cs="宋体"/>
          <w:b/>
          <w:sz w:val="36"/>
          <w:szCs w:val="36"/>
        </w:rPr>
      </w:pPr>
    </w:p>
    <w:p w14:paraId="6C141D81">
      <w:pPr>
        <w:numPr>
          <w:ilvl w:val="0"/>
          <w:numId w:val="1"/>
        </w:numPr>
        <w:spacing w:line="600" w:lineRule="exact"/>
        <w:jc w:val="center"/>
        <w:rPr>
          <w:rFonts w:ascii="宋体" w:hAnsi="宋体" w:cs="宋体"/>
          <w:b/>
          <w:sz w:val="36"/>
          <w:szCs w:val="36"/>
        </w:rPr>
      </w:pPr>
      <w:r>
        <w:rPr>
          <w:rFonts w:hint="eastAsia" w:ascii="宋体" w:hAnsi="宋体" w:cs="宋体"/>
          <w:b/>
          <w:sz w:val="36"/>
          <w:szCs w:val="36"/>
        </w:rPr>
        <w:t>竞争性磋商公告</w:t>
      </w:r>
    </w:p>
    <w:p w14:paraId="45B16DAA">
      <w:pPr>
        <w:spacing w:line="500" w:lineRule="exact"/>
        <w:jc w:val="center"/>
        <w:rPr>
          <w:rFonts w:ascii="宋体" w:hAnsi="宋体" w:cs="宋体"/>
          <w:sz w:val="36"/>
          <w:szCs w:val="36"/>
        </w:rPr>
      </w:pPr>
      <w:r>
        <w:rPr>
          <w:rFonts w:hint="eastAsia" w:ascii="宋体" w:hAnsi="宋体" w:cs="宋体"/>
          <w:b/>
          <w:bCs/>
          <w:color w:val="000000"/>
          <w:kern w:val="0"/>
          <w:sz w:val="24"/>
        </w:rPr>
        <w:t>（本项目为电子招投标项目）</w:t>
      </w:r>
    </w:p>
    <w:p w14:paraId="6943C339">
      <w:pPr>
        <w:snapToGrid w:val="0"/>
        <w:spacing w:line="480" w:lineRule="exact"/>
        <w:ind w:firstLine="480" w:firstLineChars="200"/>
        <w:rPr>
          <w:rFonts w:ascii="宋体" w:hAnsi="宋体" w:cs="宋体"/>
          <w:color w:val="000000"/>
          <w:sz w:val="24"/>
        </w:rPr>
      </w:pPr>
      <w:r>
        <w:rPr>
          <w:rFonts w:hint="eastAsia" w:ascii="宋体" w:hAnsi="宋体" w:cs="宋体"/>
          <w:color w:val="000000"/>
          <w:kern w:val="0"/>
          <w:sz w:val="24"/>
        </w:rPr>
        <w:t>根据《中华人民共和国政府采购法》、《政府采购竞争性磋商采购方式暂行办法》及相关法律、法规等规定，经长兴县财政局政府采购监管科</w:t>
      </w:r>
      <w:r>
        <w:rPr>
          <w:rFonts w:hint="eastAsia" w:ascii="宋体" w:hAnsi="宋体" w:cs="宋体"/>
          <w:b/>
          <w:kern w:val="0"/>
          <w:sz w:val="24"/>
        </w:rPr>
        <w:t>（财政审批编</w:t>
      </w:r>
      <w:r>
        <w:rPr>
          <w:rFonts w:hint="eastAsia" w:ascii="宋体" w:hAnsi="宋体" w:cs="宋体"/>
          <w:b/>
          <w:color w:val="auto"/>
          <w:kern w:val="0"/>
          <w:sz w:val="24"/>
        </w:rPr>
        <w:t>号：</w:t>
      </w:r>
      <w:r>
        <w:rPr>
          <w:rFonts w:hint="eastAsia" w:ascii="宋体" w:hAnsi="宋体" w:cs="宋体"/>
          <w:b/>
          <w:color w:val="auto"/>
          <w:kern w:val="0"/>
          <w:sz w:val="24"/>
          <w:highlight w:val="none"/>
          <w:lang w:eastAsia="zh-CN"/>
        </w:rPr>
        <w:t>临[2024]</w:t>
      </w:r>
      <w:r>
        <w:rPr>
          <w:rFonts w:hint="eastAsia" w:ascii="宋体" w:hAnsi="宋体" w:cs="宋体"/>
          <w:b/>
          <w:color w:val="auto"/>
          <w:kern w:val="0"/>
          <w:sz w:val="24"/>
          <w:highlight w:val="none"/>
          <w:lang w:val="en-US" w:eastAsia="zh-CN"/>
        </w:rPr>
        <w:t>3775</w:t>
      </w:r>
      <w:r>
        <w:rPr>
          <w:rFonts w:hint="eastAsia" w:ascii="宋体" w:hAnsi="宋体" w:cs="宋体"/>
          <w:b/>
          <w:color w:val="auto"/>
          <w:kern w:val="0"/>
          <w:sz w:val="24"/>
          <w:highlight w:val="none"/>
          <w:lang w:eastAsia="zh-CN"/>
        </w:rPr>
        <w:t>号</w:t>
      </w:r>
      <w:r>
        <w:rPr>
          <w:rFonts w:hint="eastAsia" w:ascii="宋体" w:hAnsi="宋体" w:cs="宋体"/>
          <w:b/>
          <w:color w:val="auto"/>
          <w:kern w:val="0"/>
          <w:sz w:val="24"/>
        </w:rPr>
        <w:t>）</w:t>
      </w:r>
      <w:r>
        <w:rPr>
          <w:rFonts w:hint="eastAsia" w:ascii="宋体" w:hAnsi="宋体" w:cs="宋体"/>
          <w:color w:val="auto"/>
          <w:kern w:val="0"/>
          <w:sz w:val="24"/>
        </w:rPr>
        <w:t>批准，</w:t>
      </w:r>
      <w:r>
        <w:rPr>
          <w:rFonts w:hint="eastAsia" w:ascii="宋体" w:hAnsi="宋体" w:cs="宋体"/>
          <w:b/>
          <w:color w:val="auto"/>
          <w:kern w:val="0"/>
          <w:sz w:val="24"/>
          <w:u w:val="single"/>
        </w:rPr>
        <w:t>华诚工程咨询集团有限公司</w:t>
      </w:r>
      <w:r>
        <w:rPr>
          <w:rFonts w:hint="eastAsia" w:ascii="宋体" w:hAnsi="宋体" w:cs="宋体"/>
          <w:color w:val="auto"/>
          <w:kern w:val="0"/>
          <w:sz w:val="24"/>
        </w:rPr>
        <w:t>受</w:t>
      </w:r>
      <w:r>
        <w:rPr>
          <w:rFonts w:hint="eastAsia" w:ascii="宋体" w:hAnsi="宋体" w:cs="宋体"/>
          <w:b/>
          <w:color w:val="auto"/>
          <w:sz w:val="24"/>
          <w:u w:val="single"/>
          <w:lang w:eastAsia="zh-CN"/>
        </w:rPr>
        <w:t>长兴县人民法院</w:t>
      </w:r>
      <w:r>
        <w:rPr>
          <w:rFonts w:hint="eastAsia" w:ascii="宋体" w:hAnsi="宋体" w:cs="宋体"/>
          <w:color w:val="auto"/>
          <w:kern w:val="0"/>
          <w:sz w:val="24"/>
        </w:rPr>
        <w:t>的委托，就</w:t>
      </w:r>
      <w:r>
        <w:rPr>
          <w:rFonts w:hint="eastAsia" w:ascii="宋体" w:hAnsi="宋体" w:cs="宋体"/>
          <w:b/>
          <w:kern w:val="0"/>
          <w:sz w:val="24"/>
          <w:u w:val="single"/>
          <w:lang w:eastAsia="zh-CN"/>
        </w:rPr>
        <w:t>长兴县人民法院2024-2025年度食堂劳务外包服务采购项目</w:t>
      </w:r>
      <w:r>
        <w:rPr>
          <w:rFonts w:hint="eastAsia" w:ascii="宋体" w:hAnsi="宋体" w:cs="宋体"/>
          <w:kern w:val="0"/>
          <w:sz w:val="24"/>
        </w:rPr>
        <w:t>进行</w:t>
      </w:r>
      <w:r>
        <w:rPr>
          <w:rFonts w:hint="eastAsia" w:ascii="宋体" w:hAnsi="宋体" w:cs="宋体"/>
          <w:color w:val="000000"/>
          <w:kern w:val="0"/>
          <w:sz w:val="24"/>
        </w:rPr>
        <w:t>竞争性磋商，欢迎国内合格的供应商前来参加磋商。</w:t>
      </w:r>
    </w:p>
    <w:p w14:paraId="6EF248CD">
      <w:pPr>
        <w:widowControl/>
        <w:numPr>
          <w:ilvl w:val="0"/>
          <w:numId w:val="2"/>
        </w:numPr>
        <w:spacing w:line="480" w:lineRule="exact"/>
        <w:ind w:right="60"/>
        <w:rPr>
          <w:rFonts w:ascii="宋体" w:hAnsi="宋体" w:cs="宋体"/>
          <w:kern w:val="0"/>
          <w:sz w:val="24"/>
        </w:rPr>
      </w:pPr>
      <w:r>
        <w:rPr>
          <w:rFonts w:hint="eastAsia" w:ascii="宋体" w:hAnsi="宋体" w:cs="宋体"/>
          <w:b/>
          <w:kern w:val="0"/>
          <w:sz w:val="24"/>
        </w:rPr>
        <w:t>磋商项目编号</w:t>
      </w:r>
      <w:r>
        <w:rPr>
          <w:rFonts w:hint="eastAsia" w:ascii="宋体" w:hAnsi="宋体" w:cs="宋体"/>
          <w:kern w:val="0"/>
          <w:sz w:val="24"/>
        </w:rPr>
        <w:t>：</w:t>
      </w:r>
      <w:r>
        <w:rPr>
          <w:rFonts w:hint="eastAsia" w:ascii="宋体" w:hAnsi="宋体" w:cs="宋体"/>
          <w:kern w:val="0"/>
          <w:sz w:val="24"/>
          <w:lang w:eastAsia="zh-CN"/>
        </w:rPr>
        <w:t>HZHC-2024(H)057</w:t>
      </w:r>
    </w:p>
    <w:p w14:paraId="30B1BAE8">
      <w:pPr>
        <w:widowControl/>
        <w:numPr>
          <w:ilvl w:val="0"/>
          <w:numId w:val="2"/>
        </w:numPr>
        <w:spacing w:line="480" w:lineRule="exact"/>
        <w:ind w:right="60"/>
        <w:rPr>
          <w:rFonts w:ascii="宋体" w:hAnsi="宋体" w:cs="宋体"/>
          <w:kern w:val="0"/>
          <w:sz w:val="24"/>
        </w:rPr>
      </w:pPr>
      <w:r>
        <w:rPr>
          <w:rFonts w:hint="eastAsia" w:ascii="宋体" w:hAnsi="宋体" w:cs="宋体"/>
          <w:b/>
          <w:kern w:val="0"/>
          <w:sz w:val="24"/>
        </w:rPr>
        <w:t>采购组织类型</w:t>
      </w:r>
      <w:r>
        <w:rPr>
          <w:rFonts w:hint="eastAsia" w:ascii="宋体" w:hAnsi="宋体" w:cs="宋体"/>
          <w:kern w:val="0"/>
          <w:sz w:val="24"/>
        </w:rPr>
        <w:t>：分散采购委托代理</w:t>
      </w:r>
    </w:p>
    <w:p w14:paraId="31DB0163">
      <w:pPr>
        <w:widowControl/>
        <w:numPr>
          <w:ilvl w:val="0"/>
          <w:numId w:val="2"/>
        </w:numPr>
        <w:spacing w:line="480" w:lineRule="exact"/>
        <w:ind w:right="60"/>
        <w:rPr>
          <w:rFonts w:ascii="宋体" w:hAnsi="宋体" w:cs="宋体"/>
          <w:kern w:val="0"/>
          <w:sz w:val="24"/>
        </w:rPr>
      </w:pPr>
      <w:r>
        <w:rPr>
          <w:rFonts w:hint="eastAsia" w:ascii="宋体" w:hAnsi="宋体" w:cs="宋体"/>
          <w:b/>
          <w:kern w:val="0"/>
          <w:sz w:val="24"/>
        </w:rPr>
        <w:t>采购方式</w:t>
      </w:r>
      <w:r>
        <w:rPr>
          <w:rFonts w:hint="eastAsia" w:ascii="宋体" w:hAnsi="宋体" w:cs="宋体"/>
          <w:kern w:val="0"/>
          <w:sz w:val="24"/>
        </w:rPr>
        <w:t>：竞争性磋商</w:t>
      </w:r>
    </w:p>
    <w:p w14:paraId="20135293">
      <w:pPr>
        <w:snapToGrid w:val="0"/>
        <w:spacing w:line="480" w:lineRule="exact"/>
        <w:ind w:firstLine="472" w:firstLineChars="196"/>
        <w:rPr>
          <w:rFonts w:ascii="宋体" w:hAnsi="宋体" w:cs="宋体"/>
          <w:color w:val="000000"/>
          <w:kern w:val="0"/>
          <w:sz w:val="24"/>
        </w:rPr>
      </w:pPr>
      <w:r>
        <w:rPr>
          <w:rFonts w:hint="eastAsia" w:ascii="宋体" w:hAnsi="宋体" w:cs="宋体"/>
          <w:b/>
          <w:kern w:val="0"/>
          <w:sz w:val="24"/>
        </w:rPr>
        <w:t>四、</w:t>
      </w:r>
      <w:r>
        <w:rPr>
          <w:rFonts w:hint="eastAsia" w:ascii="宋体" w:hAnsi="宋体" w:cs="宋体"/>
          <w:b/>
          <w:color w:val="000000"/>
          <w:kern w:val="0"/>
          <w:sz w:val="24"/>
        </w:rPr>
        <w:t>磋商项目概况</w:t>
      </w:r>
      <w:r>
        <w:rPr>
          <w:rFonts w:hint="eastAsia" w:ascii="宋体" w:hAnsi="宋体" w:cs="宋体"/>
          <w:b/>
          <w:kern w:val="0"/>
          <w:sz w:val="24"/>
        </w:rPr>
        <w:t>（内容、用途、数量、简要技术要求等）</w:t>
      </w:r>
      <w:r>
        <w:rPr>
          <w:rFonts w:hint="eastAsia" w:ascii="宋体" w:hAnsi="宋体" w:cs="宋体"/>
          <w:color w:val="000000"/>
          <w:kern w:val="0"/>
          <w:sz w:val="24"/>
        </w:rPr>
        <w:t>：</w:t>
      </w:r>
      <w:bookmarkStart w:id="0" w:name="B09_招标内容"/>
    </w:p>
    <w:bookmarkEnd w:id="0"/>
    <w:tbl>
      <w:tblPr>
        <w:tblStyle w:val="4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540"/>
        <w:gridCol w:w="990"/>
        <w:gridCol w:w="1920"/>
        <w:gridCol w:w="1912"/>
      </w:tblGrid>
      <w:tr w14:paraId="064C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47" w:type="dxa"/>
            <w:vAlign w:val="center"/>
          </w:tcPr>
          <w:p w14:paraId="6B892392">
            <w:pPr>
              <w:widowControl/>
              <w:spacing w:line="500" w:lineRule="exact"/>
              <w:ind w:right="62"/>
              <w:jc w:val="center"/>
              <w:rPr>
                <w:rFonts w:ascii="宋体" w:hAnsi="宋体" w:cs="宋体"/>
                <w:kern w:val="0"/>
                <w:sz w:val="24"/>
              </w:rPr>
            </w:pPr>
            <w:r>
              <w:rPr>
                <w:rFonts w:hint="eastAsia" w:ascii="宋体" w:hAnsi="宋体" w:cs="宋体"/>
                <w:kern w:val="0"/>
                <w:sz w:val="24"/>
              </w:rPr>
              <w:t>序号</w:t>
            </w:r>
          </w:p>
        </w:tc>
        <w:tc>
          <w:tcPr>
            <w:tcW w:w="3540" w:type="dxa"/>
            <w:vAlign w:val="center"/>
          </w:tcPr>
          <w:p w14:paraId="161BCF56">
            <w:pPr>
              <w:widowControl/>
              <w:spacing w:line="500" w:lineRule="exact"/>
              <w:ind w:right="62"/>
              <w:jc w:val="center"/>
              <w:rPr>
                <w:rFonts w:ascii="宋体" w:hAnsi="宋体" w:cs="宋体"/>
                <w:kern w:val="0"/>
                <w:sz w:val="24"/>
              </w:rPr>
            </w:pPr>
            <w:r>
              <w:rPr>
                <w:rFonts w:hint="eastAsia" w:ascii="宋体" w:hAnsi="宋体" w:cs="宋体"/>
                <w:kern w:val="0"/>
                <w:sz w:val="24"/>
              </w:rPr>
              <w:t>项目名称</w:t>
            </w:r>
          </w:p>
        </w:tc>
        <w:tc>
          <w:tcPr>
            <w:tcW w:w="990" w:type="dxa"/>
            <w:vAlign w:val="center"/>
          </w:tcPr>
          <w:p w14:paraId="196FC086">
            <w:pPr>
              <w:widowControl/>
              <w:spacing w:line="500" w:lineRule="exact"/>
              <w:ind w:right="62"/>
              <w:jc w:val="center"/>
              <w:rPr>
                <w:rFonts w:ascii="宋体" w:hAnsi="宋体" w:cs="宋体"/>
                <w:kern w:val="0"/>
                <w:sz w:val="24"/>
              </w:rPr>
            </w:pPr>
            <w:r>
              <w:rPr>
                <w:rFonts w:hint="eastAsia" w:ascii="宋体" w:hAnsi="宋体" w:cs="宋体"/>
                <w:kern w:val="0"/>
                <w:sz w:val="24"/>
              </w:rPr>
              <w:t>数量</w:t>
            </w:r>
          </w:p>
        </w:tc>
        <w:tc>
          <w:tcPr>
            <w:tcW w:w="1920" w:type="dxa"/>
            <w:vAlign w:val="center"/>
          </w:tcPr>
          <w:p w14:paraId="49E7F12B">
            <w:pPr>
              <w:widowControl/>
              <w:spacing w:line="500" w:lineRule="exact"/>
              <w:ind w:right="62"/>
              <w:jc w:val="center"/>
              <w:rPr>
                <w:rFonts w:ascii="宋体" w:hAnsi="宋体" w:cs="宋体"/>
                <w:kern w:val="0"/>
                <w:sz w:val="24"/>
              </w:rPr>
            </w:pPr>
            <w:r>
              <w:rPr>
                <w:rFonts w:hint="eastAsia" w:ascii="宋体" w:hAnsi="宋体" w:cs="宋体"/>
                <w:kern w:val="0"/>
                <w:sz w:val="24"/>
              </w:rPr>
              <w:t>采购预算</w:t>
            </w:r>
          </w:p>
        </w:tc>
        <w:tc>
          <w:tcPr>
            <w:tcW w:w="1912" w:type="dxa"/>
            <w:vAlign w:val="center"/>
          </w:tcPr>
          <w:p w14:paraId="64556EB4">
            <w:pPr>
              <w:widowControl/>
              <w:spacing w:line="500" w:lineRule="exact"/>
              <w:ind w:right="62"/>
              <w:jc w:val="center"/>
              <w:rPr>
                <w:rFonts w:ascii="宋体" w:hAnsi="宋体" w:cs="宋体"/>
                <w:kern w:val="0"/>
                <w:sz w:val="24"/>
              </w:rPr>
            </w:pPr>
            <w:r>
              <w:rPr>
                <w:rFonts w:hint="eastAsia" w:ascii="宋体" w:hAnsi="宋体" w:cs="宋体"/>
                <w:kern w:val="0"/>
                <w:sz w:val="24"/>
              </w:rPr>
              <w:t>简要技术要求</w:t>
            </w:r>
          </w:p>
        </w:tc>
      </w:tr>
      <w:tr w14:paraId="1831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847" w:type="dxa"/>
            <w:vAlign w:val="center"/>
          </w:tcPr>
          <w:p w14:paraId="4B12C792">
            <w:pPr>
              <w:widowControl/>
              <w:spacing w:line="500" w:lineRule="exact"/>
              <w:ind w:right="62"/>
              <w:jc w:val="center"/>
              <w:rPr>
                <w:rFonts w:ascii="宋体" w:hAnsi="宋体" w:cs="宋体"/>
                <w:kern w:val="0"/>
                <w:sz w:val="24"/>
              </w:rPr>
            </w:pPr>
            <w:r>
              <w:rPr>
                <w:rFonts w:hint="eastAsia" w:ascii="宋体" w:hAnsi="宋体" w:cs="宋体"/>
                <w:kern w:val="0"/>
                <w:sz w:val="24"/>
              </w:rPr>
              <w:t>1</w:t>
            </w:r>
          </w:p>
        </w:tc>
        <w:tc>
          <w:tcPr>
            <w:tcW w:w="3540" w:type="dxa"/>
            <w:vAlign w:val="center"/>
          </w:tcPr>
          <w:p w14:paraId="31BF9C27">
            <w:pPr>
              <w:widowControl/>
              <w:spacing w:line="500" w:lineRule="exact"/>
              <w:ind w:right="62"/>
              <w:jc w:val="center"/>
              <w:rPr>
                <w:rFonts w:hint="eastAsia" w:ascii="宋体" w:hAnsi="宋体" w:eastAsia="宋体" w:cs="宋体"/>
                <w:kern w:val="0"/>
                <w:sz w:val="24"/>
                <w:lang w:eastAsia="zh-CN"/>
              </w:rPr>
            </w:pPr>
            <w:r>
              <w:rPr>
                <w:rFonts w:hint="eastAsia" w:ascii="宋体" w:hAnsi="宋体" w:cs="宋体"/>
                <w:kern w:val="0"/>
                <w:sz w:val="24"/>
                <w:lang w:eastAsia="zh-CN"/>
              </w:rPr>
              <w:t>长兴县人民法院2024-2025年度食堂劳务外包服务采购项目</w:t>
            </w:r>
          </w:p>
        </w:tc>
        <w:tc>
          <w:tcPr>
            <w:tcW w:w="990" w:type="dxa"/>
            <w:vAlign w:val="center"/>
          </w:tcPr>
          <w:p w14:paraId="6085BABC">
            <w:pPr>
              <w:widowControl/>
              <w:spacing w:line="500" w:lineRule="exact"/>
              <w:ind w:right="62"/>
              <w:jc w:val="center"/>
              <w:rPr>
                <w:rFonts w:ascii="宋体" w:hAnsi="宋体" w:cs="宋体"/>
                <w:kern w:val="0"/>
                <w:sz w:val="24"/>
              </w:rPr>
            </w:pPr>
            <w:r>
              <w:rPr>
                <w:rFonts w:hint="eastAsia" w:ascii="宋体" w:hAnsi="宋体" w:cs="宋体"/>
                <w:kern w:val="0"/>
                <w:sz w:val="24"/>
              </w:rPr>
              <w:t>1项</w:t>
            </w:r>
          </w:p>
        </w:tc>
        <w:tc>
          <w:tcPr>
            <w:tcW w:w="1920" w:type="dxa"/>
            <w:vAlign w:val="center"/>
          </w:tcPr>
          <w:p w14:paraId="3D7BE129">
            <w:pPr>
              <w:widowControl/>
              <w:spacing w:line="500" w:lineRule="exact"/>
              <w:ind w:right="62"/>
              <w:jc w:val="center"/>
              <w:rPr>
                <w:rFonts w:ascii="宋体" w:hAnsi="宋体" w:cs="宋体"/>
                <w:kern w:val="0"/>
                <w:sz w:val="24"/>
              </w:rPr>
            </w:pPr>
            <w:r>
              <w:rPr>
                <w:rFonts w:hint="eastAsia" w:ascii="宋体" w:hAnsi="宋体" w:cs="宋体"/>
                <w:kern w:val="0"/>
                <w:sz w:val="24"/>
              </w:rPr>
              <w:t>人民币</w:t>
            </w:r>
            <w:r>
              <w:rPr>
                <w:rFonts w:hint="eastAsia" w:ascii="宋体" w:hAnsi="宋体" w:cs="宋体"/>
                <w:kern w:val="0"/>
                <w:sz w:val="24"/>
                <w:lang w:val="en-US" w:eastAsia="zh-CN"/>
              </w:rPr>
              <w:t>132</w:t>
            </w:r>
            <w:r>
              <w:rPr>
                <w:rFonts w:hint="eastAsia" w:ascii="宋体" w:hAnsi="宋体" w:cs="宋体"/>
                <w:kern w:val="0"/>
                <w:sz w:val="24"/>
              </w:rPr>
              <w:t>万元</w:t>
            </w:r>
          </w:p>
        </w:tc>
        <w:tc>
          <w:tcPr>
            <w:tcW w:w="1912" w:type="dxa"/>
            <w:vAlign w:val="center"/>
          </w:tcPr>
          <w:p w14:paraId="231E0EB9">
            <w:pPr>
              <w:widowControl/>
              <w:spacing w:line="500" w:lineRule="exact"/>
              <w:ind w:right="62"/>
              <w:jc w:val="center"/>
              <w:rPr>
                <w:rFonts w:ascii="宋体" w:hAnsi="宋体" w:cs="宋体"/>
                <w:kern w:val="0"/>
                <w:sz w:val="24"/>
              </w:rPr>
            </w:pPr>
            <w:r>
              <w:rPr>
                <w:rFonts w:hint="eastAsia" w:ascii="宋体" w:hAnsi="宋体" w:cs="宋体"/>
                <w:sz w:val="24"/>
              </w:rPr>
              <w:t>详见磋商需求</w:t>
            </w:r>
          </w:p>
        </w:tc>
      </w:tr>
    </w:tbl>
    <w:p w14:paraId="6B5013A4">
      <w:pPr>
        <w:widowControl/>
        <w:spacing w:line="480" w:lineRule="exact"/>
        <w:ind w:left="44" w:leftChars="21" w:right="60" w:firstLine="472" w:firstLineChars="196"/>
        <w:rPr>
          <w:rFonts w:ascii="宋体" w:hAnsi="宋体" w:cs="宋体"/>
          <w:color w:val="000000"/>
          <w:kern w:val="0"/>
          <w:sz w:val="24"/>
        </w:rPr>
      </w:pPr>
      <w:r>
        <w:rPr>
          <w:rFonts w:hint="eastAsia" w:ascii="宋体" w:hAnsi="宋体" w:cs="宋体"/>
          <w:b/>
          <w:kern w:val="0"/>
          <w:sz w:val="24"/>
        </w:rPr>
        <w:t>五、</w:t>
      </w:r>
      <w:r>
        <w:rPr>
          <w:rFonts w:hint="eastAsia" w:ascii="宋体" w:hAnsi="宋体" w:cs="宋体"/>
          <w:b/>
          <w:color w:val="000000"/>
          <w:kern w:val="0"/>
          <w:sz w:val="24"/>
        </w:rPr>
        <w:t>供应商资格要求</w:t>
      </w:r>
      <w:r>
        <w:rPr>
          <w:rFonts w:hint="eastAsia" w:ascii="宋体" w:hAnsi="宋体" w:cs="宋体"/>
          <w:color w:val="000000"/>
          <w:kern w:val="0"/>
          <w:sz w:val="24"/>
        </w:rPr>
        <w:t>：</w:t>
      </w:r>
    </w:p>
    <w:p w14:paraId="65749EE0">
      <w:pPr>
        <w:widowControl/>
        <w:spacing w:line="480" w:lineRule="exact"/>
        <w:ind w:left="44" w:leftChars="21" w:right="60" w:firstLine="470" w:firstLineChars="196"/>
        <w:rPr>
          <w:rFonts w:ascii="宋体" w:hAnsi="宋体" w:cs="宋体"/>
          <w:color w:val="000000"/>
          <w:sz w:val="24"/>
        </w:rPr>
      </w:pPr>
      <w:r>
        <w:rPr>
          <w:rFonts w:hint="eastAsia" w:ascii="宋体" w:hAnsi="宋体" w:cs="宋体"/>
          <w:color w:val="000000"/>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61F3759F">
      <w:pPr>
        <w:widowControl/>
        <w:spacing w:line="480" w:lineRule="exact"/>
        <w:ind w:left="44" w:leftChars="21" w:right="60" w:firstLine="470" w:firstLineChars="196"/>
        <w:rPr>
          <w:rFonts w:ascii="宋体" w:hAnsi="宋体" w:cs="宋体"/>
          <w:kern w:val="0"/>
          <w:sz w:val="24"/>
        </w:rPr>
      </w:pPr>
      <w:r>
        <w:rPr>
          <w:rFonts w:hint="eastAsia" w:ascii="宋体" w:hAnsi="宋体" w:cs="宋体"/>
          <w:color w:val="000000"/>
          <w:sz w:val="24"/>
        </w:rPr>
        <w:t>2、</w:t>
      </w:r>
      <w:r>
        <w:rPr>
          <w:rFonts w:hint="eastAsia" w:ascii="宋体" w:hAnsi="宋体" w:cs="宋体"/>
          <w:kern w:val="0"/>
          <w:sz w:val="24"/>
        </w:rPr>
        <w:t>本项目不接受联合体磋商及分包；</w:t>
      </w:r>
    </w:p>
    <w:p w14:paraId="6537E0EE">
      <w:pPr>
        <w:widowControl/>
        <w:spacing w:line="480" w:lineRule="exact"/>
        <w:ind w:left="44" w:leftChars="21" w:right="60" w:firstLine="470" w:firstLineChars="196"/>
        <w:rPr>
          <w:rFonts w:ascii="宋体" w:hAnsi="宋体" w:cs="宋体"/>
          <w:kern w:val="0"/>
          <w:sz w:val="24"/>
        </w:rPr>
      </w:pPr>
      <w:r>
        <w:rPr>
          <w:rFonts w:hint="eastAsia" w:ascii="宋体" w:hAnsi="宋体" w:cs="宋体"/>
          <w:sz w:val="24"/>
        </w:rPr>
        <w:t>3、本项目专门面向中小企业采购,供应商需提供符合《政府采购促进中小企业发展管理办法》（财库【2020】46号）和本采购文件规定的《中小企业声明函》（模板详见附件）。(</w:t>
      </w:r>
      <w:r>
        <w:rPr>
          <w:rFonts w:hint="eastAsia" w:ascii="宋体" w:hAnsi="宋体"/>
          <w:sz w:val="24"/>
        </w:rPr>
        <w:t>监狱企业参加投标【提供《监狱企业声明函》及其相关的证明材料】、残疾人福利性单位参加投标【提供《残疾人福利性单位声明函》及其相关的证明材料】，视为小型、微型企业，享受小微企业政策扶持</w:t>
      </w:r>
      <w:r>
        <w:rPr>
          <w:rFonts w:hint="eastAsia" w:ascii="宋体" w:hAnsi="宋体" w:cs="宋体"/>
          <w:sz w:val="24"/>
        </w:rPr>
        <w:t>)。</w:t>
      </w:r>
    </w:p>
    <w:p w14:paraId="78E6FD89">
      <w:pPr>
        <w:spacing w:line="480" w:lineRule="exact"/>
        <w:ind w:firstLine="482" w:firstLineChars="200"/>
        <w:rPr>
          <w:rFonts w:ascii="宋体" w:hAnsi="宋体" w:cs="宋体"/>
          <w:color w:val="000000"/>
          <w:sz w:val="24"/>
        </w:rPr>
      </w:pPr>
      <w:r>
        <w:rPr>
          <w:rFonts w:hint="eastAsia" w:ascii="宋体" w:hAnsi="宋体" w:cs="宋体"/>
          <w:b/>
          <w:color w:val="000000"/>
          <w:kern w:val="0"/>
          <w:sz w:val="24"/>
        </w:rPr>
        <w:t>六、报名及获取磋商文件时间:</w:t>
      </w:r>
    </w:p>
    <w:p w14:paraId="1B79533E">
      <w:pPr>
        <w:snapToGrid w:val="0"/>
        <w:spacing w:line="480" w:lineRule="exact"/>
        <w:ind w:firstLine="480" w:firstLineChars="200"/>
        <w:jc w:val="left"/>
        <w:rPr>
          <w:rFonts w:ascii="宋体" w:hAnsi="宋体" w:cs="宋体"/>
          <w:color w:val="auto"/>
          <w:kern w:val="0"/>
          <w:sz w:val="24"/>
        </w:rPr>
      </w:pPr>
      <w:r>
        <w:rPr>
          <w:rFonts w:hint="eastAsia" w:ascii="宋体" w:hAnsi="宋体" w:cs="宋体"/>
          <w:kern w:val="0"/>
          <w:sz w:val="24"/>
        </w:rPr>
        <w:t>1、报名及获取磋商文件时</w:t>
      </w:r>
      <w:r>
        <w:rPr>
          <w:rFonts w:hint="eastAsia" w:ascii="宋体" w:hAnsi="宋体" w:cs="宋体"/>
          <w:color w:val="auto"/>
          <w:kern w:val="0"/>
          <w:sz w:val="24"/>
        </w:rPr>
        <w:t>间：</w:t>
      </w:r>
      <w:r>
        <w:rPr>
          <w:rFonts w:hint="eastAsia" w:ascii="宋体" w:hAnsi="宋体" w:cs="宋体"/>
          <w:color w:val="FF0000"/>
          <w:kern w:val="0"/>
          <w:sz w:val="24"/>
        </w:rPr>
        <w:t>2024年</w:t>
      </w:r>
      <w:r>
        <w:rPr>
          <w:rFonts w:hint="eastAsia" w:ascii="宋体" w:hAnsi="宋体" w:cs="宋体"/>
          <w:color w:val="FF0000"/>
          <w:kern w:val="0"/>
          <w:sz w:val="24"/>
          <w:lang w:val="en-US" w:eastAsia="zh-CN"/>
        </w:rPr>
        <w:t>9</w:t>
      </w:r>
      <w:r>
        <w:rPr>
          <w:rFonts w:hint="eastAsia" w:ascii="宋体" w:hAnsi="宋体" w:cs="宋体"/>
          <w:color w:val="FF0000"/>
          <w:kern w:val="0"/>
          <w:sz w:val="24"/>
        </w:rPr>
        <w:t>月</w:t>
      </w:r>
      <w:r>
        <w:rPr>
          <w:rFonts w:hint="eastAsia" w:ascii="宋体" w:hAnsi="宋体" w:cs="宋体"/>
          <w:color w:val="FF0000"/>
          <w:kern w:val="0"/>
          <w:sz w:val="24"/>
          <w:lang w:val="en-US" w:eastAsia="zh-CN"/>
        </w:rPr>
        <w:t>10</w:t>
      </w:r>
      <w:r>
        <w:rPr>
          <w:rFonts w:hint="eastAsia" w:ascii="宋体" w:hAnsi="宋体" w:cs="宋体"/>
          <w:color w:val="FF0000"/>
          <w:kern w:val="0"/>
          <w:sz w:val="24"/>
        </w:rPr>
        <w:t>日</w:t>
      </w:r>
      <w:r>
        <w:rPr>
          <w:rFonts w:hint="eastAsia" w:ascii="宋体" w:hAnsi="宋体" w:cs="宋体"/>
          <w:color w:val="auto"/>
          <w:kern w:val="0"/>
          <w:sz w:val="24"/>
        </w:rPr>
        <w:t>至开标截止时间止(潜在供应商报名及获取磋商文件前应当在政采云电子交易平台上注册账号并登录)。</w:t>
      </w:r>
    </w:p>
    <w:p w14:paraId="121C9D2B">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14:paraId="5730A6ED">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3、免费注册网址：浙江政府采购网（供应商注册页面）：https://middle.zcygov.cn/settle-front/#/registry“政采云”，咨询电话：</w:t>
      </w:r>
      <w:r>
        <w:rPr>
          <w:rFonts w:hint="eastAsia" w:ascii="宋体" w:hAnsi="宋体" w:cs="宋体"/>
          <w:color w:val="000000"/>
          <w:kern w:val="0"/>
          <w:sz w:val="24"/>
        </w:rPr>
        <w:t>95763</w:t>
      </w:r>
      <w:r>
        <w:rPr>
          <w:rFonts w:hint="eastAsia" w:ascii="宋体" w:hAnsi="宋体" w:cs="宋体"/>
          <w:kern w:val="0"/>
          <w:sz w:val="24"/>
        </w:rPr>
        <w:t>。已经注册成功的供应商无需重复注册。</w:t>
      </w:r>
    </w:p>
    <w:p w14:paraId="73DFAE51">
      <w:pPr>
        <w:snapToGrid w:val="0"/>
        <w:spacing w:line="480" w:lineRule="exact"/>
        <w:ind w:firstLine="472" w:firstLineChars="196"/>
        <w:rPr>
          <w:rFonts w:ascii="宋体" w:hAnsi="宋体" w:cs="宋体"/>
          <w:b/>
          <w:bCs/>
          <w:kern w:val="0"/>
          <w:sz w:val="24"/>
        </w:rPr>
      </w:pPr>
      <w:r>
        <w:rPr>
          <w:rFonts w:hint="eastAsia" w:ascii="宋体" w:hAnsi="宋体" w:cs="宋体"/>
          <w:b/>
          <w:bCs/>
          <w:kern w:val="0"/>
          <w:sz w:val="24"/>
        </w:rPr>
        <w:t>七、响应文件的递交及相关事宜：</w:t>
      </w:r>
    </w:p>
    <w:p w14:paraId="744DEB1B">
      <w:pPr>
        <w:snapToGrid w:val="0"/>
        <w:spacing w:line="480" w:lineRule="exact"/>
        <w:ind w:firstLine="480" w:firstLineChars="200"/>
        <w:jc w:val="left"/>
        <w:rPr>
          <w:rFonts w:ascii="宋体" w:hAnsi="宋体" w:cs="宋体"/>
          <w:color w:val="auto"/>
          <w:kern w:val="0"/>
          <w:sz w:val="24"/>
        </w:rPr>
      </w:pPr>
      <w:r>
        <w:rPr>
          <w:rFonts w:hint="eastAsia" w:ascii="宋体" w:hAnsi="宋体" w:cs="宋体"/>
          <w:kern w:val="0"/>
          <w:sz w:val="24"/>
        </w:rPr>
        <w:t>1、响应文件递交的截止时间（投标截止时间，下同）</w:t>
      </w:r>
      <w:r>
        <w:rPr>
          <w:rFonts w:hint="eastAsia" w:ascii="宋体" w:hAnsi="宋体" w:cs="宋体"/>
          <w:color w:val="auto"/>
          <w:kern w:val="0"/>
          <w:sz w:val="24"/>
        </w:rPr>
        <w:t>：</w:t>
      </w:r>
      <w:r>
        <w:rPr>
          <w:rFonts w:hint="eastAsia" w:ascii="宋体" w:hAnsi="宋体" w:cs="宋体"/>
          <w:color w:val="FF0000"/>
          <w:kern w:val="0"/>
          <w:sz w:val="24"/>
        </w:rPr>
        <w:t>2024年</w:t>
      </w:r>
      <w:r>
        <w:rPr>
          <w:rFonts w:hint="eastAsia" w:ascii="宋体" w:hAnsi="宋体" w:cs="宋体"/>
          <w:color w:val="FF0000"/>
          <w:kern w:val="0"/>
          <w:sz w:val="24"/>
          <w:lang w:val="en-US" w:eastAsia="zh-CN"/>
        </w:rPr>
        <w:t>9</w:t>
      </w:r>
      <w:r>
        <w:rPr>
          <w:rFonts w:hint="eastAsia" w:ascii="宋体" w:hAnsi="宋体" w:cs="宋体"/>
          <w:color w:val="FF0000"/>
          <w:kern w:val="0"/>
          <w:sz w:val="24"/>
        </w:rPr>
        <w:t>月</w:t>
      </w:r>
      <w:r>
        <w:rPr>
          <w:rFonts w:hint="eastAsia" w:ascii="宋体" w:hAnsi="宋体" w:cs="宋体"/>
          <w:color w:val="FF0000"/>
          <w:kern w:val="0"/>
          <w:sz w:val="24"/>
          <w:lang w:val="en-US" w:eastAsia="zh-CN"/>
        </w:rPr>
        <w:t>26</w:t>
      </w:r>
      <w:r>
        <w:rPr>
          <w:rFonts w:hint="eastAsia" w:ascii="宋体" w:hAnsi="宋体" w:cs="宋体"/>
          <w:color w:val="FF0000"/>
          <w:kern w:val="0"/>
          <w:sz w:val="24"/>
        </w:rPr>
        <w:t>日</w:t>
      </w:r>
      <w:r>
        <w:rPr>
          <w:rFonts w:hint="eastAsia" w:ascii="宋体" w:hAnsi="宋体" w:cs="宋体"/>
          <w:color w:val="auto"/>
          <w:kern w:val="0"/>
          <w:sz w:val="24"/>
          <w:lang w:val="en-US" w:eastAsia="zh-CN"/>
        </w:rPr>
        <w:t>14</w:t>
      </w:r>
      <w:r>
        <w:rPr>
          <w:rFonts w:hint="eastAsia" w:ascii="宋体" w:hAnsi="宋体" w:cs="宋体"/>
          <w:color w:val="auto"/>
          <w:kern w:val="0"/>
          <w:sz w:val="24"/>
        </w:rPr>
        <w:t>:</w:t>
      </w:r>
      <w:r>
        <w:rPr>
          <w:rFonts w:hint="eastAsia" w:ascii="宋体" w:hAnsi="宋体" w:cs="宋体"/>
          <w:color w:val="auto"/>
          <w:kern w:val="0"/>
          <w:sz w:val="24"/>
          <w:lang w:val="en-US" w:eastAsia="zh-CN"/>
        </w:rPr>
        <w:t>00</w:t>
      </w:r>
      <w:r>
        <w:rPr>
          <w:rFonts w:hint="eastAsia" w:ascii="宋体" w:hAnsi="宋体" w:cs="宋体"/>
          <w:color w:val="auto"/>
          <w:kern w:val="0"/>
          <w:sz w:val="24"/>
        </w:rPr>
        <w:t>分（北京时间）。</w:t>
      </w:r>
    </w:p>
    <w:p w14:paraId="37CA68CC">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2、响应文件的递交方式：</w:t>
      </w:r>
    </w:p>
    <w:p w14:paraId="2877BEB0">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2.1电子响应文件：按政采云平台项目采购-电子交易操作指南及本磋商文件要求制作、加密并递交。供应商应</w:t>
      </w:r>
      <w:r>
        <w:rPr>
          <w:rFonts w:hint="eastAsia" w:ascii="宋体" w:hAnsi="宋体" w:cs="宋体"/>
          <w:color w:val="auto"/>
          <w:kern w:val="0"/>
          <w:sz w:val="24"/>
        </w:rPr>
        <w:t>于</w:t>
      </w:r>
      <w:r>
        <w:rPr>
          <w:rFonts w:hint="eastAsia" w:ascii="宋体" w:hAnsi="宋体" w:cs="宋体"/>
          <w:color w:val="FF0000"/>
          <w:kern w:val="0"/>
          <w:sz w:val="24"/>
        </w:rPr>
        <w:t>2024年</w:t>
      </w:r>
      <w:r>
        <w:rPr>
          <w:rFonts w:hint="eastAsia" w:ascii="宋体" w:hAnsi="宋体" w:cs="宋体"/>
          <w:color w:val="FF0000"/>
          <w:kern w:val="0"/>
          <w:sz w:val="24"/>
          <w:lang w:val="en-US" w:eastAsia="zh-CN"/>
        </w:rPr>
        <w:t>9</w:t>
      </w:r>
      <w:r>
        <w:rPr>
          <w:rFonts w:hint="eastAsia" w:ascii="宋体" w:hAnsi="宋体" w:cs="宋体"/>
          <w:color w:val="FF0000"/>
          <w:kern w:val="0"/>
          <w:sz w:val="24"/>
        </w:rPr>
        <w:t>月</w:t>
      </w:r>
      <w:r>
        <w:rPr>
          <w:rFonts w:hint="eastAsia" w:ascii="宋体" w:hAnsi="宋体" w:cs="宋体"/>
          <w:color w:val="FF0000"/>
          <w:kern w:val="0"/>
          <w:sz w:val="24"/>
          <w:lang w:val="en-US" w:eastAsia="zh-CN"/>
        </w:rPr>
        <w:t>26</w:t>
      </w:r>
      <w:r>
        <w:rPr>
          <w:rFonts w:hint="eastAsia" w:ascii="宋体" w:hAnsi="宋体" w:cs="宋体"/>
          <w:color w:val="FF0000"/>
          <w:kern w:val="0"/>
          <w:sz w:val="24"/>
        </w:rPr>
        <w:t>日</w:t>
      </w:r>
      <w:r>
        <w:rPr>
          <w:rFonts w:hint="eastAsia" w:ascii="宋体" w:hAnsi="宋体" w:cs="宋体"/>
          <w:color w:val="auto"/>
          <w:kern w:val="0"/>
          <w:sz w:val="24"/>
          <w:lang w:val="en-US" w:eastAsia="zh-CN"/>
        </w:rPr>
        <w:t>14</w:t>
      </w:r>
      <w:r>
        <w:rPr>
          <w:rFonts w:hint="eastAsia" w:ascii="宋体" w:hAnsi="宋体" w:cs="宋体"/>
          <w:color w:val="auto"/>
          <w:kern w:val="0"/>
          <w:sz w:val="24"/>
        </w:rPr>
        <w:t>:</w:t>
      </w:r>
      <w:r>
        <w:rPr>
          <w:rFonts w:hint="eastAsia" w:ascii="宋体" w:hAnsi="宋体" w:cs="宋体"/>
          <w:color w:val="auto"/>
          <w:kern w:val="0"/>
          <w:sz w:val="24"/>
          <w:lang w:val="en-US" w:eastAsia="zh-CN"/>
        </w:rPr>
        <w:t>00</w:t>
      </w:r>
      <w:r>
        <w:rPr>
          <w:rFonts w:hint="eastAsia" w:ascii="宋体" w:hAnsi="宋体" w:cs="宋体"/>
          <w:color w:val="auto"/>
          <w:kern w:val="0"/>
          <w:sz w:val="24"/>
        </w:rPr>
        <w:t>分（北</w:t>
      </w:r>
      <w:r>
        <w:rPr>
          <w:rFonts w:hint="eastAsia" w:ascii="宋体" w:hAnsi="宋体" w:cs="宋体"/>
          <w:kern w:val="0"/>
          <w:sz w:val="24"/>
        </w:rPr>
        <w:t>京时间）前将制作、加密的电子版响应文件上传到政采云系统中（未准时上传的视为放弃磋商资格，作无效标处理）；</w:t>
      </w:r>
    </w:p>
    <w:p w14:paraId="4DC257FA">
      <w:pPr>
        <w:snapToGrid w:val="0"/>
        <w:spacing w:line="480" w:lineRule="exact"/>
        <w:ind w:firstLine="480" w:firstLineChars="200"/>
        <w:jc w:val="left"/>
        <w:rPr>
          <w:ins w:id="0" w:author="Administrator" w:date="2020-03-22T18:16:00Z"/>
          <w:rFonts w:ascii="宋体" w:hAnsi="宋体" w:cs="宋体"/>
          <w:kern w:val="0"/>
          <w:sz w:val="24"/>
        </w:rPr>
      </w:pPr>
      <w:r>
        <w:rPr>
          <w:rFonts w:hint="eastAsia" w:ascii="宋体" w:hAnsi="宋体" w:cs="宋体"/>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华诚工程咨询集团有限公司湖州分公司[湖州市天宁巷16号镭宝大厦14楼1710室</w:t>
      </w:r>
      <w:r>
        <w:rPr>
          <w:rFonts w:hint="eastAsia" w:ascii="宋体" w:hAnsi="宋体" w:cs="宋体"/>
          <w:color w:val="auto"/>
          <w:kern w:val="0"/>
          <w:sz w:val="24"/>
        </w:rPr>
        <w:t>]，联系电话：0572-217010</w:t>
      </w:r>
      <w:r>
        <w:rPr>
          <w:rFonts w:hint="eastAsia" w:ascii="宋体" w:hAnsi="宋体" w:cs="宋体"/>
          <w:color w:val="auto"/>
          <w:kern w:val="0"/>
          <w:sz w:val="24"/>
          <w:lang w:val="en-US" w:eastAsia="zh-CN"/>
        </w:rPr>
        <w:t>7</w:t>
      </w:r>
      <w:r>
        <w:rPr>
          <w:rFonts w:hint="eastAsia" w:ascii="宋体" w:hAnsi="宋体" w:cs="宋体"/>
          <w:color w:val="auto"/>
          <w:kern w:val="0"/>
          <w:sz w:val="24"/>
        </w:rPr>
        <w:t>，电子邮箱：</w:t>
      </w:r>
      <w:r>
        <w:rPr>
          <w:rFonts w:hint="eastAsia" w:ascii="宋体" w:hAnsi="宋体" w:cs="宋体"/>
          <w:color w:val="auto"/>
          <w:kern w:val="0"/>
          <w:sz w:val="24"/>
          <w:lang w:val="en-US" w:eastAsia="zh-CN"/>
        </w:rPr>
        <w:t>757809420</w:t>
      </w:r>
      <w:r>
        <w:rPr>
          <w:rFonts w:hint="eastAsia" w:ascii="宋体" w:hAnsi="宋体" w:cs="宋体"/>
          <w:color w:val="auto"/>
          <w:kern w:val="0"/>
          <w:sz w:val="24"/>
        </w:rPr>
        <w:t>@qq.com。邮寄截止时间：供应商应于</w:t>
      </w:r>
      <w:r>
        <w:rPr>
          <w:rFonts w:hint="eastAsia" w:ascii="宋体" w:hAnsi="宋体" w:cs="宋体"/>
          <w:color w:val="FF0000"/>
          <w:kern w:val="0"/>
          <w:sz w:val="24"/>
        </w:rPr>
        <w:t>2024年</w:t>
      </w:r>
      <w:r>
        <w:rPr>
          <w:rFonts w:hint="eastAsia" w:ascii="宋体" w:hAnsi="宋体" w:cs="宋体"/>
          <w:color w:val="FF0000"/>
          <w:kern w:val="0"/>
          <w:sz w:val="24"/>
          <w:lang w:val="en-US" w:eastAsia="zh-CN"/>
        </w:rPr>
        <w:t>9</w:t>
      </w:r>
      <w:r>
        <w:rPr>
          <w:rFonts w:hint="eastAsia" w:ascii="宋体" w:hAnsi="宋体" w:cs="宋体"/>
          <w:color w:val="FF0000"/>
          <w:kern w:val="0"/>
          <w:sz w:val="24"/>
        </w:rPr>
        <w:t>月</w:t>
      </w:r>
      <w:r>
        <w:rPr>
          <w:rFonts w:hint="eastAsia" w:ascii="宋体" w:hAnsi="宋体" w:cs="宋体"/>
          <w:color w:val="FF0000"/>
          <w:kern w:val="0"/>
          <w:sz w:val="24"/>
          <w:lang w:val="en-US" w:eastAsia="zh-CN"/>
        </w:rPr>
        <w:t>25</w:t>
      </w:r>
      <w:r>
        <w:rPr>
          <w:rFonts w:hint="eastAsia" w:ascii="宋体" w:hAnsi="宋体" w:cs="宋体"/>
          <w:color w:val="FF0000"/>
          <w:kern w:val="0"/>
          <w:sz w:val="24"/>
        </w:rPr>
        <w:t>日</w:t>
      </w:r>
      <w:r>
        <w:rPr>
          <w:rFonts w:hint="eastAsia" w:ascii="宋体" w:hAnsi="宋体" w:cs="宋体"/>
          <w:color w:val="auto"/>
          <w:kern w:val="0"/>
          <w:sz w:val="24"/>
        </w:rPr>
        <w:t>下午17:00时前准时送达，逾期不予受理。供应商须留足响应文件邮寄时间,确保数据电子备份响应</w:t>
      </w:r>
      <w:r>
        <w:rPr>
          <w:rFonts w:hint="eastAsia" w:ascii="宋体" w:hAnsi="宋体" w:cs="宋体"/>
          <w:kern w:val="0"/>
          <w:sz w:val="24"/>
        </w:rPr>
        <w:t>文件（U盘）于规定的时间前送达指定地点，未按时送达的，均按未提供处理。</w:t>
      </w:r>
    </w:p>
    <w:p w14:paraId="17227B58">
      <w:pPr>
        <w:snapToGrid w:val="0"/>
        <w:spacing w:line="480" w:lineRule="exact"/>
        <w:ind w:firstLine="482" w:firstLineChars="200"/>
        <w:jc w:val="left"/>
        <w:rPr>
          <w:rFonts w:ascii="宋体" w:hAnsi="宋体" w:cs="宋体"/>
          <w:b/>
          <w:kern w:val="0"/>
          <w:sz w:val="24"/>
        </w:rPr>
      </w:pPr>
      <w:r>
        <w:rPr>
          <w:rFonts w:hint="eastAsia" w:ascii="宋体" w:hAnsi="宋体" w:cs="宋体"/>
          <w:b/>
          <w:kern w:val="0"/>
          <w:sz w:val="24"/>
        </w:rPr>
        <w:t>注：</w:t>
      </w:r>
      <w:r>
        <w:rPr>
          <w:rFonts w:hint="eastAsia" w:ascii="宋体" w:hAnsi="宋体" w:cs="宋体"/>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磋商文件中关于数据电子备份响应文件（U盘）的要求及内容不再适用</w:t>
      </w:r>
      <w:r>
        <w:rPr>
          <w:rFonts w:hint="eastAsia" w:ascii="宋体" w:hAnsi="宋体" w:cs="宋体"/>
          <w:b/>
          <w:kern w:val="0"/>
          <w:sz w:val="24"/>
        </w:rPr>
        <w:t>。</w:t>
      </w:r>
    </w:p>
    <w:p w14:paraId="01E0E631">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3、CA锁解密时间为开标当日磋商截止时间后，各供应商须提供符合要求的CA加密后的电子响应文件、有效的CA锁供开标现场解密，磋商截止时间止未完成上传的电子响应文件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6D72AD5D">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4、供应商须在线获取CA数字证书（</w:t>
      </w:r>
      <w:r>
        <w:rPr>
          <w:rFonts w:hint="eastAsia" w:ascii="宋体" w:hAnsi="宋体" w:cs="宋体"/>
          <w:b/>
          <w:kern w:val="0"/>
          <w:sz w:val="24"/>
        </w:rPr>
        <w:t>完成CA数字证书办理预计一周左右，建议各供应商自行把握时间</w:t>
      </w:r>
      <w:r>
        <w:rPr>
          <w:rFonts w:hint="eastAsia" w:ascii="宋体" w:hAnsi="宋体" w:cs="宋体"/>
          <w:kern w:val="0"/>
          <w:sz w:val="24"/>
        </w:rPr>
        <w:t>，办理流程详见</w:t>
      </w:r>
      <w:r>
        <w:rPr>
          <w:rFonts w:ascii="宋体" w:hAnsi="宋体" w:cs="宋体"/>
          <w:color w:val="000000"/>
          <w:kern w:val="0"/>
          <w:sz w:val="24"/>
        </w:rPr>
        <w:t>https://service.zcygov.cn/#/knowledges/Pmw7VHIByNnJ3A2CbAN_/PXKYt3MByNnJ3A2CyAMX?keyword=CA</w:t>
      </w:r>
      <w:r>
        <w:rPr>
          <w:rFonts w:hint="eastAsia" w:ascii="宋体" w:hAnsi="宋体" w:cs="宋体"/>
          <w:color w:val="000000"/>
          <w:kern w:val="0"/>
          <w:sz w:val="24"/>
        </w:rPr>
        <w:t>）</w:t>
      </w:r>
      <w:r>
        <w:rPr>
          <w:rFonts w:hint="eastAsia" w:ascii="宋体" w:hAnsi="宋体" w:cs="宋体"/>
          <w:kern w:val="0"/>
          <w:sz w:val="24"/>
        </w:rPr>
        <w:t>，并登陆“浙江政府采购网”（http://zfcg.czt.zj.gov.cn/），进入“下载专区”下载“电子交易客户端”，制作响应文件。</w:t>
      </w:r>
    </w:p>
    <w:p w14:paraId="0D1737F5">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5、供应商须将制作、加密后的电子版响应文件于磋商截止时间前上传到政采云系统中，超过磋商截止时间上传的，均按无效标处理。</w:t>
      </w:r>
    </w:p>
    <w:p w14:paraId="2C47D773">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6、供应商通过政采云平台电子投标工具制作响应文件，电子投标工具请供应商自行前往浙江省政府采购网下载并安装，（下载网址：</w:t>
      </w:r>
      <w:r>
        <w:rPr>
          <w:rFonts w:ascii="宋体" w:hAnsi="宋体" w:cs="宋体"/>
          <w:color w:val="000000"/>
          <w:kern w:val="0"/>
          <w:sz w:val="24"/>
        </w:rPr>
        <w:t>http://www.linksgood.com/client/topic/show/llianClient3</w:t>
      </w:r>
      <w:r>
        <w:rPr>
          <w:rFonts w:hint="eastAsia" w:ascii="宋体" w:hAnsi="宋体" w:cs="宋体"/>
          <w:kern w:val="0"/>
          <w:sz w:val="24"/>
        </w:rPr>
        <w:t>），供应商电子交易操作指南详见网址：（https://service.zcygov.cn/#/knowledges/cm2eqWwBFdiHxlNd_otq/lwV6GXABiyELHE-oVMj3）。</w:t>
      </w:r>
    </w:p>
    <w:p w14:paraId="59D8798E">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7、本项目采取“不见面”形式进行开评标活动,法定代表人或其授权代表无须到场，在线响应即可（通过指定的电子邮箱、传真等）。</w:t>
      </w:r>
    </w:p>
    <w:p w14:paraId="34887FAE">
      <w:pPr>
        <w:snapToGrid w:val="0"/>
        <w:spacing w:line="480" w:lineRule="exact"/>
        <w:ind w:firstLine="472" w:firstLineChars="196"/>
        <w:rPr>
          <w:rFonts w:ascii="宋体" w:hAnsi="宋体" w:cs="宋体"/>
          <w:kern w:val="0"/>
          <w:sz w:val="24"/>
        </w:rPr>
      </w:pPr>
      <w:r>
        <w:rPr>
          <w:rFonts w:hint="eastAsia" w:ascii="宋体" w:hAnsi="宋体" w:cs="宋体"/>
          <w:b/>
          <w:bCs/>
          <w:kern w:val="0"/>
          <w:sz w:val="24"/>
        </w:rPr>
        <w:t>八、响应文件提交地点：</w:t>
      </w:r>
      <w:r>
        <w:rPr>
          <w:rFonts w:hint="eastAsia" w:ascii="宋体" w:hAnsi="宋体" w:cs="宋体"/>
          <w:b w:val="0"/>
          <w:bCs w:val="0"/>
          <w:kern w:val="0"/>
          <w:sz w:val="24"/>
          <w:lang w:val="zh-CN"/>
        </w:rPr>
        <w:t>长兴县市民服务中心四楼（长兴县锦绣路8号）公共资源交易中心开标室（届时详见四楼大屏公告栏）</w:t>
      </w:r>
      <w:r>
        <w:rPr>
          <w:rFonts w:hint="eastAsia" w:ascii="宋体" w:hAnsi="宋体" w:cs="宋体"/>
          <w:sz w:val="24"/>
        </w:rPr>
        <w:t>。</w:t>
      </w:r>
      <w:r>
        <w:rPr>
          <w:rFonts w:hint="eastAsia" w:ascii="宋体" w:hAnsi="宋体" w:cs="宋体"/>
          <w:b w:val="0"/>
          <w:bCs w:val="0"/>
          <w:kern w:val="0"/>
          <w:sz w:val="24"/>
          <w:lang w:val="zh-CN"/>
        </w:rPr>
        <w:t>（</w:t>
      </w:r>
      <w:r>
        <w:rPr>
          <w:rFonts w:hint="eastAsia" w:ascii="宋体" w:hAnsi="宋体" w:cs="宋体"/>
          <w:b w:val="0"/>
          <w:bCs w:val="0"/>
          <w:kern w:val="0"/>
          <w:sz w:val="24"/>
        </w:rPr>
        <w:t>网址：通过“政府采购云平台（www.zcygov.cn）”实行在线投标响应。）</w:t>
      </w:r>
    </w:p>
    <w:p w14:paraId="385546AE">
      <w:pPr>
        <w:snapToGrid w:val="0"/>
        <w:spacing w:line="480" w:lineRule="exact"/>
        <w:ind w:firstLine="472" w:firstLineChars="196"/>
        <w:rPr>
          <w:rFonts w:ascii="宋体" w:hAnsi="宋体" w:cs="宋体"/>
          <w:color w:val="auto"/>
          <w:kern w:val="0"/>
          <w:sz w:val="24"/>
        </w:rPr>
      </w:pPr>
      <w:r>
        <w:rPr>
          <w:rFonts w:hint="eastAsia" w:ascii="宋体" w:hAnsi="宋体" w:cs="宋体"/>
          <w:b/>
          <w:bCs/>
          <w:color w:val="000000"/>
          <w:kern w:val="0"/>
          <w:sz w:val="24"/>
        </w:rPr>
        <w:t>九</w:t>
      </w:r>
      <w:r>
        <w:rPr>
          <w:rFonts w:hint="eastAsia" w:ascii="宋体" w:hAnsi="宋体" w:cs="宋体"/>
          <w:b/>
          <w:kern w:val="0"/>
          <w:sz w:val="24"/>
        </w:rPr>
        <w:t>、磋商时间</w:t>
      </w:r>
      <w:r>
        <w:rPr>
          <w:rFonts w:hint="eastAsia" w:ascii="宋体" w:hAnsi="宋体" w:cs="宋体"/>
          <w:b/>
          <w:color w:val="auto"/>
          <w:kern w:val="0"/>
          <w:sz w:val="24"/>
        </w:rPr>
        <w:t>：</w:t>
      </w:r>
      <w:r>
        <w:rPr>
          <w:rFonts w:hint="eastAsia" w:ascii="宋体" w:hAnsi="宋体" w:cs="宋体"/>
          <w:color w:val="FF0000"/>
          <w:kern w:val="0"/>
          <w:sz w:val="24"/>
        </w:rPr>
        <w:t>2024年</w:t>
      </w:r>
      <w:r>
        <w:rPr>
          <w:rFonts w:hint="eastAsia" w:ascii="宋体" w:hAnsi="宋体" w:cs="宋体"/>
          <w:color w:val="FF0000"/>
          <w:kern w:val="0"/>
          <w:sz w:val="24"/>
          <w:lang w:val="en-US" w:eastAsia="zh-CN"/>
        </w:rPr>
        <w:t>9</w:t>
      </w:r>
      <w:r>
        <w:rPr>
          <w:rFonts w:hint="eastAsia" w:ascii="宋体" w:hAnsi="宋体" w:cs="宋体"/>
          <w:color w:val="FF0000"/>
          <w:kern w:val="0"/>
          <w:sz w:val="24"/>
        </w:rPr>
        <w:t>月</w:t>
      </w:r>
      <w:r>
        <w:rPr>
          <w:rFonts w:hint="eastAsia" w:ascii="宋体" w:hAnsi="宋体" w:cs="宋体"/>
          <w:color w:val="FF0000"/>
          <w:kern w:val="0"/>
          <w:sz w:val="24"/>
          <w:lang w:val="en-US" w:eastAsia="zh-CN"/>
        </w:rPr>
        <w:t>26</w:t>
      </w:r>
      <w:r>
        <w:rPr>
          <w:rFonts w:hint="eastAsia" w:ascii="宋体" w:hAnsi="宋体" w:cs="宋体"/>
          <w:color w:val="FF0000"/>
          <w:kern w:val="0"/>
          <w:sz w:val="24"/>
        </w:rPr>
        <w:t>日</w:t>
      </w:r>
      <w:r>
        <w:rPr>
          <w:rFonts w:hint="eastAsia" w:ascii="宋体" w:hAnsi="宋体" w:cs="宋体"/>
          <w:color w:val="auto"/>
          <w:kern w:val="0"/>
          <w:sz w:val="24"/>
          <w:lang w:val="en-US" w:eastAsia="zh-CN"/>
        </w:rPr>
        <w:t>14</w:t>
      </w:r>
      <w:r>
        <w:rPr>
          <w:rFonts w:hint="eastAsia" w:ascii="宋体" w:hAnsi="宋体" w:cs="宋体"/>
          <w:color w:val="auto"/>
          <w:kern w:val="0"/>
          <w:sz w:val="24"/>
        </w:rPr>
        <w:t>:</w:t>
      </w:r>
      <w:r>
        <w:rPr>
          <w:rFonts w:hint="eastAsia" w:ascii="宋体" w:hAnsi="宋体" w:cs="宋体"/>
          <w:color w:val="auto"/>
          <w:kern w:val="0"/>
          <w:sz w:val="24"/>
          <w:lang w:val="en-US" w:eastAsia="zh-CN"/>
        </w:rPr>
        <w:t>00</w:t>
      </w:r>
      <w:r>
        <w:rPr>
          <w:rFonts w:hint="eastAsia" w:ascii="宋体" w:hAnsi="宋体" w:cs="宋体"/>
          <w:color w:val="auto"/>
          <w:kern w:val="0"/>
          <w:sz w:val="24"/>
        </w:rPr>
        <w:t>分整</w:t>
      </w:r>
    </w:p>
    <w:p w14:paraId="011FBEDA">
      <w:pPr>
        <w:snapToGrid w:val="0"/>
        <w:spacing w:line="480" w:lineRule="exact"/>
        <w:ind w:firstLine="472" w:firstLineChars="196"/>
        <w:rPr>
          <w:rFonts w:hint="eastAsia" w:ascii="宋体" w:hAnsi="宋体" w:cs="宋体"/>
          <w:b w:val="0"/>
          <w:bCs w:val="0"/>
          <w:kern w:val="0"/>
          <w:sz w:val="24"/>
        </w:rPr>
      </w:pPr>
      <w:r>
        <w:rPr>
          <w:rFonts w:hint="eastAsia" w:ascii="宋体" w:hAnsi="宋体" w:cs="宋体"/>
          <w:b/>
          <w:color w:val="000000"/>
          <w:kern w:val="0"/>
          <w:sz w:val="24"/>
        </w:rPr>
        <w:t>十</w:t>
      </w:r>
      <w:r>
        <w:rPr>
          <w:rFonts w:hint="eastAsia" w:ascii="宋体" w:hAnsi="宋体" w:cs="宋体"/>
          <w:b/>
          <w:bCs/>
          <w:kern w:val="0"/>
          <w:sz w:val="24"/>
        </w:rPr>
        <w:t>、磋商地点：</w:t>
      </w:r>
      <w:r>
        <w:rPr>
          <w:rFonts w:hint="eastAsia" w:ascii="宋体" w:hAnsi="宋体" w:cs="宋体"/>
          <w:b w:val="0"/>
          <w:bCs w:val="0"/>
          <w:kern w:val="0"/>
          <w:sz w:val="24"/>
          <w:lang w:val="zh-CN"/>
        </w:rPr>
        <w:t>长兴县市民服务中心四楼（长兴县锦绣路8号）公共资源交易中心开标室（届时详见四楼大屏公告栏）。（</w:t>
      </w:r>
      <w:r>
        <w:rPr>
          <w:rFonts w:hint="eastAsia" w:ascii="宋体" w:hAnsi="宋体" w:cs="宋体"/>
          <w:b w:val="0"/>
          <w:bCs w:val="0"/>
          <w:kern w:val="0"/>
          <w:sz w:val="24"/>
        </w:rPr>
        <w:t>网址：通过“政府采购云平台（www.zcygov.cn）”实行在线投标响应。）</w:t>
      </w:r>
    </w:p>
    <w:p w14:paraId="3D4DB9D6">
      <w:pPr>
        <w:snapToGrid w:val="0"/>
        <w:spacing w:line="480" w:lineRule="exact"/>
        <w:ind w:firstLine="472" w:firstLineChars="196"/>
        <w:rPr>
          <w:rFonts w:ascii="宋体" w:hAnsi="宋体" w:cs="宋体"/>
          <w:color w:val="000000"/>
          <w:kern w:val="0"/>
          <w:sz w:val="24"/>
        </w:rPr>
      </w:pPr>
      <w:r>
        <w:rPr>
          <w:rFonts w:hint="eastAsia" w:ascii="宋体" w:hAnsi="宋体" w:cs="宋体"/>
          <w:b/>
          <w:color w:val="000000"/>
          <w:kern w:val="0"/>
          <w:sz w:val="24"/>
        </w:rPr>
        <w:t>十一</w:t>
      </w:r>
      <w:r>
        <w:rPr>
          <w:rFonts w:hint="eastAsia" w:ascii="宋体" w:hAnsi="宋体" w:cs="宋体"/>
          <w:b/>
          <w:bCs/>
          <w:color w:val="000000"/>
          <w:kern w:val="0"/>
          <w:sz w:val="24"/>
        </w:rPr>
        <w:t>、公告期限：</w:t>
      </w:r>
      <w:r>
        <w:rPr>
          <w:rFonts w:hint="eastAsia" w:ascii="宋体" w:hAnsi="宋体" w:cs="宋体"/>
          <w:bCs/>
          <w:color w:val="000000"/>
          <w:kern w:val="0"/>
          <w:sz w:val="24"/>
        </w:rPr>
        <w:t>5个工作日</w:t>
      </w:r>
    </w:p>
    <w:p w14:paraId="1730CFB0">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十二、其他事项：</w:t>
      </w:r>
    </w:p>
    <w:p w14:paraId="16763C12">
      <w:pPr>
        <w:snapToGrid w:val="0"/>
        <w:spacing w:line="480" w:lineRule="exact"/>
        <w:ind w:firstLine="480" w:firstLineChars="200"/>
        <w:jc w:val="left"/>
        <w:rPr>
          <w:rFonts w:ascii="宋体" w:hAnsi="宋体" w:cs="宋体"/>
          <w:sz w:val="24"/>
        </w:rPr>
      </w:pPr>
      <w:r>
        <w:rPr>
          <w:rFonts w:hint="eastAsia" w:ascii="宋体" w:hAnsi="宋体" w:cs="宋体"/>
          <w:sz w:val="24"/>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技术支持热线咨询，联系方式：</w:t>
      </w:r>
      <w:r>
        <w:rPr>
          <w:rFonts w:hint="eastAsia" w:ascii="宋体" w:hAnsi="宋体" w:cs="宋体"/>
          <w:color w:val="000000"/>
          <w:kern w:val="0"/>
          <w:sz w:val="24"/>
        </w:rPr>
        <w:t>95763</w:t>
      </w:r>
      <w:r>
        <w:rPr>
          <w:rFonts w:hint="eastAsia" w:ascii="宋体" w:hAnsi="宋体" w:cs="宋体"/>
          <w:sz w:val="24"/>
        </w:rPr>
        <w:t>。其中数据电子备份响应文件（U盘）在磋商截止时间前于开标现场以密封、包装的形式提供。</w:t>
      </w:r>
    </w:p>
    <w:p w14:paraId="0E13D762">
      <w:pPr>
        <w:snapToGrid w:val="0"/>
        <w:spacing w:line="480" w:lineRule="exact"/>
        <w:ind w:firstLine="480" w:firstLineChars="200"/>
        <w:jc w:val="left"/>
        <w:rPr>
          <w:rFonts w:ascii="宋体" w:hAnsi="宋体" w:cs="宋体"/>
          <w:sz w:val="24"/>
        </w:rPr>
      </w:pPr>
      <w:r>
        <w:rPr>
          <w:rFonts w:hint="eastAsia" w:ascii="宋体" w:hAnsi="宋体" w:cs="宋体"/>
          <w:sz w:val="24"/>
        </w:rPr>
        <w:t>2、潜在供应商已依法获取（依法获取指：</w:t>
      </w:r>
      <w:r>
        <w:rPr>
          <w:rFonts w:hint="eastAsia" w:ascii="宋体" w:hAnsi="宋体" w:cs="宋体"/>
          <w:b/>
          <w:sz w:val="24"/>
          <w:u w:val="single"/>
        </w:rPr>
        <w:t>供应商按本项目招标公告要求在政采云系统上获取并报名成功</w:t>
      </w:r>
      <w:r>
        <w:rPr>
          <w:rFonts w:hint="eastAsia" w:ascii="宋体" w:hAnsi="宋体" w:cs="宋体"/>
          <w:sz w:val="24"/>
        </w:rPr>
        <w:t>）其可质疑的磋商文件的，可以对该文件提出质疑。未按照规定方式依法获取磋商文件的，不得对磋商文件提起质疑投诉。</w:t>
      </w:r>
    </w:p>
    <w:p w14:paraId="78BC2CA6">
      <w:pPr>
        <w:snapToGrid w:val="0"/>
        <w:spacing w:line="48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kern w:val="0"/>
          <w:sz w:val="24"/>
        </w:rPr>
        <w:t>供应商对磋商文件有异议的，应当以</w:t>
      </w:r>
      <w:r>
        <w:rPr>
          <w:rFonts w:hint="eastAsia" w:ascii="宋体" w:hAnsi="宋体" w:cs="宋体"/>
          <w:color w:val="000000"/>
          <w:kern w:val="0"/>
          <w:sz w:val="24"/>
        </w:rPr>
        <w:t>书面（含传真）形式向采购代理机构一次性提出，招标采购人将在规定的时间内统一进行澄清和修改，并书面（含传真）通知所有认购磋商文件的供应商。供应商未按规定要求提出的，则视同认可磋商文件，但法律法规及规范性文件有明确规定的除外。</w:t>
      </w:r>
    </w:p>
    <w:p w14:paraId="0B4A5710">
      <w:pPr>
        <w:snapToGrid w:val="0"/>
        <w:spacing w:line="480" w:lineRule="exact"/>
        <w:ind w:firstLine="480" w:firstLineChars="200"/>
        <w:jc w:val="left"/>
        <w:rPr>
          <w:rFonts w:ascii="宋体" w:hAnsi="宋体" w:cs="宋体"/>
          <w:sz w:val="24"/>
        </w:rPr>
      </w:pPr>
      <w:r>
        <w:rPr>
          <w:rFonts w:hint="eastAsia" w:ascii="宋体" w:hAnsi="宋体" w:cs="宋体"/>
          <w:sz w:val="24"/>
        </w:rPr>
        <w:t>4、答疑内容是磋商文件的组成部分，并将在网上发布补充（答疑、澄清）文件，潜在供应商应自行关注网站公告，采购人不再一一通知，供应商因自身贻误行为导致投标失效的，责任自负。</w:t>
      </w:r>
    </w:p>
    <w:p w14:paraId="66197AA5">
      <w:pPr>
        <w:snapToGrid w:val="0"/>
        <w:spacing w:line="480" w:lineRule="exact"/>
        <w:ind w:firstLine="480" w:firstLineChars="200"/>
        <w:jc w:val="left"/>
        <w:rPr>
          <w:rFonts w:ascii="宋体" w:hAnsi="宋体" w:cs="宋体"/>
          <w:sz w:val="24"/>
        </w:rPr>
      </w:pPr>
      <w:r>
        <w:rPr>
          <w:rFonts w:hint="eastAsia" w:ascii="宋体" w:hAnsi="宋体" w:cs="宋体"/>
          <w:sz w:val="24"/>
        </w:rPr>
        <w:t>5、参与政府采购项目的注册供应商，需登录浙江政府采购云平台（http://www.zcygov.cn）进行网上报名，尚未注册的供应商应当先在浙江政府采购云平台上申请注册，注册终审通过后再进行网上报名。</w:t>
      </w:r>
    </w:p>
    <w:p w14:paraId="649C7E86">
      <w:pPr>
        <w:snapToGrid w:val="0"/>
        <w:spacing w:line="480" w:lineRule="exact"/>
        <w:ind w:firstLine="480" w:firstLineChars="200"/>
        <w:jc w:val="left"/>
        <w:rPr>
          <w:rFonts w:ascii="宋体" w:hAnsi="宋体" w:cs="宋体"/>
          <w:sz w:val="24"/>
        </w:rPr>
      </w:pPr>
      <w:r>
        <w:rPr>
          <w:rFonts w:hint="eastAsia" w:ascii="宋体" w:hAnsi="宋体" w:cs="宋体"/>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061E639">
      <w:pPr>
        <w:snapToGrid w:val="0"/>
        <w:spacing w:line="480" w:lineRule="exact"/>
        <w:ind w:firstLine="480" w:firstLineChars="200"/>
        <w:jc w:val="left"/>
        <w:rPr>
          <w:rFonts w:ascii="宋体" w:hAnsi="宋体" w:cs="宋体"/>
          <w:sz w:val="24"/>
        </w:rPr>
      </w:pPr>
      <w:r>
        <w:rPr>
          <w:rFonts w:hint="eastAsia" w:ascii="宋体" w:hAnsi="宋体" w:cs="宋体"/>
          <w:sz w:val="24"/>
        </w:rPr>
        <w:t>7、本项目是否专门面向中小企业采购：是</w:t>
      </w:r>
    </w:p>
    <w:p w14:paraId="2B237CF4">
      <w:pPr>
        <w:snapToGrid w:val="0"/>
        <w:spacing w:line="480" w:lineRule="exact"/>
        <w:ind w:firstLine="480" w:firstLineChars="200"/>
        <w:jc w:val="left"/>
        <w:rPr>
          <w:rFonts w:ascii="宋体" w:hAnsi="宋体" w:cs="宋体"/>
          <w:sz w:val="24"/>
        </w:rPr>
      </w:pPr>
      <w:r>
        <w:rPr>
          <w:rFonts w:hint="eastAsia" w:ascii="宋体" w:hAnsi="宋体" w:cs="宋体"/>
          <w:sz w:val="24"/>
        </w:rPr>
        <w:t>8、本项目采购标的对应的中小企业划分标准所属行业为：住宿业和餐饮业</w:t>
      </w:r>
    </w:p>
    <w:p w14:paraId="297A9D2B">
      <w:pPr>
        <w:snapToGrid w:val="0"/>
        <w:spacing w:line="480" w:lineRule="exact"/>
        <w:ind w:firstLine="480" w:firstLineChars="200"/>
        <w:jc w:val="left"/>
        <w:rPr>
          <w:rFonts w:ascii="宋体" w:hAnsi="宋体" w:cs="宋体"/>
          <w:sz w:val="24"/>
        </w:rPr>
      </w:pPr>
      <w:r>
        <w:rPr>
          <w:rFonts w:hint="eastAsia" w:ascii="宋体" w:hAnsi="宋体" w:cs="宋体"/>
          <w:sz w:val="24"/>
        </w:rPr>
        <w:t>9、本次磋商有关信息刊登在：</w:t>
      </w:r>
    </w:p>
    <w:p w14:paraId="0AD4B48B">
      <w:pPr>
        <w:snapToGrid w:val="0"/>
        <w:spacing w:line="480" w:lineRule="exact"/>
        <w:ind w:firstLine="480" w:firstLineChars="200"/>
        <w:jc w:val="left"/>
        <w:rPr>
          <w:rFonts w:ascii="宋体" w:hAnsi="宋体" w:cs="宋体"/>
          <w:sz w:val="24"/>
        </w:rPr>
      </w:pPr>
      <w:r>
        <w:rPr>
          <w:rFonts w:hint="eastAsia" w:ascii="宋体" w:hAnsi="宋体" w:cs="宋体"/>
          <w:sz w:val="24"/>
        </w:rPr>
        <w:t>9.1浙江政府采购网：https://zfcg.czt.zj.gov.cn/</w:t>
      </w:r>
    </w:p>
    <w:p w14:paraId="14F779F4">
      <w:pPr>
        <w:snapToGrid w:val="0"/>
        <w:spacing w:line="480" w:lineRule="exact"/>
        <w:ind w:firstLine="480" w:firstLineChars="200"/>
        <w:jc w:val="left"/>
        <w:rPr>
          <w:rFonts w:ascii="宋体" w:hAnsi="宋体" w:cs="宋体"/>
          <w:sz w:val="24"/>
        </w:rPr>
      </w:pPr>
      <w:r>
        <w:rPr>
          <w:rFonts w:hint="eastAsia" w:ascii="宋体" w:hAnsi="宋体" w:cs="宋体"/>
          <w:sz w:val="24"/>
        </w:rPr>
        <w:t>9.2长兴县公共资源交易中心网</w:t>
      </w:r>
      <w:r>
        <w:rPr>
          <w:rFonts w:hint="eastAsia" w:ascii="宋体" w:hAnsi="宋体" w:cs="宋体"/>
          <w:sz w:val="24"/>
          <w:lang w:eastAsia="zh-CN"/>
        </w:rPr>
        <w:t>：http://www.zjcx.gov.cn/col/col1229713478/index.html</w:t>
      </w:r>
    </w:p>
    <w:p w14:paraId="5FA97E00">
      <w:pPr>
        <w:snapToGrid w:val="0"/>
        <w:spacing w:line="480" w:lineRule="exact"/>
        <w:ind w:firstLine="480" w:firstLineChars="200"/>
        <w:jc w:val="left"/>
        <w:rPr>
          <w:rFonts w:ascii="宋体" w:hAnsi="宋体" w:cs="宋体"/>
          <w:sz w:val="24"/>
        </w:rPr>
      </w:pPr>
      <w:r>
        <w:rPr>
          <w:rFonts w:hint="eastAsia" w:ascii="宋体" w:hAnsi="宋体" w:cs="宋体"/>
          <w:sz w:val="24"/>
        </w:rPr>
        <w:t>9.3华诚工程咨询集团有限公司湖州分公司网：</w:t>
      </w:r>
      <w:r>
        <w:fldChar w:fldCharType="begin"/>
      </w:r>
      <w:r>
        <w:instrText xml:space="preserve"> HYPERLINK "http://www.zjhzhc.cn" </w:instrText>
      </w:r>
      <w:r>
        <w:fldChar w:fldCharType="separate"/>
      </w:r>
      <w:r>
        <w:rPr>
          <w:rStyle w:val="49"/>
          <w:rFonts w:hint="eastAsia" w:ascii="宋体" w:hAnsi="宋体" w:cs="宋体"/>
          <w:sz w:val="24"/>
        </w:rPr>
        <w:t>http://www.zjhzhc.cn</w:t>
      </w:r>
      <w:r>
        <w:rPr>
          <w:rStyle w:val="49"/>
          <w:rFonts w:hint="eastAsia" w:ascii="宋体" w:hAnsi="宋体" w:cs="宋体"/>
          <w:sz w:val="24"/>
        </w:rPr>
        <w:fldChar w:fldCharType="end"/>
      </w:r>
    </w:p>
    <w:p w14:paraId="24CC0ACD">
      <w:pPr>
        <w:snapToGrid w:val="0"/>
        <w:spacing w:line="480" w:lineRule="exact"/>
        <w:ind w:firstLine="482" w:firstLineChars="200"/>
        <w:rPr>
          <w:rFonts w:ascii="宋体" w:hAnsi="宋体" w:cs="宋体"/>
          <w:b/>
          <w:sz w:val="24"/>
        </w:rPr>
      </w:pPr>
      <w:r>
        <w:rPr>
          <w:rFonts w:hint="eastAsia" w:ascii="宋体" w:hAnsi="宋体" w:cs="宋体"/>
          <w:b/>
          <w:sz w:val="24"/>
        </w:rPr>
        <w:t>十三、业务咨询：</w:t>
      </w:r>
    </w:p>
    <w:p w14:paraId="25C04269">
      <w:pPr>
        <w:snapToGrid w:val="0"/>
        <w:spacing w:line="480" w:lineRule="exact"/>
        <w:ind w:firstLine="420"/>
        <w:rPr>
          <w:rFonts w:ascii="宋体" w:hAnsi="宋体" w:cs="宋体"/>
          <w:sz w:val="24"/>
        </w:rPr>
      </w:pPr>
      <w:r>
        <w:rPr>
          <w:rFonts w:hint="eastAsia" w:ascii="宋体" w:hAnsi="宋体" w:cs="宋体"/>
          <w:sz w:val="24"/>
        </w:rPr>
        <w:t>1、采购代理机构名称：华诚工程咨询集团有限公司</w:t>
      </w:r>
    </w:p>
    <w:p w14:paraId="5493C5EB">
      <w:pPr>
        <w:snapToGrid w:val="0"/>
        <w:spacing w:line="480" w:lineRule="exact"/>
        <w:ind w:firstLine="420"/>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翁霞</w:t>
      </w:r>
    </w:p>
    <w:p w14:paraId="5036B71E">
      <w:pPr>
        <w:snapToGrid w:val="0"/>
        <w:spacing w:line="480" w:lineRule="exact"/>
        <w:ind w:firstLine="420"/>
        <w:rPr>
          <w:rFonts w:hint="eastAsia" w:ascii="宋体" w:hAnsi="宋体" w:eastAsia="宋体" w:cs="宋体"/>
          <w:sz w:val="24"/>
          <w:lang w:eastAsia="zh-CN"/>
        </w:rPr>
      </w:pPr>
      <w:r>
        <w:rPr>
          <w:rFonts w:hint="eastAsia" w:ascii="宋体" w:hAnsi="宋体" w:cs="宋体"/>
          <w:sz w:val="24"/>
        </w:rPr>
        <w:t>联系电话：0572-217010</w:t>
      </w:r>
      <w:r>
        <w:rPr>
          <w:rFonts w:hint="eastAsia" w:ascii="宋体" w:hAnsi="宋体" w:cs="宋体"/>
          <w:sz w:val="24"/>
          <w:lang w:val="en-US" w:eastAsia="zh-CN"/>
        </w:rPr>
        <w:t>7</w:t>
      </w:r>
    </w:p>
    <w:p w14:paraId="48DCBABE">
      <w:pPr>
        <w:snapToGrid w:val="0"/>
        <w:spacing w:line="480" w:lineRule="exact"/>
        <w:ind w:firstLine="420"/>
        <w:rPr>
          <w:rFonts w:ascii="宋体" w:hAnsi="宋体" w:cs="宋体"/>
          <w:sz w:val="24"/>
        </w:rPr>
      </w:pPr>
      <w:r>
        <w:rPr>
          <w:rFonts w:hint="eastAsia" w:ascii="宋体" w:hAnsi="宋体" w:cs="宋体"/>
          <w:sz w:val="24"/>
        </w:rPr>
        <w:t>地址：</w:t>
      </w:r>
      <w:r>
        <w:rPr>
          <w:rFonts w:hint="eastAsia" w:ascii="宋体" w:hAnsi="宋体" w:cs="宋体"/>
          <w:kern w:val="0"/>
          <w:sz w:val="24"/>
        </w:rPr>
        <w:t>湖州市天宁巷16号镭宝大厦14楼1710室</w:t>
      </w:r>
    </w:p>
    <w:p w14:paraId="4F57EB82">
      <w:pPr>
        <w:snapToGrid w:val="0"/>
        <w:spacing w:line="480" w:lineRule="exact"/>
        <w:ind w:firstLine="420"/>
        <w:rPr>
          <w:rFonts w:hint="eastAsia" w:ascii="宋体" w:hAnsi="宋体" w:eastAsia="宋体" w:cs="宋体"/>
          <w:sz w:val="24"/>
          <w:lang w:eastAsia="zh-CN"/>
        </w:rPr>
      </w:pPr>
      <w:r>
        <w:rPr>
          <w:rFonts w:hint="eastAsia" w:ascii="宋体" w:hAnsi="宋体" w:cs="宋体"/>
          <w:sz w:val="24"/>
        </w:rPr>
        <w:t>2、采购人名称：</w:t>
      </w:r>
      <w:r>
        <w:rPr>
          <w:rFonts w:hint="eastAsia" w:ascii="宋体" w:hAnsi="宋体" w:cs="宋体"/>
          <w:sz w:val="24"/>
          <w:lang w:eastAsia="zh-CN"/>
        </w:rPr>
        <w:t>长兴县人民法院</w:t>
      </w:r>
    </w:p>
    <w:p w14:paraId="2EE62831">
      <w:pPr>
        <w:snapToGrid w:val="0"/>
        <w:spacing w:line="480" w:lineRule="exact"/>
        <w:ind w:firstLine="420"/>
        <w:rPr>
          <w:rFonts w:hint="eastAsia" w:ascii="宋体" w:hAnsi="宋体" w:eastAsia="宋体" w:cs="宋体"/>
          <w:kern w:val="0"/>
          <w:sz w:val="24"/>
          <w:lang w:eastAsia="zh-CN"/>
        </w:rPr>
      </w:pPr>
      <w:r>
        <w:rPr>
          <w:rFonts w:hint="eastAsia" w:ascii="宋体" w:hAnsi="宋体" w:cs="宋体"/>
          <w:sz w:val="24"/>
        </w:rPr>
        <w:t>联系人：</w:t>
      </w:r>
      <w:r>
        <w:rPr>
          <w:rFonts w:hint="eastAsia" w:ascii="宋体" w:hAnsi="宋体" w:cs="宋体"/>
          <w:kern w:val="0"/>
          <w:sz w:val="24"/>
          <w:lang w:eastAsia="zh-CN"/>
        </w:rPr>
        <w:t>余女士</w:t>
      </w:r>
    </w:p>
    <w:p w14:paraId="140C789F">
      <w:pPr>
        <w:snapToGrid w:val="0"/>
        <w:spacing w:line="480" w:lineRule="exact"/>
        <w:ind w:firstLine="420"/>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color w:val="auto"/>
          <w:sz w:val="24"/>
        </w:rPr>
        <w:t>：</w:t>
      </w:r>
      <w:r>
        <w:rPr>
          <w:rFonts w:ascii="宋体" w:hAnsi="宋体" w:cs="宋体"/>
          <w:color w:val="auto"/>
          <w:kern w:val="0"/>
          <w:sz w:val="24"/>
        </w:rPr>
        <w:t>0572-</w:t>
      </w:r>
      <w:r>
        <w:rPr>
          <w:rFonts w:hint="eastAsia" w:ascii="宋体" w:hAnsi="宋体" w:cs="宋体"/>
          <w:color w:val="auto"/>
          <w:kern w:val="0"/>
          <w:sz w:val="24"/>
        </w:rPr>
        <w:t>6152029</w:t>
      </w:r>
    </w:p>
    <w:p w14:paraId="6C886C15">
      <w:pPr>
        <w:snapToGrid w:val="0"/>
        <w:spacing w:line="480" w:lineRule="exact"/>
        <w:ind w:firstLine="420"/>
        <w:rPr>
          <w:rFonts w:ascii="宋体" w:hAnsi="宋体" w:cs="宋体"/>
          <w:sz w:val="24"/>
        </w:rPr>
      </w:pPr>
      <w:r>
        <w:rPr>
          <w:rFonts w:hint="eastAsia" w:ascii="宋体" w:hAnsi="宋体" w:cs="宋体"/>
          <w:color w:val="000000"/>
          <w:kern w:val="0"/>
          <w:sz w:val="24"/>
        </w:rPr>
        <w:t>地址：</w:t>
      </w:r>
      <w:r>
        <w:rPr>
          <w:rFonts w:hint="eastAsia" w:ascii="宋体" w:hAnsi="宋体" w:cs="宋体"/>
          <w:color w:val="000000"/>
          <w:kern w:val="0"/>
          <w:sz w:val="24"/>
          <w:lang w:eastAsia="zh-CN"/>
        </w:rPr>
        <w:t>长兴县</w:t>
      </w:r>
      <w:r>
        <w:rPr>
          <w:rFonts w:hint="eastAsia" w:ascii="宋体" w:hAnsi="宋体" w:cs="宋体"/>
          <w:color w:val="000000"/>
          <w:kern w:val="0"/>
          <w:sz w:val="24"/>
        </w:rPr>
        <w:t>忻湖路999号</w:t>
      </w:r>
    </w:p>
    <w:p w14:paraId="594DC9A6">
      <w:pPr>
        <w:snapToGrid w:val="0"/>
        <w:spacing w:line="480" w:lineRule="exact"/>
        <w:ind w:firstLine="420"/>
        <w:rPr>
          <w:rFonts w:ascii="宋体" w:hAnsi="宋体" w:cs="宋体"/>
          <w:sz w:val="24"/>
        </w:rPr>
      </w:pPr>
      <w:r>
        <w:rPr>
          <w:rFonts w:hint="eastAsia" w:ascii="宋体" w:hAnsi="宋体" w:cs="宋体"/>
          <w:sz w:val="24"/>
        </w:rPr>
        <w:t>3、供应商质疑函接收人：郭女士</w:t>
      </w:r>
    </w:p>
    <w:p w14:paraId="446EF174">
      <w:pPr>
        <w:snapToGrid w:val="0"/>
        <w:spacing w:line="480" w:lineRule="exact"/>
        <w:ind w:firstLine="420"/>
        <w:rPr>
          <w:rFonts w:ascii="宋体" w:hAnsi="宋体" w:cs="宋体"/>
          <w:sz w:val="24"/>
        </w:rPr>
      </w:pPr>
      <w:r>
        <w:rPr>
          <w:rFonts w:hint="eastAsia" w:ascii="宋体" w:hAnsi="宋体" w:cs="宋体"/>
          <w:sz w:val="24"/>
        </w:rPr>
        <w:t>联系电话：</w:t>
      </w:r>
      <w:r>
        <w:rPr>
          <w:rFonts w:ascii="宋体" w:hAnsi="宋体" w:cs="宋体"/>
          <w:sz w:val="24"/>
        </w:rPr>
        <w:t>0572-2170098</w:t>
      </w:r>
    </w:p>
    <w:p w14:paraId="44E668DB">
      <w:pPr>
        <w:keepNext w:val="0"/>
        <w:keepLines w:val="0"/>
        <w:pageBreakBefore w:val="0"/>
        <w:kinsoku/>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cs="宋体"/>
          <w:sz w:val="24"/>
        </w:rPr>
        <w:t>4、</w:t>
      </w:r>
      <w:r>
        <w:rPr>
          <w:rFonts w:hint="eastAsia" w:ascii="宋体" w:hAnsi="宋体" w:eastAsia="宋体" w:cs="宋体"/>
          <w:sz w:val="24"/>
        </w:rPr>
        <w:t>同级政府采购监督管理部门名称：长兴县财政局政府采购监管科</w:t>
      </w:r>
    </w:p>
    <w:p w14:paraId="6A77C556">
      <w:pPr>
        <w:keepNext w:val="0"/>
        <w:keepLines w:val="0"/>
        <w:pageBreakBefore w:val="0"/>
        <w:kinsoku/>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联系人：佘科</w:t>
      </w:r>
    </w:p>
    <w:p w14:paraId="75E32DF0">
      <w:pPr>
        <w:keepNext w:val="0"/>
        <w:keepLines w:val="0"/>
        <w:pageBreakBefore w:val="0"/>
        <w:kinsoku/>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监督投诉电话：0572-6027789</w:t>
      </w:r>
    </w:p>
    <w:p w14:paraId="787CA0F4">
      <w:pPr>
        <w:keepNext w:val="0"/>
        <w:keepLines w:val="0"/>
        <w:pageBreakBefore w:val="0"/>
        <w:kinsoku/>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地址：长兴县龙山街道锦绣路6号兴国商务楼1号楼1305室</w:t>
      </w:r>
      <w:r>
        <w:rPr>
          <w:rFonts w:hint="eastAsia" w:ascii="宋体" w:hAnsi="宋体" w:eastAsia="宋体" w:cs="宋体"/>
          <w:kern w:val="0"/>
          <w:sz w:val="24"/>
        </w:rPr>
        <w:t>  </w:t>
      </w:r>
    </w:p>
    <w:p w14:paraId="5C7F14FF">
      <w:pPr>
        <w:snapToGrid w:val="0"/>
        <w:spacing w:line="480" w:lineRule="exact"/>
        <w:ind w:firstLine="420"/>
        <w:rPr>
          <w:rFonts w:ascii="宋体" w:hAnsi="宋体" w:cs="宋体"/>
          <w:sz w:val="24"/>
        </w:rPr>
      </w:pPr>
    </w:p>
    <w:p w14:paraId="2AD4F6F1">
      <w:pPr>
        <w:snapToGrid w:val="0"/>
        <w:spacing w:line="480" w:lineRule="exact"/>
        <w:ind w:firstLine="480" w:firstLineChars="200"/>
        <w:jc w:val="right"/>
        <w:rPr>
          <w:rFonts w:hint="eastAsia" w:ascii="宋体" w:hAnsi="宋体" w:eastAsia="宋体" w:cs="宋体"/>
          <w:color w:val="000000"/>
          <w:sz w:val="24"/>
          <w:lang w:eastAsia="zh-CN"/>
        </w:rPr>
      </w:pPr>
      <w:r>
        <w:rPr>
          <w:rFonts w:hint="eastAsia" w:ascii="宋体" w:hAnsi="宋体" w:cs="宋体"/>
          <w:sz w:val="24"/>
          <w:lang w:eastAsia="zh-CN"/>
        </w:rPr>
        <w:t>长兴县人民法院</w:t>
      </w:r>
    </w:p>
    <w:p w14:paraId="463B3303">
      <w:pPr>
        <w:snapToGrid w:val="0"/>
        <w:spacing w:line="480" w:lineRule="exact"/>
        <w:ind w:firstLine="480" w:firstLineChars="200"/>
        <w:jc w:val="right"/>
        <w:rPr>
          <w:rFonts w:ascii="宋体" w:hAnsi="宋体" w:cs="宋体"/>
          <w:color w:val="000000"/>
          <w:sz w:val="24"/>
        </w:rPr>
      </w:pPr>
      <w:r>
        <w:rPr>
          <w:rFonts w:hint="eastAsia" w:ascii="宋体" w:hAnsi="宋体" w:cs="宋体"/>
          <w:color w:val="000000"/>
          <w:sz w:val="24"/>
        </w:rPr>
        <w:t>华诚工程咨询集团有限公司</w:t>
      </w:r>
    </w:p>
    <w:p w14:paraId="0C7B3AE0">
      <w:pPr>
        <w:snapToGrid w:val="0"/>
        <w:spacing w:line="480" w:lineRule="exact"/>
        <w:ind w:firstLine="480" w:firstLineChars="200"/>
        <w:jc w:val="right"/>
        <w:rPr>
          <w:rFonts w:ascii="宋体" w:hAnsi="宋体" w:cs="宋体"/>
          <w:color w:val="FF0000"/>
          <w:sz w:val="24"/>
        </w:rPr>
        <w:sectPr>
          <w:headerReference r:id="rId3" w:type="default"/>
          <w:footerReference r:id="rId4" w:type="default"/>
          <w:footerReference r:id="rId5" w:type="even"/>
          <w:pgSz w:w="11906" w:h="16838"/>
          <w:pgMar w:top="1417" w:right="1417" w:bottom="1417" w:left="1418" w:header="851" w:footer="992" w:gutter="0"/>
          <w:cols w:space="720" w:num="1"/>
          <w:docGrid w:type="lines" w:linePitch="312" w:charSpace="0"/>
        </w:sectPr>
      </w:pPr>
      <w:r>
        <w:rPr>
          <w:rFonts w:hint="eastAsia" w:ascii="宋体" w:hAnsi="宋体" w:cs="宋体"/>
          <w:color w:val="FF0000"/>
          <w:sz w:val="24"/>
        </w:rPr>
        <w:t>2024年</w:t>
      </w:r>
      <w:r>
        <w:rPr>
          <w:rFonts w:hint="eastAsia" w:ascii="宋体" w:hAnsi="宋体" w:cs="宋体"/>
          <w:color w:val="FF0000"/>
          <w:sz w:val="24"/>
          <w:lang w:val="en-US" w:eastAsia="zh-CN"/>
        </w:rPr>
        <w:t>9</w:t>
      </w:r>
      <w:r>
        <w:rPr>
          <w:rFonts w:hint="eastAsia" w:ascii="宋体" w:hAnsi="宋体" w:cs="宋体"/>
          <w:color w:val="FF0000"/>
          <w:sz w:val="24"/>
        </w:rPr>
        <w:t>月</w:t>
      </w:r>
      <w:r>
        <w:rPr>
          <w:rFonts w:hint="eastAsia" w:ascii="宋体" w:hAnsi="宋体" w:cs="宋体"/>
          <w:color w:val="FF0000"/>
          <w:sz w:val="24"/>
          <w:lang w:val="en-US" w:eastAsia="zh-CN"/>
        </w:rPr>
        <w:t>10</w:t>
      </w:r>
      <w:r>
        <w:rPr>
          <w:rFonts w:hint="eastAsia" w:ascii="宋体" w:hAnsi="宋体" w:cs="宋体"/>
          <w:color w:val="FF0000"/>
          <w:sz w:val="24"/>
        </w:rPr>
        <w:t>日</w:t>
      </w:r>
    </w:p>
    <w:p w14:paraId="4FC9CA54">
      <w:pPr>
        <w:pStyle w:val="4"/>
        <w:spacing w:before="0" w:after="0" w:line="460" w:lineRule="exact"/>
        <w:jc w:val="center"/>
        <w:rPr>
          <w:rFonts w:ascii="宋体" w:hAnsi="宋体" w:cs="宋体"/>
          <w:sz w:val="36"/>
          <w:szCs w:val="36"/>
        </w:rPr>
      </w:pPr>
      <w:r>
        <w:rPr>
          <w:rFonts w:hint="eastAsia" w:ascii="宋体" w:hAnsi="宋体" w:cs="宋体"/>
          <w:sz w:val="36"/>
          <w:szCs w:val="36"/>
        </w:rPr>
        <w:t>第二章  磋商项目采购需求</w:t>
      </w:r>
    </w:p>
    <w:p w14:paraId="1A9EA5CE">
      <w:pPr>
        <w:keepNext w:val="0"/>
        <w:keepLines w:val="0"/>
        <w:pageBreakBefore w:val="0"/>
        <w:widowControl/>
        <w:kinsoku/>
        <w:wordWrap/>
        <w:overflowPunct/>
        <w:topLinePunct w:val="0"/>
        <w:autoSpaceDE/>
        <w:autoSpaceDN/>
        <w:bidi w:val="0"/>
        <w:adjustRightInd/>
        <w:snapToGrid/>
        <w:spacing w:line="480" w:lineRule="exact"/>
        <w:ind w:firstLine="234" w:firstLineChars="97"/>
        <w:textAlignment w:val="auto"/>
        <w:rPr>
          <w:rFonts w:hint="eastAsia" w:ascii="宋体" w:hAnsi="宋体" w:eastAsia="宋体" w:cs="宋体"/>
          <w:b/>
          <w:bCs/>
          <w:kern w:val="0"/>
          <w:sz w:val="24"/>
          <w:szCs w:val="24"/>
        </w:rPr>
      </w:pPr>
      <w:bookmarkStart w:id="1" w:name="_Toc452995894"/>
      <w:r>
        <w:rPr>
          <w:rFonts w:hint="eastAsia" w:ascii="宋体" w:hAnsi="宋体" w:eastAsia="宋体" w:cs="宋体"/>
          <w:b/>
          <w:bCs/>
          <w:kern w:val="0"/>
          <w:sz w:val="24"/>
          <w:szCs w:val="24"/>
        </w:rPr>
        <w:t>一、概况：</w:t>
      </w:r>
    </w:p>
    <w:p w14:paraId="1AAB832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1、项目名称：</w:t>
      </w:r>
      <w:r>
        <w:rPr>
          <w:rFonts w:hint="eastAsia" w:ascii="宋体" w:hAnsi="宋体" w:cs="宋体"/>
          <w:sz w:val="24"/>
          <w:szCs w:val="24"/>
          <w:lang w:eastAsia="zh-CN"/>
        </w:rPr>
        <w:t>长兴县人民法院2024-2025年度食堂劳务外包服务采购项目</w:t>
      </w:r>
    </w:p>
    <w:p w14:paraId="30E990CB">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2、采购人：长兴县人民法院</w:t>
      </w:r>
    </w:p>
    <w:p w14:paraId="089F41C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3、服务内容简述：</w:t>
      </w:r>
    </w:p>
    <w:p w14:paraId="325D72B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长兴县人民法院院食堂劳务外包服务主要为食堂的日常经营和管理，日常工作内容：以厨房、餐厅、食品存放加工制作、食品安全、就餐环境、卫生管理、单位内部保洁为主要服务内容。</w:t>
      </w:r>
      <w:r>
        <w:rPr>
          <w:rFonts w:hint="eastAsia" w:ascii="宋体" w:hAnsi="宋体" w:cs="宋体"/>
          <w:sz w:val="24"/>
          <w:szCs w:val="24"/>
          <w:lang w:eastAsia="zh-CN"/>
        </w:rPr>
        <w:t>供应商</w:t>
      </w:r>
      <w:r>
        <w:rPr>
          <w:rFonts w:hint="eastAsia" w:ascii="宋体" w:hAnsi="宋体" w:eastAsia="宋体" w:cs="宋体"/>
          <w:sz w:val="24"/>
          <w:szCs w:val="24"/>
        </w:rPr>
        <w:t>按照管理内容编制检查表，每日检查，发现问题及时整改。采购人对</w:t>
      </w:r>
      <w:r>
        <w:rPr>
          <w:rFonts w:hint="eastAsia" w:ascii="宋体" w:hAnsi="宋体" w:cs="宋体"/>
          <w:sz w:val="24"/>
          <w:szCs w:val="24"/>
          <w:lang w:eastAsia="zh-CN"/>
        </w:rPr>
        <w:t>供应商</w:t>
      </w:r>
      <w:r>
        <w:rPr>
          <w:rFonts w:hint="eastAsia" w:ascii="宋体" w:hAnsi="宋体" w:eastAsia="宋体" w:cs="宋体"/>
          <w:sz w:val="24"/>
          <w:szCs w:val="24"/>
        </w:rPr>
        <w:t>各工作各岗位的服务质量随时进行抽查，发现问题，书面通知后，</w:t>
      </w:r>
      <w:r>
        <w:rPr>
          <w:rFonts w:hint="eastAsia" w:ascii="宋体" w:hAnsi="宋体" w:cs="宋体"/>
          <w:sz w:val="24"/>
          <w:szCs w:val="24"/>
          <w:lang w:eastAsia="zh-CN"/>
        </w:rPr>
        <w:t>供应商</w:t>
      </w:r>
      <w:r>
        <w:rPr>
          <w:rFonts w:hint="eastAsia" w:ascii="宋体" w:hAnsi="宋体" w:eastAsia="宋体" w:cs="宋体"/>
          <w:sz w:val="24"/>
          <w:szCs w:val="24"/>
        </w:rPr>
        <w:t>及时整改到位。</w:t>
      </w:r>
    </w:p>
    <w:p w14:paraId="7B69349A">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所有岗位建立岗位责任制与操作程序、工作质量标准。</w:t>
      </w:r>
    </w:p>
    <w:p w14:paraId="225D925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w:t>
      </w:r>
      <w:r>
        <w:rPr>
          <w:rFonts w:hint="eastAsia" w:ascii="宋体" w:hAnsi="宋体" w:cs="宋体"/>
          <w:sz w:val="24"/>
          <w:szCs w:val="24"/>
          <w:lang w:eastAsia="zh-CN"/>
        </w:rPr>
        <w:t>供应商</w:t>
      </w:r>
      <w:r>
        <w:rPr>
          <w:rFonts w:hint="eastAsia" w:ascii="宋体" w:hAnsi="宋体" w:eastAsia="宋体" w:cs="宋体"/>
          <w:sz w:val="24"/>
          <w:szCs w:val="24"/>
        </w:rPr>
        <w:t>自行对服务人员的培训外，如有需要，须接受采购人对服务人员的集中培训。</w:t>
      </w:r>
    </w:p>
    <w:p w14:paraId="3FFF289B">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餐饮服务日常管理细则必须符合采购人的要求及规定并严格执行。</w:t>
      </w:r>
    </w:p>
    <w:p w14:paraId="4DD7FD7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b/>
          <w:bCs/>
          <w:sz w:val="24"/>
          <w:szCs w:val="24"/>
        </w:rPr>
        <w:t>▲</w:t>
      </w:r>
      <w:r>
        <w:rPr>
          <w:rFonts w:hint="eastAsia" w:ascii="宋体" w:hAnsi="宋体" w:eastAsia="宋体" w:cs="宋体"/>
          <w:sz w:val="24"/>
          <w:szCs w:val="24"/>
        </w:rPr>
        <w:t>服务地点和配置需求：</w:t>
      </w:r>
    </w:p>
    <w:tbl>
      <w:tblPr>
        <w:tblStyle w:val="43"/>
        <w:tblW w:w="0" w:type="auto"/>
        <w:tblInd w:w="93" w:type="dxa"/>
        <w:tblLayout w:type="fixed"/>
        <w:tblCellMar>
          <w:top w:w="0" w:type="dxa"/>
          <w:left w:w="108" w:type="dxa"/>
          <w:bottom w:w="0" w:type="dxa"/>
          <w:right w:w="108" w:type="dxa"/>
        </w:tblCellMar>
      </w:tblPr>
      <w:tblGrid>
        <w:gridCol w:w="822"/>
        <w:gridCol w:w="1353"/>
        <w:gridCol w:w="1620"/>
        <w:gridCol w:w="1620"/>
        <w:gridCol w:w="1440"/>
        <w:gridCol w:w="2697"/>
      </w:tblGrid>
      <w:tr w14:paraId="068334AE">
        <w:tblPrEx>
          <w:tblCellMar>
            <w:top w:w="0" w:type="dxa"/>
            <w:left w:w="108" w:type="dxa"/>
            <w:bottom w:w="0" w:type="dxa"/>
            <w:right w:w="108" w:type="dxa"/>
          </w:tblCellMar>
        </w:tblPrEx>
        <w:trPr>
          <w:trHeight w:val="764" w:hRule="atLeast"/>
        </w:trPr>
        <w:tc>
          <w:tcPr>
            <w:tcW w:w="822" w:type="dxa"/>
            <w:vMerge w:val="restart"/>
            <w:tcBorders>
              <w:top w:val="single" w:color="auto" w:sz="4" w:space="0"/>
              <w:left w:val="single" w:color="auto" w:sz="4" w:space="0"/>
              <w:right w:val="single" w:color="auto" w:sz="4" w:space="0"/>
            </w:tcBorders>
            <w:noWrap w:val="0"/>
            <w:vAlign w:val="center"/>
          </w:tcPr>
          <w:p w14:paraId="0CBD583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353" w:type="dxa"/>
            <w:vMerge w:val="restart"/>
            <w:tcBorders>
              <w:top w:val="single" w:color="auto" w:sz="4" w:space="0"/>
              <w:left w:val="nil"/>
              <w:right w:val="single" w:color="auto" w:sz="4" w:space="0"/>
            </w:tcBorders>
            <w:noWrap w:val="0"/>
            <w:vAlign w:val="center"/>
          </w:tcPr>
          <w:p w14:paraId="55D9F6D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单位名称</w:t>
            </w:r>
          </w:p>
        </w:tc>
        <w:tc>
          <w:tcPr>
            <w:tcW w:w="1620" w:type="dxa"/>
            <w:vMerge w:val="restart"/>
            <w:tcBorders>
              <w:top w:val="single" w:color="auto" w:sz="4" w:space="0"/>
              <w:left w:val="nil"/>
              <w:right w:val="single" w:color="auto" w:sz="4" w:space="0"/>
            </w:tcBorders>
            <w:noWrap w:val="0"/>
            <w:vAlign w:val="center"/>
          </w:tcPr>
          <w:p w14:paraId="4434E8C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食堂就餐人数</w:t>
            </w:r>
          </w:p>
        </w:tc>
        <w:tc>
          <w:tcPr>
            <w:tcW w:w="3060" w:type="dxa"/>
            <w:gridSpan w:val="2"/>
            <w:tcBorders>
              <w:top w:val="single" w:color="auto" w:sz="4" w:space="0"/>
              <w:left w:val="nil"/>
              <w:bottom w:val="single" w:color="auto" w:sz="4" w:space="0"/>
              <w:right w:val="single" w:color="auto" w:sz="4" w:space="0"/>
            </w:tcBorders>
            <w:noWrap w:val="0"/>
            <w:vAlign w:val="center"/>
          </w:tcPr>
          <w:p w14:paraId="0D43E8B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食堂工作人员配置</w:t>
            </w:r>
          </w:p>
        </w:tc>
        <w:tc>
          <w:tcPr>
            <w:tcW w:w="2697" w:type="dxa"/>
            <w:vMerge w:val="restart"/>
            <w:tcBorders>
              <w:top w:val="single" w:color="auto" w:sz="4" w:space="0"/>
              <w:left w:val="nil"/>
              <w:right w:val="single" w:color="auto" w:sz="4" w:space="0"/>
            </w:tcBorders>
            <w:noWrap w:val="0"/>
            <w:vAlign w:val="center"/>
          </w:tcPr>
          <w:p w14:paraId="73FE2FA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115EF4D0">
        <w:tblPrEx>
          <w:tblCellMar>
            <w:top w:w="0" w:type="dxa"/>
            <w:left w:w="108" w:type="dxa"/>
            <w:bottom w:w="0" w:type="dxa"/>
            <w:right w:w="108" w:type="dxa"/>
          </w:tblCellMar>
        </w:tblPrEx>
        <w:trPr>
          <w:trHeight w:val="630" w:hRule="atLeast"/>
        </w:trPr>
        <w:tc>
          <w:tcPr>
            <w:tcW w:w="822" w:type="dxa"/>
            <w:vMerge w:val="continue"/>
            <w:tcBorders>
              <w:left w:val="single" w:color="auto" w:sz="4" w:space="0"/>
              <w:bottom w:val="single" w:color="auto" w:sz="4" w:space="0"/>
              <w:right w:val="single" w:color="auto" w:sz="4" w:space="0"/>
            </w:tcBorders>
            <w:noWrap w:val="0"/>
            <w:vAlign w:val="center"/>
          </w:tcPr>
          <w:p w14:paraId="3C30A925">
            <w:pPr>
              <w:widowControl/>
              <w:jc w:val="center"/>
              <w:rPr>
                <w:rFonts w:hint="eastAsia" w:ascii="宋体" w:hAnsi="宋体" w:eastAsia="宋体" w:cs="宋体"/>
                <w:kern w:val="0"/>
                <w:sz w:val="24"/>
                <w:szCs w:val="24"/>
              </w:rPr>
            </w:pPr>
          </w:p>
        </w:tc>
        <w:tc>
          <w:tcPr>
            <w:tcW w:w="1353" w:type="dxa"/>
            <w:vMerge w:val="continue"/>
            <w:tcBorders>
              <w:left w:val="nil"/>
              <w:bottom w:val="single" w:color="auto" w:sz="4" w:space="0"/>
              <w:right w:val="single" w:color="auto" w:sz="4" w:space="0"/>
            </w:tcBorders>
            <w:noWrap w:val="0"/>
            <w:vAlign w:val="center"/>
          </w:tcPr>
          <w:p w14:paraId="59474494">
            <w:pPr>
              <w:widowControl/>
              <w:jc w:val="center"/>
              <w:rPr>
                <w:rFonts w:hint="eastAsia" w:ascii="宋体" w:hAnsi="宋体" w:eastAsia="宋体" w:cs="宋体"/>
                <w:kern w:val="0"/>
                <w:sz w:val="24"/>
                <w:szCs w:val="24"/>
              </w:rPr>
            </w:pPr>
          </w:p>
        </w:tc>
        <w:tc>
          <w:tcPr>
            <w:tcW w:w="1620" w:type="dxa"/>
            <w:vMerge w:val="continue"/>
            <w:tcBorders>
              <w:left w:val="nil"/>
              <w:bottom w:val="single" w:color="auto" w:sz="4" w:space="0"/>
              <w:right w:val="single" w:color="auto" w:sz="4" w:space="0"/>
            </w:tcBorders>
            <w:noWrap w:val="0"/>
            <w:vAlign w:val="center"/>
          </w:tcPr>
          <w:p w14:paraId="1388EBAD">
            <w:pPr>
              <w:widowControl/>
              <w:jc w:val="center"/>
              <w:rPr>
                <w:rFonts w:hint="eastAsia" w:ascii="宋体" w:hAnsi="宋体" w:eastAsia="宋体" w:cs="宋体"/>
                <w:kern w:val="0"/>
                <w:sz w:val="24"/>
                <w:szCs w:val="24"/>
              </w:rPr>
            </w:pPr>
          </w:p>
        </w:tc>
        <w:tc>
          <w:tcPr>
            <w:tcW w:w="1620" w:type="dxa"/>
            <w:tcBorders>
              <w:top w:val="single" w:color="auto" w:sz="4" w:space="0"/>
              <w:left w:val="nil"/>
              <w:bottom w:val="single" w:color="auto" w:sz="4" w:space="0"/>
              <w:right w:val="single" w:color="auto" w:sz="4" w:space="0"/>
            </w:tcBorders>
            <w:noWrap w:val="0"/>
            <w:vAlign w:val="center"/>
          </w:tcPr>
          <w:p w14:paraId="13E4CAC1">
            <w:pPr>
              <w:jc w:val="center"/>
              <w:rPr>
                <w:rFonts w:hint="eastAsia" w:ascii="宋体" w:hAnsi="宋体" w:eastAsia="宋体" w:cs="宋体"/>
                <w:kern w:val="0"/>
                <w:sz w:val="24"/>
                <w:szCs w:val="24"/>
              </w:rPr>
            </w:pPr>
            <w:r>
              <w:rPr>
                <w:rFonts w:hint="eastAsia" w:ascii="宋体" w:hAnsi="宋体" w:eastAsia="宋体" w:cs="宋体"/>
                <w:kern w:val="0"/>
                <w:sz w:val="24"/>
                <w:szCs w:val="24"/>
              </w:rPr>
              <w:t>人员岗位</w:t>
            </w:r>
          </w:p>
        </w:tc>
        <w:tc>
          <w:tcPr>
            <w:tcW w:w="1440" w:type="dxa"/>
            <w:tcBorders>
              <w:top w:val="single" w:color="auto" w:sz="4" w:space="0"/>
              <w:left w:val="nil"/>
              <w:bottom w:val="single" w:color="auto" w:sz="4" w:space="0"/>
              <w:right w:val="single" w:color="auto" w:sz="4" w:space="0"/>
            </w:tcBorders>
            <w:noWrap w:val="0"/>
            <w:vAlign w:val="center"/>
          </w:tcPr>
          <w:p w14:paraId="4C704654">
            <w:pPr>
              <w:jc w:val="center"/>
              <w:rPr>
                <w:rFonts w:hint="eastAsia" w:ascii="宋体" w:hAnsi="宋体" w:eastAsia="宋体" w:cs="宋体"/>
                <w:kern w:val="0"/>
                <w:sz w:val="24"/>
                <w:szCs w:val="24"/>
              </w:rPr>
            </w:pPr>
            <w:r>
              <w:rPr>
                <w:rFonts w:hint="eastAsia" w:ascii="宋体" w:hAnsi="宋体" w:eastAsia="宋体" w:cs="宋体"/>
                <w:kern w:val="0"/>
                <w:sz w:val="24"/>
                <w:szCs w:val="24"/>
              </w:rPr>
              <w:t>人数合计</w:t>
            </w:r>
          </w:p>
        </w:tc>
        <w:tc>
          <w:tcPr>
            <w:tcW w:w="2697" w:type="dxa"/>
            <w:vMerge w:val="continue"/>
            <w:tcBorders>
              <w:left w:val="nil"/>
              <w:bottom w:val="single" w:color="auto" w:sz="4" w:space="0"/>
              <w:right w:val="single" w:color="auto" w:sz="4" w:space="0"/>
            </w:tcBorders>
            <w:noWrap w:val="0"/>
            <w:vAlign w:val="center"/>
          </w:tcPr>
          <w:p w14:paraId="76FE916C">
            <w:pPr>
              <w:widowControl/>
              <w:jc w:val="center"/>
              <w:rPr>
                <w:rFonts w:hint="eastAsia" w:ascii="宋体" w:hAnsi="宋体" w:eastAsia="宋体" w:cs="宋体"/>
                <w:kern w:val="0"/>
                <w:sz w:val="24"/>
                <w:szCs w:val="24"/>
              </w:rPr>
            </w:pPr>
          </w:p>
        </w:tc>
      </w:tr>
      <w:tr w14:paraId="23BF673A">
        <w:tblPrEx>
          <w:tblCellMar>
            <w:top w:w="0" w:type="dxa"/>
            <w:left w:w="108" w:type="dxa"/>
            <w:bottom w:w="0" w:type="dxa"/>
            <w:right w:w="108" w:type="dxa"/>
          </w:tblCellMar>
        </w:tblPrEx>
        <w:trPr>
          <w:trHeight w:val="1192"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14:paraId="194C2CA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5FD1149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单位食堂</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75E0AB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早餐：130左右；</w:t>
            </w:r>
          </w:p>
          <w:p w14:paraId="7685EF2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中餐：150左右；</w:t>
            </w:r>
          </w:p>
          <w:p w14:paraId="43D5B168">
            <w:pPr>
              <w:widowControl/>
              <w:jc w:val="center"/>
              <w:rPr>
                <w:rFonts w:hint="eastAsia" w:ascii="宋体" w:hAnsi="宋体" w:eastAsia="宋体" w:cs="宋体"/>
                <w:kern w:val="0"/>
                <w:sz w:val="24"/>
                <w:szCs w:val="24"/>
              </w:rPr>
            </w:pPr>
          </w:p>
        </w:tc>
        <w:tc>
          <w:tcPr>
            <w:tcW w:w="1620" w:type="dxa"/>
            <w:vMerge w:val="restart"/>
            <w:tcBorders>
              <w:top w:val="single" w:color="auto" w:sz="4" w:space="0"/>
              <w:left w:val="single" w:color="auto" w:sz="4" w:space="0"/>
              <w:right w:val="single" w:color="auto" w:sz="4" w:space="0"/>
            </w:tcBorders>
            <w:noWrap w:val="0"/>
            <w:vAlign w:val="center"/>
          </w:tcPr>
          <w:p w14:paraId="4AC4802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详见食堂服务工作人员配置表</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B4D463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8人</w:t>
            </w:r>
          </w:p>
        </w:tc>
        <w:tc>
          <w:tcPr>
            <w:tcW w:w="2697" w:type="dxa"/>
            <w:vMerge w:val="restart"/>
            <w:tcBorders>
              <w:top w:val="single" w:color="auto" w:sz="4" w:space="0"/>
              <w:left w:val="single" w:color="auto" w:sz="4" w:space="0"/>
              <w:right w:val="single" w:color="auto" w:sz="4" w:space="0"/>
            </w:tcBorders>
            <w:noWrap w:val="0"/>
            <w:vAlign w:val="center"/>
          </w:tcPr>
          <w:p w14:paraId="0C5EEA1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1.单位食堂提供晚餐，份数已统计为准。</w:t>
            </w:r>
          </w:p>
          <w:p w14:paraId="5FE1249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2.单位食堂每周净菜和面点各一次。</w:t>
            </w:r>
          </w:p>
          <w:p w14:paraId="4B2BE8F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3.外来单位的接待用餐。</w:t>
            </w:r>
          </w:p>
          <w:p w14:paraId="497438D9">
            <w:pPr>
              <w:widowControl/>
              <w:jc w:val="left"/>
              <w:rPr>
                <w:rFonts w:hint="eastAsia" w:ascii="宋体" w:hAnsi="宋体" w:eastAsia="宋体" w:cs="宋体"/>
                <w:kern w:val="0"/>
                <w:sz w:val="24"/>
                <w:szCs w:val="24"/>
              </w:rPr>
            </w:pPr>
          </w:p>
        </w:tc>
      </w:tr>
      <w:tr w14:paraId="34ECF515">
        <w:tblPrEx>
          <w:tblCellMar>
            <w:top w:w="0" w:type="dxa"/>
            <w:left w:w="108" w:type="dxa"/>
            <w:bottom w:w="0" w:type="dxa"/>
            <w:right w:w="108" w:type="dxa"/>
          </w:tblCellMar>
        </w:tblPrEx>
        <w:trPr>
          <w:trHeight w:val="1192"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14:paraId="07FC8DB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361D947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太湖法庭</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1C2B66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早餐：70左右；</w:t>
            </w:r>
          </w:p>
          <w:p w14:paraId="606A260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中餐：80左右；</w:t>
            </w:r>
          </w:p>
        </w:tc>
        <w:tc>
          <w:tcPr>
            <w:tcW w:w="1620" w:type="dxa"/>
            <w:vMerge w:val="continue"/>
            <w:tcBorders>
              <w:left w:val="single" w:color="auto" w:sz="4" w:space="0"/>
              <w:right w:val="single" w:color="auto" w:sz="4" w:space="0"/>
            </w:tcBorders>
            <w:noWrap w:val="0"/>
            <w:vAlign w:val="center"/>
          </w:tcPr>
          <w:p w14:paraId="504463D2">
            <w:pPr>
              <w:widowControl/>
              <w:jc w:val="center"/>
              <w:rPr>
                <w:rFonts w:hint="eastAsia" w:ascii="宋体" w:hAnsi="宋体" w:eastAsia="宋体" w:cs="宋体"/>
                <w:kern w:val="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59519F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5人</w:t>
            </w:r>
          </w:p>
        </w:tc>
        <w:tc>
          <w:tcPr>
            <w:tcW w:w="2697" w:type="dxa"/>
            <w:vMerge w:val="continue"/>
            <w:tcBorders>
              <w:left w:val="single" w:color="auto" w:sz="4" w:space="0"/>
              <w:right w:val="single" w:color="auto" w:sz="4" w:space="0"/>
            </w:tcBorders>
            <w:noWrap w:val="0"/>
            <w:vAlign w:val="center"/>
          </w:tcPr>
          <w:p w14:paraId="214A4BB0">
            <w:pPr>
              <w:widowControl/>
              <w:jc w:val="left"/>
              <w:rPr>
                <w:rFonts w:hint="eastAsia" w:ascii="宋体" w:hAnsi="宋体" w:eastAsia="宋体" w:cs="宋体"/>
                <w:kern w:val="0"/>
                <w:sz w:val="24"/>
                <w:szCs w:val="24"/>
              </w:rPr>
            </w:pPr>
          </w:p>
        </w:tc>
      </w:tr>
      <w:tr w14:paraId="5F8448DB">
        <w:tblPrEx>
          <w:tblCellMar>
            <w:top w:w="0" w:type="dxa"/>
            <w:left w:w="108" w:type="dxa"/>
            <w:bottom w:w="0" w:type="dxa"/>
            <w:right w:w="108" w:type="dxa"/>
          </w:tblCellMar>
        </w:tblPrEx>
        <w:trPr>
          <w:trHeight w:val="1192"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14:paraId="4490F50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53" w:type="dxa"/>
            <w:tcBorders>
              <w:top w:val="single" w:color="auto" w:sz="4" w:space="0"/>
              <w:left w:val="single" w:color="auto" w:sz="4" w:space="0"/>
              <w:bottom w:val="single" w:color="auto" w:sz="4" w:space="0"/>
              <w:right w:val="single" w:color="auto" w:sz="4" w:space="0"/>
            </w:tcBorders>
            <w:noWrap w:val="0"/>
            <w:vAlign w:val="center"/>
          </w:tcPr>
          <w:p w14:paraId="497A0DE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其他5个派出法庭</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25F9E70">
            <w:pPr>
              <w:widowControl/>
              <w:rPr>
                <w:rFonts w:hint="eastAsia" w:ascii="宋体" w:hAnsi="宋体" w:eastAsia="宋体" w:cs="宋体"/>
                <w:kern w:val="0"/>
                <w:sz w:val="24"/>
                <w:szCs w:val="24"/>
              </w:rPr>
            </w:pPr>
            <w:r>
              <w:rPr>
                <w:rFonts w:hint="eastAsia" w:ascii="宋体" w:hAnsi="宋体" w:eastAsia="宋体" w:cs="宋体"/>
                <w:kern w:val="0"/>
                <w:sz w:val="24"/>
                <w:szCs w:val="24"/>
              </w:rPr>
              <w:t>中餐：各法庭12人左右</w:t>
            </w:r>
          </w:p>
        </w:tc>
        <w:tc>
          <w:tcPr>
            <w:tcW w:w="1620" w:type="dxa"/>
            <w:vMerge w:val="continue"/>
            <w:tcBorders>
              <w:left w:val="single" w:color="auto" w:sz="4" w:space="0"/>
              <w:bottom w:val="single" w:color="auto" w:sz="4" w:space="0"/>
              <w:right w:val="single" w:color="auto" w:sz="4" w:space="0"/>
            </w:tcBorders>
            <w:noWrap w:val="0"/>
            <w:vAlign w:val="center"/>
          </w:tcPr>
          <w:p w14:paraId="28D28AC9">
            <w:pPr>
              <w:widowControl/>
              <w:jc w:val="center"/>
              <w:rPr>
                <w:rFonts w:hint="eastAsia" w:ascii="宋体" w:hAnsi="宋体" w:eastAsia="宋体" w:cs="宋体"/>
                <w:kern w:val="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7D5411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各法庭各1人，共5人</w:t>
            </w:r>
          </w:p>
        </w:tc>
        <w:tc>
          <w:tcPr>
            <w:tcW w:w="2697" w:type="dxa"/>
            <w:vMerge w:val="continue"/>
            <w:tcBorders>
              <w:left w:val="single" w:color="auto" w:sz="4" w:space="0"/>
              <w:bottom w:val="single" w:color="auto" w:sz="4" w:space="0"/>
              <w:right w:val="single" w:color="auto" w:sz="4" w:space="0"/>
            </w:tcBorders>
            <w:noWrap w:val="0"/>
            <w:vAlign w:val="center"/>
          </w:tcPr>
          <w:p w14:paraId="0B93258C">
            <w:pPr>
              <w:widowControl/>
              <w:jc w:val="left"/>
              <w:rPr>
                <w:rFonts w:hint="eastAsia" w:ascii="宋体" w:hAnsi="宋体" w:eastAsia="宋体" w:cs="宋体"/>
                <w:kern w:val="0"/>
                <w:sz w:val="24"/>
                <w:szCs w:val="24"/>
              </w:rPr>
            </w:pPr>
          </w:p>
        </w:tc>
      </w:tr>
    </w:tbl>
    <w:p w14:paraId="19C45425">
      <w:pPr>
        <w:keepNext w:val="0"/>
        <w:keepLines w:val="0"/>
        <w:pageBreakBefore w:val="0"/>
        <w:widowControl/>
        <w:kinsoku/>
        <w:wordWrap/>
        <w:overflowPunct/>
        <w:topLinePunct w:val="0"/>
        <w:autoSpaceDE/>
        <w:autoSpaceDN/>
        <w:bidi w:val="0"/>
        <w:snapToGrid/>
        <w:spacing w:line="480" w:lineRule="exact"/>
        <w:ind w:firstLine="234" w:firstLineChars="97"/>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二、采购人提供的相关内容</w:t>
      </w:r>
    </w:p>
    <w:p w14:paraId="1861030D">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1、食堂的建筑主体、室内外装修、设备设施、工具材料等所有设备设施属采购人所有。如</w:t>
      </w:r>
      <w:r>
        <w:rPr>
          <w:rFonts w:hint="eastAsia" w:ascii="宋体" w:hAnsi="宋体" w:cs="宋体"/>
          <w:sz w:val="24"/>
          <w:szCs w:val="24"/>
          <w:lang w:eastAsia="zh-CN"/>
        </w:rPr>
        <w:t>成交供应商</w:t>
      </w:r>
      <w:r>
        <w:rPr>
          <w:rFonts w:hint="eastAsia" w:ascii="宋体" w:hAnsi="宋体" w:eastAsia="宋体" w:cs="宋体"/>
          <w:sz w:val="24"/>
          <w:szCs w:val="24"/>
        </w:rPr>
        <w:t>为达到自我风格或实际操作需要，局部需重新微调的须经采购人同意，费用自理，承包期结束后，装修财产归采购人所有。进场后须办理设备设施交接手续。</w:t>
      </w:r>
    </w:p>
    <w:p w14:paraId="6C9548CB">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现场状况需</w:t>
      </w:r>
      <w:r>
        <w:rPr>
          <w:rFonts w:hint="eastAsia" w:ascii="宋体" w:hAnsi="宋体" w:cs="宋体"/>
          <w:sz w:val="24"/>
          <w:szCs w:val="24"/>
          <w:lang w:eastAsia="zh-CN"/>
        </w:rPr>
        <w:t>供应商</w:t>
      </w:r>
      <w:r>
        <w:rPr>
          <w:rFonts w:hint="eastAsia" w:ascii="宋体" w:hAnsi="宋体" w:eastAsia="宋体" w:cs="宋体"/>
          <w:sz w:val="24"/>
          <w:szCs w:val="24"/>
        </w:rPr>
        <w:t>进一步现场踏勘确认。</w:t>
      </w:r>
    </w:p>
    <w:p w14:paraId="72FE33CD">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2、食堂所需的厨房设备、餐具用品、餐桌椅已由采购人提供，在承包经营期内日常设备设施人为损坏的，维修维护由</w:t>
      </w:r>
      <w:r>
        <w:rPr>
          <w:rFonts w:hint="eastAsia" w:ascii="宋体" w:hAnsi="宋体" w:cs="宋体"/>
          <w:sz w:val="24"/>
          <w:szCs w:val="24"/>
          <w:lang w:eastAsia="zh-CN"/>
        </w:rPr>
        <w:t>供应商</w:t>
      </w:r>
      <w:r>
        <w:rPr>
          <w:rFonts w:hint="eastAsia" w:ascii="宋体" w:hAnsi="宋体" w:eastAsia="宋体" w:cs="宋体"/>
          <w:sz w:val="24"/>
          <w:szCs w:val="24"/>
        </w:rPr>
        <w:t>全权负责。低值易耗品（如碗筷等餐具）每年允许总量5%的损耗，超出部分由</w:t>
      </w:r>
      <w:r>
        <w:rPr>
          <w:rFonts w:hint="eastAsia" w:ascii="宋体" w:hAnsi="宋体" w:cs="宋体"/>
          <w:sz w:val="24"/>
          <w:szCs w:val="24"/>
          <w:lang w:eastAsia="zh-CN"/>
        </w:rPr>
        <w:t>成交供应商</w:t>
      </w:r>
      <w:r>
        <w:rPr>
          <w:rFonts w:hint="eastAsia" w:ascii="宋体" w:hAnsi="宋体" w:eastAsia="宋体" w:cs="宋体"/>
          <w:sz w:val="24"/>
          <w:szCs w:val="24"/>
        </w:rPr>
        <w:t>自行承担解决，其余由</w:t>
      </w:r>
      <w:r>
        <w:rPr>
          <w:rFonts w:hint="eastAsia" w:ascii="宋体" w:hAnsi="宋体" w:cs="宋体"/>
          <w:sz w:val="24"/>
          <w:szCs w:val="24"/>
          <w:lang w:eastAsia="zh-CN"/>
        </w:rPr>
        <w:t>供应商</w:t>
      </w:r>
      <w:r>
        <w:rPr>
          <w:rFonts w:hint="eastAsia" w:ascii="宋体" w:hAnsi="宋体" w:eastAsia="宋体" w:cs="宋体"/>
          <w:sz w:val="24"/>
          <w:szCs w:val="24"/>
        </w:rPr>
        <w:t>根据自身需求情况自行添置，费用自理。</w:t>
      </w:r>
    </w:p>
    <w:p w14:paraId="52CB34CB">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3、在承包期内</w:t>
      </w:r>
      <w:r>
        <w:rPr>
          <w:rFonts w:hint="eastAsia" w:ascii="宋体" w:hAnsi="宋体" w:cs="宋体"/>
          <w:sz w:val="24"/>
          <w:szCs w:val="24"/>
          <w:lang w:eastAsia="zh-CN"/>
        </w:rPr>
        <w:t>供应商</w:t>
      </w:r>
      <w:r>
        <w:rPr>
          <w:rFonts w:hint="eastAsia" w:ascii="宋体" w:hAnsi="宋体" w:eastAsia="宋体" w:cs="宋体"/>
          <w:sz w:val="24"/>
          <w:szCs w:val="24"/>
        </w:rPr>
        <w:t>对采购人提供的房产、设备设施、用品拥有使用权。在使用过程中若出现损坏的，由</w:t>
      </w:r>
      <w:r>
        <w:rPr>
          <w:rFonts w:hint="eastAsia" w:ascii="宋体" w:hAnsi="宋体" w:cs="宋体"/>
          <w:sz w:val="24"/>
          <w:szCs w:val="24"/>
          <w:lang w:eastAsia="zh-CN"/>
        </w:rPr>
        <w:t>供应商</w:t>
      </w:r>
      <w:r>
        <w:rPr>
          <w:rFonts w:hint="eastAsia" w:ascii="宋体" w:hAnsi="宋体" w:eastAsia="宋体" w:cs="宋体"/>
          <w:sz w:val="24"/>
          <w:szCs w:val="24"/>
        </w:rPr>
        <w:t>自行负责修复；出现被盗或遗失的，</w:t>
      </w:r>
      <w:r>
        <w:rPr>
          <w:rFonts w:hint="eastAsia" w:ascii="宋体" w:hAnsi="宋体" w:cs="宋体"/>
          <w:sz w:val="24"/>
          <w:szCs w:val="24"/>
          <w:lang w:eastAsia="zh-CN"/>
        </w:rPr>
        <w:t>供应商</w:t>
      </w:r>
      <w:r>
        <w:rPr>
          <w:rFonts w:hint="eastAsia" w:ascii="宋体" w:hAnsi="宋体" w:eastAsia="宋体" w:cs="宋体"/>
          <w:sz w:val="24"/>
          <w:szCs w:val="24"/>
        </w:rPr>
        <w:t>须负责赔偿。</w:t>
      </w:r>
      <w:r>
        <w:rPr>
          <w:rFonts w:hint="eastAsia" w:ascii="宋体" w:hAnsi="宋体" w:cs="宋体"/>
          <w:sz w:val="24"/>
          <w:szCs w:val="24"/>
          <w:lang w:eastAsia="zh-CN"/>
        </w:rPr>
        <w:t>供应商</w:t>
      </w:r>
      <w:r>
        <w:rPr>
          <w:rFonts w:hint="eastAsia" w:ascii="宋体" w:hAnsi="宋体" w:eastAsia="宋体" w:cs="宋体"/>
          <w:sz w:val="24"/>
          <w:szCs w:val="24"/>
        </w:rPr>
        <w:t>不得因以上维修或添置等原因影响食堂的正常运作。</w:t>
      </w:r>
    </w:p>
    <w:p w14:paraId="56EE6A6B">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4、采购人对食堂后勤服务工作进行考核，考核标准具体实施方案另行制定。</w:t>
      </w:r>
    </w:p>
    <w:p w14:paraId="38CE7D13">
      <w:pPr>
        <w:keepNext w:val="0"/>
        <w:keepLines w:val="0"/>
        <w:pageBreakBefore w:val="0"/>
        <w:widowControl/>
        <w:kinsoku/>
        <w:wordWrap/>
        <w:overflowPunct/>
        <w:topLinePunct w:val="0"/>
        <w:autoSpaceDE/>
        <w:autoSpaceDN/>
        <w:bidi w:val="0"/>
        <w:snapToGrid/>
        <w:spacing w:line="480" w:lineRule="exact"/>
        <w:ind w:firstLine="234" w:firstLineChars="97"/>
        <w:textAlignment w:val="auto"/>
        <w:rPr>
          <w:rFonts w:hint="eastAsia" w:ascii="宋体" w:hAnsi="宋体" w:eastAsia="宋体" w:cs="宋体"/>
          <w:b/>
          <w:bCs/>
          <w:kern w:val="0"/>
          <w:sz w:val="24"/>
          <w:szCs w:val="24"/>
        </w:rPr>
      </w:pPr>
      <w:bookmarkStart w:id="2" w:name="_Toc448687009"/>
      <w:r>
        <w:rPr>
          <w:rFonts w:hint="eastAsia" w:ascii="宋体" w:hAnsi="宋体" w:eastAsia="宋体" w:cs="宋体"/>
          <w:b/>
          <w:bCs/>
          <w:kern w:val="0"/>
          <w:sz w:val="24"/>
          <w:szCs w:val="24"/>
        </w:rPr>
        <w:t>三、经营管理方式</w:t>
      </w:r>
      <w:bookmarkEnd w:id="2"/>
    </w:p>
    <w:p w14:paraId="087C0564">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本次采购主要以</w:t>
      </w:r>
      <w:r>
        <w:rPr>
          <w:rFonts w:hint="eastAsia" w:ascii="宋体" w:hAnsi="宋体" w:cs="宋体"/>
          <w:sz w:val="24"/>
          <w:szCs w:val="24"/>
          <w:lang w:eastAsia="zh-CN"/>
        </w:rPr>
        <w:t>供应商</w:t>
      </w:r>
      <w:r>
        <w:rPr>
          <w:rFonts w:hint="eastAsia" w:ascii="宋体" w:hAnsi="宋体" w:eastAsia="宋体" w:cs="宋体"/>
          <w:sz w:val="24"/>
          <w:szCs w:val="24"/>
        </w:rPr>
        <w:t>劳务输出、管理服务为主，</w:t>
      </w:r>
      <w:r>
        <w:rPr>
          <w:rFonts w:hint="eastAsia" w:ascii="宋体" w:hAnsi="宋体" w:cs="宋体"/>
          <w:sz w:val="24"/>
          <w:szCs w:val="24"/>
          <w:lang w:eastAsia="zh-CN"/>
        </w:rPr>
        <w:t>供应商</w:t>
      </w:r>
      <w:r>
        <w:rPr>
          <w:rFonts w:hint="eastAsia" w:ascii="宋体" w:hAnsi="宋体" w:eastAsia="宋体" w:cs="宋体"/>
          <w:sz w:val="24"/>
          <w:szCs w:val="24"/>
        </w:rPr>
        <w:t>独立核算，自负盈亏。</w:t>
      </w:r>
    </w:p>
    <w:p w14:paraId="5EC6DC11">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食堂用餐服务：包括早餐、中餐、为自选快餐或桌餐。包厢桌餐及自助餐服务。</w:t>
      </w:r>
    </w:p>
    <w:p w14:paraId="224BB69B">
      <w:pPr>
        <w:keepNext w:val="0"/>
        <w:keepLines w:val="0"/>
        <w:pageBreakBefore w:val="0"/>
        <w:kinsoku/>
        <w:wordWrap/>
        <w:overflowPunct/>
        <w:topLinePunct w:val="0"/>
        <w:autoSpaceDE/>
        <w:autoSpaceDN/>
        <w:bidi w:val="0"/>
        <w:snapToGrid/>
        <w:spacing w:line="480" w:lineRule="exact"/>
        <w:ind w:firstLine="482" w:firstLineChars="200"/>
        <w:textAlignment w:val="auto"/>
        <w:rPr>
          <w:rFonts w:hint="eastAsia" w:ascii="宋体" w:hAnsi="宋体" w:eastAsia="宋体" w:cs="宋体"/>
          <w:bCs/>
          <w:kern w:val="0"/>
          <w:sz w:val="24"/>
          <w:szCs w:val="24"/>
        </w:rPr>
      </w:pPr>
      <w:r>
        <w:rPr>
          <w:rFonts w:hint="eastAsia" w:ascii="宋体" w:hAnsi="宋体" w:eastAsia="宋体" w:cs="宋体"/>
          <w:b/>
          <w:bCs/>
          <w:sz w:val="24"/>
          <w:szCs w:val="24"/>
        </w:rPr>
        <w:t>▲</w:t>
      </w:r>
      <w:r>
        <w:rPr>
          <w:rFonts w:hint="eastAsia" w:ascii="宋体" w:hAnsi="宋体" w:eastAsia="宋体" w:cs="宋体"/>
          <w:sz w:val="24"/>
          <w:szCs w:val="24"/>
        </w:rPr>
        <w:t>各餐的品种数要求：</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869"/>
        <w:gridCol w:w="1986"/>
      </w:tblGrid>
      <w:tr w14:paraId="7590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14:paraId="2315322C">
            <w:pPr>
              <w:keepNext w:val="0"/>
              <w:keepLines w:val="0"/>
              <w:pageBreakBefore w:val="0"/>
              <w:widowControl/>
              <w:kinsoku/>
              <w:wordWrap/>
              <w:overflowPunct/>
              <w:topLinePunct w:val="0"/>
              <w:autoSpaceDE/>
              <w:autoSpaceDN/>
              <w:bidi w:val="0"/>
              <w:snapToGrid/>
              <w:spacing w:line="48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餐次</w:t>
            </w:r>
          </w:p>
        </w:tc>
        <w:tc>
          <w:tcPr>
            <w:tcW w:w="4869" w:type="dxa"/>
            <w:noWrap w:val="0"/>
            <w:vAlign w:val="center"/>
          </w:tcPr>
          <w:p w14:paraId="3F4CEAFB">
            <w:pPr>
              <w:keepNext w:val="0"/>
              <w:keepLines w:val="0"/>
              <w:pageBreakBefore w:val="0"/>
              <w:widowControl/>
              <w:kinsoku/>
              <w:wordWrap/>
              <w:overflowPunct/>
              <w:topLinePunct w:val="0"/>
              <w:autoSpaceDE/>
              <w:autoSpaceDN/>
              <w:bidi w:val="0"/>
              <w:snapToGrid/>
              <w:spacing w:line="48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供应要求</w:t>
            </w:r>
          </w:p>
        </w:tc>
        <w:tc>
          <w:tcPr>
            <w:tcW w:w="1986" w:type="dxa"/>
            <w:noWrap w:val="0"/>
            <w:vAlign w:val="top"/>
          </w:tcPr>
          <w:p w14:paraId="67F309E0">
            <w:pPr>
              <w:keepNext w:val="0"/>
              <w:keepLines w:val="0"/>
              <w:pageBreakBefore w:val="0"/>
              <w:widowControl/>
              <w:kinsoku/>
              <w:wordWrap/>
              <w:overflowPunct/>
              <w:topLinePunct w:val="0"/>
              <w:autoSpaceDE/>
              <w:autoSpaceDN/>
              <w:bidi w:val="0"/>
              <w:snapToGrid/>
              <w:spacing w:line="48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5464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448" w:type="dxa"/>
            <w:noWrap w:val="0"/>
            <w:vAlign w:val="center"/>
          </w:tcPr>
          <w:p w14:paraId="2948042D">
            <w:pPr>
              <w:keepNext w:val="0"/>
              <w:keepLines w:val="0"/>
              <w:pageBreakBefore w:val="0"/>
              <w:widowControl/>
              <w:kinsoku/>
              <w:wordWrap/>
              <w:overflowPunct/>
              <w:topLinePunct w:val="0"/>
              <w:autoSpaceDE/>
              <w:autoSpaceDN/>
              <w:bidi w:val="0"/>
              <w:snapToGrid/>
              <w:spacing w:line="48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早餐</w:t>
            </w:r>
          </w:p>
        </w:tc>
        <w:tc>
          <w:tcPr>
            <w:tcW w:w="4869" w:type="dxa"/>
            <w:noWrap w:val="0"/>
            <w:vAlign w:val="center"/>
          </w:tcPr>
          <w:p w14:paraId="2105730F">
            <w:pPr>
              <w:keepNext w:val="0"/>
              <w:keepLines w:val="0"/>
              <w:pageBreakBefore w:val="0"/>
              <w:widowControl/>
              <w:kinsoku/>
              <w:wordWrap/>
              <w:overflowPunct/>
              <w:topLinePunct w:val="0"/>
              <w:autoSpaceDE/>
              <w:autoSpaceDN/>
              <w:bidi w:val="0"/>
              <w:snapToGrid/>
              <w:spacing w:line="4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单位食堂：主食、自制点心品种不少于20个，</w:t>
            </w:r>
          </w:p>
          <w:p w14:paraId="721EE5E2">
            <w:pPr>
              <w:keepNext w:val="0"/>
              <w:keepLines w:val="0"/>
              <w:pageBreakBefore w:val="0"/>
              <w:widowControl/>
              <w:kinsoku/>
              <w:wordWrap/>
              <w:overflowPunct/>
              <w:topLinePunct w:val="0"/>
              <w:autoSpaceDE/>
              <w:autoSpaceDN/>
              <w:bidi w:val="0"/>
              <w:snapToGrid/>
              <w:spacing w:line="4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太湖法庭：主食、自制点心品种不少于15个，</w:t>
            </w:r>
          </w:p>
          <w:p w14:paraId="20B8B3C5">
            <w:pPr>
              <w:keepNext w:val="0"/>
              <w:keepLines w:val="0"/>
              <w:pageBreakBefore w:val="0"/>
              <w:widowControl/>
              <w:kinsoku/>
              <w:wordWrap/>
              <w:overflowPunct/>
              <w:topLinePunct w:val="0"/>
              <w:autoSpaceDE/>
              <w:autoSpaceDN/>
              <w:bidi w:val="0"/>
              <w:snapToGrid/>
              <w:spacing w:line="4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其他派出法庭无需提供早餐。</w:t>
            </w:r>
          </w:p>
        </w:tc>
        <w:tc>
          <w:tcPr>
            <w:tcW w:w="1986" w:type="dxa"/>
            <w:vMerge w:val="restart"/>
            <w:noWrap w:val="0"/>
            <w:vAlign w:val="center"/>
          </w:tcPr>
          <w:p w14:paraId="6D4CD7AF">
            <w:pPr>
              <w:keepNext w:val="0"/>
              <w:keepLines w:val="0"/>
              <w:pageBreakBefore w:val="0"/>
              <w:widowControl/>
              <w:kinsoku/>
              <w:wordWrap/>
              <w:overflowPunct/>
              <w:topLinePunct w:val="0"/>
              <w:autoSpaceDE/>
              <w:autoSpaceDN/>
              <w:bidi w:val="0"/>
              <w:snapToGrid/>
              <w:spacing w:line="48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特殊情况双方协商</w:t>
            </w:r>
          </w:p>
        </w:tc>
      </w:tr>
      <w:tr w14:paraId="44E4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14:paraId="08456F03">
            <w:pPr>
              <w:keepNext w:val="0"/>
              <w:keepLines w:val="0"/>
              <w:pageBreakBefore w:val="0"/>
              <w:widowControl/>
              <w:kinsoku/>
              <w:wordWrap/>
              <w:overflowPunct/>
              <w:topLinePunct w:val="0"/>
              <w:autoSpaceDE/>
              <w:autoSpaceDN/>
              <w:bidi w:val="0"/>
              <w:snapToGrid/>
              <w:spacing w:line="48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中餐</w:t>
            </w:r>
          </w:p>
        </w:tc>
        <w:tc>
          <w:tcPr>
            <w:tcW w:w="4869" w:type="dxa"/>
            <w:noWrap w:val="0"/>
            <w:vAlign w:val="center"/>
          </w:tcPr>
          <w:p w14:paraId="43659D9A">
            <w:pPr>
              <w:keepNext w:val="0"/>
              <w:keepLines w:val="0"/>
              <w:pageBreakBefore w:val="0"/>
              <w:widowControl/>
              <w:kinsoku/>
              <w:wordWrap/>
              <w:overflowPunct/>
              <w:topLinePunct w:val="0"/>
              <w:autoSpaceDE/>
              <w:autoSpaceDN/>
              <w:bidi w:val="0"/>
              <w:snapToGrid/>
              <w:spacing w:line="4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不少于4荤4素一汤</w:t>
            </w:r>
          </w:p>
        </w:tc>
        <w:tc>
          <w:tcPr>
            <w:tcW w:w="1986" w:type="dxa"/>
            <w:vMerge w:val="continue"/>
            <w:noWrap w:val="0"/>
            <w:vAlign w:val="top"/>
          </w:tcPr>
          <w:p w14:paraId="637C54E1">
            <w:pPr>
              <w:keepNext w:val="0"/>
              <w:keepLines w:val="0"/>
              <w:pageBreakBefore w:val="0"/>
              <w:widowControl/>
              <w:kinsoku/>
              <w:wordWrap/>
              <w:overflowPunct/>
              <w:topLinePunct w:val="0"/>
              <w:autoSpaceDE/>
              <w:autoSpaceDN/>
              <w:bidi w:val="0"/>
              <w:snapToGrid/>
              <w:spacing w:line="480" w:lineRule="exact"/>
              <w:jc w:val="center"/>
              <w:textAlignment w:val="auto"/>
              <w:rPr>
                <w:rFonts w:hint="eastAsia" w:ascii="宋体" w:hAnsi="宋体" w:eastAsia="宋体" w:cs="宋体"/>
                <w:kern w:val="0"/>
                <w:sz w:val="24"/>
                <w:szCs w:val="24"/>
              </w:rPr>
            </w:pPr>
          </w:p>
        </w:tc>
      </w:tr>
      <w:tr w14:paraId="62F5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14:paraId="0161C152">
            <w:pPr>
              <w:keepNext w:val="0"/>
              <w:keepLines w:val="0"/>
              <w:pageBreakBefore w:val="0"/>
              <w:widowControl/>
              <w:kinsoku/>
              <w:wordWrap/>
              <w:overflowPunct/>
              <w:topLinePunct w:val="0"/>
              <w:autoSpaceDE/>
              <w:autoSpaceDN/>
              <w:bidi w:val="0"/>
              <w:snapToGrid/>
              <w:spacing w:line="48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晚餐</w:t>
            </w:r>
          </w:p>
        </w:tc>
        <w:tc>
          <w:tcPr>
            <w:tcW w:w="4869" w:type="dxa"/>
            <w:noWrap w:val="0"/>
            <w:vAlign w:val="center"/>
          </w:tcPr>
          <w:p w14:paraId="62F7E1AD">
            <w:pPr>
              <w:keepNext w:val="0"/>
              <w:keepLines w:val="0"/>
              <w:pageBreakBefore w:val="0"/>
              <w:widowControl/>
              <w:kinsoku/>
              <w:wordWrap/>
              <w:overflowPunct/>
              <w:topLinePunct w:val="0"/>
              <w:autoSpaceDE/>
              <w:autoSpaceDN/>
              <w:bidi w:val="0"/>
              <w:snapToGrid/>
              <w:spacing w:line="4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如采购人需要，根据采购人需求提供晚餐（派出法庭无需提供晚餐）</w:t>
            </w:r>
          </w:p>
        </w:tc>
        <w:tc>
          <w:tcPr>
            <w:tcW w:w="1986" w:type="dxa"/>
            <w:vMerge w:val="continue"/>
            <w:noWrap w:val="0"/>
            <w:vAlign w:val="top"/>
          </w:tcPr>
          <w:p w14:paraId="72AF1943">
            <w:pPr>
              <w:keepNext w:val="0"/>
              <w:keepLines w:val="0"/>
              <w:pageBreakBefore w:val="0"/>
              <w:widowControl/>
              <w:kinsoku/>
              <w:wordWrap/>
              <w:overflowPunct/>
              <w:topLinePunct w:val="0"/>
              <w:autoSpaceDE/>
              <w:autoSpaceDN/>
              <w:bidi w:val="0"/>
              <w:snapToGrid/>
              <w:spacing w:line="480" w:lineRule="exact"/>
              <w:jc w:val="center"/>
              <w:textAlignment w:val="auto"/>
              <w:rPr>
                <w:rFonts w:hint="eastAsia" w:ascii="宋体" w:hAnsi="宋体" w:eastAsia="宋体" w:cs="宋体"/>
                <w:kern w:val="0"/>
                <w:sz w:val="24"/>
                <w:szCs w:val="24"/>
              </w:rPr>
            </w:pPr>
          </w:p>
        </w:tc>
      </w:tr>
    </w:tbl>
    <w:p w14:paraId="078D5E95">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具体早餐、中餐、晚餐品种数、名称由</w:t>
      </w:r>
      <w:r>
        <w:rPr>
          <w:rFonts w:hint="eastAsia" w:ascii="宋体" w:hAnsi="宋体" w:cs="宋体"/>
          <w:sz w:val="24"/>
          <w:szCs w:val="24"/>
          <w:lang w:eastAsia="zh-CN"/>
        </w:rPr>
        <w:t>供应商</w:t>
      </w:r>
      <w:r>
        <w:rPr>
          <w:rFonts w:hint="eastAsia" w:ascii="宋体" w:hAnsi="宋体" w:eastAsia="宋体" w:cs="宋体"/>
          <w:sz w:val="24"/>
          <w:szCs w:val="24"/>
        </w:rPr>
        <w:t>在实施方案中详细阐明。</w:t>
      </w:r>
    </w:p>
    <w:p w14:paraId="791C3FC7">
      <w:pPr>
        <w:keepNext w:val="0"/>
        <w:keepLines w:val="0"/>
        <w:pageBreakBefore w:val="0"/>
        <w:widowControl/>
        <w:kinsoku/>
        <w:wordWrap/>
        <w:overflowPunct/>
        <w:topLinePunct w:val="0"/>
        <w:autoSpaceDE/>
        <w:autoSpaceDN/>
        <w:bidi w:val="0"/>
        <w:snapToGrid/>
        <w:spacing w:line="480" w:lineRule="exact"/>
        <w:ind w:firstLine="234" w:firstLineChars="97"/>
        <w:textAlignment w:val="auto"/>
        <w:rPr>
          <w:rFonts w:hint="eastAsia" w:ascii="宋体" w:hAnsi="宋体" w:eastAsia="宋体" w:cs="宋体"/>
          <w:b/>
          <w:bCs/>
          <w:kern w:val="0"/>
          <w:sz w:val="24"/>
          <w:szCs w:val="24"/>
        </w:rPr>
      </w:pPr>
      <w:bookmarkStart w:id="3" w:name="_Toc448687010"/>
      <w:r>
        <w:rPr>
          <w:rFonts w:hint="eastAsia" w:ascii="宋体" w:hAnsi="宋体" w:eastAsia="宋体" w:cs="宋体"/>
          <w:b/>
          <w:bCs/>
          <w:kern w:val="0"/>
          <w:sz w:val="24"/>
          <w:szCs w:val="24"/>
        </w:rPr>
        <w:t>四、服务要求</w:t>
      </w:r>
      <w:bookmarkEnd w:id="3"/>
    </w:p>
    <w:p w14:paraId="42AB933E">
      <w:pPr>
        <w:keepNext w:val="0"/>
        <w:keepLines w:val="0"/>
        <w:pageBreakBefore w:val="0"/>
        <w:tabs>
          <w:tab w:val="left" w:pos="1985"/>
        </w:tabs>
        <w:kinsoku/>
        <w:wordWrap/>
        <w:overflowPunct/>
        <w:topLinePunct w:val="0"/>
        <w:autoSpaceDE/>
        <w:autoSpaceDN/>
        <w:bidi w:val="0"/>
        <w:adjustRightInd w:val="0"/>
        <w:snapToGrid/>
        <w:spacing w:line="4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bCs/>
          <w:kern w:val="0"/>
          <w:sz w:val="24"/>
          <w:szCs w:val="24"/>
        </w:rPr>
        <w:t>（一）服务人员要求</w:t>
      </w:r>
    </w:p>
    <w:p w14:paraId="7E508C66">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供应商</w:t>
      </w:r>
      <w:r>
        <w:rPr>
          <w:rFonts w:hint="eastAsia" w:ascii="宋体" w:hAnsi="宋体" w:eastAsia="宋体" w:cs="宋体"/>
          <w:sz w:val="24"/>
          <w:szCs w:val="24"/>
        </w:rPr>
        <w:t>根据本食堂实际情况应配备不少于18人的员工队伍，</w:t>
      </w:r>
    </w:p>
    <w:p w14:paraId="371D67AC">
      <w:pPr>
        <w:keepNext w:val="0"/>
        <w:keepLines w:val="0"/>
        <w:pageBreakBefore w:val="0"/>
        <w:kinsoku/>
        <w:wordWrap/>
        <w:overflowPunct/>
        <w:topLinePunct w:val="0"/>
        <w:autoSpaceDE/>
        <w:autoSpaceDN/>
        <w:bidi w:val="0"/>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2、所有工作人员必须通过卫生部门指定医院（或防疫站）的体检，并领取饮食行业健康证。</w:t>
      </w:r>
    </w:p>
    <w:p w14:paraId="0C36C083">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3、主厨人员必须具有劳动部门颁发的厨师等级技能资格证书。新招人员必须具有相应岗位的技能证书，年龄必须符合项目人员配备表的要求。</w:t>
      </w:r>
    </w:p>
    <w:p w14:paraId="36C1466B">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供应商</w:t>
      </w:r>
      <w:r>
        <w:rPr>
          <w:rFonts w:hint="eastAsia" w:ascii="宋体" w:hAnsi="宋体" w:eastAsia="宋体" w:cs="宋体"/>
          <w:sz w:val="24"/>
          <w:szCs w:val="24"/>
        </w:rPr>
        <w:t>在</w:t>
      </w:r>
      <w:r>
        <w:rPr>
          <w:rFonts w:hint="eastAsia" w:ascii="宋体" w:hAnsi="宋体" w:cs="宋体"/>
          <w:sz w:val="24"/>
          <w:szCs w:val="24"/>
          <w:lang w:eastAsia="zh-CN"/>
        </w:rPr>
        <w:t>成交</w:t>
      </w:r>
      <w:r>
        <w:rPr>
          <w:rFonts w:hint="eastAsia" w:ascii="宋体" w:hAnsi="宋体" w:eastAsia="宋体" w:cs="宋体"/>
          <w:sz w:val="24"/>
          <w:szCs w:val="24"/>
        </w:rPr>
        <w:t>后须提供每个员工的身份证、健康合格证等复印件。</w:t>
      </w:r>
    </w:p>
    <w:p w14:paraId="2366DA54">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供应商</w:t>
      </w:r>
      <w:r>
        <w:rPr>
          <w:rFonts w:hint="eastAsia" w:ascii="宋体" w:hAnsi="宋体" w:eastAsia="宋体" w:cs="宋体"/>
          <w:sz w:val="24"/>
          <w:szCs w:val="24"/>
        </w:rPr>
        <w:t>须对食堂工作人员进行专业培训并达到相关服务要求，具备良好的服务态度和业务水平，所需费用计入投标报价。</w:t>
      </w:r>
    </w:p>
    <w:p w14:paraId="3A9BBE9E">
      <w:pPr>
        <w:keepNext w:val="0"/>
        <w:keepLines w:val="0"/>
        <w:pageBreakBefore w:val="0"/>
        <w:widowControl/>
        <w:kinsoku/>
        <w:wordWrap/>
        <w:overflowPunct/>
        <w:topLinePunct w:val="0"/>
        <w:autoSpaceDE/>
        <w:autoSpaceDN/>
        <w:bidi w:val="0"/>
        <w:snapToGrid/>
        <w:spacing w:line="480" w:lineRule="exact"/>
        <w:ind w:firstLine="234" w:firstLineChars="97"/>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（二）项目管理要求</w:t>
      </w:r>
    </w:p>
    <w:p w14:paraId="77727F97">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供应商</w:t>
      </w:r>
      <w:r>
        <w:rPr>
          <w:rFonts w:hint="eastAsia" w:ascii="宋体" w:hAnsi="宋体" w:eastAsia="宋体" w:cs="宋体"/>
          <w:sz w:val="24"/>
          <w:szCs w:val="24"/>
        </w:rPr>
        <w:t>必须按照劳动合同法的规定合法规范用工。按法律要求缴纳员工社保。</w:t>
      </w:r>
    </w:p>
    <w:p w14:paraId="43230A71">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供应商</w:t>
      </w:r>
      <w:r>
        <w:rPr>
          <w:rFonts w:hint="eastAsia" w:ascii="宋体" w:hAnsi="宋体" w:eastAsia="宋体" w:cs="宋体"/>
          <w:sz w:val="24"/>
          <w:szCs w:val="24"/>
        </w:rPr>
        <w:t>应了解工作人员的思想动态、工作表现、遵纪情况以及采购人其他合理要求，提供最佳服务。</w:t>
      </w:r>
    </w:p>
    <w:p w14:paraId="73709270">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3、根据采购人的服务要求设定工作岗位，分配工作任务，并对服务人员的工作情况实行监督、检查、考核管理。</w:t>
      </w:r>
    </w:p>
    <w:p w14:paraId="7B551CAF">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供应商</w:t>
      </w:r>
      <w:r>
        <w:rPr>
          <w:rFonts w:hint="eastAsia" w:ascii="宋体" w:hAnsi="宋体" w:eastAsia="宋体" w:cs="宋体"/>
          <w:sz w:val="24"/>
          <w:szCs w:val="24"/>
        </w:rPr>
        <w:t>工作人员应遵守采购人的规章制度。采购人对食堂的卫生、质量、价格、服务态度等方面拥有检查、监督、处罚的权力，</w:t>
      </w:r>
      <w:r>
        <w:rPr>
          <w:rFonts w:hint="eastAsia" w:ascii="宋体" w:hAnsi="宋体" w:cs="宋体"/>
          <w:sz w:val="24"/>
          <w:szCs w:val="24"/>
          <w:lang w:eastAsia="zh-CN"/>
        </w:rPr>
        <w:t>供应商</w:t>
      </w:r>
      <w:r>
        <w:rPr>
          <w:rFonts w:hint="eastAsia" w:ascii="宋体" w:hAnsi="宋体" w:eastAsia="宋体" w:cs="宋体"/>
          <w:sz w:val="24"/>
          <w:szCs w:val="24"/>
        </w:rPr>
        <w:t>应无条件服从采购人的管理。</w:t>
      </w:r>
    </w:p>
    <w:p w14:paraId="56C551E7">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供应商</w:t>
      </w:r>
      <w:r>
        <w:rPr>
          <w:rFonts w:hint="eastAsia" w:ascii="宋体" w:hAnsi="宋体" w:eastAsia="宋体" w:cs="宋体"/>
          <w:sz w:val="24"/>
          <w:szCs w:val="24"/>
        </w:rPr>
        <w:t>全面负责工作人员的居住、交通、饮食等生活事宜。</w:t>
      </w:r>
    </w:p>
    <w:p w14:paraId="28E92793">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6、建立健全各项规章制度、岗位责任制、操作规程和按</w:t>
      </w:r>
      <w:r>
        <w:rPr>
          <w:rFonts w:hint="eastAsia" w:ascii="宋体" w:hAnsi="宋体" w:cs="宋体"/>
          <w:sz w:val="24"/>
          <w:lang w:eastAsia="zh-CN"/>
        </w:rPr>
        <w:t>长兴县人民法院</w:t>
      </w:r>
      <w:r>
        <w:rPr>
          <w:rFonts w:hint="eastAsia" w:ascii="宋体" w:hAnsi="宋体" w:eastAsia="宋体" w:cs="宋体"/>
          <w:sz w:val="24"/>
          <w:szCs w:val="24"/>
        </w:rPr>
        <w:t>食堂规模建立相关台账。</w:t>
      </w:r>
    </w:p>
    <w:p w14:paraId="10ED361D">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供应商</w:t>
      </w:r>
      <w:r>
        <w:rPr>
          <w:rFonts w:hint="eastAsia" w:ascii="宋体" w:hAnsi="宋体" w:eastAsia="宋体" w:cs="宋体"/>
          <w:sz w:val="24"/>
          <w:szCs w:val="24"/>
        </w:rPr>
        <w:t>须自行配备员工的劳保用品，统一工作制服、帽（售菜人员、备餐人员、冷拼人员还须配备清洁的手套、口罩），每个工种服装样式经采购人审核后由</w:t>
      </w:r>
      <w:r>
        <w:rPr>
          <w:rFonts w:hint="eastAsia" w:ascii="宋体" w:hAnsi="宋体" w:cs="宋体"/>
          <w:sz w:val="24"/>
          <w:szCs w:val="24"/>
          <w:lang w:eastAsia="zh-CN"/>
        </w:rPr>
        <w:t>供应商</w:t>
      </w:r>
      <w:r>
        <w:rPr>
          <w:rFonts w:hint="eastAsia" w:ascii="宋体" w:hAnsi="宋体" w:eastAsia="宋体" w:cs="宋体"/>
          <w:sz w:val="24"/>
          <w:szCs w:val="24"/>
        </w:rPr>
        <w:t>负责统一制作，所需费用计入投标报价。</w:t>
      </w:r>
    </w:p>
    <w:p w14:paraId="344AB747">
      <w:pPr>
        <w:keepNext w:val="0"/>
        <w:keepLines w:val="0"/>
        <w:pageBreakBefore w:val="0"/>
        <w:widowControl/>
        <w:kinsoku/>
        <w:wordWrap/>
        <w:overflowPunct/>
        <w:topLinePunct w:val="0"/>
        <w:autoSpaceDE/>
        <w:autoSpaceDN/>
        <w:bidi w:val="0"/>
        <w:snapToGrid/>
        <w:spacing w:line="480" w:lineRule="exact"/>
        <w:ind w:firstLine="234" w:firstLineChars="97"/>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（三）卫生管理要求</w:t>
      </w:r>
    </w:p>
    <w:p w14:paraId="36734E25">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1、严格按照《中华人民共和国食品安全法》验收、清洗、加工要求制作食品，厨房用品用具严格实行一洗二过三消毒的规程。</w:t>
      </w:r>
    </w:p>
    <w:p w14:paraId="0F12FCAA">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2、对食堂的厨房、餐厅、包厢等所有区域的卫生应按《五常法》管理模式，实行分层负责，定置、定量、定位、定进出、定标识、责任到人。</w:t>
      </w:r>
    </w:p>
    <w:p w14:paraId="20831FDB">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3、自觉接受卫生管理部门和采购人管理人员对食堂内工作检查、监督。</w:t>
      </w:r>
    </w:p>
    <w:p w14:paraId="16A3AD30">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4、垃圾污物应按指定地点放置，不得随意弃放。</w:t>
      </w:r>
    </w:p>
    <w:p w14:paraId="799F1AFA">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5、做好食堂区域内除虫害工作（蟑郎、老鼠、苍蝇、蚂蚁等）。</w:t>
      </w:r>
    </w:p>
    <w:p w14:paraId="1521A38B">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6、做好烟道除垢、地沟油污清理工作等。</w:t>
      </w:r>
    </w:p>
    <w:p w14:paraId="317CD7F8">
      <w:pPr>
        <w:keepNext w:val="0"/>
        <w:keepLines w:val="0"/>
        <w:pageBreakBefore w:val="0"/>
        <w:widowControl/>
        <w:kinsoku/>
        <w:wordWrap/>
        <w:overflowPunct/>
        <w:topLinePunct w:val="0"/>
        <w:autoSpaceDE/>
        <w:autoSpaceDN/>
        <w:bidi w:val="0"/>
        <w:snapToGrid/>
        <w:spacing w:line="480" w:lineRule="exact"/>
        <w:ind w:firstLine="234" w:firstLineChars="97"/>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（四）安全管理要求</w:t>
      </w:r>
    </w:p>
    <w:p w14:paraId="4879EF49">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1、严禁使用任何变质或受污染的原料制作食品，防止食物中毒事件发生。</w:t>
      </w:r>
    </w:p>
    <w:p w14:paraId="0C8736DD">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2、严格控制使用食品添加剂，注重食品卫生，防止食物中毒事件发生。</w:t>
      </w:r>
    </w:p>
    <w:p w14:paraId="003CBC45">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3、严格执行索证制度、农药测试制度，预防食物中毒事件发生。</w:t>
      </w:r>
    </w:p>
    <w:p w14:paraId="6083DEFF">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4、下班后和设备使用完后落实关气、关电、关水、关门检查制度，预防火灾、偷盗事件发生。</w:t>
      </w:r>
    </w:p>
    <w:p w14:paraId="0BC1EEC0">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供应商</w:t>
      </w:r>
      <w:r>
        <w:rPr>
          <w:rFonts w:hint="eastAsia" w:ascii="宋体" w:hAnsi="宋体" w:eastAsia="宋体" w:cs="宋体"/>
          <w:sz w:val="24"/>
          <w:szCs w:val="24"/>
        </w:rPr>
        <w:t>每餐所有食品均须留样48小时（每样100克），并做好记录。</w:t>
      </w:r>
    </w:p>
    <w:p w14:paraId="270747ED">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食品卫生，防止食品污染和有害因素对人体的危害。必须认真贯彻执行《中华人民共和国食品卫生法》及本地相关部门的各项规章制度，对可能发生的各种卫生问题及处置方法负责。食品的卫生质量按《全国救灾防疫预案》的规定，不用来源不明的原料，不销售来源不明的食品。</w:t>
      </w:r>
    </w:p>
    <w:p w14:paraId="27506C2A">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7、严格遵守公安机关内部安全管理规定，严禁将无关人员擅自带入公安机关，严禁擅自进入服务项目所在区域以外的区域。</w:t>
      </w:r>
    </w:p>
    <w:p w14:paraId="453874E1">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8、如发生安全事故，按食品安全管理法要求，</w:t>
      </w:r>
      <w:r>
        <w:rPr>
          <w:rFonts w:hint="eastAsia" w:ascii="宋体" w:hAnsi="宋体" w:cs="宋体"/>
          <w:sz w:val="24"/>
          <w:szCs w:val="24"/>
          <w:lang w:eastAsia="zh-CN"/>
        </w:rPr>
        <w:t>供应商</w:t>
      </w:r>
      <w:r>
        <w:rPr>
          <w:rFonts w:hint="eastAsia" w:ascii="宋体" w:hAnsi="宋体" w:eastAsia="宋体" w:cs="宋体"/>
          <w:sz w:val="24"/>
          <w:szCs w:val="24"/>
        </w:rPr>
        <w:t>承担全部事故责任及法律责任。</w:t>
      </w:r>
    </w:p>
    <w:p w14:paraId="3CE8672D">
      <w:pPr>
        <w:keepNext w:val="0"/>
        <w:keepLines w:val="0"/>
        <w:pageBreakBefore w:val="0"/>
        <w:widowControl/>
        <w:kinsoku/>
        <w:wordWrap/>
        <w:overflowPunct/>
        <w:topLinePunct w:val="0"/>
        <w:autoSpaceDE/>
        <w:autoSpaceDN/>
        <w:bidi w:val="0"/>
        <w:snapToGrid/>
        <w:spacing w:line="480" w:lineRule="exact"/>
        <w:ind w:firstLine="234" w:firstLineChars="97"/>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（五）节能管理要求</w:t>
      </w:r>
    </w:p>
    <w:p w14:paraId="1FF27AC1">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1、餐厅在准备早餐、中餐、晚餐期间严禁开空调和大灯，开餐前15分钟开启空调，开餐前5分钟开灯，如光线良好则一律不开灯，就餐完毕后5分钟内关闭所有空调电灯，气温在22℃～30℃空调开50﹪，节约能源。</w:t>
      </w:r>
    </w:p>
    <w:p w14:paraId="49D7C73C">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2、做到厨房在光线良好情况下不开灯，更衣间随手关灯，原料和餐具清洗完后应立即关闭水源。</w:t>
      </w:r>
    </w:p>
    <w:p w14:paraId="1DC4C0D1">
      <w:pPr>
        <w:keepNext w:val="0"/>
        <w:keepLines w:val="0"/>
        <w:pageBreakBefore w:val="0"/>
        <w:widowControl/>
        <w:kinsoku/>
        <w:wordWrap/>
        <w:overflowPunct/>
        <w:topLinePunct w:val="0"/>
        <w:autoSpaceDE/>
        <w:autoSpaceDN/>
        <w:bidi w:val="0"/>
        <w:snapToGrid/>
        <w:spacing w:line="480" w:lineRule="exact"/>
        <w:ind w:firstLine="234" w:firstLineChars="97"/>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（六）</w:t>
      </w:r>
      <w:r>
        <w:rPr>
          <w:rFonts w:hint="eastAsia" w:ascii="宋体" w:hAnsi="宋体" w:cs="宋体"/>
          <w:b/>
          <w:bCs/>
          <w:kern w:val="0"/>
          <w:sz w:val="24"/>
          <w:szCs w:val="24"/>
          <w:lang w:eastAsia="zh-CN"/>
        </w:rPr>
        <w:t>供应商</w:t>
      </w:r>
      <w:r>
        <w:rPr>
          <w:rFonts w:hint="eastAsia" w:ascii="宋体" w:hAnsi="宋体" w:eastAsia="宋体" w:cs="宋体"/>
          <w:b/>
          <w:bCs/>
          <w:kern w:val="0"/>
          <w:sz w:val="24"/>
          <w:szCs w:val="24"/>
        </w:rPr>
        <w:t>的服务要求及考核</w:t>
      </w:r>
    </w:p>
    <w:p w14:paraId="526F5854">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l、卫生、工商、税务、食品药监等行政部门收取的有关费用由</w:t>
      </w:r>
      <w:r>
        <w:rPr>
          <w:rFonts w:hint="eastAsia" w:ascii="宋体" w:hAnsi="宋体" w:cs="宋体"/>
          <w:sz w:val="24"/>
          <w:szCs w:val="24"/>
          <w:lang w:eastAsia="zh-CN"/>
        </w:rPr>
        <w:t>供应商</w:t>
      </w:r>
      <w:r>
        <w:rPr>
          <w:rFonts w:hint="eastAsia" w:ascii="宋体" w:hAnsi="宋体" w:eastAsia="宋体" w:cs="宋体"/>
          <w:sz w:val="24"/>
          <w:szCs w:val="24"/>
        </w:rPr>
        <w:t>负责。</w:t>
      </w:r>
    </w:p>
    <w:p w14:paraId="122D26AF">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2、本次采购要求</w:t>
      </w:r>
      <w:r>
        <w:rPr>
          <w:rFonts w:hint="eastAsia" w:ascii="宋体" w:hAnsi="宋体" w:cs="宋体"/>
          <w:sz w:val="24"/>
          <w:szCs w:val="24"/>
          <w:lang w:eastAsia="zh-CN"/>
        </w:rPr>
        <w:t>供应商</w:t>
      </w:r>
      <w:r>
        <w:rPr>
          <w:rFonts w:hint="eastAsia" w:ascii="宋体" w:hAnsi="宋体" w:eastAsia="宋体" w:cs="宋体"/>
          <w:sz w:val="24"/>
          <w:szCs w:val="24"/>
        </w:rPr>
        <w:t>配备的食堂工作人员必须按照现行《劳动合同法》的规定，全部参加国家法定的社会保险及达到国家对用人单位规定的各项福利要求，所须费用计入投标报价。</w:t>
      </w:r>
    </w:p>
    <w:p w14:paraId="20CBEBB3">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3、合同期内，食堂消防、安全、卫生由</w:t>
      </w:r>
      <w:r>
        <w:rPr>
          <w:rFonts w:hint="eastAsia" w:ascii="宋体" w:hAnsi="宋体" w:cs="宋体"/>
          <w:sz w:val="24"/>
          <w:szCs w:val="24"/>
          <w:lang w:eastAsia="zh-CN"/>
        </w:rPr>
        <w:t>供应商</w:t>
      </w:r>
      <w:r>
        <w:rPr>
          <w:rFonts w:hint="eastAsia" w:ascii="宋体" w:hAnsi="宋体" w:eastAsia="宋体" w:cs="宋体"/>
          <w:sz w:val="24"/>
          <w:szCs w:val="24"/>
        </w:rPr>
        <w:t>负责。如市场监督管理、消防等部门在检查过程中发现问题，执法人员下达整改通知书后，</w:t>
      </w:r>
      <w:r>
        <w:rPr>
          <w:rFonts w:hint="eastAsia" w:ascii="宋体" w:hAnsi="宋体" w:cs="宋体"/>
          <w:sz w:val="24"/>
          <w:szCs w:val="24"/>
          <w:lang w:eastAsia="zh-CN"/>
        </w:rPr>
        <w:t>供应商</w:t>
      </w:r>
      <w:r>
        <w:rPr>
          <w:rFonts w:hint="eastAsia" w:ascii="宋体" w:hAnsi="宋体" w:eastAsia="宋体" w:cs="宋体"/>
          <w:sz w:val="24"/>
          <w:szCs w:val="24"/>
        </w:rPr>
        <w:t>应立即整改，提出有效的解决方案；如整改不到位或不整改，采购人有权扣罚承包服务费2000元/次。如因</w:t>
      </w:r>
      <w:r>
        <w:rPr>
          <w:rFonts w:hint="eastAsia" w:ascii="宋体" w:hAnsi="宋体" w:cs="宋体"/>
          <w:sz w:val="24"/>
          <w:szCs w:val="24"/>
          <w:lang w:eastAsia="zh-CN"/>
        </w:rPr>
        <w:t>供应商</w:t>
      </w:r>
      <w:r>
        <w:rPr>
          <w:rFonts w:hint="eastAsia" w:ascii="宋体" w:hAnsi="宋体" w:eastAsia="宋体" w:cs="宋体"/>
          <w:sz w:val="24"/>
          <w:szCs w:val="24"/>
        </w:rPr>
        <w:t>责任发生火灾、食物中毒、环境污染、安全等重大责任事故则采购人有权扣罚并终止合同，所有损失由</w:t>
      </w:r>
      <w:r>
        <w:rPr>
          <w:rFonts w:hint="eastAsia" w:ascii="宋体" w:hAnsi="宋体" w:cs="宋体"/>
          <w:sz w:val="24"/>
          <w:szCs w:val="24"/>
          <w:lang w:eastAsia="zh-CN"/>
        </w:rPr>
        <w:t>供应商</w:t>
      </w:r>
      <w:r>
        <w:rPr>
          <w:rFonts w:hint="eastAsia" w:ascii="宋体" w:hAnsi="宋体" w:eastAsia="宋体" w:cs="宋体"/>
          <w:sz w:val="24"/>
          <w:szCs w:val="24"/>
        </w:rPr>
        <w:t>承担，并依照相关法律追究</w:t>
      </w:r>
      <w:r>
        <w:rPr>
          <w:rFonts w:hint="eastAsia" w:ascii="宋体" w:hAnsi="宋体" w:cs="宋体"/>
          <w:sz w:val="24"/>
          <w:szCs w:val="24"/>
          <w:lang w:eastAsia="zh-CN"/>
        </w:rPr>
        <w:t>供应商</w:t>
      </w:r>
      <w:r>
        <w:rPr>
          <w:rFonts w:hint="eastAsia" w:ascii="宋体" w:hAnsi="宋体" w:eastAsia="宋体" w:cs="宋体"/>
          <w:sz w:val="24"/>
          <w:szCs w:val="24"/>
        </w:rPr>
        <w:t>责任。</w:t>
      </w:r>
    </w:p>
    <w:p w14:paraId="1EC19959">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4、采购人对食堂的卫生、质量、价格、服务态度等方面拥有检查、监督、处罚的权力，</w:t>
      </w:r>
      <w:r>
        <w:rPr>
          <w:rFonts w:hint="eastAsia" w:ascii="宋体" w:hAnsi="宋体" w:cs="宋体"/>
          <w:sz w:val="24"/>
          <w:szCs w:val="24"/>
          <w:lang w:eastAsia="zh-CN"/>
        </w:rPr>
        <w:t>供应商</w:t>
      </w:r>
      <w:r>
        <w:rPr>
          <w:rFonts w:hint="eastAsia" w:ascii="宋体" w:hAnsi="宋体" w:eastAsia="宋体" w:cs="宋体"/>
          <w:sz w:val="24"/>
          <w:szCs w:val="24"/>
        </w:rPr>
        <w:t>应无条件服从采购人的管理。</w:t>
      </w:r>
    </w:p>
    <w:p w14:paraId="6F959292">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供应商</w:t>
      </w:r>
      <w:r>
        <w:rPr>
          <w:rFonts w:hint="eastAsia" w:ascii="宋体" w:hAnsi="宋体" w:eastAsia="宋体" w:cs="宋体"/>
          <w:sz w:val="24"/>
          <w:szCs w:val="24"/>
        </w:rPr>
        <w:t>须本着对企业品牌的延伸，以社会化效益为重的原则进行报价。</w:t>
      </w:r>
    </w:p>
    <w:p w14:paraId="5CDBF102">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供应商</w:t>
      </w:r>
      <w:r>
        <w:rPr>
          <w:rFonts w:hint="eastAsia" w:ascii="宋体" w:hAnsi="宋体" w:eastAsia="宋体" w:cs="宋体"/>
          <w:sz w:val="24"/>
          <w:szCs w:val="24"/>
        </w:rPr>
        <w:t>须在对现场、周边环境全面了解的情况下编制科学合理、切实可行的实施计划以及具体的保障措施、工作程序。</w:t>
      </w:r>
    </w:p>
    <w:p w14:paraId="0CC72023">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供应商</w:t>
      </w:r>
      <w:r>
        <w:rPr>
          <w:rFonts w:hint="eastAsia" w:ascii="宋体" w:hAnsi="宋体" w:eastAsia="宋体" w:cs="宋体"/>
          <w:sz w:val="24"/>
          <w:szCs w:val="24"/>
        </w:rPr>
        <w:t>应制定具体的质量保证措施和相关服务承诺，如因服务质量未达到要求，</w:t>
      </w:r>
      <w:r>
        <w:rPr>
          <w:rFonts w:hint="eastAsia" w:ascii="宋体" w:hAnsi="宋体" w:cs="宋体"/>
          <w:sz w:val="24"/>
          <w:szCs w:val="24"/>
          <w:lang w:eastAsia="zh-CN"/>
        </w:rPr>
        <w:t>供应商</w:t>
      </w:r>
      <w:r>
        <w:rPr>
          <w:rFonts w:hint="eastAsia" w:ascii="宋体" w:hAnsi="宋体" w:eastAsia="宋体" w:cs="宋体"/>
          <w:sz w:val="24"/>
          <w:szCs w:val="24"/>
        </w:rPr>
        <w:t>应因此承担责任和经济赔偿。</w:t>
      </w:r>
    </w:p>
    <w:p w14:paraId="01ED2606">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eastAsia="zh-CN"/>
        </w:rPr>
        <w:t>供应商</w:t>
      </w:r>
      <w:r>
        <w:rPr>
          <w:rFonts w:hint="eastAsia" w:ascii="宋体" w:hAnsi="宋体" w:eastAsia="宋体" w:cs="宋体"/>
          <w:sz w:val="24"/>
          <w:szCs w:val="24"/>
        </w:rPr>
        <w:t>须按现代企业制度运行，发挥自身优势，以热心、爱心、专心、贴心的服务，提供全方位、一体化的专业服务保障，确保食堂正常运作，各项重大活动顺利完成。</w:t>
      </w:r>
    </w:p>
    <w:p w14:paraId="10D68343">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eastAsia="zh-CN"/>
        </w:rPr>
        <w:t>供应商</w:t>
      </w:r>
      <w:r>
        <w:rPr>
          <w:rFonts w:hint="eastAsia" w:ascii="宋体" w:hAnsi="宋体" w:eastAsia="宋体" w:cs="宋体"/>
          <w:sz w:val="24"/>
          <w:szCs w:val="24"/>
        </w:rPr>
        <w:t>达不到采购人要求或</w:t>
      </w:r>
      <w:r>
        <w:rPr>
          <w:rFonts w:hint="eastAsia" w:ascii="宋体" w:hAnsi="宋体" w:cs="宋体"/>
          <w:sz w:val="24"/>
          <w:szCs w:val="24"/>
          <w:lang w:eastAsia="zh-CN"/>
        </w:rPr>
        <w:t>供应商</w:t>
      </w:r>
      <w:r>
        <w:rPr>
          <w:rFonts w:hint="eastAsia" w:ascii="宋体" w:hAnsi="宋体" w:eastAsia="宋体" w:cs="宋体"/>
          <w:sz w:val="24"/>
          <w:szCs w:val="24"/>
        </w:rPr>
        <w:t>的各项服务承诺，采购人有权要求其整改，直至扣款或终止合同。</w:t>
      </w:r>
      <w:r>
        <w:rPr>
          <w:rFonts w:hint="eastAsia" w:ascii="宋体" w:hAnsi="宋体" w:cs="宋体"/>
          <w:sz w:val="24"/>
          <w:szCs w:val="24"/>
          <w:lang w:eastAsia="zh-CN"/>
        </w:rPr>
        <w:t>供应商</w:t>
      </w:r>
      <w:r>
        <w:rPr>
          <w:rFonts w:hint="eastAsia" w:ascii="宋体" w:hAnsi="宋体" w:eastAsia="宋体" w:cs="宋体"/>
          <w:sz w:val="24"/>
          <w:szCs w:val="24"/>
        </w:rPr>
        <w:t>所有的工作除应按照</w:t>
      </w:r>
      <w:r>
        <w:rPr>
          <w:rFonts w:hint="eastAsia" w:ascii="宋体" w:hAnsi="宋体" w:cs="宋体"/>
          <w:sz w:val="24"/>
          <w:szCs w:val="24"/>
          <w:lang w:eastAsia="zh-CN"/>
        </w:rPr>
        <w:t>供应商</w:t>
      </w:r>
      <w:r>
        <w:rPr>
          <w:rFonts w:hint="eastAsia" w:ascii="宋体" w:hAnsi="宋体" w:eastAsia="宋体" w:cs="宋体"/>
          <w:sz w:val="24"/>
          <w:szCs w:val="24"/>
        </w:rPr>
        <w:t>的内部流程实施外，还应接受采购人或第三方的监督检查、考核。</w:t>
      </w:r>
    </w:p>
    <w:p w14:paraId="24691112">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eastAsia="zh-CN"/>
        </w:rPr>
        <w:t>供应商</w:t>
      </w:r>
      <w:r>
        <w:rPr>
          <w:rFonts w:hint="eastAsia" w:ascii="宋体" w:hAnsi="宋体" w:eastAsia="宋体" w:cs="宋体"/>
          <w:sz w:val="24"/>
          <w:szCs w:val="24"/>
        </w:rPr>
        <w:t>应对食堂服务人员进行严格管理、降低消耗、节约成本，让利于消费者。</w:t>
      </w:r>
    </w:p>
    <w:p w14:paraId="632203E1">
      <w:pPr>
        <w:keepNext w:val="0"/>
        <w:keepLines w:val="0"/>
        <w:pageBreakBefore w:val="0"/>
        <w:kinsoku/>
        <w:wordWrap/>
        <w:overflowPunct/>
        <w:topLinePunct w:val="0"/>
        <w:autoSpaceDE/>
        <w:autoSpaceDN/>
        <w:bidi w:val="0"/>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11、</w:t>
      </w:r>
      <w:r>
        <w:rPr>
          <w:rFonts w:hint="eastAsia" w:ascii="宋体" w:hAnsi="宋体" w:cs="宋体"/>
          <w:b/>
          <w:bCs/>
          <w:sz w:val="24"/>
          <w:szCs w:val="24"/>
          <w:lang w:eastAsia="zh-CN"/>
        </w:rPr>
        <w:t>供应商</w:t>
      </w:r>
      <w:r>
        <w:rPr>
          <w:rFonts w:hint="eastAsia" w:ascii="宋体" w:hAnsi="宋体" w:eastAsia="宋体" w:cs="宋体"/>
          <w:b/>
          <w:bCs/>
          <w:sz w:val="24"/>
          <w:szCs w:val="24"/>
        </w:rPr>
        <w:t>须制定大型会议、接待、活动、消防、抗台等应急预案的用餐方案，切实地培训到每个岗位员工，随时待命，接受采购人的调配，</w:t>
      </w:r>
      <w:r>
        <w:rPr>
          <w:rFonts w:hint="eastAsia" w:ascii="宋体" w:hAnsi="宋体" w:cs="宋体"/>
          <w:b/>
          <w:bCs/>
          <w:sz w:val="24"/>
          <w:szCs w:val="24"/>
          <w:lang w:eastAsia="zh-CN"/>
        </w:rPr>
        <w:t>供应商</w:t>
      </w:r>
      <w:r>
        <w:rPr>
          <w:rFonts w:hint="eastAsia" w:ascii="宋体" w:hAnsi="宋体" w:eastAsia="宋体" w:cs="宋体"/>
          <w:b/>
          <w:bCs/>
          <w:sz w:val="24"/>
          <w:szCs w:val="24"/>
        </w:rPr>
        <w:t>应预计以上服务所须的费用，计入投标报价。</w:t>
      </w:r>
    </w:p>
    <w:p w14:paraId="64A43B5E">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12、夜间、双休日、国家法定节假日期间，</w:t>
      </w:r>
      <w:r>
        <w:rPr>
          <w:rFonts w:hint="eastAsia" w:ascii="宋体" w:hAnsi="宋体" w:cs="宋体"/>
          <w:sz w:val="24"/>
          <w:szCs w:val="24"/>
          <w:lang w:eastAsia="zh-CN"/>
        </w:rPr>
        <w:t>供应商</w:t>
      </w:r>
      <w:r>
        <w:rPr>
          <w:rFonts w:hint="eastAsia" w:ascii="宋体" w:hAnsi="宋体" w:eastAsia="宋体" w:cs="宋体"/>
          <w:sz w:val="24"/>
          <w:szCs w:val="24"/>
        </w:rPr>
        <w:t>应配备一定数量的值班人员保证该时间段工作人员的就餐，所需费用计入投标报价。</w:t>
      </w:r>
    </w:p>
    <w:p w14:paraId="613B515F">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cs="宋体"/>
          <w:sz w:val="24"/>
          <w:szCs w:val="24"/>
          <w:lang w:eastAsia="zh-CN"/>
        </w:rPr>
        <w:t>供应商</w:t>
      </w:r>
      <w:r>
        <w:rPr>
          <w:rFonts w:hint="eastAsia" w:ascii="宋体" w:hAnsi="宋体" w:eastAsia="宋体" w:cs="宋体"/>
          <w:sz w:val="24"/>
          <w:szCs w:val="24"/>
        </w:rPr>
        <w:t>应保持餐厅内的餐桌椅、墙柱面、地面等环境设施的消毒清洁，保持室内空气流通，严防各种污染；对各种餐具、饮具、食品容器等按规定进行洗涮消毒，确保清洁卫生，消毒设施和流程要符合国家现行标准的要求；厨房所有工作间应保持清洁卫生，厨房用具餐具应及时清洗、消毒，严格做到生熟分开；为每位就餐者提供符合卫生要求的独立餐具，包括：餐盘、餐碗、筷子、汤勺、纸巾等。</w:t>
      </w:r>
    </w:p>
    <w:p w14:paraId="6AD3BE27">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cs="宋体"/>
          <w:sz w:val="24"/>
          <w:szCs w:val="24"/>
          <w:lang w:eastAsia="zh-CN"/>
        </w:rPr>
        <w:t>供应商</w:t>
      </w:r>
      <w:r>
        <w:rPr>
          <w:rFonts w:hint="eastAsia" w:ascii="宋体" w:hAnsi="宋体" w:eastAsia="宋体" w:cs="宋体"/>
          <w:sz w:val="24"/>
          <w:szCs w:val="24"/>
        </w:rPr>
        <w:t>必须每周报一次早、中、两餐菜单，采购人可根据实际情况及就餐人员对菜肴的评价调整菜单的结构（包括荤素比例，海鲜、蛋禽菜的数量）及份量、质量，菜单必须经得采购人认可方可执行，并服从采购人的调整。</w:t>
      </w:r>
      <w:r>
        <w:rPr>
          <w:rFonts w:hint="eastAsia" w:ascii="宋体" w:hAnsi="宋体" w:cs="宋体"/>
          <w:sz w:val="24"/>
          <w:szCs w:val="24"/>
          <w:lang w:eastAsia="zh-CN"/>
        </w:rPr>
        <w:t>供应商</w:t>
      </w:r>
      <w:r>
        <w:rPr>
          <w:rFonts w:hint="eastAsia" w:ascii="宋体" w:hAnsi="宋体" w:eastAsia="宋体" w:cs="宋体"/>
          <w:sz w:val="24"/>
          <w:szCs w:val="24"/>
        </w:rPr>
        <w:t>须根据就餐人数分布统计，饭菜安排合理，避免供应不足和浪费，尽量减少剩菜剩饭。剩菜剩饭当餐清净，不得过期保存，混入下一餐中。</w:t>
      </w:r>
    </w:p>
    <w:p w14:paraId="17A454ED">
      <w:pPr>
        <w:keepNext w:val="0"/>
        <w:keepLines w:val="0"/>
        <w:pageBreakBefore w:val="0"/>
        <w:kinsoku/>
        <w:wordWrap/>
        <w:overflowPunct/>
        <w:topLinePunct w:val="0"/>
        <w:autoSpaceDE/>
        <w:autoSpaceDN/>
        <w:bidi w:val="0"/>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cs="宋体"/>
          <w:b/>
          <w:bCs/>
          <w:sz w:val="24"/>
          <w:szCs w:val="24"/>
          <w:lang w:eastAsia="zh-CN"/>
        </w:rPr>
        <w:t>供应商</w:t>
      </w:r>
      <w:r>
        <w:rPr>
          <w:rFonts w:hint="eastAsia" w:ascii="宋体" w:hAnsi="宋体" w:eastAsia="宋体" w:cs="宋体"/>
          <w:b/>
          <w:bCs/>
          <w:sz w:val="24"/>
          <w:szCs w:val="24"/>
        </w:rPr>
        <w:t>不得转包或分包本食堂服务项目，一经发现，采购人有权终止合同且无须承担任何责任。</w:t>
      </w:r>
    </w:p>
    <w:p w14:paraId="4E133F7C">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cs="宋体"/>
          <w:sz w:val="24"/>
          <w:szCs w:val="24"/>
          <w:lang w:eastAsia="zh-CN"/>
        </w:rPr>
        <w:t>供应商</w:t>
      </w:r>
      <w:r>
        <w:rPr>
          <w:rFonts w:hint="eastAsia" w:ascii="宋体" w:hAnsi="宋体" w:eastAsia="宋体" w:cs="宋体"/>
          <w:sz w:val="24"/>
          <w:szCs w:val="24"/>
        </w:rPr>
        <w:t>须每日对整个食堂垃圾处理按垃圾分类的要求收集，放置在指定地点，采购人对此项工作拥有监督、管理权。</w:t>
      </w:r>
    </w:p>
    <w:p w14:paraId="7E99813B">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17、服务时间为5：00-18</w:t>
      </w:r>
      <w:r>
        <w:rPr>
          <w:rFonts w:hint="eastAsia" w:ascii="宋体" w:hAnsi="宋体" w:eastAsia="宋体" w:cs="宋体"/>
          <w:color w:val="000000"/>
          <w:sz w:val="24"/>
          <w:szCs w:val="24"/>
        </w:rPr>
        <w:t>：30（根据具体作息时间调整）</w:t>
      </w:r>
      <w:r>
        <w:rPr>
          <w:rFonts w:hint="eastAsia" w:ascii="宋体" w:hAnsi="宋体" w:eastAsia="宋体" w:cs="宋体"/>
          <w:sz w:val="24"/>
          <w:szCs w:val="24"/>
        </w:rPr>
        <w:t>。</w:t>
      </w:r>
    </w:p>
    <w:p w14:paraId="46F24957">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18、针对食堂日常工作出现的问题，采购人发送“整改通知书”给</w:t>
      </w: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cs="宋体"/>
          <w:sz w:val="24"/>
          <w:szCs w:val="24"/>
          <w:lang w:eastAsia="zh-CN"/>
        </w:rPr>
        <w:t>供应商</w:t>
      </w:r>
      <w:r>
        <w:rPr>
          <w:rFonts w:hint="eastAsia" w:ascii="宋体" w:hAnsi="宋体" w:eastAsia="宋体" w:cs="宋体"/>
          <w:sz w:val="24"/>
          <w:szCs w:val="24"/>
        </w:rPr>
        <w:t>必须在规定的时限内无条件整改到位，否则采购人可对</w:t>
      </w:r>
      <w:r>
        <w:rPr>
          <w:rFonts w:hint="eastAsia" w:ascii="宋体" w:hAnsi="宋体" w:cs="宋体"/>
          <w:sz w:val="24"/>
          <w:szCs w:val="24"/>
          <w:lang w:eastAsia="zh-CN"/>
        </w:rPr>
        <w:t>供应商</w:t>
      </w:r>
      <w:r>
        <w:rPr>
          <w:rFonts w:hint="eastAsia" w:ascii="宋体" w:hAnsi="宋体" w:eastAsia="宋体" w:cs="宋体"/>
          <w:sz w:val="24"/>
          <w:szCs w:val="24"/>
        </w:rPr>
        <w:t>进行处罚。</w:t>
      </w:r>
    </w:p>
    <w:p w14:paraId="33C9A768">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19、采购文件中未明确的采购人对</w:t>
      </w:r>
      <w:r>
        <w:rPr>
          <w:rFonts w:hint="eastAsia" w:ascii="宋体" w:hAnsi="宋体" w:cs="宋体"/>
          <w:sz w:val="24"/>
          <w:szCs w:val="24"/>
          <w:lang w:eastAsia="zh-CN"/>
        </w:rPr>
        <w:t>供应商</w:t>
      </w:r>
      <w:r>
        <w:rPr>
          <w:rFonts w:hint="eastAsia" w:ascii="宋体" w:hAnsi="宋体" w:eastAsia="宋体" w:cs="宋体"/>
          <w:sz w:val="24"/>
          <w:szCs w:val="24"/>
        </w:rPr>
        <w:t>服务质量的奖、罚制度在具体签订合同及日常工作过程中确定。</w:t>
      </w:r>
    </w:p>
    <w:p w14:paraId="052C2B45">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20、经评审成交的</w:t>
      </w:r>
      <w:r>
        <w:rPr>
          <w:rFonts w:hint="eastAsia" w:ascii="宋体" w:hAnsi="宋体" w:cs="宋体"/>
          <w:sz w:val="24"/>
          <w:szCs w:val="24"/>
          <w:lang w:eastAsia="zh-CN"/>
        </w:rPr>
        <w:t>供应商</w:t>
      </w:r>
      <w:r>
        <w:rPr>
          <w:rFonts w:hint="eastAsia" w:ascii="宋体" w:hAnsi="宋体" w:eastAsia="宋体" w:cs="宋体"/>
          <w:sz w:val="24"/>
          <w:szCs w:val="24"/>
        </w:rPr>
        <w:t>，在接到成交通知书到合同结束这段时间内，不得以任何理由和任何形式转租、转让承包服务。</w:t>
      </w:r>
    </w:p>
    <w:p w14:paraId="4D3B02C4">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cs="宋体"/>
          <w:sz w:val="24"/>
          <w:szCs w:val="24"/>
          <w:lang w:eastAsia="zh-CN"/>
        </w:rPr>
        <w:t>供应商</w:t>
      </w:r>
      <w:r>
        <w:rPr>
          <w:rFonts w:hint="eastAsia" w:ascii="宋体" w:hAnsi="宋体" w:eastAsia="宋体" w:cs="宋体"/>
          <w:sz w:val="24"/>
          <w:szCs w:val="24"/>
        </w:rPr>
        <w:t>与其他商家产生的账务、资金纠纷，均与采购人无关。</w:t>
      </w:r>
    </w:p>
    <w:p w14:paraId="76F75445">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cs="宋体"/>
          <w:sz w:val="24"/>
          <w:szCs w:val="24"/>
          <w:lang w:eastAsia="zh-CN"/>
        </w:rPr>
        <w:t>供应商</w:t>
      </w:r>
      <w:r>
        <w:rPr>
          <w:rFonts w:hint="eastAsia" w:ascii="宋体" w:hAnsi="宋体" w:eastAsia="宋体" w:cs="宋体"/>
          <w:sz w:val="24"/>
          <w:szCs w:val="24"/>
        </w:rPr>
        <w:t>在合同履行期间发生的安全责任事故由</w:t>
      </w:r>
      <w:r>
        <w:rPr>
          <w:rFonts w:hint="eastAsia" w:ascii="宋体" w:hAnsi="宋体" w:cs="宋体"/>
          <w:sz w:val="24"/>
          <w:szCs w:val="24"/>
          <w:lang w:eastAsia="zh-CN"/>
        </w:rPr>
        <w:t>供应商</w:t>
      </w:r>
      <w:r>
        <w:rPr>
          <w:rFonts w:hint="eastAsia" w:ascii="宋体" w:hAnsi="宋体" w:eastAsia="宋体" w:cs="宋体"/>
          <w:sz w:val="24"/>
          <w:szCs w:val="24"/>
        </w:rPr>
        <w:t>自行承担责任，均与采购人无关。</w:t>
      </w:r>
    </w:p>
    <w:p w14:paraId="56669953">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cs="宋体"/>
          <w:sz w:val="24"/>
          <w:szCs w:val="24"/>
          <w:lang w:eastAsia="zh-CN"/>
        </w:rPr>
        <w:t>供应商</w:t>
      </w:r>
      <w:r>
        <w:rPr>
          <w:rFonts w:hint="eastAsia" w:ascii="宋体" w:hAnsi="宋体" w:eastAsia="宋体" w:cs="宋体"/>
          <w:sz w:val="24"/>
          <w:szCs w:val="24"/>
        </w:rPr>
        <w:t>必须在合同期间为工作人员购买人身意外保险，工作人员所发生一切意外伤害由</w:t>
      </w:r>
      <w:r>
        <w:rPr>
          <w:rFonts w:hint="eastAsia" w:ascii="宋体" w:hAnsi="宋体" w:cs="宋体"/>
          <w:sz w:val="24"/>
          <w:szCs w:val="24"/>
          <w:lang w:eastAsia="zh-CN"/>
        </w:rPr>
        <w:t>供应商</w:t>
      </w:r>
      <w:r>
        <w:rPr>
          <w:rFonts w:hint="eastAsia" w:ascii="宋体" w:hAnsi="宋体" w:eastAsia="宋体" w:cs="宋体"/>
          <w:sz w:val="24"/>
          <w:szCs w:val="24"/>
        </w:rPr>
        <w:t>自行承担责任，均与采购人无关。</w:t>
      </w:r>
    </w:p>
    <w:p w14:paraId="7BE354CF">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cs="宋体"/>
          <w:sz w:val="24"/>
          <w:szCs w:val="24"/>
          <w:lang w:eastAsia="zh-CN"/>
        </w:rPr>
        <w:t>供应商</w:t>
      </w:r>
      <w:r>
        <w:rPr>
          <w:rFonts w:hint="eastAsia" w:ascii="宋体" w:hAnsi="宋体" w:eastAsia="宋体" w:cs="宋体"/>
          <w:sz w:val="24"/>
          <w:szCs w:val="24"/>
        </w:rPr>
        <w:t>必须在合同期间按每人每月500元的标准将员工餐补费用缴纳至采购人指定食堂账户。</w:t>
      </w:r>
    </w:p>
    <w:p w14:paraId="2B68729C">
      <w:pPr>
        <w:keepNext w:val="0"/>
        <w:keepLines w:val="0"/>
        <w:pageBreakBefore w:val="0"/>
        <w:widowControl/>
        <w:kinsoku/>
        <w:wordWrap/>
        <w:overflowPunct/>
        <w:topLinePunct w:val="0"/>
        <w:autoSpaceDE/>
        <w:autoSpaceDN/>
        <w:bidi w:val="0"/>
        <w:snapToGrid/>
        <w:spacing w:line="480" w:lineRule="exact"/>
        <w:ind w:firstLine="234" w:firstLineChars="97"/>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（七）</w:t>
      </w:r>
      <w:r>
        <w:rPr>
          <w:rFonts w:hint="eastAsia" w:ascii="宋体" w:hAnsi="宋体" w:cs="宋体"/>
          <w:b/>
          <w:bCs/>
          <w:kern w:val="0"/>
          <w:sz w:val="24"/>
          <w:szCs w:val="24"/>
          <w:lang w:eastAsia="zh-CN"/>
        </w:rPr>
        <w:t>供应商</w:t>
      </w:r>
      <w:r>
        <w:rPr>
          <w:rFonts w:hint="eastAsia" w:ascii="宋体" w:hAnsi="宋体" w:eastAsia="宋体" w:cs="宋体"/>
          <w:b/>
          <w:bCs/>
          <w:kern w:val="0"/>
          <w:sz w:val="24"/>
          <w:szCs w:val="24"/>
        </w:rPr>
        <w:t>须制定提供的方案</w:t>
      </w:r>
    </w:p>
    <w:p w14:paraId="74056756">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供应商</w:t>
      </w:r>
      <w:r>
        <w:rPr>
          <w:rFonts w:hint="eastAsia" w:ascii="宋体" w:hAnsi="宋体" w:eastAsia="宋体" w:cs="宋体"/>
          <w:sz w:val="24"/>
          <w:szCs w:val="24"/>
        </w:rPr>
        <w:t>建立各种财务报表，对每日的收支作详细记录，并提交采购人备案。</w:t>
      </w:r>
    </w:p>
    <w:p w14:paraId="2D944728">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供应商</w:t>
      </w:r>
      <w:r>
        <w:rPr>
          <w:rFonts w:hint="eastAsia" w:ascii="宋体" w:hAnsi="宋体" w:eastAsia="宋体" w:cs="宋体"/>
          <w:sz w:val="24"/>
          <w:szCs w:val="24"/>
        </w:rPr>
        <w:t>针对采购人提供的现场建筑图纸、设备材料表及服务要求，编制服务内容的相关陈述说明（包括人员组成及管理方式；是否从事过类似服务的说明；各项服务工作计划、流程；各项服务的具体实施方法、技术措施及承诺；针对本项目的特点和难点分析及解决措施；将采取何种措施来确保工作人员的安全等）；</w:t>
      </w:r>
    </w:p>
    <w:p w14:paraId="586C1CF5">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3、建立原料采购、餐厅用品消毒保管、员工教育培训、应对投诉等情况的计划表格并作好纪录，所有纪录至少应保存12个月，并交一份给采购人备案。</w:t>
      </w:r>
    </w:p>
    <w:p w14:paraId="15F91341">
      <w:pPr>
        <w:pStyle w:val="15"/>
        <w:keepNext w:val="0"/>
        <w:keepLines w:val="0"/>
        <w:pageBreakBefore w:val="0"/>
        <w:kinsoku/>
        <w:wordWrap/>
        <w:overflowPunct/>
        <w:topLinePunct w:val="0"/>
        <w:autoSpaceDE/>
        <w:autoSpaceDN/>
        <w:bidi w:val="0"/>
        <w:snapToGrid/>
        <w:spacing w:line="480" w:lineRule="exact"/>
        <w:ind w:firstLine="0" w:firstLineChars="0"/>
        <w:textAlignment w:val="auto"/>
        <w:rPr>
          <w:rFonts w:hint="eastAsia" w:ascii="宋体" w:hAnsi="宋体" w:eastAsia="宋体" w:cs="宋体"/>
          <w:b/>
          <w:sz w:val="24"/>
          <w:szCs w:val="24"/>
          <w:lang w:eastAsia="zh-CN"/>
        </w:rPr>
      </w:pPr>
      <w:r>
        <w:rPr>
          <w:rFonts w:hint="eastAsia" w:ascii="宋体" w:eastAsia="宋体" w:cs="宋体"/>
          <w:b/>
          <w:sz w:val="24"/>
          <w:szCs w:val="24"/>
          <w:lang w:eastAsia="zh-CN"/>
        </w:rPr>
        <w:t>五</w:t>
      </w:r>
      <w:r>
        <w:rPr>
          <w:rFonts w:hint="eastAsia" w:ascii="宋体" w:hAnsi="宋体" w:eastAsia="宋体" w:cs="宋体"/>
          <w:b/>
          <w:sz w:val="24"/>
          <w:szCs w:val="24"/>
          <w:lang w:eastAsia="zh-CN"/>
        </w:rPr>
        <w:t>、服务项目人员配备表</w:t>
      </w:r>
    </w:p>
    <w:tbl>
      <w:tblPr>
        <w:tblStyle w:val="43"/>
        <w:tblW w:w="5024" w:type="pct"/>
        <w:tblInd w:w="0" w:type="dxa"/>
        <w:tblLayout w:type="autofit"/>
        <w:tblCellMar>
          <w:top w:w="0" w:type="dxa"/>
          <w:left w:w="108" w:type="dxa"/>
          <w:bottom w:w="0" w:type="dxa"/>
          <w:right w:w="108" w:type="dxa"/>
        </w:tblCellMar>
      </w:tblPr>
      <w:tblGrid>
        <w:gridCol w:w="1241"/>
        <w:gridCol w:w="1231"/>
        <w:gridCol w:w="1229"/>
        <w:gridCol w:w="1249"/>
        <w:gridCol w:w="1530"/>
        <w:gridCol w:w="1227"/>
        <w:gridCol w:w="1625"/>
      </w:tblGrid>
      <w:tr w14:paraId="31DE3989">
        <w:tblPrEx>
          <w:tblCellMar>
            <w:top w:w="0" w:type="dxa"/>
            <w:left w:w="108" w:type="dxa"/>
            <w:bottom w:w="0" w:type="dxa"/>
            <w:right w:w="108" w:type="dxa"/>
          </w:tblCellMar>
        </w:tblPrEx>
        <w:trPr>
          <w:trHeight w:val="780" w:hRule="atLeast"/>
        </w:trPr>
        <w:tc>
          <w:tcPr>
            <w:tcW w:w="665" w:type="pct"/>
            <w:tcBorders>
              <w:top w:val="single" w:color="000000" w:sz="4" w:space="0"/>
              <w:left w:val="single" w:color="000000" w:sz="4" w:space="0"/>
              <w:bottom w:val="single" w:color="000000" w:sz="4" w:space="0"/>
              <w:right w:val="single" w:color="000000" w:sz="4" w:space="0"/>
            </w:tcBorders>
            <w:vAlign w:val="center"/>
          </w:tcPr>
          <w:p w14:paraId="65D2F71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人员配置</w:t>
            </w:r>
          </w:p>
        </w:tc>
        <w:tc>
          <w:tcPr>
            <w:tcW w:w="659" w:type="pct"/>
            <w:tcBorders>
              <w:top w:val="single" w:color="000000" w:sz="4" w:space="0"/>
              <w:left w:val="single" w:color="000000" w:sz="4" w:space="0"/>
              <w:bottom w:val="single" w:color="000000" w:sz="4" w:space="0"/>
              <w:right w:val="single" w:color="000000" w:sz="4" w:space="0"/>
            </w:tcBorders>
            <w:vAlign w:val="center"/>
          </w:tcPr>
          <w:p w14:paraId="72DF21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机关食堂厨师长</w:t>
            </w:r>
          </w:p>
        </w:tc>
        <w:tc>
          <w:tcPr>
            <w:tcW w:w="658" w:type="pct"/>
            <w:tcBorders>
              <w:top w:val="single" w:color="000000" w:sz="4" w:space="0"/>
              <w:left w:val="single" w:color="000000" w:sz="4" w:space="0"/>
              <w:bottom w:val="single" w:color="000000" w:sz="4" w:space="0"/>
              <w:right w:val="single" w:color="000000" w:sz="4" w:space="0"/>
            </w:tcBorders>
            <w:vAlign w:val="center"/>
          </w:tcPr>
          <w:p w14:paraId="24467C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机关食堂厨师</w:t>
            </w:r>
          </w:p>
        </w:tc>
        <w:tc>
          <w:tcPr>
            <w:tcW w:w="669" w:type="pct"/>
            <w:tcBorders>
              <w:top w:val="single" w:color="000000" w:sz="4" w:space="0"/>
              <w:left w:val="single" w:color="000000" w:sz="4" w:space="0"/>
              <w:bottom w:val="single" w:color="000000" w:sz="4" w:space="0"/>
              <w:right w:val="single" w:color="000000" w:sz="4" w:space="0"/>
            </w:tcBorders>
            <w:vAlign w:val="center"/>
          </w:tcPr>
          <w:p w14:paraId="3CBC3AD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机关食堂面点师</w:t>
            </w:r>
          </w:p>
        </w:tc>
        <w:tc>
          <w:tcPr>
            <w:tcW w:w="819" w:type="pct"/>
            <w:tcBorders>
              <w:top w:val="single" w:color="000000" w:sz="4" w:space="0"/>
              <w:left w:val="single" w:color="000000" w:sz="4" w:space="0"/>
              <w:bottom w:val="single" w:color="000000" w:sz="4" w:space="0"/>
              <w:right w:val="single" w:color="000000" w:sz="4" w:space="0"/>
            </w:tcBorders>
            <w:vAlign w:val="center"/>
          </w:tcPr>
          <w:p w14:paraId="2EFF051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机关食堂前厅服务人员</w:t>
            </w:r>
          </w:p>
        </w:tc>
        <w:tc>
          <w:tcPr>
            <w:tcW w:w="657" w:type="pct"/>
            <w:tcBorders>
              <w:top w:val="single" w:color="000000" w:sz="4" w:space="0"/>
              <w:left w:val="single" w:color="000000" w:sz="4" w:space="0"/>
              <w:bottom w:val="single" w:color="000000" w:sz="4" w:space="0"/>
              <w:right w:val="single" w:color="000000" w:sz="4" w:space="0"/>
            </w:tcBorders>
            <w:vAlign w:val="center"/>
          </w:tcPr>
          <w:p w14:paraId="0449B5E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机关食堂洗菜工</w:t>
            </w:r>
          </w:p>
        </w:tc>
        <w:tc>
          <w:tcPr>
            <w:tcW w:w="870" w:type="pct"/>
            <w:tcBorders>
              <w:top w:val="single" w:color="000000" w:sz="4" w:space="0"/>
              <w:left w:val="single" w:color="000000" w:sz="4" w:space="0"/>
              <w:bottom w:val="single" w:color="000000" w:sz="4" w:space="0"/>
              <w:right w:val="single" w:color="000000" w:sz="4" w:space="0"/>
            </w:tcBorders>
            <w:vAlign w:val="center"/>
          </w:tcPr>
          <w:p w14:paraId="1E177A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派出法庭烹饪人员</w:t>
            </w:r>
          </w:p>
        </w:tc>
      </w:tr>
      <w:tr w14:paraId="7AA37786">
        <w:tblPrEx>
          <w:tblCellMar>
            <w:top w:w="0" w:type="dxa"/>
            <w:left w:w="108" w:type="dxa"/>
            <w:bottom w:w="0" w:type="dxa"/>
            <w:right w:w="108" w:type="dxa"/>
          </w:tblCellMar>
        </w:tblPrEx>
        <w:trPr>
          <w:trHeight w:val="1140" w:hRule="atLeast"/>
        </w:trPr>
        <w:tc>
          <w:tcPr>
            <w:tcW w:w="665" w:type="pct"/>
            <w:tcBorders>
              <w:top w:val="single" w:color="000000" w:sz="4" w:space="0"/>
              <w:left w:val="single" w:color="000000" w:sz="4" w:space="0"/>
              <w:bottom w:val="single" w:color="000000" w:sz="4" w:space="0"/>
              <w:right w:val="single" w:color="000000" w:sz="4" w:space="0"/>
            </w:tcBorders>
            <w:vAlign w:val="center"/>
          </w:tcPr>
          <w:p w14:paraId="38DD0C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人数配置</w:t>
            </w:r>
          </w:p>
        </w:tc>
        <w:tc>
          <w:tcPr>
            <w:tcW w:w="659" w:type="pct"/>
            <w:tcBorders>
              <w:top w:val="single" w:color="000000" w:sz="4" w:space="0"/>
              <w:left w:val="single" w:color="000000" w:sz="4" w:space="0"/>
              <w:bottom w:val="single" w:color="000000" w:sz="4" w:space="0"/>
              <w:right w:val="single" w:color="000000" w:sz="4" w:space="0"/>
            </w:tcBorders>
            <w:vAlign w:val="center"/>
          </w:tcPr>
          <w:p w14:paraId="70E57C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658" w:type="pct"/>
            <w:tcBorders>
              <w:top w:val="single" w:color="000000" w:sz="4" w:space="0"/>
              <w:left w:val="single" w:color="000000" w:sz="4" w:space="0"/>
              <w:bottom w:val="single" w:color="000000" w:sz="4" w:space="0"/>
              <w:right w:val="single" w:color="000000" w:sz="4" w:space="0"/>
            </w:tcBorders>
            <w:vAlign w:val="center"/>
          </w:tcPr>
          <w:p w14:paraId="609104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669" w:type="pct"/>
            <w:tcBorders>
              <w:top w:val="single" w:color="000000" w:sz="4" w:space="0"/>
              <w:left w:val="single" w:color="000000" w:sz="4" w:space="0"/>
              <w:bottom w:val="single" w:color="000000" w:sz="4" w:space="0"/>
              <w:right w:val="single" w:color="000000" w:sz="4" w:space="0"/>
            </w:tcBorders>
            <w:vAlign w:val="center"/>
          </w:tcPr>
          <w:p w14:paraId="7FA026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819" w:type="pct"/>
            <w:tcBorders>
              <w:top w:val="single" w:color="000000" w:sz="4" w:space="0"/>
              <w:left w:val="single" w:color="000000" w:sz="4" w:space="0"/>
              <w:bottom w:val="single" w:color="000000" w:sz="4" w:space="0"/>
              <w:right w:val="single" w:color="000000" w:sz="4" w:space="0"/>
            </w:tcBorders>
            <w:vAlign w:val="center"/>
          </w:tcPr>
          <w:p w14:paraId="31FE22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657" w:type="pct"/>
            <w:tcBorders>
              <w:top w:val="single" w:color="000000" w:sz="4" w:space="0"/>
              <w:left w:val="single" w:color="000000" w:sz="4" w:space="0"/>
              <w:bottom w:val="single" w:color="000000" w:sz="4" w:space="0"/>
              <w:right w:val="single" w:color="000000" w:sz="4" w:space="0"/>
            </w:tcBorders>
            <w:vAlign w:val="center"/>
          </w:tcPr>
          <w:p w14:paraId="3EE5FB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870" w:type="pct"/>
            <w:tcBorders>
              <w:top w:val="single" w:color="000000" w:sz="4" w:space="0"/>
              <w:left w:val="single" w:color="000000" w:sz="4" w:space="0"/>
              <w:bottom w:val="single" w:color="000000" w:sz="4" w:space="0"/>
              <w:right w:val="single" w:color="000000" w:sz="4" w:space="0"/>
            </w:tcBorders>
            <w:vAlign w:val="center"/>
          </w:tcPr>
          <w:p w14:paraId="3D65F7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r>
      <w:tr w14:paraId="3EEEF0E8">
        <w:tblPrEx>
          <w:tblCellMar>
            <w:top w:w="0" w:type="dxa"/>
            <w:left w:w="108" w:type="dxa"/>
            <w:bottom w:w="0" w:type="dxa"/>
            <w:right w:w="108" w:type="dxa"/>
          </w:tblCellMar>
        </w:tblPrEx>
        <w:trPr>
          <w:trHeight w:val="1140" w:hRule="atLeast"/>
        </w:trPr>
        <w:tc>
          <w:tcPr>
            <w:tcW w:w="665" w:type="pct"/>
            <w:tcBorders>
              <w:top w:val="single" w:color="000000" w:sz="4" w:space="0"/>
              <w:left w:val="single" w:color="000000" w:sz="4" w:space="0"/>
              <w:bottom w:val="single" w:color="000000" w:sz="4" w:space="0"/>
              <w:right w:val="single" w:color="000000" w:sz="4" w:space="0"/>
            </w:tcBorders>
            <w:vAlign w:val="center"/>
          </w:tcPr>
          <w:p w14:paraId="554DC48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年龄限制</w:t>
            </w:r>
          </w:p>
        </w:tc>
        <w:tc>
          <w:tcPr>
            <w:tcW w:w="659" w:type="pct"/>
            <w:tcBorders>
              <w:top w:val="single" w:color="000000" w:sz="4" w:space="0"/>
              <w:left w:val="single" w:color="000000" w:sz="4" w:space="0"/>
              <w:bottom w:val="single" w:color="000000" w:sz="4" w:space="0"/>
              <w:right w:val="single" w:color="000000" w:sz="4" w:space="0"/>
            </w:tcBorders>
            <w:vAlign w:val="center"/>
          </w:tcPr>
          <w:p w14:paraId="3FB0FD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50周岁以下</w:t>
            </w:r>
          </w:p>
        </w:tc>
        <w:tc>
          <w:tcPr>
            <w:tcW w:w="658" w:type="pct"/>
            <w:tcBorders>
              <w:top w:val="single" w:color="000000" w:sz="4" w:space="0"/>
              <w:left w:val="single" w:color="000000" w:sz="4" w:space="0"/>
              <w:bottom w:val="single" w:color="000000" w:sz="4" w:space="0"/>
              <w:right w:val="single" w:color="000000" w:sz="4" w:space="0"/>
            </w:tcBorders>
            <w:vAlign w:val="center"/>
          </w:tcPr>
          <w:p w14:paraId="449999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50周岁以下</w:t>
            </w:r>
          </w:p>
        </w:tc>
        <w:tc>
          <w:tcPr>
            <w:tcW w:w="669" w:type="pct"/>
            <w:tcBorders>
              <w:top w:val="single" w:color="000000" w:sz="4" w:space="0"/>
              <w:left w:val="single" w:color="000000" w:sz="4" w:space="0"/>
              <w:bottom w:val="single" w:color="000000" w:sz="4" w:space="0"/>
              <w:right w:val="single" w:color="000000" w:sz="4" w:space="0"/>
            </w:tcBorders>
            <w:vAlign w:val="center"/>
          </w:tcPr>
          <w:p w14:paraId="725B0F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50周岁以下</w:t>
            </w:r>
          </w:p>
        </w:tc>
        <w:tc>
          <w:tcPr>
            <w:tcW w:w="819" w:type="pct"/>
            <w:tcBorders>
              <w:top w:val="single" w:color="000000" w:sz="4" w:space="0"/>
              <w:left w:val="single" w:color="000000" w:sz="4" w:space="0"/>
              <w:bottom w:val="single" w:color="000000" w:sz="4" w:space="0"/>
              <w:right w:val="single" w:color="000000" w:sz="4" w:space="0"/>
            </w:tcBorders>
            <w:vAlign w:val="center"/>
          </w:tcPr>
          <w:p w14:paraId="426A152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女性：</w:t>
            </w:r>
            <w:r>
              <w:rPr>
                <w:rFonts w:hint="eastAsia" w:ascii="宋体" w:hAnsi="宋体" w:cs="宋体"/>
                <w:color w:val="000000"/>
                <w:kern w:val="0"/>
                <w:sz w:val="24"/>
                <w:szCs w:val="24"/>
                <w:lang w:val="en-US" w:eastAsia="zh-CN"/>
              </w:rPr>
              <w:t>40</w:t>
            </w:r>
            <w:r>
              <w:rPr>
                <w:rFonts w:hint="eastAsia" w:ascii="宋体" w:hAnsi="宋体" w:eastAsia="宋体" w:cs="宋体"/>
                <w:color w:val="000000"/>
                <w:kern w:val="0"/>
                <w:sz w:val="24"/>
                <w:szCs w:val="24"/>
              </w:rPr>
              <w:t>周岁以下</w:t>
            </w:r>
          </w:p>
        </w:tc>
        <w:tc>
          <w:tcPr>
            <w:tcW w:w="657" w:type="pct"/>
            <w:tcBorders>
              <w:top w:val="single" w:color="000000" w:sz="4" w:space="0"/>
              <w:left w:val="single" w:color="000000" w:sz="4" w:space="0"/>
              <w:bottom w:val="single" w:color="000000" w:sz="4" w:space="0"/>
              <w:right w:val="single" w:color="000000" w:sz="4" w:space="0"/>
            </w:tcBorders>
            <w:vAlign w:val="center"/>
          </w:tcPr>
          <w:p w14:paraId="47AC10F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女性：55周岁以下</w:t>
            </w:r>
          </w:p>
        </w:tc>
        <w:tc>
          <w:tcPr>
            <w:tcW w:w="870" w:type="pct"/>
            <w:tcBorders>
              <w:top w:val="single" w:color="000000" w:sz="4" w:space="0"/>
              <w:left w:val="single" w:color="000000" w:sz="4" w:space="0"/>
              <w:bottom w:val="single" w:color="000000" w:sz="4" w:space="0"/>
              <w:right w:val="single" w:color="000000" w:sz="4" w:space="0"/>
            </w:tcBorders>
            <w:vAlign w:val="center"/>
          </w:tcPr>
          <w:p w14:paraId="00DB87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男性：60周岁以下    </w:t>
            </w:r>
          </w:p>
          <w:p w14:paraId="01F04C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女性：55周岁以下</w:t>
            </w:r>
          </w:p>
        </w:tc>
      </w:tr>
      <w:tr w14:paraId="122CC29B">
        <w:tblPrEx>
          <w:tblCellMar>
            <w:top w:w="0" w:type="dxa"/>
            <w:left w:w="108" w:type="dxa"/>
            <w:bottom w:w="0" w:type="dxa"/>
            <w:right w:w="108" w:type="dxa"/>
          </w:tblCellMar>
        </w:tblPrEx>
        <w:trPr>
          <w:trHeight w:val="1371" w:hRule="atLeast"/>
        </w:trPr>
        <w:tc>
          <w:tcPr>
            <w:tcW w:w="665" w:type="pct"/>
            <w:tcBorders>
              <w:top w:val="single" w:color="000000" w:sz="4" w:space="0"/>
              <w:left w:val="single" w:color="000000" w:sz="4" w:space="0"/>
              <w:bottom w:val="single" w:color="000000" w:sz="4" w:space="0"/>
              <w:right w:val="single" w:color="000000" w:sz="4" w:space="0"/>
            </w:tcBorders>
            <w:vAlign w:val="center"/>
          </w:tcPr>
          <w:p w14:paraId="694F6B2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备注</w:t>
            </w:r>
          </w:p>
        </w:tc>
        <w:tc>
          <w:tcPr>
            <w:tcW w:w="659" w:type="pct"/>
            <w:tcBorders>
              <w:top w:val="single" w:color="000000" w:sz="4" w:space="0"/>
              <w:left w:val="single" w:color="000000" w:sz="4" w:space="0"/>
              <w:bottom w:val="single" w:color="000000" w:sz="4" w:space="0"/>
              <w:right w:val="single" w:color="000000" w:sz="4" w:space="0"/>
            </w:tcBorders>
            <w:vAlign w:val="center"/>
          </w:tcPr>
          <w:p w14:paraId="7CBB978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rPr>
            </w:pPr>
          </w:p>
        </w:tc>
        <w:tc>
          <w:tcPr>
            <w:tcW w:w="658" w:type="pct"/>
            <w:tcBorders>
              <w:top w:val="single" w:color="000000" w:sz="4" w:space="0"/>
              <w:left w:val="single" w:color="000000" w:sz="4" w:space="0"/>
              <w:bottom w:val="single" w:color="000000" w:sz="4" w:space="0"/>
              <w:right w:val="single" w:color="000000" w:sz="4" w:space="0"/>
            </w:tcBorders>
            <w:vAlign w:val="center"/>
          </w:tcPr>
          <w:p w14:paraId="06D6C86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院本部1人，太湖法庭1人</w:t>
            </w:r>
          </w:p>
        </w:tc>
        <w:tc>
          <w:tcPr>
            <w:tcW w:w="669" w:type="pct"/>
            <w:tcBorders>
              <w:top w:val="single" w:color="000000" w:sz="4" w:space="0"/>
              <w:left w:val="single" w:color="000000" w:sz="4" w:space="0"/>
              <w:bottom w:val="single" w:color="000000" w:sz="4" w:space="0"/>
              <w:right w:val="single" w:color="000000" w:sz="4" w:space="0"/>
            </w:tcBorders>
            <w:vAlign w:val="center"/>
          </w:tcPr>
          <w:p w14:paraId="619E7CE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院本部1人，太湖法庭1人</w:t>
            </w:r>
          </w:p>
        </w:tc>
        <w:tc>
          <w:tcPr>
            <w:tcW w:w="819" w:type="pct"/>
            <w:tcBorders>
              <w:top w:val="single" w:color="000000" w:sz="4" w:space="0"/>
              <w:left w:val="single" w:color="000000" w:sz="4" w:space="0"/>
              <w:bottom w:val="single" w:color="000000" w:sz="4" w:space="0"/>
              <w:right w:val="single" w:color="000000" w:sz="4" w:space="0"/>
            </w:tcBorders>
            <w:vAlign w:val="center"/>
          </w:tcPr>
          <w:p w14:paraId="5BE333B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院本部2人，太湖法庭1人</w:t>
            </w:r>
          </w:p>
        </w:tc>
        <w:tc>
          <w:tcPr>
            <w:tcW w:w="657" w:type="pct"/>
            <w:tcBorders>
              <w:top w:val="single" w:color="000000" w:sz="4" w:space="0"/>
              <w:left w:val="single" w:color="000000" w:sz="4" w:space="0"/>
              <w:bottom w:val="single" w:color="000000" w:sz="4" w:space="0"/>
              <w:right w:val="single" w:color="000000" w:sz="4" w:space="0"/>
            </w:tcBorders>
            <w:vAlign w:val="center"/>
          </w:tcPr>
          <w:p w14:paraId="2598793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院本部3人，太湖法庭2人</w:t>
            </w:r>
          </w:p>
        </w:tc>
        <w:tc>
          <w:tcPr>
            <w:tcW w:w="870" w:type="pct"/>
            <w:tcBorders>
              <w:top w:val="single" w:color="000000" w:sz="4" w:space="0"/>
              <w:left w:val="single" w:color="000000" w:sz="4" w:space="0"/>
              <w:bottom w:val="single" w:color="000000" w:sz="4" w:space="0"/>
              <w:right w:val="single" w:color="000000" w:sz="4" w:space="0"/>
            </w:tcBorders>
            <w:vAlign w:val="center"/>
          </w:tcPr>
          <w:p w14:paraId="037EAF0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4"/>
                <w:szCs w:val="24"/>
              </w:rPr>
            </w:pPr>
            <w:r>
              <w:rPr>
                <w:rFonts w:hint="eastAsia" w:ascii="宋体" w:hAnsi="宋体" w:eastAsia="宋体" w:cs="宋体"/>
                <w:bCs/>
                <w:sz w:val="24"/>
                <w:szCs w:val="24"/>
              </w:rPr>
              <w:t>泗安人民法庭、煤山人民法庭、和平人民法庭、画溪人民法庭、城北人民法庭、各指派一名烹饪人员</w:t>
            </w:r>
          </w:p>
        </w:tc>
      </w:tr>
    </w:tbl>
    <w:p w14:paraId="61BFE377">
      <w:pPr>
        <w:pStyle w:val="15"/>
        <w:spacing w:line="480" w:lineRule="exact"/>
        <w:ind w:firstLine="0" w:firstLineChars="0"/>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六</w:t>
      </w:r>
      <w:r>
        <w:rPr>
          <w:rFonts w:hint="eastAsia" w:ascii="宋体" w:hAnsi="宋体" w:eastAsia="宋体" w:cs="宋体"/>
          <w:b/>
          <w:sz w:val="24"/>
          <w:szCs w:val="24"/>
        </w:rPr>
        <w:t>、</w:t>
      </w:r>
      <w:r>
        <w:rPr>
          <w:rFonts w:hint="eastAsia" w:ascii="宋体" w:hAnsi="宋体" w:eastAsia="宋体" w:cs="宋体"/>
          <w:b/>
          <w:sz w:val="24"/>
          <w:szCs w:val="24"/>
          <w:lang w:eastAsia="zh-CN"/>
        </w:rPr>
        <w:t>商务条款</w:t>
      </w:r>
    </w:p>
    <w:p w14:paraId="143859A8">
      <w:pPr>
        <w:pageBreakBefore w:val="0"/>
        <w:widowControl/>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Hans"/>
        </w:rPr>
        <w:t>1</w:t>
      </w:r>
      <w:r>
        <w:rPr>
          <w:rFonts w:hint="eastAsia" w:ascii="宋体" w:hAnsi="宋体" w:eastAsia="宋体" w:cs="宋体"/>
          <w:b/>
          <w:bCs/>
          <w:color w:val="auto"/>
          <w:sz w:val="24"/>
          <w:szCs w:val="24"/>
          <w:highlight w:val="none"/>
          <w:lang w:eastAsia="zh-CN"/>
        </w:rPr>
        <w:t>.服务期</w:t>
      </w:r>
      <w:r>
        <w:rPr>
          <w:rFonts w:hint="eastAsia" w:ascii="宋体" w:hAnsi="宋体" w:eastAsia="宋体" w:cs="宋体"/>
          <w:b/>
          <w:bCs/>
          <w:color w:val="auto"/>
          <w:sz w:val="24"/>
          <w:szCs w:val="24"/>
          <w:highlight w:val="none"/>
          <w:lang w:eastAsia="zh-Hans"/>
        </w:rPr>
        <w:t>：</w:t>
      </w:r>
      <w:r>
        <w:rPr>
          <w:rFonts w:hint="eastAsia" w:ascii="宋体" w:hAnsi="宋体" w:eastAsia="宋体" w:cs="宋体"/>
          <w:b w:val="0"/>
          <w:bCs w:val="0"/>
          <w:color w:val="auto"/>
          <w:sz w:val="24"/>
          <w:szCs w:val="24"/>
          <w:highlight w:val="none"/>
          <w:lang w:eastAsia="zh-Hans"/>
        </w:rPr>
        <w:t>1年，自合同签订之日起。</w:t>
      </w:r>
    </w:p>
    <w:p w14:paraId="62DBA882">
      <w:pPr>
        <w:pageBreakBefore w:val="0"/>
        <w:widowControl/>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Hans"/>
        </w:rPr>
        <w:t>付款方式</w:t>
      </w:r>
      <w:r>
        <w:rPr>
          <w:rFonts w:hint="eastAsia" w:ascii="宋体" w:hAnsi="宋体" w:eastAsia="宋体" w:cs="宋体"/>
          <w:b/>
          <w:bCs/>
          <w:color w:val="auto"/>
          <w:sz w:val="24"/>
          <w:szCs w:val="24"/>
          <w:lang w:eastAsia="zh-CN"/>
        </w:rPr>
        <w:t>：</w:t>
      </w:r>
    </w:p>
    <w:p w14:paraId="0BD657F7">
      <w:pPr>
        <w:pageBreakBefore w:val="0"/>
        <w:widowControl/>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eastAsia="zh-Hans"/>
        </w:rPr>
      </w:pPr>
      <w:r>
        <w:rPr>
          <w:rFonts w:hint="eastAsia" w:ascii="宋体" w:hAnsi="宋体" w:eastAsia="宋体" w:cs="宋体"/>
          <w:b/>
          <w:bCs/>
          <w:color w:val="auto"/>
          <w:sz w:val="24"/>
          <w:szCs w:val="24"/>
          <w:lang w:eastAsia="zh-Hans"/>
        </w:rPr>
        <w:t xml:space="preserve">根据《保障中小企业款项支付条例》、省财政厅《关于进一步发挥政府采购政策功能全力推动经济稳进提质的通知》（浙财采监【2022】3号）要求，制定如下付款方式： </w:t>
      </w:r>
    </w:p>
    <w:p w14:paraId="76825B9C">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rPr>
        <w:t>合同签订并具备实施条件后7个工作日内支付合同价款的</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%为预付款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后续采购人根据考核情况按月支付给</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lang w:val="en-US" w:eastAsia="zh-CN"/>
        </w:rPr>
        <w:t>承包服务费。</w:t>
      </w:r>
    </w:p>
    <w:p w14:paraId="10B3BA17">
      <w:pPr>
        <w:pageBreakBefore w:val="0"/>
        <w:widowControl/>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税费：本服务执行中相关的一切税费均由成交供应商负担。</w:t>
      </w:r>
    </w:p>
    <w:p w14:paraId="6C537B4D">
      <w:pPr>
        <w:pageBreakBefore w:val="0"/>
        <w:widowControl/>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sz w:val="24"/>
          <w:szCs w:val="24"/>
          <w:u w:val="single"/>
          <w:lang w:eastAsia="zh-Hans"/>
        </w:rPr>
      </w:pPr>
      <w:r>
        <w:rPr>
          <w:rFonts w:hint="eastAsia" w:ascii="宋体" w:hAnsi="宋体" w:eastAsia="宋体" w:cs="宋体"/>
          <w:b/>
          <w:bCs/>
          <w:sz w:val="24"/>
          <w:szCs w:val="24"/>
          <w:u w:val="single"/>
          <w:lang w:eastAsia="zh-Hans"/>
        </w:rPr>
        <w:t>注：若成交供应商明确表示无需预付款或者主动要求降低预付款比例的，采购人可不适用前述规定。</w:t>
      </w:r>
    </w:p>
    <w:p w14:paraId="36431D8D">
      <w:pPr>
        <w:pageBreakBefore w:val="0"/>
        <w:widowControl/>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val="0"/>
          <w:bCs w:val="0"/>
          <w:color w:val="auto"/>
          <w:sz w:val="24"/>
          <w:szCs w:val="24"/>
          <w:lang w:val="en-US" w:eastAsia="zh-Hans"/>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Hans"/>
        </w:rPr>
        <w:t>履约保证金：</w:t>
      </w:r>
      <w:r>
        <w:rPr>
          <w:rFonts w:hint="eastAsia" w:ascii="宋体" w:hAnsi="宋体" w:eastAsia="宋体" w:cs="宋体"/>
          <w:b w:val="0"/>
          <w:bCs w:val="0"/>
          <w:color w:val="auto"/>
          <w:sz w:val="24"/>
          <w:szCs w:val="24"/>
          <w:lang w:val="en-US" w:eastAsia="zh-CN"/>
        </w:rPr>
        <w:t>本项目不收取</w:t>
      </w:r>
      <w:r>
        <w:rPr>
          <w:rFonts w:hint="eastAsia" w:ascii="宋体" w:hAnsi="宋体" w:eastAsia="宋体" w:cs="宋体"/>
          <w:b w:val="0"/>
          <w:bCs w:val="0"/>
          <w:color w:val="auto"/>
          <w:sz w:val="24"/>
          <w:szCs w:val="24"/>
          <w:lang w:val="en-US" w:eastAsia="zh-Hans"/>
        </w:rPr>
        <w:t>。</w:t>
      </w:r>
    </w:p>
    <w:p w14:paraId="11E3DEE0">
      <w:pPr>
        <w:widowControl/>
        <w:spacing w:line="440" w:lineRule="exact"/>
        <w:ind w:right="60"/>
        <w:jc w:val="center"/>
        <w:rPr>
          <w:rFonts w:hint="eastAsia" w:ascii="宋体" w:hAnsi="宋体" w:eastAsia="宋体" w:cs="宋体"/>
          <w:b/>
          <w:sz w:val="24"/>
          <w:szCs w:val="24"/>
        </w:rPr>
      </w:pPr>
    </w:p>
    <w:p w14:paraId="2B38F491">
      <w:pPr>
        <w:widowControl/>
        <w:spacing w:line="440" w:lineRule="exact"/>
        <w:ind w:right="60"/>
        <w:jc w:val="center"/>
        <w:rPr>
          <w:rFonts w:hint="eastAsia" w:ascii="宋体" w:hAnsi="宋体" w:cs="宋体"/>
          <w:b/>
          <w:sz w:val="36"/>
          <w:szCs w:val="36"/>
        </w:rPr>
      </w:pPr>
    </w:p>
    <w:p w14:paraId="4BC9E858">
      <w:pPr>
        <w:widowControl/>
        <w:spacing w:line="440" w:lineRule="exact"/>
        <w:ind w:right="60"/>
        <w:jc w:val="center"/>
        <w:rPr>
          <w:rFonts w:hint="eastAsia" w:ascii="宋体" w:hAnsi="宋体" w:cs="宋体"/>
          <w:b/>
          <w:sz w:val="36"/>
          <w:szCs w:val="36"/>
        </w:rPr>
      </w:pPr>
    </w:p>
    <w:p w14:paraId="18C5E567">
      <w:pPr>
        <w:rPr>
          <w:rFonts w:hint="eastAsia"/>
        </w:rPr>
      </w:pPr>
    </w:p>
    <w:p w14:paraId="12A6734E">
      <w:pPr>
        <w:widowControl/>
        <w:spacing w:line="440" w:lineRule="exact"/>
        <w:ind w:right="60"/>
        <w:jc w:val="center"/>
        <w:rPr>
          <w:rFonts w:hint="eastAsia" w:ascii="宋体" w:hAnsi="宋体" w:cs="宋体"/>
          <w:b/>
          <w:sz w:val="36"/>
          <w:szCs w:val="36"/>
        </w:rPr>
      </w:pPr>
    </w:p>
    <w:p w14:paraId="42977B16">
      <w:pPr>
        <w:widowControl/>
        <w:spacing w:line="440" w:lineRule="exact"/>
        <w:ind w:right="60"/>
        <w:jc w:val="center"/>
        <w:rPr>
          <w:rFonts w:ascii="宋体" w:hAnsi="宋体" w:cs="宋体"/>
          <w:b/>
          <w:sz w:val="36"/>
          <w:szCs w:val="36"/>
        </w:rPr>
      </w:pPr>
      <w:r>
        <w:rPr>
          <w:rFonts w:hint="eastAsia" w:ascii="宋体" w:hAnsi="宋体" w:cs="宋体"/>
          <w:b/>
          <w:sz w:val="36"/>
          <w:szCs w:val="36"/>
        </w:rPr>
        <w:t>第三章  供应商须知</w:t>
      </w:r>
      <w:bookmarkEnd w:id="1"/>
    </w:p>
    <w:p w14:paraId="69D183E2">
      <w:pPr>
        <w:pStyle w:val="5"/>
        <w:spacing w:before="0" w:after="0" w:line="440" w:lineRule="exact"/>
        <w:jc w:val="center"/>
        <w:rPr>
          <w:rFonts w:ascii="宋体" w:hAnsi="宋体" w:eastAsia="宋体" w:cs="宋体"/>
          <w:sz w:val="24"/>
          <w:szCs w:val="24"/>
        </w:rPr>
      </w:pPr>
      <w:bookmarkStart w:id="4" w:name="_Toc452995895"/>
      <w:r>
        <w:rPr>
          <w:rFonts w:hint="eastAsia" w:ascii="宋体" w:hAnsi="宋体" w:eastAsia="宋体" w:cs="宋体"/>
          <w:sz w:val="24"/>
          <w:szCs w:val="24"/>
        </w:rPr>
        <w:t>前 附 表</w:t>
      </w:r>
      <w:bookmarkEnd w:id="4"/>
    </w:p>
    <w:tbl>
      <w:tblPr>
        <w:tblStyle w:val="43"/>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3CC3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5892994">
            <w:pPr>
              <w:spacing w:line="440" w:lineRule="exact"/>
              <w:jc w:val="center"/>
              <w:rPr>
                <w:rFonts w:ascii="宋体" w:hAnsi="宋体" w:cs="宋体"/>
                <w:sz w:val="24"/>
              </w:rPr>
            </w:pPr>
            <w:r>
              <w:rPr>
                <w:rFonts w:hint="eastAsia" w:ascii="宋体" w:hAnsi="宋体" w:cs="宋体"/>
                <w:sz w:val="24"/>
              </w:rPr>
              <w:t>序号</w:t>
            </w:r>
          </w:p>
        </w:tc>
        <w:tc>
          <w:tcPr>
            <w:tcW w:w="1736" w:type="dxa"/>
            <w:tcBorders>
              <w:top w:val="single" w:color="auto" w:sz="4" w:space="0"/>
              <w:left w:val="single" w:color="auto" w:sz="4" w:space="0"/>
              <w:bottom w:val="single" w:color="auto" w:sz="4" w:space="0"/>
              <w:right w:val="single" w:color="auto" w:sz="4" w:space="0"/>
            </w:tcBorders>
            <w:vAlign w:val="center"/>
          </w:tcPr>
          <w:p w14:paraId="7EEEBB6E">
            <w:pPr>
              <w:spacing w:line="440" w:lineRule="exact"/>
              <w:jc w:val="center"/>
              <w:rPr>
                <w:rFonts w:ascii="宋体" w:hAnsi="宋体" w:cs="宋体"/>
                <w:sz w:val="24"/>
              </w:rPr>
            </w:pPr>
            <w:r>
              <w:rPr>
                <w:rFonts w:hint="eastAsia" w:ascii="宋体" w:hAnsi="宋体" w:cs="宋体"/>
                <w:sz w:val="24"/>
              </w:rPr>
              <w:t>项  目</w:t>
            </w:r>
          </w:p>
        </w:tc>
        <w:tc>
          <w:tcPr>
            <w:tcW w:w="7512" w:type="dxa"/>
            <w:tcBorders>
              <w:top w:val="single" w:color="auto" w:sz="4" w:space="0"/>
              <w:left w:val="single" w:color="auto" w:sz="4" w:space="0"/>
              <w:bottom w:val="single" w:color="auto" w:sz="4" w:space="0"/>
              <w:right w:val="single" w:color="auto" w:sz="4" w:space="0"/>
            </w:tcBorders>
            <w:vAlign w:val="center"/>
          </w:tcPr>
          <w:p w14:paraId="4F4FCE06">
            <w:pPr>
              <w:spacing w:line="440" w:lineRule="exact"/>
              <w:jc w:val="center"/>
              <w:rPr>
                <w:rFonts w:ascii="宋体" w:hAnsi="宋体" w:cs="宋体"/>
                <w:sz w:val="24"/>
              </w:rPr>
            </w:pPr>
            <w:r>
              <w:rPr>
                <w:rFonts w:hint="eastAsia" w:ascii="宋体" w:hAnsi="宋体" w:cs="宋体"/>
                <w:sz w:val="24"/>
              </w:rPr>
              <w:t>内容与要求</w:t>
            </w:r>
          </w:p>
        </w:tc>
      </w:tr>
      <w:tr w14:paraId="78223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1814BB9">
            <w:pPr>
              <w:spacing w:line="440" w:lineRule="exact"/>
              <w:jc w:val="center"/>
              <w:rPr>
                <w:rFonts w:ascii="宋体" w:hAnsi="宋体" w:cs="宋体"/>
                <w:sz w:val="24"/>
              </w:rPr>
            </w:pPr>
            <w:r>
              <w:rPr>
                <w:rFonts w:hint="eastAsia" w:ascii="宋体" w:hAnsi="宋体" w:cs="宋体"/>
                <w:sz w:val="24"/>
              </w:rPr>
              <w:t>1</w:t>
            </w:r>
          </w:p>
        </w:tc>
        <w:tc>
          <w:tcPr>
            <w:tcW w:w="1736" w:type="dxa"/>
            <w:tcBorders>
              <w:top w:val="single" w:color="auto" w:sz="4" w:space="0"/>
              <w:left w:val="single" w:color="auto" w:sz="4" w:space="0"/>
              <w:bottom w:val="single" w:color="auto" w:sz="4" w:space="0"/>
              <w:right w:val="single" w:color="auto" w:sz="4" w:space="0"/>
            </w:tcBorders>
            <w:vAlign w:val="center"/>
          </w:tcPr>
          <w:p w14:paraId="340B21D7">
            <w:pPr>
              <w:spacing w:line="440" w:lineRule="exact"/>
              <w:jc w:val="center"/>
              <w:rPr>
                <w:rFonts w:ascii="宋体" w:hAnsi="宋体" w:cs="宋体"/>
                <w:bCs/>
                <w:sz w:val="24"/>
              </w:rPr>
            </w:pPr>
            <w:r>
              <w:rPr>
                <w:rFonts w:hint="eastAsia" w:ascii="宋体" w:hAnsi="宋体" w:cs="宋体"/>
                <w:bCs/>
                <w:sz w:val="24"/>
              </w:rPr>
              <w:t>项目名称</w:t>
            </w:r>
          </w:p>
        </w:tc>
        <w:tc>
          <w:tcPr>
            <w:tcW w:w="7512" w:type="dxa"/>
            <w:tcBorders>
              <w:top w:val="single" w:color="auto" w:sz="4" w:space="0"/>
              <w:left w:val="single" w:color="auto" w:sz="4" w:space="0"/>
              <w:bottom w:val="single" w:color="auto" w:sz="4" w:space="0"/>
              <w:right w:val="single" w:color="auto" w:sz="4" w:space="0"/>
            </w:tcBorders>
            <w:vAlign w:val="center"/>
          </w:tcPr>
          <w:p w14:paraId="10105E1D">
            <w:pPr>
              <w:spacing w:line="440" w:lineRule="exact"/>
              <w:rPr>
                <w:rFonts w:hint="eastAsia" w:ascii="宋体" w:hAnsi="宋体" w:eastAsia="宋体" w:cs="宋体"/>
                <w:bCs/>
                <w:spacing w:val="-4"/>
                <w:sz w:val="24"/>
                <w:lang w:eastAsia="zh-CN"/>
              </w:rPr>
            </w:pPr>
            <w:r>
              <w:rPr>
                <w:rFonts w:hint="eastAsia" w:ascii="宋体" w:hAnsi="宋体" w:cs="宋体"/>
                <w:kern w:val="0"/>
                <w:sz w:val="24"/>
                <w:lang w:eastAsia="zh-CN"/>
              </w:rPr>
              <w:t>长兴县人民法院2024-2025年度食堂劳务外包服务采购项目</w:t>
            </w:r>
          </w:p>
        </w:tc>
      </w:tr>
      <w:tr w14:paraId="4886B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F3B34F2">
            <w:pPr>
              <w:spacing w:line="440" w:lineRule="exact"/>
              <w:jc w:val="center"/>
              <w:rPr>
                <w:rFonts w:ascii="宋体" w:hAnsi="宋体" w:cs="宋体"/>
                <w:sz w:val="24"/>
              </w:rPr>
            </w:pPr>
            <w:r>
              <w:rPr>
                <w:rFonts w:hint="eastAsia" w:ascii="宋体" w:hAnsi="宋体" w:cs="宋体"/>
                <w:sz w:val="24"/>
              </w:rPr>
              <w:t>2</w:t>
            </w:r>
          </w:p>
        </w:tc>
        <w:tc>
          <w:tcPr>
            <w:tcW w:w="1736" w:type="dxa"/>
            <w:tcBorders>
              <w:top w:val="single" w:color="auto" w:sz="4" w:space="0"/>
              <w:left w:val="single" w:color="auto" w:sz="4" w:space="0"/>
              <w:bottom w:val="single" w:color="auto" w:sz="4" w:space="0"/>
              <w:right w:val="single" w:color="auto" w:sz="4" w:space="0"/>
            </w:tcBorders>
            <w:vAlign w:val="center"/>
          </w:tcPr>
          <w:p w14:paraId="00164320">
            <w:pPr>
              <w:spacing w:line="440" w:lineRule="exact"/>
              <w:jc w:val="center"/>
              <w:rPr>
                <w:rFonts w:ascii="宋体" w:hAnsi="宋体" w:cs="宋体"/>
                <w:bCs/>
                <w:sz w:val="24"/>
              </w:rPr>
            </w:pPr>
            <w:r>
              <w:rPr>
                <w:rFonts w:hint="eastAsia" w:ascii="宋体" w:hAnsi="宋体" w:cs="宋体"/>
                <w:bCs/>
                <w:sz w:val="24"/>
              </w:rPr>
              <w:t>项目编号</w:t>
            </w:r>
          </w:p>
        </w:tc>
        <w:tc>
          <w:tcPr>
            <w:tcW w:w="7512" w:type="dxa"/>
            <w:tcBorders>
              <w:top w:val="single" w:color="auto" w:sz="4" w:space="0"/>
              <w:left w:val="single" w:color="auto" w:sz="4" w:space="0"/>
              <w:bottom w:val="single" w:color="auto" w:sz="4" w:space="0"/>
              <w:right w:val="single" w:color="auto" w:sz="4" w:space="0"/>
            </w:tcBorders>
            <w:vAlign w:val="center"/>
          </w:tcPr>
          <w:p w14:paraId="64E24213">
            <w:pPr>
              <w:spacing w:line="440" w:lineRule="exact"/>
              <w:rPr>
                <w:rFonts w:hint="eastAsia" w:ascii="宋体" w:hAnsi="宋体" w:eastAsia="宋体" w:cs="宋体"/>
                <w:bCs/>
                <w:spacing w:val="-4"/>
                <w:sz w:val="24"/>
                <w:lang w:eastAsia="zh-CN"/>
              </w:rPr>
            </w:pPr>
            <w:r>
              <w:rPr>
                <w:rFonts w:hint="eastAsia" w:ascii="宋体" w:hAnsi="宋体" w:cs="宋体"/>
                <w:bCs/>
                <w:spacing w:val="-4"/>
                <w:sz w:val="24"/>
              </w:rPr>
              <w:t>项目编号：</w:t>
            </w:r>
            <w:r>
              <w:rPr>
                <w:rFonts w:hint="eastAsia" w:ascii="宋体" w:hAnsi="宋体" w:cs="宋体"/>
                <w:bCs/>
                <w:spacing w:val="-4"/>
                <w:sz w:val="24"/>
                <w:lang w:eastAsia="zh-CN"/>
              </w:rPr>
              <w:t>HZHC-2024(H)057</w:t>
            </w:r>
          </w:p>
          <w:p w14:paraId="49FCDCD2">
            <w:pPr>
              <w:spacing w:line="440" w:lineRule="exact"/>
              <w:rPr>
                <w:rFonts w:ascii="宋体" w:hAnsi="宋体" w:cs="宋体"/>
                <w:bCs/>
                <w:spacing w:val="-4"/>
                <w:sz w:val="24"/>
              </w:rPr>
            </w:pPr>
            <w:r>
              <w:rPr>
                <w:rFonts w:hint="eastAsia" w:ascii="宋体" w:hAnsi="宋体" w:cs="宋体"/>
                <w:bCs/>
                <w:spacing w:val="-4"/>
                <w:sz w:val="24"/>
              </w:rPr>
              <w:t>财政审批编号</w:t>
            </w:r>
            <w:r>
              <w:rPr>
                <w:rFonts w:hint="eastAsia" w:ascii="宋体" w:hAnsi="宋体" w:cs="宋体"/>
                <w:bCs/>
                <w:color w:val="auto"/>
                <w:spacing w:val="-4"/>
                <w:sz w:val="24"/>
              </w:rPr>
              <w:t>：临[2024]</w:t>
            </w:r>
            <w:r>
              <w:rPr>
                <w:rFonts w:hint="eastAsia" w:ascii="宋体" w:hAnsi="宋体" w:cs="宋体"/>
                <w:bCs/>
                <w:color w:val="auto"/>
                <w:spacing w:val="-4"/>
                <w:sz w:val="24"/>
                <w:lang w:val="en-US" w:eastAsia="zh-CN"/>
              </w:rPr>
              <w:t>3775</w:t>
            </w:r>
            <w:r>
              <w:rPr>
                <w:rFonts w:hint="eastAsia" w:ascii="宋体" w:hAnsi="宋体" w:cs="宋体"/>
                <w:bCs/>
                <w:color w:val="auto"/>
                <w:spacing w:val="-4"/>
                <w:sz w:val="24"/>
              </w:rPr>
              <w:t>号</w:t>
            </w:r>
            <w:bookmarkStart w:id="12" w:name="_GoBack"/>
            <w:bookmarkEnd w:id="12"/>
          </w:p>
        </w:tc>
      </w:tr>
      <w:tr w14:paraId="39A3D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1384F68">
            <w:pPr>
              <w:spacing w:line="440" w:lineRule="exact"/>
              <w:jc w:val="center"/>
              <w:rPr>
                <w:rFonts w:ascii="宋体" w:hAnsi="宋体" w:cs="宋体"/>
                <w:sz w:val="24"/>
              </w:rPr>
            </w:pPr>
            <w:r>
              <w:rPr>
                <w:rFonts w:hint="eastAsia" w:ascii="宋体" w:hAnsi="宋体" w:cs="宋体"/>
                <w:sz w:val="24"/>
              </w:rPr>
              <w:t>3</w:t>
            </w:r>
          </w:p>
        </w:tc>
        <w:tc>
          <w:tcPr>
            <w:tcW w:w="1736" w:type="dxa"/>
            <w:tcBorders>
              <w:top w:val="single" w:color="auto" w:sz="4" w:space="0"/>
              <w:left w:val="single" w:color="auto" w:sz="4" w:space="0"/>
              <w:bottom w:val="single" w:color="auto" w:sz="4" w:space="0"/>
              <w:right w:val="single" w:color="auto" w:sz="4" w:space="0"/>
            </w:tcBorders>
            <w:vAlign w:val="center"/>
          </w:tcPr>
          <w:p w14:paraId="0848CAA1">
            <w:pPr>
              <w:spacing w:line="440" w:lineRule="exact"/>
              <w:jc w:val="center"/>
              <w:rPr>
                <w:rFonts w:ascii="宋体" w:hAnsi="宋体" w:cs="宋体"/>
                <w:bCs/>
                <w:sz w:val="24"/>
              </w:rPr>
            </w:pPr>
            <w:r>
              <w:rPr>
                <w:rFonts w:hint="eastAsia" w:ascii="宋体" w:hAnsi="宋体" w:cs="宋体"/>
                <w:bCs/>
                <w:sz w:val="24"/>
              </w:rPr>
              <w:t>磋商内容</w:t>
            </w:r>
          </w:p>
        </w:tc>
        <w:tc>
          <w:tcPr>
            <w:tcW w:w="7512" w:type="dxa"/>
            <w:tcBorders>
              <w:top w:val="single" w:color="auto" w:sz="4" w:space="0"/>
              <w:left w:val="single" w:color="auto" w:sz="4" w:space="0"/>
              <w:bottom w:val="single" w:color="auto" w:sz="4" w:space="0"/>
              <w:right w:val="single" w:color="auto" w:sz="4" w:space="0"/>
            </w:tcBorders>
            <w:vAlign w:val="center"/>
          </w:tcPr>
          <w:p w14:paraId="1EAF3EF8">
            <w:pPr>
              <w:spacing w:line="440" w:lineRule="exact"/>
              <w:rPr>
                <w:rFonts w:ascii="宋体" w:hAnsi="宋体" w:cs="宋体"/>
                <w:bCs/>
                <w:spacing w:val="-4"/>
                <w:sz w:val="24"/>
              </w:rPr>
            </w:pPr>
            <w:r>
              <w:rPr>
                <w:rFonts w:hint="eastAsia" w:ascii="宋体" w:hAnsi="宋体" w:cs="宋体"/>
                <w:kern w:val="0"/>
                <w:sz w:val="24"/>
                <w:lang w:eastAsia="zh-CN"/>
              </w:rPr>
              <w:t>长兴县人民法院2024-2025年度食堂劳务外包服务采购项目</w:t>
            </w:r>
          </w:p>
        </w:tc>
      </w:tr>
      <w:tr w14:paraId="7F0A7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640F280">
            <w:pPr>
              <w:spacing w:line="440" w:lineRule="exact"/>
              <w:jc w:val="center"/>
              <w:rPr>
                <w:rFonts w:ascii="宋体" w:hAnsi="宋体" w:cs="宋体"/>
                <w:sz w:val="24"/>
              </w:rPr>
            </w:pPr>
            <w:r>
              <w:rPr>
                <w:rFonts w:hint="eastAsia" w:ascii="宋体" w:hAnsi="宋体" w:cs="宋体"/>
                <w:sz w:val="24"/>
              </w:rPr>
              <w:t>4</w:t>
            </w:r>
          </w:p>
        </w:tc>
        <w:tc>
          <w:tcPr>
            <w:tcW w:w="1736" w:type="dxa"/>
            <w:tcBorders>
              <w:top w:val="single" w:color="auto" w:sz="4" w:space="0"/>
              <w:left w:val="single" w:color="auto" w:sz="4" w:space="0"/>
              <w:bottom w:val="single" w:color="auto" w:sz="4" w:space="0"/>
              <w:right w:val="single" w:color="auto" w:sz="4" w:space="0"/>
            </w:tcBorders>
            <w:vAlign w:val="center"/>
          </w:tcPr>
          <w:p w14:paraId="7EC7A080">
            <w:pPr>
              <w:spacing w:line="440" w:lineRule="exact"/>
              <w:jc w:val="center"/>
              <w:rPr>
                <w:rFonts w:ascii="宋体" w:hAnsi="宋体" w:cs="宋体"/>
                <w:bCs/>
                <w:sz w:val="24"/>
              </w:rPr>
            </w:pPr>
            <w:r>
              <w:rPr>
                <w:rFonts w:hint="eastAsia" w:ascii="宋体" w:hAnsi="宋体" w:cs="宋体"/>
                <w:bCs/>
                <w:sz w:val="24"/>
              </w:rPr>
              <w:t>项目实施地点</w:t>
            </w:r>
          </w:p>
        </w:tc>
        <w:tc>
          <w:tcPr>
            <w:tcW w:w="7512" w:type="dxa"/>
            <w:tcBorders>
              <w:top w:val="single" w:color="auto" w:sz="4" w:space="0"/>
              <w:left w:val="single" w:color="auto" w:sz="4" w:space="0"/>
              <w:bottom w:val="single" w:color="auto" w:sz="4" w:space="0"/>
              <w:right w:val="single" w:color="auto" w:sz="4" w:space="0"/>
            </w:tcBorders>
            <w:vAlign w:val="center"/>
          </w:tcPr>
          <w:p w14:paraId="64B4110D">
            <w:pPr>
              <w:spacing w:line="440" w:lineRule="exact"/>
              <w:rPr>
                <w:rFonts w:ascii="宋体" w:hAnsi="宋体" w:cs="宋体"/>
                <w:bCs/>
                <w:spacing w:val="-4"/>
                <w:sz w:val="24"/>
              </w:rPr>
            </w:pPr>
            <w:r>
              <w:rPr>
                <w:rFonts w:hint="eastAsia" w:ascii="宋体" w:hAnsi="宋体" w:cs="宋体"/>
                <w:sz w:val="24"/>
              </w:rPr>
              <w:t>根据采购人指定</w:t>
            </w:r>
          </w:p>
        </w:tc>
      </w:tr>
      <w:tr w14:paraId="0D2FB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7ACF9AE">
            <w:pPr>
              <w:spacing w:line="440" w:lineRule="exact"/>
              <w:jc w:val="center"/>
              <w:rPr>
                <w:rFonts w:ascii="宋体" w:hAnsi="宋体" w:cs="宋体"/>
                <w:sz w:val="24"/>
              </w:rPr>
            </w:pPr>
            <w:r>
              <w:rPr>
                <w:rFonts w:hint="eastAsia" w:ascii="宋体" w:hAnsi="宋体" w:cs="宋体"/>
                <w:sz w:val="24"/>
              </w:rPr>
              <w:t>5</w:t>
            </w:r>
          </w:p>
        </w:tc>
        <w:tc>
          <w:tcPr>
            <w:tcW w:w="1736" w:type="dxa"/>
            <w:tcBorders>
              <w:top w:val="single" w:color="auto" w:sz="4" w:space="0"/>
              <w:left w:val="single" w:color="auto" w:sz="4" w:space="0"/>
              <w:bottom w:val="single" w:color="auto" w:sz="4" w:space="0"/>
              <w:right w:val="single" w:color="auto" w:sz="4" w:space="0"/>
            </w:tcBorders>
            <w:vAlign w:val="center"/>
          </w:tcPr>
          <w:p w14:paraId="592D2133">
            <w:pPr>
              <w:spacing w:line="440" w:lineRule="exact"/>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服务期</w:t>
            </w:r>
          </w:p>
        </w:tc>
        <w:tc>
          <w:tcPr>
            <w:tcW w:w="7512" w:type="dxa"/>
            <w:tcBorders>
              <w:top w:val="single" w:color="auto" w:sz="4" w:space="0"/>
              <w:left w:val="single" w:color="auto" w:sz="4" w:space="0"/>
              <w:bottom w:val="single" w:color="auto" w:sz="4" w:space="0"/>
              <w:right w:val="single" w:color="auto" w:sz="4" w:space="0"/>
            </w:tcBorders>
            <w:vAlign w:val="center"/>
          </w:tcPr>
          <w:p w14:paraId="7BBD49AC">
            <w:pPr>
              <w:spacing w:line="440" w:lineRule="exact"/>
              <w:rPr>
                <w:rFonts w:ascii="宋体" w:hAnsi="宋体" w:cs="宋体"/>
                <w:sz w:val="24"/>
                <w:highlight w:val="none"/>
              </w:rPr>
            </w:pPr>
            <w:r>
              <w:rPr>
                <w:rFonts w:hint="eastAsia" w:ascii="宋体" w:hAnsi="宋体" w:cs="宋体"/>
                <w:sz w:val="24"/>
                <w:highlight w:val="none"/>
              </w:rPr>
              <w:t>1年，自合同签订之日起。</w:t>
            </w:r>
          </w:p>
        </w:tc>
      </w:tr>
      <w:tr w14:paraId="42CC7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5D8BDF6">
            <w:pPr>
              <w:spacing w:line="440" w:lineRule="exact"/>
              <w:jc w:val="center"/>
              <w:rPr>
                <w:rFonts w:ascii="宋体" w:hAnsi="宋体" w:cs="宋体"/>
                <w:sz w:val="24"/>
              </w:rPr>
            </w:pPr>
            <w:r>
              <w:rPr>
                <w:rFonts w:hint="eastAsia" w:ascii="宋体" w:hAnsi="宋体" w:cs="宋体"/>
                <w:sz w:val="24"/>
              </w:rPr>
              <w:t>6</w:t>
            </w:r>
          </w:p>
        </w:tc>
        <w:tc>
          <w:tcPr>
            <w:tcW w:w="1736" w:type="dxa"/>
            <w:tcBorders>
              <w:top w:val="single" w:color="auto" w:sz="4" w:space="0"/>
              <w:left w:val="single" w:color="auto" w:sz="4" w:space="0"/>
              <w:bottom w:val="single" w:color="auto" w:sz="4" w:space="0"/>
              <w:right w:val="single" w:color="auto" w:sz="4" w:space="0"/>
            </w:tcBorders>
            <w:vAlign w:val="center"/>
          </w:tcPr>
          <w:p w14:paraId="0C0FF482">
            <w:pPr>
              <w:spacing w:line="440" w:lineRule="exact"/>
              <w:jc w:val="center"/>
              <w:rPr>
                <w:rFonts w:ascii="宋体" w:hAnsi="宋体" w:cs="宋体"/>
                <w:bCs/>
                <w:sz w:val="24"/>
              </w:rPr>
            </w:pPr>
            <w:r>
              <w:rPr>
                <w:rFonts w:hint="eastAsia" w:ascii="宋体" w:hAnsi="宋体" w:cs="宋体"/>
                <w:bCs/>
                <w:sz w:val="24"/>
              </w:rPr>
              <w:t>答疑时间</w:t>
            </w:r>
          </w:p>
        </w:tc>
        <w:tc>
          <w:tcPr>
            <w:tcW w:w="7512" w:type="dxa"/>
            <w:tcBorders>
              <w:top w:val="single" w:color="auto" w:sz="4" w:space="0"/>
              <w:left w:val="single" w:color="auto" w:sz="4" w:space="0"/>
              <w:bottom w:val="single" w:color="auto" w:sz="4" w:space="0"/>
              <w:right w:val="single" w:color="auto" w:sz="4" w:space="0"/>
            </w:tcBorders>
            <w:vAlign w:val="center"/>
          </w:tcPr>
          <w:p w14:paraId="4B02F90D">
            <w:pPr>
              <w:spacing w:line="440" w:lineRule="exact"/>
              <w:rPr>
                <w:rFonts w:ascii="宋体" w:hAnsi="宋体" w:cs="宋体"/>
                <w:sz w:val="24"/>
              </w:rPr>
            </w:pPr>
            <w:r>
              <w:rPr>
                <w:rFonts w:hint="eastAsia" w:ascii="宋体" w:hAnsi="宋体" w:cs="宋体"/>
                <w:sz w:val="24"/>
              </w:rPr>
              <w:t>供应商对磋商文件有异议的，</w:t>
            </w:r>
            <w:r>
              <w:rPr>
                <w:rFonts w:hint="eastAsia" w:ascii="宋体" w:hAnsi="宋体" w:cs="宋体"/>
                <w:kern w:val="0"/>
                <w:sz w:val="24"/>
              </w:rPr>
              <w:t>应当在依法获取磋商文件或磋商公告期届满后1个工作日内以</w:t>
            </w:r>
            <w:r>
              <w:rPr>
                <w:rFonts w:hint="eastAsia" w:ascii="宋体" w:hAnsi="宋体" w:cs="宋体"/>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50DE3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E14FC1C">
            <w:pPr>
              <w:spacing w:line="440" w:lineRule="exact"/>
              <w:jc w:val="center"/>
              <w:rPr>
                <w:rFonts w:ascii="宋体" w:hAnsi="宋体" w:cs="宋体"/>
                <w:sz w:val="24"/>
              </w:rPr>
            </w:pPr>
            <w:r>
              <w:rPr>
                <w:rFonts w:hint="eastAsia" w:ascii="宋体" w:hAnsi="宋体" w:cs="宋体"/>
                <w:sz w:val="24"/>
              </w:rPr>
              <w:t>7</w:t>
            </w:r>
          </w:p>
        </w:tc>
        <w:tc>
          <w:tcPr>
            <w:tcW w:w="1736" w:type="dxa"/>
            <w:tcBorders>
              <w:top w:val="single" w:color="auto" w:sz="4" w:space="0"/>
              <w:left w:val="single" w:color="auto" w:sz="4" w:space="0"/>
              <w:bottom w:val="single" w:color="auto" w:sz="4" w:space="0"/>
              <w:right w:val="single" w:color="auto" w:sz="4" w:space="0"/>
            </w:tcBorders>
            <w:vAlign w:val="center"/>
          </w:tcPr>
          <w:p w14:paraId="0C860C3E">
            <w:pPr>
              <w:spacing w:line="440" w:lineRule="exact"/>
              <w:jc w:val="center"/>
              <w:rPr>
                <w:rFonts w:ascii="宋体" w:hAnsi="宋体" w:cs="宋体"/>
                <w:bCs/>
                <w:sz w:val="24"/>
              </w:rPr>
            </w:pPr>
            <w:r>
              <w:rPr>
                <w:rFonts w:hint="eastAsia" w:ascii="宋体" w:hAnsi="宋体" w:cs="宋体"/>
                <w:bCs/>
                <w:sz w:val="24"/>
              </w:rPr>
              <w:t>响应文件要求</w:t>
            </w:r>
          </w:p>
        </w:tc>
        <w:tc>
          <w:tcPr>
            <w:tcW w:w="7512" w:type="dxa"/>
            <w:tcBorders>
              <w:top w:val="single" w:color="auto" w:sz="4" w:space="0"/>
              <w:left w:val="single" w:color="auto" w:sz="4" w:space="0"/>
              <w:bottom w:val="single" w:color="auto" w:sz="4" w:space="0"/>
              <w:right w:val="single" w:color="auto" w:sz="4" w:space="0"/>
            </w:tcBorders>
            <w:vAlign w:val="center"/>
          </w:tcPr>
          <w:p w14:paraId="7F67D569">
            <w:pPr>
              <w:spacing w:line="440" w:lineRule="exact"/>
              <w:rPr>
                <w:rFonts w:ascii="宋体" w:hAnsi="宋体" w:cs="宋体"/>
                <w:color w:val="auto"/>
                <w:sz w:val="24"/>
              </w:rPr>
            </w:pPr>
            <w:r>
              <w:rPr>
                <w:rFonts w:hint="eastAsia" w:ascii="宋体" w:hAnsi="宋体" w:cs="宋体"/>
                <w:color w:val="auto"/>
                <w:sz w:val="24"/>
              </w:rPr>
              <w:t>1、响应文件的制作：本项目实行电子招投标。</w:t>
            </w:r>
          </w:p>
          <w:p w14:paraId="64D034B0">
            <w:pPr>
              <w:spacing w:line="440" w:lineRule="exact"/>
              <w:rPr>
                <w:rFonts w:ascii="宋体" w:hAnsi="宋体" w:cs="宋体"/>
                <w:color w:val="auto"/>
                <w:sz w:val="24"/>
              </w:rPr>
            </w:pPr>
            <w:r>
              <w:rPr>
                <w:rFonts w:hint="eastAsia" w:ascii="宋体" w:hAnsi="宋体" w:cs="宋体"/>
                <w:color w:val="auto"/>
                <w:sz w:val="24"/>
              </w:rPr>
              <w:t>2、供应商应按要求提供电子响应文件及数据电子备份投标文件（U盘），具体内容如下：</w:t>
            </w:r>
          </w:p>
          <w:p w14:paraId="4BB3CFD7">
            <w:pPr>
              <w:spacing w:line="440" w:lineRule="exact"/>
              <w:rPr>
                <w:rFonts w:ascii="宋体" w:hAnsi="宋体" w:cs="宋体"/>
                <w:color w:val="auto"/>
                <w:sz w:val="24"/>
              </w:rPr>
            </w:pPr>
            <w:r>
              <w:rPr>
                <w:rFonts w:hint="eastAsia" w:ascii="宋体" w:hAnsi="宋体" w:cs="宋体"/>
                <w:color w:val="auto"/>
                <w:sz w:val="24"/>
              </w:rPr>
              <w:t>2.1电子响应文件：按政采云平台项目采购-电子交易操作指南及本磋商文件要求制作、加密并递交，超过上传时间的视为放弃磋商资格，作无效标处理；</w:t>
            </w:r>
          </w:p>
          <w:p w14:paraId="706194C7">
            <w:pPr>
              <w:spacing w:line="440" w:lineRule="exact"/>
              <w:rPr>
                <w:rFonts w:ascii="宋体" w:hAnsi="宋体" w:cs="宋体"/>
                <w:color w:val="auto"/>
                <w:sz w:val="24"/>
              </w:rPr>
            </w:pPr>
            <w:r>
              <w:rPr>
                <w:rFonts w:hint="eastAsia" w:ascii="宋体" w:hAnsi="宋体" w:cs="宋体"/>
                <w:color w:val="auto"/>
                <w:sz w:val="24"/>
              </w:rPr>
              <w:t>2.2数据电子备份响应文件（U盘）：以U盘形式提供的数据电子备份响应文件格式及内容须与政采云平台项目采购-电子交易操作指南中制作、加密并递交的电子响应文件格式及内容一致。数据电子备份响应文件（U盘）应提供《技术、商务、资信及其他文件》和《首次报价文件》制作成一个U盘，须密封、包装，不按此规定密封、包装的数据电子备份响应文件（U盘）均按未提供处理。</w:t>
            </w:r>
          </w:p>
        </w:tc>
      </w:tr>
      <w:tr w14:paraId="4CB00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18DA51E">
            <w:pPr>
              <w:spacing w:line="440" w:lineRule="exact"/>
              <w:jc w:val="center"/>
              <w:rPr>
                <w:rFonts w:ascii="宋体" w:hAnsi="宋体" w:cs="宋体"/>
                <w:sz w:val="24"/>
              </w:rPr>
            </w:pPr>
            <w:r>
              <w:rPr>
                <w:rFonts w:hint="eastAsia" w:ascii="宋体" w:hAnsi="宋体" w:cs="宋体"/>
                <w:sz w:val="24"/>
              </w:rPr>
              <w:t>8</w:t>
            </w:r>
          </w:p>
        </w:tc>
        <w:tc>
          <w:tcPr>
            <w:tcW w:w="1736" w:type="dxa"/>
            <w:tcBorders>
              <w:top w:val="single" w:color="auto" w:sz="4" w:space="0"/>
              <w:left w:val="single" w:color="auto" w:sz="4" w:space="0"/>
              <w:bottom w:val="single" w:color="auto" w:sz="4" w:space="0"/>
              <w:right w:val="single" w:color="auto" w:sz="4" w:space="0"/>
            </w:tcBorders>
            <w:vAlign w:val="center"/>
          </w:tcPr>
          <w:p w14:paraId="3637D5FA">
            <w:pPr>
              <w:spacing w:line="440" w:lineRule="exact"/>
              <w:jc w:val="center"/>
              <w:rPr>
                <w:rFonts w:ascii="宋体" w:hAnsi="宋体" w:cs="宋体"/>
                <w:bCs/>
                <w:sz w:val="24"/>
              </w:rPr>
            </w:pPr>
            <w:r>
              <w:rPr>
                <w:rFonts w:hint="eastAsia" w:ascii="宋体" w:hAnsi="宋体" w:cs="宋体"/>
                <w:sz w:val="24"/>
              </w:rPr>
              <w:t>响应截止时间</w:t>
            </w:r>
          </w:p>
        </w:tc>
        <w:tc>
          <w:tcPr>
            <w:tcW w:w="7512" w:type="dxa"/>
            <w:tcBorders>
              <w:top w:val="single" w:color="auto" w:sz="4" w:space="0"/>
              <w:left w:val="single" w:color="auto" w:sz="4" w:space="0"/>
              <w:bottom w:val="single" w:color="auto" w:sz="4" w:space="0"/>
              <w:right w:val="single" w:color="auto" w:sz="4" w:space="0"/>
            </w:tcBorders>
            <w:vAlign w:val="center"/>
          </w:tcPr>
          <w:p w14:paraId="19155BB8">
            <w:pPr>
              <w:snapToGrid w:val="0"/>
              <w:spacing w:line="440" w:lineRule="exact"/>
              <w:rPr>
                <w:rFonts w:ascii="宋体" w:hAnsi="宋体" w:cs="宋体"/>
                <w:color w:val="auto"/>
                <w:sz w:val="24"/>
              </w:rPr>
            </w:pPr>
            <w:r>
              <w:rPr>
                <w:rFonts w:hint="eastAsia" w:ascii="宋体" w:hAnsi="宋体" w:cs="宋体"/>
                <w:color w:val="auto"/>
                <w:kern w:val="0"/>
                <w:sz w:val="24"/>
              </w:rPr>
              <w:t>2</w:t>
            </w:r>
            <w:r>
              <w:rPr>
                <w:rFonts w:hint="eastAsia" w:ascii="宋体" w:hAnsi="宋体" w:cs="宋体"/>
                <w:color w:val="FF0000"/>
                <w:kern w:val="0"/>
                <w:sz w:val="24"/>
              </w:rPr>
              <w:t>024年</w:t>
            </w:r>
            <w:r>
              <w:rPr>
                <w:rFonts w:hint="eastAsia" w:ascii="宋体" w:hAnsi="宋体" w:cs="宋体"/>
                <w:color w:val="FF0000"/>
                <w:kern w:val="0"/>
                <w:sz w:val="24"/>
                <w:lang w:val="en-US" w:eastAsia="zh-CN"/>
              </w:rPr>
              <w:t>9</w:t>
            </w:r>
            <w:r>
              <w:rPr>
                <w:rFonts w:hint="eastAsia" w:ascii="宋体" w:hAnsi="宋体" w:cs="宋体"/>
                <w:color w:val="FF0000"/>
                <w:kern w:val="0"/>
                <w:sz w:val="24"/>
              </w:rPr>
              <w:t>月</w:t>
            </w:r>
            <w:r>
              <w:rPr>
                <w:rFonts w:hint="eastAsia" w:ascii="宋体" w:hAnsi="宋体" w:cs="宋体"/>
                <w:color w:val="FF0000"/>
                <w:kern w:val="0"/>
                <w:sz w:val="24"/>
                <w:lang w:val="en-US" w:eastAsia="zh-CN"/>
              </w:rPr>
              <w:t>26</w:t>
            </w:r>
            <w:r>
              <w:rPr>
                <w:rFonts w:hint="eastAsia" w:ascii="宋体" w:hAnsi="宋体" w:cs="宋体"/>
                <w:color w:val="FF0000"/>
                <w:kern w:val="0"/>
                <w:sz w:val="24"/>
              </w:rPr>
              <w:t>日</w:t>
            </w:r>
            <w:r>
              <w:rPr>
                <w:rFonts w:hint="eastAsia" w:ascii="宋体" w:hAnsi="宋体" w:cs="宋体"/>
                <w:color w:val="auto"/>
                <w:kern w:val="0"/>
                <w:sz w:val="24"/>
                <w:lang w:val="en-US" w:eastAsia="zh-CN"/>
              </w:rPr>
              <w:t>14</w:t>
            </w:r>
            <w:r>
              <w:rPr>
                <w:rFonts w:hint="eastAsia" w:ascii="宋体" w:hAnsi="宋体" w:cs="宋体"/>
                <w:color w:val="auto"/>
                <w:kern w:val="0"/>
                <w:sz w:val="24"/>
              </w:rPr>
              <w:t>:</w:t>
            </w:r>
            <w:r>
              <w:rPr>
                <w:rFonts w:hint="eastAsia" w:ascii="宋体" w:hAnsi="宋体" w:cs="宋体"/>
                <w:color w:val="auto"/>
                <w:kern w:val="0"/>
                <w:sz w:val="24"/>
                <w:lang w:val="en-US" w:eastAsia="zh-CN"/>
              </w:rPr>
              <w:t>0</w:t>
            </w:r>
            <w:r>
              <w:rPr>
                <w:rFonts w:hint="eastAsia" w:ascii="宋体" w:hAnsi="宋体" w:cs="宋体"/>
                <w:color w:val="auto"/>
                <w:kern w:val="0"/>
                <w:sz w:val="24"/>
              </w:rPr>
              <w:t>0</w:t>
            </w:r>
            <w:r>
              <w:rPr>
                <w:rFonts w:hint="eastAsia" w:ascii="宋体" w:hAnsi="宋体" w:cs="宋体"/>
                <w:color w:val="auto"/>
                <w:sz w:val="24"/>
              </w:rPr>
              <w:t>前</w:t>
            </w:r>
          </w:p>
        </w:tc>
      </w:tr>
      <w:tr w14:paraId="1D914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01A99B5">
            <w:pPr>
              <w:spacing w:line="440" w:lineRule="exact"/>
              <w:jc w:val="center"/>
              <w:rPr>
                <w:rFonts w:ascii="宋体" w:hAnsi="宋体" w:cs="宋体"/>
                <w:sz w:val="24"/>
              </w:rPr>
            </w:pPr>
            <w:r>
              <w:rPr>
                <w:rFonts w:hint="eastAsia" w:ascii="宋体" w:hAnsi="宋体" w:cs="宋体"/>
                <w:sz w:val="24"/>
              </w:rPr>
              <w:t>9</w:t>
            </w:r>
          </w:p>
        </w:tc>
        <w:tc>
          <w:tcPr>
            <w:tcW w:w="1736" w:type="dxa"/>
            <w:tcBorders>
              <w:top w:val="single" w:color="auto" w:sz="4" w:space="0"/>
              <w:left w:val="single" w:color="auto" w:sz="4" w:space="0"/>
              <w:bottom w:val="single" w:color="auto" w:sz="4" w:space="0"/>
              <w:right w:val="single" w:color="auto" w:sz="4" w:space="0"/>
            </w:tcBorders>
            <w:vAlign w:val="center"/>
          </w:tcPr>
          <w:p w14:paraId="2FF41B30">
            <w:pPr>
              <w:spacing w:line="440" w:lineRule="exact"/>
              <w:jc w:val="center"/>
              <w:rPr>
                <w:rFonts w:ascii="宋体" w:hAnsi="宋体" w:cs="宋体"/>
                <w:sz w:val="24"/>
              </w:rPr>
            </w:pPr>
            <w:r>
              <w:rPr>
                <w:rFonts w:hint="eastAsia" w:ascii="宋体" w:hAnsi="宋体" w:cs="宋体"/>
                <w:sz w:val="24"/>
              </w:rPr>
              <w:t>响应文件</w:t>
            </w:r>
            <w:r>
              <w:rPr>
                <w:rFonts w:hint="eastAsia" w:ascii="宋体" w:hAnsi="宋体" w:cs="宋体"/>
                <w:bCs/>
                <w:sz w:val="24"/>
              </w:rPr>
              <w:t>提交</w:t>
            </w:r>
            <w:r>
              <w:rPr>
                <w:rFonts w:hint="eastAsia" w:ascii="宋体" w:hAnsi="宋体" w:cs="宋体"/>
                <w:sz w:val="24"/>
              </w:rPr>
              <w:t>地点</w:t>
            </w:r>
          </w:p>
        </w:tc>
        <w:tc>
          <w:tcPr>
            <w:tcW w:w="7512" w:type="dxa"/>
            <w:tcBorders>
              <w:top w:val="single" w:color="auto" w:sz="4" w:space="0"/>
              <w:left w:val="single" w:color="auto" w:sz="4" w:space="0"/>
              <w:bottom w:val="single" w:color="auto" w:sz="4" w:space="0"/>
              <w:right w:val="single" w:color="auto" w:sz="4" w:space="0"/>
            </w:tcBorders>
            <w:vAlign w:val="center"/>
          </w:tcPr>
          <w:p w14:paraId="656CA8B7">
            <w:pPr>
              <w:spacing w:line="440" w:lineRule="exact"/>
              <w:rPr>
                <w:rFonts w:ascii="宋体" w:hAnsi="宋体" w:cs="宋体"/>
                <w:color w:val="auto"/>
                <w:sz w:val="24"/>
              </w:rPr>
            </w:pPr>
            <w:r>
              <w:rPr>
                <w:rFonts w:hint="eastAsia" w:ascii="宋体" w:hAnsi="宋体" w:cs="宋体"/>
                <w:color w:val="auto"/>
                <w:sz w:val="24"/>
              </w:rPr>
              <w:t>磋商时间：</w:t>
            </w:r>
            <w:r>
              <w:rPr>
                <w:rFonts w:hint="eastAsia" w:ascii="宋体" w:hAnsi="宋体" w:cs="宋体"/>
                <w:color w:val="FF0000"/>
                <w:kern w:val="0"/>
                <w:sz w:val="24"/>
              </w:rPr>
              <w:t>2024年</w:t>
            </w:r>
            <w:r>
              <w:rPr>
                <w:rFonts w:hint="eastAsia" w:ascii="宋体" w:hAnsi="宋体" w:cs="宋体"/>
                <w:color w:val="FF0000"/>
                <w:kern w:val="0"/>
                <w:sz w:val="24"/>
                <w:lang w:val="en-US" w:eastAsia="zh-CN"/>
              </w:rPr>
              <w:t>9</w:t>
            </w:r>
            <w:r>
              <w:rPr>
                <w:rFonts w:hint="eastAsia" w:ascii="宋体" w:hAnsi="宋体" w:cs="宋体"/>
                <w:color w:val="FF0000"/>
                <w:kern w:val="0"/>
                <w:sz w:val="24"/>
              </w:rPr>
              <w:t>月</w:t>
            </w:r>
            <w:r>
              <w:rPr>
                <w:rFonts w:hint="eastAsia" w:ascii="宋体" w:hAnsi="宋体" w:cs="宋体"/>
                <w:color w:val="FF0000"/>
                <w:kern w:val="0"/>
                <w:sz w:val="24"/>
                <w:lang w:val="en-US" w:eastAsia="zh-CN"/>
              </w:rPr>
              <w:t>26</w:t>
            </w:r>
            <w:r>
              <w:rPr>
                <w:rFonts w:hint="eastAsia" w:ascii="宋体" w:hAnsi="宋体" w:cs="宋体"/>
                <w:color w:val="FF0000"/>
                <w:kern w:val="0"/>
                <w:sz w:val="24"/>
              </w:rPr>
              <w:t>日</w:t>
            </w:r>
            <w:r>
              <w:rPr>
                <w:rFonts w:hint="eastAsia" w:ascii="宋体" w:hAnsi="宋体" w:cs="宋体"/>
                <w:color w:val="auto"/>
                <w:kern w:val="0"/>
                <w:sz w:val="24"/>
                <w:lang w:val="en-US" w:eastAsia="zh-CN"/>
              </w:rPr>
              <w:t>14</w:t>
            </w:r>
            <w:r>
              <w:rPr>
                <w:rFonts w:hint="eastAsia" w:ascii="宋体" w:hAnsi="宋体" w:cs="宋体"/>
                <w:color w:val="auto"/>
                <w:kern w:val="0"/>
                <w:sz w:val="24"/>
              </w:rPr>
              <w:t>:</w:t>
            </w:r>
            <w:r>
              <w:rPr>
                <w:rFonts w:hint="eastAsia" w:ascii="宋体" w:hAnsi="宋体" w:cs="宋体"/>
                <w:color w:val="auto"/>
                <w:kern w:val="0"/>
                <w:sz w:val="24"/>
                <w:lang w:val="en-US" w:eastAsia="zh-CN"/>
              </w:rPr>
              <w:t>0</w:t>
            </w:r>
            <w:r>
              <w:rPr>
                <w:rFonts w:hint="eastAsia" w:ascii="宋体" w:hAnsi="宋体" w:cs="宋体"/>
                <w:color w:val="auto"/>
                <w:kern w:val="0"/>
                <w:sz w:val="24"/>
              </w:rPr>
              <w:t>0分</w:t>
            </w:r>
            <w:r>
              <w:rPr>
                <w:rFonts w:hint="eastAsia" w:ascii="宋体" w:hAnsi="宋体" w:cs="宋体"/>
                <w:color w:val="auto"/>
                <w:sz w:val="24"/>
              </w:rPr>
              <w:t>整</w:t>
            </w:r>
          </w:p>
          <w:p w14:paraId="0B8226B2">
            <w:pPr>
              <w:spacing w:line="440" w:lineRule="exact"/>
              <w:rPr>
                <w:rFonts w:ascii="宋体" w:hAnsi="宋体" w:cs="宋体"/>
                <w:color w:val="auto"/>
                <w:sz w:val="24"/>
              </w:rPr>
            </w:pPr>
            <w:r>
              <w:rPr>
                <w:rFonts w:hint="eastAsia" w:ascii="宋体" w:hAnsi="宋体" w:cs="宋体"/>
                <w:color w:val="auto"/>
                <w:sz w:val="24"/>
              </w:rPr>
              <w:t>磋商地点：长兴县市民服务中心四楼（长兴县锦绣路8号）公共资源交易中心开标室（届时详见四楼大屏公告栏）（网址：通过“政府采购云平台（www.zcygov.cn）”实行在线投标响应。）。</w:t>
            </w:r>
          </w:p>
          <w:p w14:paraId="5F845727">
            <w:pPr>
              <w:spacing w:line="440" w:lineRule="exact"/>
              <w:rPr>
                <w:rFonts w:ascii="宋体" w:hAnsi="宋体" w:cs="宋体"/>
                <w:color w:val="auto"/>
                <w:sz w:val="24"/>
              </w:rPr>
            </w:pPr>
            <w:r>
              <w:rPr>
                <w:rFonts w:hint="eastAsia" w:ascii="宋体" w:hAnsi="宋体" w:cs="宋体"/>
                <w:color w:val="auto"/>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4A07309C">
            <w:pPr>
              <w:spacing w:line="440" w:lineRule="exact"/>
              <w:rPr>
                <w:rFonts w:ascii="宋体" w:hAnsi="宋体" w:cs="宋体"/>
                <w:color w:val="auto"/>
                <w:sz w:val="24"/>
              </w:rPr>
            </w:pPr>
            <w:r>
              <w:rPr>
                <w:rFonts w:hint="eastAsia" w:ascii="宋体" w:hAnsi="宋体" w:cs="宋体"/>
                <w:color w:val="auto"/>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华诚工程咨询集团有限公司湖州分公司[</w:t>
            </w:r>
            <w:r>
              <w:rPr>
                <w:rFonts w:hint="eastAsia" w:ascii="宋体" w:hAnsi="宋体" w:cs="宋体"/>
                <w:color w:val="auto"/>
                <w:kern w:val="0"/>
                <w:sz w:val="24"/>
              </w:rPr>
              <w:t>湖州市天宁巷16号镭宝大厦14楼1710室</w:t>
            </w:r>
            <w:r>
              <w:rPr>
                <w:rFonts w:hint="eastAsia" w:ascii="宋体" w:hAnsi="宋体" w:cs="宋体"/>
                <w:color w:val="auto"/>
                <w:sz w:val="24"/>
              </w:rPr>
              <w:t>]，联系电话：0572-217010</w:t>
            </w:r>
            <w:r>
              <w:rPr>
                <w:rFonts w:hint="eastAsia" w:ascii="宋体" w:hAnsi="宋体" w:cs="宋体"/>
                <w:color w:val="auto"/>
                <w:sz w:val="24"/>
                <w:lang w:val="en-US" w:eastAsia="zh-CN"/>
              </w:rPr>
              <w:t>7</w:t>
            </w:r>
            <w:r>
              <w:rPr>
                <w:rFonts w:hint="eastAsia" w:ascii="宋体" w:hAnsi="宋体" w:cs="宋体"/>
                <w:color w:val="auto"/>
                <w:kern w:val="0"/>
                <w:sz w:val="24"/>
              </w:rPr>
              <w:t>，电子邮箱：</w:t>
            </w:r>
            <w:r>
              <w:rPr>
                <w:rFonts w:hint="eastAsia" w:ascii="宋体" w:hAnsi="宋体" w:cs="宋体"/>
                <w:color w:val="auto"/>
                <w:kern w:val="0"/>
                <w:sz w:val="24"/>
                <w:lang w:val="en-US" w:eastAsia="zh-CN"/>
              </w:rPr>
              <w:t>757809420</w:t>
            </w:r>
            <w:r>
              <w:rPr>
                <w:rFonts w:hint="eastAsia" w:ascii="宋体" w:hAnsi="宋体" w:cs="宋体"/>
                <w:color w:val="auto"/>
                <w:kern w:val="0"/>
                <w:sz w:val="24"/>
              </w:rPr>
              <w:t>@qq.com</w:t>
            </w:r>
            <w:r>
              <w:rPr>
                <w:rFonts w:hint="eastAsia" w:ascii="宋体" w:hAnsi="宋体" w:cs="宋体"/>
                <w:color w:val="auto"/>
                <w:sz w:val="24"/>
              </w:rPr>
              <w:t>。邮寄截止时间：供应商应于</w:t>
            </w:r>
            <w:r>
              <w:rPr>
                <w:rFonts w:hint="eastAsia" w:ascii="宋体" w:hAnsi="宋体" w:cs="宋体"/>
                <w:color w:val="FF0000"/>
                <w:sz w:val="24"/>
              </w:rPr>
              <w:t>2024年</w:t>
            </w:r>
            <w:r>
              <w:rPr>
                <w:rFonts w:hint="eastAsia" w:ascii="宋体" w:hAnsi="宋体" w:cs="宋体"/>
                <w:color w:val="FF0000"/>
                <w:sz w:val="24"/>
                <w:lang w:val="en-US" w:eastAsia="zh-CN"/>
              </w:rPr>
              <w:t>9</w:t>
            </w:r>
            <w:r>
              <w:rPr>
                <w:rFonts w:hint="eastAsia" w:ascii="宋体" w:hAnsi="宋体" w:cs="宋体"/>
                <w:color w:val="FF0000"/>
                <w:sz w:val="24"/>
              </w:rPr>
              <w:t>月</w:t>
            </w:r>
            <w:r>
              <w:rPr>
                <w:rFonts w:hint="eastAsia" w:ascii="宋体" w:hAnsi="宋体" w:cs="宋体"/>
                <w:color w:val="FF0000"/>
                <w:sz w:val="24"/>
                <w:lang w:val="en-US" w:eastAsia="zh-CN"/>
              </w:rPr>
              <w:t>25</w:t>
            </w:r>
            <w:r>
              <w:rPr>
                <w:rFonts w:hint="eastAsia" w:ascii="宋体" w:hAnsi="宋体" w:cs="宋体"/>
                <w:color w:val="FF0000"/>
                <w:sz w:val="24"/>
              </w:rPr>
              <w:t>日</w:t>
            </w:r>
            <w:r>
              <w:rPr>
                <w:rFonts w:hint="eastAsia" w:ascii="宋体" w:hAnsi="宋体" w:cs="宋体"/>
                <w:color w:val="auto"/>
                <w:sz w:val="24"/>
              </w:rPr>
              <w:t>下午17:00时前准时送达，逾期不予受理。供应商须留足响应文件邮寄时间,确保数据电子备份响应文件（U盘）于规定的时间前送达指定地点，未按时送达的，均按未提供处理。</w:t>
            </w:r>
          </w:p>
          <w:p w14:paraId="59F2270A">
            <w:pPr>
              <w:spacing w:line="440" w:lineRule="exact"/>
              <w:rPr>
                <w:rFonts w:ascii="宋体" w:hAnsi="宋体" w:cs="宋体"/>
                <w:b/>
                <w:color w:val="auto"/>
                <w:sz w:val="24"/>
              </w:rPr>
            </w:pPr>
            <w:r>
              <w:rPr>
                <w:rFonts w:hint="eastAsia" w:ascii="宋体" w:hAnsi="宋体" w:cs="宋体"/>
                <w:b/>
                <w:color w:val="auto"/>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tc>
      </w:tr>
      <w:tr w14:paraId="1B7AA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6089F07">
            <w:pPr>
              <w:spacing w:line="440" w:lineRule="exact"/>
              <w:jc w:val="center"/>
              <w:rPr>
                <w:rFonts w:ascii="宋体" w:hAnsi="宋体" w:cs="宋体"/>
                <w:sz w:val="24"/>
              </w:rPr>
            </w:pPr>
            <w:r>
              <w:rPr>
                <w:rFonts w:hint="eastAsia" w:ascii="宋体" w:hAnsi="宋体" w:cs="宋体"/>
                <w:sz w:val="24"/>
              </w:rPr>
              <w:t>10</w:t>
            </w:r>
          </w:p>
        </w:tc>
        <w:tc>
          <w:tcPr>
            <w:tcW w:w="1736" w:type="dxa"/>
            <w:tcBorders>
              <w:top w:val="single" w:color="auto" w:sz="4" w:space="0"/>
              <w:left w:val="single" w:color="auto" w:sz="4" w:space="0"/>
              <w:bottom w:val="single" w:color="auto" w:sz="4" w:space="0"/>
              <w:right w:val="single" w:color="auto" w:sz="4" w:space="0"/>
            </w:tcBorders>
            <w:vAlign w:val="center"/>
          </w:tcPr>
          <w:p w14:paraId="572804AA">
            <w:pPr>
              <w:spacing w:line="440" w:lineRule="exact"/>
              <w:jc w:val="center"/>
              <w:rPr>
                <w:rFonts w:ascii="宋体" w:hAnsi="宋体" w:cs="宋体"/>
                <w:sz w:val="24"/>
              </w:rPr>
            </w:pPr>
            <w:r>
              <w:rPr>
                <w:rFonts w:hint="eastAsia" w:ascii="宋体" w:hAnsi="宋体" w:cs="宋体"/>
                <w:sz w:val="24"/>
              </w:rPr>
              <w:t>磋商时间</w:t>
            </w:r>
          </w:p>
        </w:tc>
        <w:tc>
          <w:tcPr>
            <w:tcW w:w="7512" w:type="dxa"/>
            <w:tcBorders>
              <w:top w:val="single" w:color="auto" w:sz="4" w:space="0"/>
              <w:left w:val="single" w:color="auto" w:sz="4" w:space="0"/>
              <w:bottom w:val="single" w:color="auto" w:sz="4" w:space="0"/>
              <w:right w:val="single" w:color="auto" w:sz="4" w:space="0"/>
            </w:tcBorders>
            <w:vAlign w:val="center"/>
          </w:tcPr>
          <w:p w14:paraId="5F62D803">
            <w:pPr>
              <w:spacing w:line="440" w:lineRule="exact"/>
              <w:rPr>
                <w:rFonts w:ascii="宋体" w:hAnsi="宋体" w:cs="宋体"/>
                <w:color w:val="auto"/>
                <w:sz w:val="24"/>
              </w:rPr>
            </w:pPr>
            <w:r>
              <w:rPr>
                <w:rFonts w:hint="eastAsia" w:ascii="宋体" w:hAnsi="宋体" w:cs="宋体"/>
                <w:color w:val="FF0000"/>
                <w:kern w:val="0"/>
                <w:sz w:val="24"/>
              </w:rPr>
              <w:t>2024年</w:t>
            </w:r>
            <w:r>
              <w:rPr>
                <w:rFonts w:hint="eastAsia" w:ascii="宋体" w:hAnsi="宋体" w:cs="宋体"/>
                <w:color w:val="FF0000"/>
                <w:kern w:val="0"/>
                <w:sz w:val="24"/>
                <w:lang w:val="en-US" w:eastAsia="zh-CN"/>
              </w:rPr>
              <w:t>9</w:t>
            </w:r>
            <w:r>
              <w:rPr>
                <w:rFonts w:hint="eastAsia" w:ascii="宋体" w:hAnsi="宋体" w:cs="宋体"/>
                <w:color w:val="FF0000"/>
                <w:kern w:val="0"/>
                <w:sz w:val="24"/>
              </w:rPr>
              <w:t>月</w:t>
            </w:r>
            <w:r>
              <w:rPr>
                <w:rFonts w:hint="eastAsia" w:ascii="宋体" w:hAnsi="宋体" w:cs="宋体"/>
                <w:color w:val="FF0000"/>
                <w:kern w:val="0"/>
                <w:sz w:val="24"/>
                <w:lang w:val="en-US" w:eastAsia="zh-CN"/>
              </w:rPr>
              <w:t>26</w:t>
            </w:r>
            <w:r>
              <w:rPr>
                <w:rFonts w:hint="eastAsia" w:ascii="宋体" w:hAnsi="宋体" w:cs="宋体"/>
                <w:color w:val="FF0000"/>
                <w:kern w:val="0"/>
                <w:sz w:val="24"/>
              </w:rPr>
              <w:t>日</w:t>
            </w:r>
            <w:r>
              <w:rPr>
                <w:rFonts w:hint="eastAsia" w:ascii="宋体" w:hAnsi="宋体" w:cs="宋体"/>
                <w:color w:val="auto"/>
                <w:kern w:val="0"/>
                <w:sz w:val="24"/>
                <w:lang w:val="en-US" w:eastAsia="zh-CN"/>
              </w:rPr>
              <w:t>14</w:t>
            </w:r>
            <w:r>
              <w:rPr>
                <w:rFonts w:hint="eastAsia" w:ascii="宋体" w:hAnsi="宋体" w:cs="宋体"/>
                <w:color w:val="auto"/>
                <w:kern w:val="0"/>
                <w:sz w:val="24"/>
              </w:rPr>
              <w:t>:</w:t>
            </w:r>
            <w:r>
              <w:rPr>
                <w:rFonts w:hint="eastAsia" w:ascii="宋体" w:hAnsi="宋体" w:cs="宋体"/>
                <w:color w:val="auto"/>
                <w:kern w:val="0"/>
                <w:sz w:val="24"/>
                <w:lang w:val="en-US" w:eastAsia="zh-CN"/>
              </w:rPr>
              <w:t>0</w:t>
            </w:r>
            <w:r>
              <w:rPr>
                <w:rFonts w:hint="eastAsia" w:ascii="宋体" w:hAnsi="宋体" w:cs="宋体"/>
                <w:color w:val="auto"/>
                <w:kern w:val="0"/>
                <w:sz w:val="24"/>
              </w:rPr>
              <w:t>0分</w:t>
            </w:r>
            <w:r>
              <w:rPr>
                <w:rFonts w:hint="eastAsia" w:ascii="宋体" w:hAnsi="宋体" w:cs="宋体"/>
                <w:color w:val="auto"/>
                <w:sz w:val="24"/>
              </w:rPr>
              <w:t>整</w:t>
            </w:r>
          </w:p>
        </w:tc>
      </w:tr>
      <w:tr w14:paraId="191B2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A59693F">
            <w:pPr>
              <w:spacing w:line="440" w:lineRule="exact"/>
              <w:jc w:val="center"/>
              <w:rPr>
                <w:rFonts w:ascii="宋体" w:hAnsi="宋体" w:cs="宋体"/>
                <w:sz w:val="24"/>
              </w:rPr>
            </w:pPr>
            <w:r>
              <w:rPr>
                <w:rFonts w:hint="eastAsia" w:ascii="宋体" w:hAnsi="宋体" w:cs="宋体"/>
                <w:sz w:val="24"/>
              </w:rPr>
              <w:t>11</w:t>
            </w:r>
          </w:p>
        </w:tc>
        <w:tc>
          <w:tcPr>
            <w:tcW w:w="1736" w:type="dxa"/>
            <w:tcBorders>
              <w:top w:val="single" w:color="auto" w:sz="4" w:space="0"/>
              <w:left w:val="single" w:color="auto" w:sz="4" w:space="0"/>
              <w:bottom w:val="single" w:color="auto" w:sz="4" w:space="0"/>
              <w:right w:val="single" w:color="auto" w:sz="4" w:space="0"/>
            </w:tcBorders>
            <w:vAlign w:val="center"/>
          </w:tcPr>
          <w:p w14:paraId="6DD112D4">
            <w:pPr>
              <w:spacing w:line="440" w:lineRule="exact"/>
              <w:jc w:val="center"/>
              <w:rPr>
                <w:rFonts w:ascii="宋体" w:hAnsi="宋体" w:cs="宋体"/>
                <w:bCs/>
                <w:sz w:val="24"/>
              </w:rPr>
            </w:pPr>
            <w:r>
              <w:rPr>
                <w:rFonts w:hint="eastAsia" w:ascii="宋体" w:hAnsi="宋体" w:cs="宋体"/>
                <w:sz w:val="24"/>
              </w:rPr>
              <w:t>磋商地点</w:t>
            </w:r>
          </w:p>
        </w:tc>
        <w:tc>
          <w:tcPr>
            <w:tcW w:w="7512" w:type="dxa"/>
            <w:tcBorders>
              <w:top w:val="single" w:color="auto" w:sz="4" w:space="0"/>
              <w:left w:val="single" w:color="auto" w:sz="4" w:space="0"/>
              <w:bottom w:val="single" w:color="auto" w:sz="4" w:space="0"/>
              <w:right w:val="single" w:color="auto" w:sz="4" w:space="0"/>
            </w:tcBorders>
            <w:vAlign w:val="center"/>
          </w:tcPr>
          <w:p w14:paraId="173016C1">
            <w:pPr>
              <w:spacing w:line="440" w:lineRule="exact"/>
              <w:rPr>
                <w:rFonts w:ascii="宋体" w:hAnsi="宋体" w:cs="宋体"/>
                <w:color w:val="auto"/>
                <w:sz w:val="24"/>
              </w:rPr>
            </w:pPr>
            <w:r>
              <w:rPr>
                <w:rFonts w:hint="eastAsia" w:ascii="宋体" w:hAnsi="宋体" w:cs="宋体"/>
                <w:color w:val="auto"/>
                <w:sz w:val="24"/>
              </w:rPr>
              <w:t>长兴县市民服务中心四楼（长兴县锦绣路8号）公共资源交易中心开标室（届时详见四楼大屏公告栏）（网址：通过“政府采购云平台（www.zcygov.cn）”实行在线投标响应。 ）</w:t>
            </w:r>
          </w:p>
        </w:tc>
      </w:tr>
      <w:tr w14:paraId="16AAC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4E5E7F8">
            <w:pPr>
              <w:spacing w:line="440" w:lineRule="exact"/>
              <w:jc w:val="center"/>
              <w:rPr>
                <w:rFonts w:ascii="宋体" w:hAnsi="宋体" w:cs="宋体"/>
                <w:sz w:val="24"/>
              </w:rPr>
            </w:pPr>
            <w:r>
              <w:rPr>
                <w:rFonts w:hint="eastAsia" w:ascii="宋体" w:hAnsi="宋体" w:cs="宋体"/>
                <w:sz w:val="24"/>
              </w:rPr>
              <w:t>12</w:t>
            </w:r>
          </w:p>
        </w:tc>
        <w:tc>
          <w:tcPr>
            <w:tcW w:w="1736" w:type="dxa"/>
            <w:tcBorders>
              <w:top w:val="single" w:color="auto" w:sz="4" w:space="0"/>
              <w:left w:val="single" w:color="auto" w:sz="4" w:space="0"/>
              <w:bottom w:val="single" w:color="auto" w:sz="4" w:space="0"/>
              <w:right w:val="single" w:color="auto" w:sz="4" w:space="0"/>
            </w:tcBorders>
            <w:vAlign w:val="center"/>
          </w:tcPr>
          <w:p w14:paraId="13FE208A">
            <w:pPr>
              <w:spacing w:line="440" w:lineRule="exact"/>
              <w:jc w:val="center"/>
              <w:rPr>
                <w:rFonts w:ascii="宋体" w:hAnsi="宋体" w:cs="宋体"/>
                <w:bCs/>
                <w:sz w:val="24"/>
              </w:rPr>
            </w:pPr>
            <w:r>
              <w:rPr>
                <w:rFonts w:hint="eastAsia" w:ascii="宋体" w:hAnsi="宋体" w:cs="宋体"/>
                <w:sz w:val="24"/>
              </w:rPr>
              <w:t>磋商</w:t>
            </w:r>
            <w:r>
              <w:rPr>
                <w:rFonts w:hint="eastAsia" w:ascii="宋体" w:hAnsi="宋体" w:cs="宋体"/>
                <w:bCs/>
                <w:sz w:val="24"/>
              </w:rPr>
              <w:t>有效期</w:t>
            </w:r>
          </w:p>
        </w:tc>
        <w:tc>
          <w:tcPr>
            <w:tcW w:w="7512" w:type="dxa"/>
            <w:tcBorders>
              <w:top w:val="single" w:color="auto" w:sz="4" w:space="0"/>
              <w:left w:val="single" w:color="auto" w:sz="4" w:space="0"/>
              <w:bottom w:val="single" w:color="auto" w:sz="4" w:space="0"/>
              <w:right w:val="single" w:color="auto" w:sz="4" w:space="0"/>
            </w:tcBorders>
            <w:vAlign w:val="center"/>
          </w:tcPr>
          <w:p w14:paraId="69EE8A8F">
            <w:pPr>
              <w:spacing w:line="440" w:lineRule="exact"/>
              <w:rPr>
                <w:rFonts w:ascii="宋体" w:hAnsi="宋体" w:cs="宋体"/>
                <w:sz w:val="24"/>
              </w:rPr>
            </w:pPr>
            <w:r>
              <w:rPr>
                <w:rFonts w:hint="eastAsia" w:ascii="宋体" w:hAnsi="宋体" w:cs="宋体"/>
                <w:sz w:val="24"/>
              </w:rPr>
              <w:t>60天（日历天）</w:t>
            </w:r>
          </w:p>
        </w:tc>
      </w:tr>
      <w:tr w14:paraId="4EB00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5E5E253">
            <w:pPr>
              <w:spacing w:line="440" w:lineRule="exact"/>
              <w:jc w:val="center"/>
              <w:rPr>
                <w:rFonts w:ascii="宋体" w:hAnsi="宋体" w:cs="宋体"/>
                <w:sz w:val="24"/>
              </w:rPr>
            </w:pPr>
            <w:r>
              <w:rPr>
                <w:rFonts w:hint="eastAsia" w:ascii="宋体" w:hAnsi="宋体" w:cs="宋体"/>
                <w:sz w:val="24"/>
              </w:rPr>
              <w:t>13</w:t>
            </w:r>
          </w:p>
        </w:tc>
        <w:tc>
          <w:tcPr>
            <w:tcW w:w="1736" w:type="dxa"/>
            <w:tcBorders>
              <w:top w:val="single" w:color="auto" w:sz="4" w:space="0"/>
              <w:left w:val="single" w:color="auto" w:sz="4" w:space="0"/>
              <w:bottom w:val="single" w:color="auto" w:sz="4" w:space="0"/>
              <w:right w:val="single" w:color="auto" w:sz="4" w:space="0"/>
            </w:tcBorders>
            <w:vAlign w:val="center"/>
          </w:tcPr>
          <w:p w14:paraId="3D01BEDC">
            <w:pPr>
              <w:spacing w:line="440" w:lineRule="exact"/>
              <w:jc w:val="center"/>
              <w:rPr>
                <w:rFonts w:ascii="宋体" w:hAnsi="宋体" w:cs="宋体"/>
                <w:bCs/>
                <w:sz w:val="24"/>
              </w:rPr>
            </w:pPr>
            <w:r>
              <w:rPr>
                <w:rFonts w:hint="eastAsia" w:ascii="宋体" w:hAnsi="宋体" w:cs="宋体"/>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vAlign w:val="center"/>
          </w:tcPr>
          <w:p w14:paraId="3BFDC1FC">
            <w:pPr>
              <w:spacing w:line="440" w:lineRule="exact"/>
              <w:rPr>
                <w:rFonts w:ascii="宋体" w:hAnsi="宋体" w:cs="宋体"/>
                <w:bCs/>
                <w:sz w:val="24"/>
              </w:rPr>
            </w:pPr>
            <w:r>
              <w:rPr>
                <w:rFonts w:hint="eastAsia" w:ascii="宋体" w:hAnsi="宋体" w:cs="宋体"/>
                <w:bCs/>
                <w:sz w:val="24"/>
              </w:rPr>
              <w:t>详见磋商文件第六章</w:t>
            </w:r>
          </w:p>
        </w:tc>
      </w:tr>
      <w:tr w14:paraId="5FC98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C226FAF">
            <w:pPr>
              <w:spacing w:line="440" w:lineRule="exact"/>
              <w:jc w:val="center"/>
              <w:rPr>
                <w:rFonts w:ascii="宋体" w:hAnsi="宋体" w:cs="宋体"/>
                <w:bCs/>
                <w:sz w:val="24"/>
              </w:rPr>
            </w:pPr>
            <w:r>
              <w:rPr>
                <w:rFonts w:hint="eastAsia" w:ascii="宋体" w:hAnsi="宋体" w:cs="宋体"/>
                <w:bCs/>
                <w:sz w:val="24"/>
              </w:rPr>
              <w:t>14</w:t>
            </w:r>
          </w:p>
        </w:tc>
        <w:tc>
          <w:tcPr>
            <w:tcW w:w="1736" w:type="dxa"/>
            <w:tcBorders>
              <w:top w:val="single" w:color="auto" w:sz="4" w:space="0"/>
              <w:left w:val="single" w:color="auto" w:sz="4" w:space="0"/>
              <w:bottom w:val="single" w:color="auto" w:sz="4" w:space="0"/>
              <w:right w:val="single" w:color="auto" w:sz="4" w:space="0"/>
            </w:tcBorders>
            <w:vAlign w:val="center"/>
          </w:tcPr>
          <w:p w14:paraId="5D7FAD48">
            <w:pPr>
              <w:spacing w:line="440" w:lineRule="exact"/>
              <w:jc w:val="center"/>
              <w:rPr>
                <w:rFonts w:ascii="宋体" w:hAnsi="宋体" w:cs="宋体"/>
                <w:bCs/>
                <w:sz w:val="24"/>
              </w:rPr>
            </w:pPr>
            <w:r>
              <w:rPr>
                <w:rFonts w:hint="eastAsia" w:ascii="宋体" w:hAnsi="宋体" w:cs="宋体"/>
                <w:bCs/>
                <w:sz w:val="24"/>
              </w:rPr>
              <w:t>采购人</w:t>
            </w:r>
          </w:p>
        </w:tc>
        <w:tc>
          <w:tcPr>
            <w:tcW w:w="7512" w:type="dxa"/>
            <w:tcBorders>
              <w:top w:val="single" w:color="auto" w:sz="4" w:space="0"/>
              <w:left w:val="single" w:color="auto" w:sz="4" w:space="0"/>
              <w:bottom w:val="single" w:color="auto" w:sz="4" w:space="0"/>
              <w:right w:val="single" w:color="auto" w:sz="4" w:space="0"/>
            </w:tcBorders>
            <w:vAlign w:val="center"/>
          </w:tcPr>
          <w:p w14:paraId="20788D30">
            <w:pPr>
              <w:spacing w:line="440" w:lineRule="exact"/>
              <w:rPr>
                <w:rFonts w:ascii="宋体" w:hAnsi="宋体" w:cs="宋体"/>
                <w:bCs/>
                <w:sz w:val="24"/>
              </w:rPr>
            </w:pPr>
            <w:r>
              <w:rPr>
                <w:rFonts w:hint="eastAsia" w:ascii="宋体" w:hAnsi="宋体" w:cs="宋体"/>
                <w:bCs/>
                <w:sz w:val="24"/>
              </w:rPr>
              <w:t>详见磋商公告</w:t>
            </w:r>
          </w:p>
        </w:tc>
      </w:tr>
      <w:tr w14:paraId="36973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66E4FBB">
            <w:pPr>
              <w:spacing w:line="440" w:lineRule="exact"/>
              <w:jc w:val="center"/>
              <w:rPr>
                <w:rFonts w:ascii="宋体" w:hAnsi="宋体" w:cs="宋体"/>
                <w:bCs/>
                <w:sz w:val="24"/>
              </w:rPr>
            </w:pPr>
            <w:r>
              <w:rPr>
                <w:rFonts w:hint="eastAsia" w:ascii="宋体" w:hAnsi="宋体" w:cs="宋体"/>
                <w:bCs/>
                <w:sz w:val="24"/>
              </w:rPr>
              <w:t>15</w:t>
            </w:r>
          </w:p>
        </w:tc>
        <w:tc>
          <w:tcPr>
            <w:tcW w:w="1736" w:type="dxa"/>
            <w:tcBorders>
              <w:top w:val="single" w:color="auto" w:sz="4" w:space="0"/>
              <w:left w:val="single" w:color="auto" w:sz="4" w:space="0"/>
              <w:bottom w:val="single" w:color="auto" w:sz="4" w:space="0"/>
              <w:right w:val="single" w:color="auto" w:sz="4" w:space="0"/>
            </w:tcBorders>
            <w:vAlign w:val="center"/>
          </w:tcPr>
          <w:p w14:paraId="387DD2AB">
            <w:pPr>
              <w:spacing w:line="440" w:lineRule="exact"/>
              <w:jc w:val="center"/>
              <w:rPr>
                <w:rFonts w:ascii="宋体" w:hAnsi="宋体" w:cs="宋体"/>
                <w:bCs/>
                <w:sz w:val="24"/>
              </w:rPr>
            </w:pPr>
            <w:r>
              <w:rPr>
                <w:rFonts w:hint="eastAsia" w:ascii="宋体" w:hAnsi="宋体" w:cs="宋体"/>
                <w:bCs/>
                <w:sz w:val="24"/>
              </w:rPr>
              <w:t>履约保证金</w:t>
            </w:r>
          </w:p>
        </w:tc>
        <w:tc>
          <w:tcPr>
            <w:tcW w:w="7512" w:type="dxa"/>
            <w:tcBorders>
              <w:top w:val="single" w:color="auto" w:sz="4" w:space="0"/>
              <w:left w:val="single" w:color="auto" w:sz="4" w:space="0"/>
              <w:bottom w:val="single" w:color="auto" w:sz="4" w:space="0"/>
              <w:right w:val="single" w:color="auto" w:sz="4" w:space="0"/>
            </w:tcBorders>
            <w:vAlign w:val="center"/>
          </w:tcPr>
          <w:p w14:paraId="75C38A5F">
            <w:pPr>
              <w:spacing w:line="440" w:lineRule="exact"/>
              <w:rPr>
                <w:rFonts w:hint="eastAsia" w:ascii="宋体" w:hAnsi="宋体" w:eastAsia="宋体" w:cs="宋体"/>
                <w:bCs/>
                <w:sz w:val="24"/>
                <w:lang w:eastAsia="zh-CN"/>
              </w:rPr>
            </w:pPr>
            <w:r>
              <w:rPr>
                <w:rFonts w:hint="eastAsia" w:ascii="宋体" w:hAnsi="宋体" w:cs="宋体"/>
                <w:bCs/>
                <w:sz w:val="24"/>
                <w:lang w:eastAsia="zh-CN"/>
              </w:rPr>
              <w:t>本项目不收取</w:t>
            </w:r>
          </w:p>
        </w:tc>
      </w:tr>
      <w:tr w14:paraId="79E63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1B28112">
            <w:pPr>
              <w:spacing w:line="440" w:lineRule="exact"/>
              <w:jc w:val="center"/>
              <w:rPr>
                <w:rFonts w:ascii="宋体" w:hAnsi="宋体" w:cs="宋体"/>
                <w:bCs/>
                <w:sz w:val="24"/>
              </w:rPr>
            </w:pPr>
            <w:r>
              <w:rPr>
                <w:rFonts w:hint="eastAsia" w:ascii="宋体" w:hAnsi="宋体" w:cs="宋体"/>
                <w:bCs/>
                <w:sz w:val="24"/>
              </w:rPr>
              <w:t>16</w:t>
            </w:r>
          </w:p>
        </w:tc>
        <w:tc>
          <w:tcPr>
            <w:tcW w:w="1736" w:type="dxa"/>
            <w:tcBorders>
              <w:top w:val="single" w:color="auto" w:sz="4" w:space="0"/>
              <w:left w:val="single" w:color="auto" w:sz="4" w:space="0"/>
              <w:bottom w:val="single" w:color="auto" w:sz="4" w:space="0"/>
              <w:right w:val="single" w:color="auto" w:sz="4" w:space="0"/>
            </w:tcBorders>
            <w:vAlign w:val="center"/>
          </w:tcPr>
          <w:p w14:paraId="6CA3632A">
            <w:pPr>
              <w:spacing w:line="440" w:lineRule="exact"/>
              <w:jc w:val="center"/>
              <w:rPr>
                <w:rFonts w:ascii="宋体" w:hAnsi="宋体" w:cs="宋体"/>
                <w:bCs/>
                <w:sz w:val="24"/>
              </w:rPr>
            </w:pPr>
            <w:r>
              <w:rPr>
                <w:rFonts w:hint="eastAsia" w:ascii="宋体" w:hAnsi="宋体" w:cs="宋体"/>
                <w:bCs/>
                <w:sz w:val="24"/>
              </w:rPr>
              <w:t>其他</w:t>
            </w:r>
          </w:p>
        </w:tc>
        <w:tc>
          <w:tcPr>
            <w:tcW w:w="7512" w:type="dxa"/>
            <w:tcBorders>
              <w:top w:val="single" w:color="auto" w:sz="4" w:space="0"/>
              <w:left w:val="single" w:color="auto" w:sz="4" w:space="0"/>
              <w:bottom w:val="single" w:color="auto" w:sz="4" w:space="0"/>
              <w:right w:val="single" w:color="auto" w:sz="4" w:space="0"/>
            </w:tcBorders>
            <w:vAlign w:val="center"/>
          </w:tcPr>
          <w:p w14:paraId="5F211B6F">
            <w:pPr>
              <w:spacing w:line="440" w:lineRule="exact"/>
              <w:rPr>
                <w:rFonts w:ascii="宋体" w:hAnsi="宋体" w:cs="宋体"/>
                <w:bCs/>
                <w:sz w:val="24"/>
              </w:rPr>
            </w:pPr>
            <w:r>
              <w:rPr>
                <w:rFonts w:hint="eastAsia" w:ascii="宋体" w:hAnsi="宋体" w:cs="宋体"/>
                <w:bCs/>
                <w:sz w:val="24"/>
              </w:rPr>
              <w:t>在确定成交供应商后，签订合同前，成交供应商须提供一份完整的纸质响应文件给采购人，纸质响应文件须与电子响应文件格式及内容一致。</w:t>
            </w:r>
          </w:p>
        </w:tc>
      </w:tr>
    </w:tbl>
    <w:p w14:paraId="5A3EAAB2">
      <w:pPr>
        <w:pStyle w:val="5"/>
        <w:spacing w:before="0" w:after="0" w:line="560" w:lineRule="exact"/>
        <w:jc w:val="center"/>
        <w:rPr>
          <w:rFonts w:ascii="宋体" w:hAnsi="宋体" w:eastAsia="宋体" w:cs="宋体"/>
          <w:sz w:val="28"/>
          <w:szCs w:val="28"/>
        </w:rPr>
      </w:pPr>
      <w:bookmarkStart w:id="5" w:name="_Toc113441587"/>
      <w:bookmarkStart w:id="6" w:name="_Toc452995896"/>
      <w:r>
        <w:rPr>
          <w:rFonts w:hint="eastAsia" w:ascii="宋体" w:hAnsi="宋体" w:eastAsia="宋体" w:cs="宋体"/>
          <w:sz w:val="28"/>
          <w:szCs w:val="28"/>
        </w:rPr>
        <w:t>一、</w:t>
      </w:r>
      <w:bookmarkEnd w:id="5"/>
      <w:r>
        <w:rPr>
          <w:rFonts w:hint="eastAsia" w:ascii="宋体" w:hAnsi="宋体" w:eastAsia="宋体" w:cs="宋体"/>
          <w:sz w:val="28"/>
          <w:szCs w:val="28"/>
        </w:rPr>
        <w:t>总  则</w:t>
      </w:r>
      <w:bookmarkEnd w:id="6"/>
    </w:p>
    <w:p w14:paraId="3AFC80C2">
      <w:pPr>
        <w:spacing w:line="560" w:lineRule="exact"/>
        <w:rPr>
          <w:rFonts w:ascii="宋体" w:hAnsi="宋体" w:cs="宋体"/>
          <w:sz w:val="24"/>
        </w:rPr>
      </w:pPr>
      <w:r>
        <w:rPr>
          <w:rFonts w:hint="eastAsia" w:ascii="宋体" w:hAnsi="宋体" w:cs="宋体"/>
          <w:sz w:val="24"/>
        </w:rPr>
        <w:t>1．概况</w:t>
      </w:r>
    </w:p>
    <w:p w14:paraId="3BDA3336">
      <w:pPr>
        <w:tabs>
          <w:tab w:val="left" w:pos="900"/>
        </w:tabs>
        <w:spacing w:line="560" w:lineRule="exact"/>
        <w:ind w:firstLine="480" w:firstLineChars="200"/>
        <w:rPr>
          <w:rFonts w:ascii="宋体" w:hAnsi="宋体" w:cs="宋体"/>
          <w:sz w:val="24"/>
        </w:rPr>
      </w:pPr>
      <w:r>
        <w:rPr>
          <w:rFonts w:hint="eastAsia" w:ascii="宋体" w:hAnsi="宋体" w:cs="宋体"/>
          <w:sz w:val="24"/>
        </w:rPr>
        <w:t>1.1项目名称：</w:t>
      </w:r>
      <w:r>
        <w:rPr>
          <w:rFonts w:hint="eastAsia" w:ascii="宋体" w:hAnsi="宋体" w:cs="宋体"/>
          <w:kern w:val="0"/>
          <w:sz w:val="24"/>
          <w:lang w:eastAsia="zh-CN"/>
        </w:rPr>
        <w:t>长兴县人民法院2024-2025年度食堂劳务外包服务采购项目</w:t>
      </w:r>
      <w:r>
        <w:rPr>
          <w:rFonts w:hint="eastAsia" w:ascii="宋体" w:hAnsi="宋体" w:cs="宋体"/>
          <w:sz w:val="24"/>
        </w:rPr>
        <w:t>；</w:t>
      </w:r>
    </w:p>
    <w:p w14:paraId="370602DE">
      <w:pPr>
        <w:spacing w:line="560" w:lineRule="exact"/>
        <w:ind w:firstLine="480" w:firstLineChars="200"/>
        <w:rPr>
          <w:rFonts w:ascii="宋体" w:hAnsi="宋体" w:cs="宋体"/>
          <w:sz w:val="24"/>
        </w:rPr>
      </w:pPr>
      <w:r>
        <w:rPr>
          <w:rFonts w:hint="eastAsia" w:ascii="宋体" w:hAnsi="宋体" w:cs="宋体"/>
          <w:sz w:val="24"/>
        </w:rPr>
        <w:t>1.2采购人：</w:t>
      </w:r>
      <w:r>
        <w:rPr>
          <w:rFonts w:hint="eastAsia" w:ascii="宋体" w:hAnsi="宋体" w:cs="宋体"/>
          <w:bCs/>
          <w:sz w:val="24"/>
          <w:lang w:eastAsia="zh-CN"/>
        </w:rPr>
        <w:t>长兴县人民法院</w:t>
      </w:r>
      <w:r>
        <w:rPr>
          <w:rFonts w:hint="eastAsia" w:ascii="宋体" w:hAnsi="宋体" w:cs="宋体"/>
          <w:sz w:val="24"/>
        </w:rPr>
        <w:t>；</w:t>
      </w:r>
    </w:p>
    <w:p w14:paraId="4F486585">
      <w:pPr>
        <w:spacing w:line="560" w:lineRule="exact"/>
        <w:ind w:firstLine="480" w:firstLineChars="200"/>
        <w:rPr>
          <w:rFonts w:ascii="宋体" w:hAnsi="宋体" w:cs="宋体"/>
          <w:sz w:val="24"/>
        </w:rPr>
      </w:pPr>
      <w:r>
        <w:rPr>
          <w:rFonts w:hint="eastAsia" w:ascii="宋体" w:hAnsi="宋体" w:cs="宋体"/>
          <w:sz w:val="24"/>
        </w:rPr>
        <w:t>1.3监管部门: 长兴县财政局政府采购监管科；</w:t>
      </w:r>
    </w:p>
    <w:p w14:paraId="1BC18B66">
      <w:pPr>
        <w:spacing w:line="560" w:lineRule="exact"/>
        <w:ind w:firstLine="480" w:firstLineChars="200"/>
        <w:rPr>
          <w:rFonts w:ascii="宋体" w:hAnsi="宋体" w:cs="宋体"/>
          <w:sz w:val="24"/>
        </w:rPr>
      </w:pPr>
      <w:r>
        <w:rPr>
          <w:rFonts w:hint="eastAsia" w:ascii="宋体" w:hAnsi="宋体" w:cs="宋体"/>
          <w:sz w:val="24"/>
        </w:rPr>
        <w:t>1.4项目资金来源：已得到政府有关部门的批准，其资金来源已落实；</w:t>
      </w:r>
    </w:p>
    <w:p w14:paraId="67E40614">
      <w:pPr>
        <w:spacing w:line="560" w:lineRule="exact"/>
        <w:ind w:firstLine="480" w:firstLineChars="200"/>
        <w:rPr>
          <w:rFonts w:ascii="宋体" w:hAnsi="宋体" w:cs="宋体"/>
          <w:sz w:val="24"/>
        </w:rPr>
      </w:pPr>
      <w:r>
        <w:rPr>
          <w:rFonts w:hint="eastAsia" w:ascii="宋体" w:hAnsi="宋体" w:cs="宋体"/>
          <w:sz w:val="24"/>
        </w:rPr>
        <w:t>1.5采购方式:竞争性磋商；</w:t>
      </w:r>
    </w:p>
    <w:p w14:paraId="21BB6535">
      <w:pPr>
        <w:spacing w:line="560" w:lineRule="exact"/>
        <w:ind w:firstLine="480" w:firstLineChars="200"/>
        <w:rPr>
          <w:rFonts w:ascii="宋体" w:hAnsi="宋体" w:cs="宋体"/>
          <w:b/>
          <w:bCs/>
          <w:sz w:val="24"/>
        </w:rPr>
      </w:pPr>
      <w:r>
        <w:rPr>
          <w:rFonts w:hint="eastAsia" w:ascii="宋体" w:hAnsi="宋体" w:cs="宋体"/>
          <w:sz w:val="24"/>
        </w:rPr>
        <w:t>1.6采购项目服务地点：</w:t>
      </w:r>
      <w:r>
        <w:rPr>
          <w:rFonts w:hint="eastAsia" w:ascii="宋体" w:hAnsi="宋体" w:cs="宋体"/>
          <w:bCs/>
          <w:sz w:val="24"/>
        </w:rPr>
        <w:t>根据采购人指定</w:t>
      </w:r>
      <w:r>
        <w:rPr>
          <w:rFonts w:hint="eastAsia" w:ascii="宋体" w:hAnsi="宋体" w:cs="宋体"/>
          <w:sz w:val="24"/>
        </w:rPr>
        <w:t>；</w:t>
      </w:r>
    </w:p>
    <w:p w14:paraId="03B26BD5">
      <w:pPr>
        <w:spacing w:line="560" w:lineRule="exact"/>
        <w:ind w:firstLine="480" w:firstLineChars="200"/>
        <w:rPr>
          <w:rFonts w:ascii="宋体" w:hAnsi="宋体" w:cs="宋体"/>
          <w:color w:val="000000"/>
          <w:sz w:val="24"/>
        </w:rPr>
      </w:pPr>
      <w:r>
        <w:rPr>
          <w:rFonts w:hint="eastAsia" w:ascii="宋体" w:hAnsi="宋体" w:cs="宋体"/>
          <w:bCs/>
          <w:sz w:val="24"/>
        </w:rPr>
        <w:t>1.7</w:t>
      </w:r>
      <w:r>
        <w:rPr>
          <w:rFonts w:hint="eastAsia" w:ascii="宋体" w:hAnsi="宋体" w:cs="宋体"/>
          <w:color w:val="000000"/>
          <w:sz w:val="24"/>
        </w:rPr>
        <w:t>采购代理机构：华诚工程咨询集团有限公司；</w:t>
      </w:r>
    </w:p>
    <w:p w14:paraId="638AF38A">
      <w:pPr>
        <w:tabs>
          <w:tab w:val="left" w:pos="900"/>
        </w:tabs>
        <w:spacing w:line="560" w:lineRule="exact"/>
        <w:ind w:firstLine="480" w:firstLineChars="200"/>
        <w:rPr>
          <w:rFonts w:ascii="宋体" w:hAnsi="宋体" w:cs="宋体"/>
          <w:color w:val="000000"/>
          <w:sz w:val="24"/>
        </w:rPr>
      </w:pPr>
      <w:r>
        <w:rPr>
          <w:rFonts w:hint="eastAsia" w:ascii="宋体" w:hAnsi="宋体" w:cs="宋体"/>
          <w:color w:val="000000"/>
          <w:sz w:val="24"/>
        </w:rPr>
        <w:t>1.8本磋商文件适用于</w:t>
      </w:r>
      <w:r>
        <w:rPr>
          <w:rFonts w:hint="eastAsia" w:ascii="宋体" w:hAnsi="宋体" w:cs="宋体"/>
          <w:bCs/>
          <w:color w:val="000000"/>
          <w:sz w:val="24"/>
        </w:rPr>
        <w:t>本</w:t>
      </w:r>
      <w:r>
        <w:rPr>
          <w:rFonts w:hint="eastAsia" w:ascii="宋体" w:hAnsi="宋体" w:cs="宋体"/>
          <w:color w:val="000000"/>
          <w:sz w:val="24"/>
        </w:rPr>
        <w:t>项目的磋商、成交、验收、合同履约、付款等（如法律、法规或</w:t>
      </w:r>
      <w:r>
        <w:rPr>
          <w:rFonts w:hint="eastAsia" w:ascii="宋体" w:hAnsi="宋体" w:cs="宋体"/>
          <w:sz w:val="24"/>
        </w:rPr>
        <w:t>省级以上规范性文件</w:t>
      </w:r>
      <w:r>
        <w:rPr>
          <w:rFonts w:hint="eastAsia" w:ascii="宋体" w:hAnsi="宋体" w:cs="宋体"/>
          <w:color w:val="000000"/>
          <w:sz w:val="24"/>
        </w:rPr>
        <w:t>另有规定的，从其规定）；</w:t>
      </w:r>
    </w:p>
    <w:p w14:paraId="73BD901E">
      <w:pPr>
        <w:spacing w:line="560" w:lineRule="exact"/>
        <w:rPr>
          <w:rFonts w:ascii="宋体" w:hAnsi="宋体" w:cs="宋体"/>
          <w:sz w:val="24"/>
        </w:rPr>
      </w:pPr>
      <w:r>
        <w:rPr>
          <w:rFonts w:hint="eastAsia" w:ascii="宋体" w:hAnsi="宋体" w:cs="宋体"/>
          <w:sz w:val="24"/>
        </w:rPr>
        <w:t>2．供应商的资格条件</w:t>
      </w:r>
    </w:p>
    <w:p w14:paraId="130E4DEF">
      <w:pPr>
        <w:widowControl/>
        <w:spacing w:line="480" w:lineRule="exact"/>
        <w:ind w:left="44" w:leftChars="21" w:right="60" w:firstLine="470" w:firstLineChars="196"/>
        <w:rPr>
          <w:rFonts w:ascii="宋体" w:hAnsi="宋体" w:cs="宋体"/>
          <w:color w:val="000000"/>
          <w:kern w:val="0"/>
          <w:sz w:val="24"/>
        </w:rPr>
      </w:pPr>
      <w:r>
        <w:rPr>
          <w:rFonts w:hint="eastAsia" w:ascii="宋体" w:hAnsi="宋体" w:cs="宋体"/>
          <w:sz w:val="24"/>
        </w:rPr>
        <w:t>2.1</w:t>
      </w:r>
      <w:r>
        <w:rPr>
          <w:rFonts w:hint="eastAsia" w:ascii="宋体" w:hAnsi="宋体" w:cs="宋体"/>
          <w:color w:val="000000"/>
          <w:kern w:val="0"/>
          <w:sz w:val="24"/>
        </w:rPr>
        <w:t>符合《中华人民共和国政府采购法》第二十二条规定和浙财采监【2013】24号《关于规范政府采购供应商资格设定及资格审查的通知》第六条规定,且未被“信用中国”（www.creditchina.gov.cn）、“中国政府采购网”（www.ccgp.gov.cn）、“浙江政府采购网”（www.zjzfcg.gov.cn）列入失信被执行人、重大税收违法案件当事人名单、政府采购严重违法失信行为记录名单；</w:t>
      </w:r>
    </w:p>
    <w:p w14:paraId="1C9DC33F">
      <w:pPr>
        <w:widowControl/>
        <w:spacing w:line="480" w:lineRule="exact"/>
        <w:ind w:left="44" w:leftChars="21" w:right="60" w:firstLine="470" w:firstLineChars="196"/>
        <w:rPr>
          <w:rFonts w:ascii="宋体" w:hAnsi="宋体" w:cs="宋体"/>
          <w:color w:val="000000"/>
          <w:kern w:val="0"/>
          <w:sz w:val="24"/>
        </w:rPr>
      </w:pPr>
      <w:r>
        <w:rPr>
          <w:rFonts w:hint="eastAsia" w:ascii="宋体" w:hAnsi="宋体" w:cs="宋体"/>
          <w:color w:val="000000"/>
          <w:kern w:val="0"/>
          <w:sz w:val="24"/>
        </w:rPr>
        <w:t>2.2本项目不接受联合体投标；</w:t>
      </w:r>
    </w:p>
    <w:p w14:paraId="0196A7F1">
      <w:pPr>
        <w:widowControl/>
        <w:spacing w:line="560" w:lineRule="exact"/>
        <w:ind w:left="44" w:leftChars="21" w:right="60" w:firstLine="470" w:firstLineChars="196"/>
        <w:rPr>
          <w:rFonts w:ascii="宋体" w:hAnsi="宋体" w:cs="宋体"/>
          <w:color w:val="000000"/>
          <w:kern w:val="0"/>
          <w:sz w:val="24"/>
        </w:rPr>
      </w:pPr>
      <w:r>
        <w:rPr>
          <w:rFonts w:hint="eastAsia" w:ascii="宋体" w:hAnsi="宋体" w:cs="宋体"/>
          <w:color w:val="000000"/>
          <w:kern w:val="0"/>
          <w:sz w:val="24"/>
        </w:rPr>
        <w:t>2.3</w:t>
      </w:r>
      <w:r>
        <w:rPr>
          <w:rFonts w:hint="eastAsia" w:ascii="宋体" w:hAnsi="宋体" w:cs="宋体"/>
          <w:sz w:val="24"/>
        </w:rPr>
        <w:t>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75A53E25">
      <w:pPr>
        <w:spacing w:line="560" w:lineRule="exact"/>
        <w:rPr>
          <w:rFonts w:ascii="宋体" w:hAnsi="宋体" w:cs="宋体"/>
          <w:bCs/>
          <w:sz w:val="24"/>
        </w:rPr>
      </w:pPr>
      <w:r>
        <w:rPr>
          <w:rFonts w:hint="eastAsia" w:ascii="宋体" w:hAnsi="宋体" w:cs="宋体"/>
          <w:bCs/>
          <w:sz w:val="24"/>
        </w:rPr>
        <w:t>3．磋商费用</w:t>
      </w:r>
    </w:p>
    <w:p w14:paraId="6DF24CA4">
      <w:pPr>
        <w:spacing w:line="560" w:lineRule="exact"/>
        <w:ind w:firstLine="480" w:firstLineChars="200"/>
        <w:rPr>
          <w:rFonts w:ascii="宋体" w:hAnsi="宋体" w:cs="宋体"/>
          <w:sz w:val="24"/>
        </w:rPr>
      </w:pPr>
      <w:r>
        <w:rPr>
          <w:rFonts w:hint="eastAsia" w:ascii="宋体" w:hAnsi="宋体" w:cs="宋体"/>
          <w:bCs/>
          <w:sz w:val="24"/>
        </w:rPr>
        <w:t>3.1无论磋商采购结果如何，供应商均应自行承担所有与参加本次磋商采购有关的全部费用。</w:t>
      </w:r>
      <w:r>
        <w:rPr>
          <w:rFonts w:hint="eastAsia" w:ascii="宋体" w:hAnsi="宋体" w:cs="宋体"/>
          <w:sz w:val="24"/>
        </w:rPr>
        <w:t>不论磋商结果如何，采购代理机构对上述费用不负任何责任；</w:t>
      </w:r>
    </w:p>
    <w:p w14:paraId="1E1B4E86">
      <w:pPr>
        <w:spacing w:line="560" w:lineRule="exact"/>
        <w:ind w:firstLine="480" w:firstLineChars="200"/>
        <w:rPr>
          <w:rFonts w:ascii="宋体" w:hAnsi="宋体" w:cs="宋体"/>
          <w:b/>
          <w:sz w:val="44"/>
          <w:szCs w:val="44"/>
        </w:rPr>
      </w:pPr>
      <w:r>
        <w:rPr>
          <w:rFonts w:hint="eastAsia" w:ascii="宋体" w:hAnsi="宋体" w:cs="宋体"/>
          <w:bCs/>
          <w:sz w:val="24"/>
        </w:rPr>
        <w:t>3.2本项目招标代理费由成交供应商支付，按人民币</w:t>
      </w:r>
      <w:r>
        <w:rPr>
          <w:rFonts w:hint="eastAsia" w:ascii="宋体" w:hAnsi="宋体"/>
          <w:sz w:val="24"/>
          <w:lang w:val="en-US" w:eastAsia="zh-CN"/>
        </w:rPr>
        <w:t>壹万玖仟零陆拾元</w:t>
      </w:r>
      <w:r>
        <w:rPr>
          <w:rFonts w:hint="eastAsia" w:ascii="宋体" w:hAnsi="宋体"/>
          <w:sz w:val="24"/>
        </w:rPr>
        <w:t>整计取</w:t>
      </w:r>
      <w:r>
        <w:rPr>
          <w:rFonts w:hint="eastAsia" w:ascii="宋体" w:hAnsi="宋体" w:cs="宋体"/>
          <w:bCs/>
          <w:sz w:val="24"/>
        </w:rPr>
        <w:t>，由成交供应商在领取成交通知书前一次性支付给采购代理机构，该费用请综合考虑在投标报价中。</w:t>
      </w:r>
    </w:p>
    <w:p w14:paraId="16A0C1D0">
      <w:pPr>
        <w:pStyle w:val="5"/>
        <w:spacing w:before="0" w:after="0" w:line="560" w:lineRule="exact"/>
        <w:jc w:val="center"/>
        <w:rPr>
          <w:rFonts w:ascii="宋体" w:hAnsi="宋体" w:eastAsia="宋体" w:cs="宋体"/>
          <w:kern w:val="44"/>
          <w:sz w:val="28"/>
          <w:szCs w:val="28"/>
        </w:rPr>
      </w:pPr>
      <w:bookmarkStart w:id="7" w:name="_Toc452995897"/>
      <w:r>
        <w:rPr>
          <w:rFonts w:hint="eastAsia" w:ascii="宋体" w:hAnsi="宋体" w:eastAsia="宋体" w:cs="宋体"/>
          <w:kern w:val="44"/>
          <w:sz w:val="28"/>
          <w:szCs w:val="28"/>
        </w:rPr>
        <w:t>二、磋商文件的说明</w:t>
      </w:r>
      <w:bookmarkEnd w:id="7"/>
    </w:p>
    <w:p w14:paraId="7997D85E">
      <w:pPr>
        <w:spacing w:line="560" w:lineRule="exact"/>
        <w:rPr>
          <w:rFonts w:ascii="宋体" w:hAnsi="宋体" w:cs="宋体"/>
          <w:kern w:val="44"/>
          <w:sz w:val="24"/>
        </w:rPr>
      </w:pPr>
      <w:bookmarkStart w:id="8" w:name="_Toc113441589"/>
      <w:r>
        <w:rPr>
          <w:rFonts w:hint="eastAsia" w:ascii="宋体" w:hAnsi="宋体" w:cs="宋体"/>
          <w:kern w:val="44"/>
          <w:sz w:val="24"/>
        </w:rPr>
        <w:t>4．磋商文件</w:t>
      </w:r>
      <w:bookmarkEnd w:id="8"/>
      <w:r>
        <w:rPr>
          <w:rFonts w:hint="eastAsia" w:ascii="宋体" w:hAnsi="宋体" w:cs="宋体"/>
          <w:kern w:val="44"/>
          <w:sz w:val="24"/>
        </w:rPr>
        <w:t>的组成</w:t>
      </w:r>
    </w:p>
    <w:p w14:paraId="0BE9C0B9">
      <w:pPr>
        <w:spacing w:line="560" w:lineRule="exact"/>
        <w:ind w:firstLine="480" w:firstLineChars="200"/>
        <w:rPr>
          <w:rFonts w:ascii="宋体" w:hAnsi="宋体" w:cs="宋体"/>
          <w:bCs/>
          <w:sz w:val="24"/>
        </w:rPr>
      </w:pPr>
      <w:r>
        <w:rPr>
          <w:rFonts w:hint="eastAsia" w:ascii="宋体" w:hAnsi="宋体" w:cs="宋体"/>
          <w:sz w:val="24"/>
        </w:rPr>
        <w:t>4.1</w:t>
      </w:r>
      <w:r>
        <w:rPr>
          <w:rFonts w:hint="eastAsia" w:ascii="宋体" w:hAnsi="宋体" w:cs="宋体"/>
          <w:bCs/>
          <w:sz w:val="24"/>
        </w:rPr>
        <w:t>磋商文件为本次采购人发出的竞争性磋商文件；响应文件为参加磋商的供应商提交的磋商响应文件。</w:t>
      </w:r>
    </w:p>
    <w:p w14:paraId="7745E3AD">
      <w:pPr>
        <w:spacing w:line="560" w:lineRule="exact"/>
        <w:ind w:firstLine="480" w:firstLineChars="200"/>
        <w:rPr>
          <w:rFonts w:ascii="宋体" w:hAnsi="宋体" w:cs="宋体"/>
          <w:bCs/>
          <w:sz w:val="24"/>
        </w:rPr>
      </w:pPr>
      <w:r>
        <w:rPr>
          <w:rFonts w:hint="eastAsia" w:ascii="宋体" w:hAnsi="宋体" w:cs="宋体"/>
          <w:bCs/>
          <w:sz w:val="24"/>
        </w:rPr>
        <w:t>4.2磋商文件包括以下内容：</w:t>
      </w:r>
    </w:p>
    <w:p w14:paraId="66AAA482">
      <w:pPr>
        <w:spacing w:line="560" w:lineRule="exact"/>
        <w:ind w:firstLine="480" w:firstLineChars="200"/>
        <w:rPr>
          <w:rFonts w:ascii="宋体" w:hAnsi="宋体" w:cs="宋体"/>
          <w:sz w:val="24"/>
        </w:rPr>
      </w:pPr>
      <w:r>
        <w:rPr>
          <w:rFonts w:hint="eastAsia" w:ascii="宋体" w:hAnsi="宋体" w:cs="宋体"/>
          <w:sz w:val="24"/>
        </w:rPr>
        <w:t>4.2.1第一章  竞争性磋商公告</w:t>
      </w:r>
    </w:p>
    <w:p w14:paraId="0A31FE86">
      <w:pPr>
        <w:spacing w:line="560" w:lineRule="exact"/>
        <w:ind w:firstLine="480" w:firstLineChars="200"/>
        <w:rPr>
          <w:rFonts w:ascii="宋体" w:hAnsi="宋体" w:cs="宋体"/>
          <w:sz w:val="24"/>
        </w:rPr>
      </w:pPr>
      <w:r>
        <w:rPr>
          <w:rFonts w:hint="eastAsia" w:ascii="宋体" w:hAnsi="宋体" w:cs="宋体"/>
          <w:sz w:val="24"/>
        </w:rPr>
        <w:t>4.2.2第二章  磋商项目采购需求</w:t>
      </w:r>
    </w:p>
    <w:p w14:paraId="7E7AF9E3">
      <w:pPr>
        <w:spacing w:line="560" w:lineRule="exact"/>
        <w:ind w:firstLine="480" w:firstLineChars="200"/>
        <w:rPr>
          <w:rFonts w:ascii="宋体" w:hAnsi="宋体" w:cs="宋体"/>
          <w:sz w:val="24"/>
        </w:rPr>
      </w:pPr>
      <w:r>
        <w:rPr>
          <w:rFonts w:hint="eastAsia" w:ascii="宋体" w:hAnsi="宋体" w:cs="宋体"/>
          <w:sz w:val="24"/>
        </w:rPr>
        <w:t>4.2.3第三章  供应商须知</w:t>
      </w:r>
    </w:p>
    <w:p w14:paraId="6A4E1B69">
      <w:pPr>
        <w:spacing w:line="560" w:lineRule="exact"/>
        <w:ind w:firstLine="480" w:firstLineChars="200"/>
        <w:rPr>
          <w:rFonts w:ascii="宋体" w:hAnsi="宋体" w:cs="宋体"/>
          <w:sz w:val="24"/>
        </w:rPr>
      </w:pPr>
      <w:r>
        <w:rPr>
          <w:rFonts w:hint="eastAsia" w:ascii="宋体" w:hAnsi="宋体" w:cs="宋体"/>
          <w:sz w:val="24"/>
        </w:rPr>
        <w:t>4.2.4第四章  合同主要条款</w:t>
      </w:r>
    </w:p>
    <w:p w14:paraId="657D44A8">
      <w:pPr>
        <w:spacing w:line="560" w:lineRule="exact"/>
        <w:ind w:firstLine="480" w:firstLineChars="200"/>
        <w:rPr>
          <w:rFonts w:ascii="宋体" w:hAnsi="宋体" w:cs="宋体"/>
          <w:sz w:val="24"/>
        </w:rPr>
      </w:pPr>
      <w:r>
        <w:rPr>
          <w:rFonts w:hint="eastAsia" w:ascii="宋体" w:hAnsi="宋体" w:cs="宋体"/>
          <w:sz w:val="24"/>
        </w:rPr>
        <w:t>4.2.5第五章  响应文件格式</w:t>
      </w:r>
    </w:p>
    <w:p w14:paraId="147EE513">
      <w:pPr>
        <w:spacing w:line="560" w:lineRule="exact"/>
        <w:ind w:firstLine="480" w:firstLineChars="200"/>
        <w:rPr>
          <w:rFonts w:ascii="宋体" w:hAnsi="宋体" w:cs="宋体"/>
          <w:sz w:val="24"/>
        </w:rPr>
      </w:pPr>
      <w:r>
        <w:rPr>
          <w:rFonts w:hint="eastAsia" w:ascii="宋体" w:hAnsi="宋体" w:cs="宋体"/>
          <w:sz w:val="24"/>
        </w:rPr>
        <w:t>4.2.6第六章  磋商办法及评分标准</w:t>
      </w:r>
    </w:p>
    <w:p w14:paraId="7146E2D5">
      <w:pPr>
        <w:spacing w:line="560" w:lineRule="exact"/>
        <w:ind w:firstLine="480" w:firstLineChars="200"/>
        <w:rPr>
          <w:rFonts w:ascii="宋体" w:hAnsi="宋体" w:cs="宋体"/>
          <w:sz w:val="24"/>
        </w:rPr>
      </w:pPr>
      <w:r>
        <w:rPr>
          <w:rFonts w:hint="eastAsia" w:ascii="宋体" w:hAnsi="宋体" w:cs="宋体"/>
          <w:sz w:val="24"/>
        </w:rPr>
        <w:t>4.3 采购代理机构在磋商截止时间前，以书面形式发出的对磋商文件的澄清或修改内容，均为磋商文件的组成部分，对采购人和供应商起约束作用；</w:t>
      </w:r>
    </w:p>
    <w:p w14:paraId="581F8254">
      <w:pPr>
        <w:spacing w:line="560" w:lineRule="exact"/>
        <w:ind w:firstLine="480" w:firstLineChars="200"/>
        <w:rPr>
          <w:rFonts w:ascii="宋体" w:hAnsi="宋体" w:cs="宋体"/>
          <w:bCs/>
          <w:sz w:val="24"/>
        </w:rPr>
      </w:pPr>
      <w:r>
        <w:rPr>
          <w:rFonts w:hint="eastAsia" w:ascii="宋体" w:hAnsi="宋体" w:cs="宋体"/>
          <w:sz w:val="24"/>
        </w:rPr>
        <w:t>4.4供应商获取磋商文件后，应仔细检查磋商文件的所有内容，如有残缺等问题，均应在获得磋商文件后</w:t>
      </w:r>
      <w:r>
        <w:rPr>
          <w:rFonts w:hint="eastAsia" w:ascii="宋体" w:hAnsi="宋体" w:cs="宋体"/>
          <w:b/>
          <w:sz w:val="24"/>
        </w:rPr>
        <w:t>在1个工作日</w:t>
      </w:r>
      <w:r>
        <w:rPr>
          <w:rFonts w:hint="eastAsia" w:ascii="宋体" w:hAnsi="宋体" w:cs="宋体"/>
          <w:sz w:val="24"/>
        </w:rPr>
        <w:t>内向采购代理机构书面提出，否则，由此引起的损失由供应商自己承担。供应商同时应认真审阅竞争性磋商文件中所有的事项、格式、条款和规范要求（包括补充内容）等所有内容，</w:t>
      </w:r>
      <w:r>
        <w:rPr>
          <w:rFonts w:hint="eastAsia" w:ascii="宋体" w:hAnsi="宋体" w:cs="宋体"/>
          <w:color w:val="000000"/>
          <w:sz w:val="24"/>
        </w:rPr>
        <w:t>若供应商的响应文件没有按磋商文件要求提交全部资料，或响应文件没有对磋商文件做出实质性响应，其风险由供应商自行承担，并根据有关条款规定，该响应文件有可能被拒绝。</w:t>
      </w:r>
    </w:p>
    <w:p w14:paraId="2CF9346B">
      <w:pPr>
        <w:spacing w:line="560" w:lineRule="exact"/>
        <w:rPr>
          <w:rFonts w:ascii="宋体" w:hAnsi="宋体" w:cs="宋体"/>
          <w:sz w:val="24"/>
        </w:rPr>
      </w:pPr>
      <w:r>
        <w:rPr>
          <w:rFonts w:hint="eastAsia" w:ascii="宋体" w:hAnsi="宋体" w:cs="宋体"/>
          <w:bCs/>
          <w:sz w:val="24"/>
        </w:rPr>
        <w:t>5.</w:t>
      </w:r>
      <w:r>
        <w:rPr>
          <w:rFonts w:hint="eastAsia" w:ascii="宋体" w:hAnsi="宋体" w:cs="宋体"/>
          <w:sz w:val="24"/>
        </w:rPr>
        <w:t>磋商文件的答疑</w:t>
      </w:r>
    </w:p>
    <w:p w14:paraId="20CBC58C">
      <w:pPr>
        <w:spacing w:line="560" w:lineRule="exact"/>
        <w:ind w:firstLine="480" w:firstLineChars="200"/>
        <w:rPr>
          <w:rFonts w:ascii="宋体" w:hAnsi="宋体" w:cs="宋体"/>
          <w:color w:val="000000"/>
          <w:sz w:val="24"/>
        </w:rPr>
      </w:pPr>
      <w:r>
        <w:rPr>
          <w:rFonts w:hint="eastAsia" w:ascii="宋体" w:hAnsi="宋体" w:cs="宋体"/>
          <w:color w:val="000000"/>
          <w:sz w:val="24"/>
        </w:rPr>
        <w:t>5.1</w:t>
      </w:r>
      <w:r>
        <w:rPr>
          <w:rFonts w:hint="eastAsia" w:ascii="宋体" w:hAnsi="宋体" w:cs="宋体"/>
          <w:sz w:val="24"/>
        </w:rPr>
        <w:t>供应商如认为磋商文件表述不清晰、存在歧视性或者其他违法内容的，应当在</w:t>
      </w:r>
      <w:r>
        <w:rPr>
          <w:rFonts w:hint="eastAsia" w:ascii="宋体" w:hAnsi="宋体" w:cs="宋体"/>
          <w:kern w:val="0"/>
          <w:sz w:val="24"/>
        </w:rPr>
        <w:t>依法获取磋商文件或磋商公告期届满后1个工作日内以书面形式向采购人和采购代理机构</w:t>
      </w:r>
      <w:r>
        <w:rPr>
          <w:rFonts w:hint="eastAsia" w:ascii="宋体" w:hAnsi="宋体" w:cs="宋体"/>
          <w:sz w:val="24"/>
        </w:rPr>
        <w:t>一次性提出，采购人将在规定的时间内统一进行澄清和修改，并书面（含传真）通知所有认购磋商文件的供应商。供应商未按规定要求提出的，则视同认可磋商文件，但法律法规及规范性文件有明确规定的除外；</w:t>
      </w:r>
    </w:p>
    <w:p w14:paraId="5CDCD7DF">
      <w:pPr>
        <w:spacing w:line="560" w:lineRule="exact"/>
        <w:ind w:firstLine="480" w:firstLineChars="200"/>
        <w:rPr>
          <w:rFonts w:ascii="宋体" w:hAnsi="宋体" w:cs="宋体"/>
          <w:color w:val="000000"/>
          <w:sz w:val="24"/>
        </w:rPr>
      </w:pPr>
      <w:r>
        <w:rPr>
          <w:rFonts w:hint="eastAsia" w:ascii="宋体" w:hAnsi="宋体" w:cs="宋体"/>
          <w:color w:val="000000"/>
          <w:sz w:val="24"/>
        </w:rPr>
        <w:t>5.2答疑内容是磋商文件的组成部分，并将在网上发布补充（答疑、澄清）文件，潜在供应商应自行关注网站公告，采购人不再一一通知，供应商因自身贻误行为导致投标失效的，责任自负。</w:t>
      </w:r>
    </w:p>
    <w:p w14:paraId="38FBB2F8">
      <w:pPr>
        <w:spacing w:line="560" w:lineRule="exact"/>
        <w:rPr>
          <w:rFonts w:ascii="宋体" w:hAnsi="宋体" w:cs="宋体"/>
          <w:sz w:val="24"/>
        </w:rPr>
      </w:pPr>
      <w:r>
        <w:rPr>
          <w:rFonts w:hint="eastAsia" w:ascii="宋体" w:hAnsi="宋体" w:cs="宋体"/>
          <w:sz w:val="24"/>
        </w:rPr>
        <w:t>6.磋商文件的澄清、修改</w:t>
      </w:r>
    </w:p>
    <w:p w14:paraId="06351834">
      <w:pPr>
        <w:spacing w:line="560" w:lineRule="exact"/>
        <w:ind w:firstLine="480" w:firstLineChars="200"/>
        <w:rPr>
          <w:rFonts w:ascii="宋体" w:hAnsi="宋体" w:cs="宋体"/>
          <w:bCs/>
          <w:sz w:val="24"/>
        </w:rPr>
      </w:pPr>
      <w:r>
        <w:rPr>
          <w:rFonts w:hint="eastAsia" w:ascii="宋体" w:hAnsi="宋体" w:cs="宋体"/>
          <w:sz w:val="24"/>
        </w:rPr>
        <w:t>6.1</w:t>
      </w:r>
      <w:r>
        <w:rPr>
          <w:rFonts w:hint="eastAsia" w:ascii="宋体" w:hAnsi="宋体" w:cs="宋体"/>
          <w:bCs/>
          <w:sz w:val="24"/>
        </w:rPr>
        <w:t>在磋商截止时间前，采购人及采购代理机构无论出于自己的考虑，还是出于对供应商提问的澄清，均可对磋商文件用补充文件的方式进行修改</w:t>
      </w:r>
      <w:r>
        <w:rPr>
          <w:rFonts w:hint="eastAsia" w:ascii="宋体" w:hAnsi="宋体" w:cs="宋体"/>
          <w:sz w:val="24"/>
        </w:rPr>
        <w:t>；</w:t>
      </w:r>
    </w:p>
    <w:p w14:paraId="5E136F3B">
      <w:pPr>
        <w:spacing w:line="560" w:lineRule="exact"/>
        <w:ind w:firstLine="480" w:firstLineChars="200"/>
        <w:rPr>
          <w:rFonts w:ascii="宋体" w:hAnsi="宋体" w:cs="宋体"/>
          <w:bCs/>
          <w:sz w:val="24"/>
        </w:rPr>
      </w:pPr>
      <w:r>
        <w:rPr>
          <w:rFonts w:hint="eastAsia" w:ascii="宋体" w:hAnsi="宋体" w:cs="宋体"/>
          <w:sz w:val="24"/>
        </w:rPr>
        <w:t>6.2</w:t>
      </w:r>
      <w:r>
        <w:rPr>
          <w:rFonts w:hint="eastAsia" w:ascii="宋体" w:hAnsi="宋体" w:cs="宋体"/>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宋体" w:hAnsi="宋体" w:cs="宋体"/>
          <w:sz w:val="24"/>
        </w:rPr>
        <w:t>。</w:t>
      </w:r>
    </w:p>
    <w:p w14:paraId="19F094B1">
      <w:pPr>
        <w:spacing w:line="560" w:lineRule="exact"/>
        <w:rPr>
          <w:rFonts w:ascii="宋体" w:hAnsi="宋体" w:cs="宋体"/>
          <w:sz w:val="24"/>
        </w:rPr>
      </w:pPr>
      <w:r>
        <w:rPr>
          <w:rFonts w:hint="eastAsia" w:ascii="宋体" w:hAnsi="宋体" w:cs="宋体"/>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0B998456">
      <w:pPr>
        <w:spacing w:line="560" w:lineRule="exact"/>
        <w:rPr>
          <w:rFonts w:ascii="宋体" w:hAnsi="宋体" w:cs="宋体"/>
          <w:sz w:val="24"/>
        </w:rPr>
      </w:pPr>
      <w:r>
        <w:rPr>
          <w:rFonts w:hint="eastAsia" w:ascii="宋体" w:hAnsi="宋体" w:cs="宋体"/>
          <w:sz w:val="24"/>
        </w:rPr>
        <w:t>8.响应文件的签署：</w:t>
      </w:r>
    </w:p>
    <w:p w14:paraId="2BCC2A20">
      <w:pPr>
        <w:spacing w:line="560" w:lineRule="exact"/>
        <w:ind w:firstLine="482" w:firstLineChars="200"/>
        <w:rPr>
          <w:rFonts w:ascii="宋体" w:hAnsi="宋体" w:cs="宋体"/>
          <w:b/>
          <w:sz w:val="24"/>
        </w:rPr>
      </w:pPr>
      <w:r>
        <w:rPr>
          <w:rFonts w:hint="eastAsia" w:ascii="宋体" w:hAnsi="宋体" w:cs="宋体"/>
          <w:b/>
          <w:sz w:val="24"/>
        </w:rPr>
        <w:t>（一）响应文件的形式与效力：</w:t>
      </w:r>
    </w:p>
    <w:p w14:paraId="5FDAB79C">
      <w:pPr>
        <w:tabs>
          <w:tab w:val="left" w:pos="3870"/>
          <w:tab w:val="left" w:pos="4085"/>
        </w:tabs>
        <w:snapToGrid w:val="0"/>
        <w:spacing w:line="560" w:lineRule="exact"/>
        <w:ind w:firstLine="480" w:firstLineChars="200"/>
        <w:jc w:val="left"/>
        <w:rPr>
          <w:rFonts w:ascii="宋体" w:hAnsi="宋体" w:cs="宋体"/>
          <w:sz w:val="24"/>
        </w:rPr>
      </w:pPr>
      <w:r>
        <w:rPr>
          <w:rFonts w:hint="eastAsia" w:ascii="宋体" w:hAnsi="宋体" w:cs="宋体"/>
          <w:sz w:val="24"/>
        </w:rPr>
        <w:t>1.响应文件分为电子响应文件及数据电子备份响应文件（U盘），具体内容如下：</w:t>
      </w:r>
    </w:p>
    <w:p w14:paraId="7CB0317E">
      <w:pPr>
        <w:tabs>
          <w:tab w:val="left" w:pos="3870"/>
          <w:tab w:val="left" w:pos="4085"/>
        </w:tabs>
        <w:snapToGrid w:val="0"/>
        <w:spacing w:line="560" w:lineRule="exact"/>
        <w:ind w:firstLine="480" w:firstLineChars="200"/>
        <w:jc w:val="left"/>
        <w:rPr>
          <w:rFonts w:ascii="宋体" w:hAnsi="宋体" w:cs="宋体"/>
          <w:sz w:val="24"/>
        </w:rPr>
      </w:pPr>
      <w:r>
        <w:rPr>
          <w:rFonts w:hint="eastAsia" w:ascii="宋体" w:hAnsi="宋体" w:cs="宋体"/>
          <w:sz w:val="24"/>
        </w:rPr>
        <w:t>1.1电子响应文件：按政采云平台项目采购-电子交易操作指南及本磋商文件要求制作、加密并递交，供应商电子交易操作指南详见网址：https://help.zcygov.cn/web/site_2/2018/12-28/2573.html）。</w:t>
      </w:r>
    </w:p>
    <w:p w14:paraId="06914124">
      <w:pPr>
        <w:tabs>
          <w:tab w:val="left" w:pos="3870"/>
          <w:tab w:val="left" w:pos="4085"/>
        </w:tabs>
        <w:snapToGrid w:val="0"/>
        <w:spacing w:line="560" w:lineRule="exact"/>
        <w:ind w:firstLine="480" w:firstLineChars="200"/>
        <w:jc w:val="left"/>
        <w:rPr>
          <w:rFonts w:ascii="宋体" w:hAnsi="宋体" w:cs="宋体"/>
          <w:b/>
          <w:sz w:val="24"/>
          <w:shd w:val="pct10" w:color="auto" w:fill="FFFFFF"/>
        </w:rPr>
      </w:pPr>
      <w:r>
        <w:rPr>
          <w:rFonts w:hint="eastAsia" w:ascii="宋体" w:hAnsi="宋体" w:cs="宋体"/>
          <w:sz w:val="24"/>
        </w:rPr>
        <w:t>1.2数据电子备份响应文件（U盘）：以U盘形式提供的数据电子备份响应文件格式及内容须与政采云平台项目采购-电子交易操作指南中制作、加密并递交的电子响应文件格式及内容一致。数据电子备份响应文件（U盘）应包含《技术、商务、资信及其他文件》和《首次报价文件》制作成一个U盘，须密封、包装，不按此规定密封、包装的数据电子备份响应文件（U盘）均按未提供处理。</w:t>
      </w:r>
    </w:p>
    <w:p w14:paraId="29A24963">
      <w:pPr>
        <w:spacing w:line="560" w:lineRule="exact"/>
        <w:ind w:firstLine="480" w:firstLineChars="200"/>
        <w:rPr>
          <w:rFonts w:ascii="宋体" w:hAnsi="宋体" w:cs="宋体"/>
          <w:sz w:val="24"/>
        </w:rPr>
      </w:pPr>
      <w:r>
        <w:rPr>
          <w:rFonts w:hint="eastAsia" w:ascii="宋体" w:hAnsi="宋体" w:cs="宋体"/>
          <w:sz w:val="24"/>
        </w:rPr>
        <w:t>2.响应文件的效力：</w:t>
      </w:r>
    </w:p>
    <w:p w14:paraId="1C96AEFF">
      <w:pPr>
        <w:tabs>
          <w:tab w:val="left" w:pos="3870"/>
          <w:tab w:val="left" w:pos="4085"/>
        </w:tabs>
        <w:snapToGrid w:val="0"/>
        <w:spacing w:line="560" w:lineRule="exact"/>
        <w:ind w:firstLine="482" w:firstLineChars="200"/>
        <w:jc w:val="left"/>
        <w:rPr>
          <w:rFonts w:ascii="宋体" w:hAnsi="宋体" w:cs="宋体"/>
          <w:b/>
          <w:sz w:val="24"/>
        </w:rPr>
      </w:pPr>
      <w:r>
        <w:rPr>
          <w:rFonts w:hint="eastAsia" w:ascii="宋体" w:hAnsi="宋体" w:cs="宋体"/>
          <w:b/>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0E28EF67">
      <w:pPr>
        <w:tabs>
          <w:tab w:val="left" w:pos="3870"/>
          <w:tab w:val="left" w:pos="4085"/>
        </w:tabs>
        <w:snapToGrid w:val="0"/>
        <w:spacing w:line="560" w:lineRule="exact"/>
        <w:ind w:firstLine="482" w:firstLineChars="200"/>
        <w:jc w:val="left"/>
        <w:rPr>
          <w:rFonts w:ascii="宋体" w:hAnsi="宋体" w:cs="宋体"/>
          <w:b/>
          <w:sz w:val="24"/>
        </w:rPr>
      </w:pPr>
      <w:r>
        <w:rPr>
          <w:rFonts w:hint="eastAsia" w:ascii="宋体" w:hAnsi="宋体" w:cs="宋体"/>
          <w:b/>
          <w:sz w:val="24"/>
        </w:rPr>
        <w:t>（二）响应文件的组成（如无格式、格式自拟）</w:t>
      </w:r>
    </w:p>
    <w:p w14:paraId="075950EE">
      <w:pPr>
        <w:tabs>
          <w:tab w:val="left" w:pos="3870"/>
          <w:tab w:val="left" w:pos="4085"/>
        </w:tabs>
        <w:snapToGrid w:val="0"/>
        <w:spacing w:line="560" w:lineRule="exact"/>
        <w:ind w:firstLine="480" w:firstLineChars="200"/>
        <w:jc w:val="left"/>
        <w:rPr>
          <w:rFonts w:ascii="宋体" w:hAnsi="宋体" w:cs="宋体"/>
          <w:sz w:val="24"/>
        </w:rPr>
      </w:pPr>
      <w:r>
        <w:rPr>
          <w:rFonts w:hint="eastAsia" w:ascii="宋体" w:hAnsi="宋体" w:cs="宋体"/>
          <w:sz w:val="24"/>
        </w:rPr>
        <w:t>响应文件（包括电子响应文件及数据电子备份响应文件（U盘））由《技术、商务、资信及其他文件》和《首次报价文件》两部分组成，其中电子投标文件中所须加盖公章部分均采用CA签章。</w:t>
      </w:r>
    </w:p>
    <w:p w14:paraId="7B98CEF6">
      <w:pPr>
        <w:tabs>
          <w:tab w:val="left" w:pos="3870"/>
          <w:tab w:val="left" w:pos="4085"/>
        </w:tabs>
        <w:snapToGrid w:val="0"/>
        <w:spacing w:line="560" w:lineRule="exact"/>
        <w:ind w:firstLine="482" w:firstLineChars="200"/>
        <w:jc w:val="left"/>
        <w:rPr>
          <w:rFonts w:ascii="宋体" w:hAnsi="宋体" w:cs="宋体"/>
          <w:b/>
          <w:sz w:val="24"/>
          <w:highlight w:val="none"/>
        </w:rPr>
      </w:pPr>
      <w:r>
        <w:rPr>
          <w:rFonts w:hint="eastAsia" w:ascii="宋体" w:hAnsi="宋体" w:cs="宋体"/>
          <w:b/>
          <w:sz w:val="24"/>
          <w:highlight w:val="none"/>
        </w:rPr>
        <w:t>1.供应商自评分索引表</w:t>
      </w:r>
    </w:p>
    <w:p w14:paraId="23451B09">
      <w:pPr>
        <w:tabs>
          <w:tab w:val="left" w:pos="3870"/>
          <w:tab w:val="left" w:pos="4085"/>
        </w:tabs>
        <w:snapToGrid w:val="0"/>
        <w:spacing w:line="560" w:lineRule="exact"/>
        <w:ind w:firstLine="482" w:firstLineChars="200"/>
        <w:jc w:val="left"/>
        <w:rPr>
          <w:rFonts w:ascii="宋体" w:hAnsi="宋体" w:cs="宋体"/>
          <w:b/>
          <w:sz w:val="24"/>
          <w:highlight w:val="none"/>
        </w:rPr>
      </w:pPr>
      <w:r>
        <w:rPr>
          <w:rFonts w:hint="eastAsia" w:ascii="宋体" w:hAnsi="宋体" w:cs="宋体"/>
          <w:b/>
          <w:sz w:val="24"/>
          <w:highlight w:val="none"/>
        </w:rPr>
        <w:t>2.技术文件：</w:t>
      </w:r>
    </w:p>
    <w:p w14:paraId="18366417">
      <w:pPr>
        <w:snapToGrid w:val="0"/>
        <w:spacing w:line="500" w:lineRule="exact"/>
        <w:ind w:firstLine="470" w:firstLineChars="196"/>
        <w:jc w:val="left"/>
        <w:rPr>
          <w:rFonts w:hint="eastAsia" w:ascii="宋体" w:hAnsi="宋体" w:eastAsia="宋体" w:cs="宋体"/>
          <w:sz w:val="24"/>
          <w:highlight w:val="none"/>
          <w:lang w:eastAsia="zh-CN"/>
        </w:rPr>
      </w:pPr>
      <w:r>
        <w:rPr>
          <w:rFonts w:hint="eastAsia" w:ascii="宋体" w:hAnsi="宋体" w:cs="宋体"/>
          <w:sz w:val="24"/>
          <w:highlight w:val="none"/>
        </w:rPr>
        <w:t>2.1</w:t>
      </w:r>
      <w:r>
        <w:rPr>
          <w:rFonts w:hint="eastAsia" w:ascii="宋体" w:hAnsi="宋体" w:cs="宋体"/>
          <w:sz w:val="24"/>
          <w:highlight w:val="none"/>
          <w:lang w:eastAsia="zh-CN"/>
        </w:rPr>
        <w:t>项目实施方案；</w:t>
      </w:r>
    </w:p>
    <w:p w14:paraId="0E6C66C8">
      <w:pPr>
        <w:snapToGrid w:val="0"/>
        <w:spacing w:line="500" w:lineRule="exact"/>
        <w:ind w:firstLine="480" w:firstLineChars="200"/>
        <w:jc w:val="left"/>
        <w:rPr>
          <w:rFonts w:ascii="宋体" w:hAnsi="宋体" w:cs="宋体"/>
          <w:sz w:val="24"/>
          <w:highlight w:val="none"/>
        </w:rPr>
      </w:pPr>
      <w:r>
        <w:rPr>
          <w:rFonts w:hint="eastAsia" w:ascii="宋体" w:hAnsi="宋体" w:cs="宋体"/>
          <w:sz w:val="24"/>
          <w:highlight w:val="none"/>
        </w:rPr>
        <w:t>2.2</w:t>
      </w:r>
      <w:r>
        <w:rPr>
          <w:rFonts w:hint="eastAsia" w:ascii="宋体" w:hAnsi="宋体"/>
          <w:sz w:val="24"/>
          <w:highlight w:val="none"/>
          <w:lang w:eastAsia="zh-CN"/>
        </w:rPr>
        <w:t>人员配备</w:t>
      </w:r>
      <w:r>
        <w:rPr>
          <w:rFonts w:hint="eastAsia" w:ascii="宋体" w:hAnsi="宋体" w:cs="宋体"/>
          <w:sz w:val="24"/>
          <w:highlight w:val="none"/>
        </w:rPr>
        <w:t>；</w:t>
      </w:r>
    </w:p>
    <w:p w14:paraId="153754A4">
      <w:pPr>
        <w:tabs>
          <w:tab w:val="left" w:pos="3870"/>
          <w:tab w:val="left" w:pos="4085"/>
        </w:tabs>
        <w:snapToGrid w:val="0"/>
        <w:spacing w:line="560" w:lineRule="exact"/>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3</w:t>
      </w:r>
      <w:r>
        <w:rPr>
          <w:rFonts w:hint="eastAsia" w:ascii="宋体" w:hAnsi="宋体" w:cs="宋体"/>
          <w:sz w:val="24"/>
          <w:highlight w:val="none"/>
        </w:rPr>
        <w:t>供应商认为需要提供的其他技术文件。</w:t>
      </w:r>
    </w:p>
    <w:p w14:paraId="2A52D7FA">
      <w:pPr>
        <w:tabs>
          <w:tab w:val="left" w:pos="3870"/>
          <w:tab w:val="left" w:pos="4085"/>
        </w:tabs>
        <w:snapToGrid w:val="0"/>
        <w:spacing w:line="560" w:lineRule="exact"/>
        <w:ind w:firstLine="482" w:firstLineChars="200"/>
        <w:jc w:val="left"/>
        <w:rPr>
          <w:rFonts w:ascii="宋体" w:hAnsi="宋体" w:cs="宋体"/>
          <w:sz w:val="24"/>
          <w:highlight w:val="none"/>
        </w:rPr>
      </w:pPr>
      <w:r>
        <w:rPr>
          <w:rFonts w:hint="eastAsia" w:ascii="宋体" w:hAnsi="宋体" w:cs="宋体"/>
          <w:b/>
          <w:sz w:val="24"/>
          <w:highlight w:val="none"/>
        </w:rPr>
        <w:t>3.商务文件：</w:t>
      </w:r>
    </w:p>
    <w:p w14:paraId="1879D1BB">
      <w:pPr>
        <w:tabs>
          <w:tab w:val="left" w:pos="3870"/>
          <w:tab w:val="left" w:pos="4085"/>
        </w:tabs>
        <w:snapToGrid w:val="0"/>
        <w:spacing w:line="560" w:lineRule="exact"/>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.1公司简介；</w:t>
      </w:r>
    </w:p>
    <w:p w14:paraId="1AD3A221">
      <w:pPr>
        <w:tabs>
          <w:tab w:val="left" w:pos="3870"/>
          <w:tab w:val="left" w:pos="4085"/>
        </w:tabs>
        <w:snapToGrid w:val="0"/>
        <w:spacing w:line="560" w:lineRule="exact"/>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.2服务承诺；</w:t>
      </w:r>
    </w:p>
    <w:p w14:paraId="5FD23666">
      <w:pPr>
        <w:spacing w:line="560" w:lineRule="exact"/>
        <w:ind w:firstLine="470" w:firstLineChars="196"/>
        <w:jc w:val="left"/>
        <w:rPr>
          <w:rFonts w:ascii="宋体" w:hAnsi="宋体" w:cs="宋体"/>
          <w:sz w:val="24"/>
        </w:rPr>
      </w:pPr>
      <w:r>
        <w:rPr>
          <w:rFonts w:ascii="宋体" w:hAnsi="宋体" w:cs="宋体"/>
          <w:sz w:val="24"/>
        </w:rPr>
        <w:t>3</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供应商认为需要提供的文件和资料。</w:t>
      </w:r>
    </w:p>
    <w:p w14:paraId="7ABDB231">
      <w:pPr>
        <w:spacing w:line="560" w:lineRule="exact"/>
        <w:ind w:firstLine="472" w:firstLineChars="196"/>
        <w:jc w:val="left"/>
        <w:rPr>
          <w:rFonts w:ascii="宋体" w:hAnsi="宋体" w:cs="宋体"/>
          <w:b/>
          <w:bCs/>
          <w:sz w:val="24"/>
        </w:rPr>
      </w:pPr>
      <w:r>
        <w:rPr>
          <w:rFonts w:hint="eastAsia" w:ascii="宋体" w:hAnsi="宋体" w:cs="宋体"/>
          <w:b/>
          <w:bCs/>
          <w:sz w:val="24"/>
        </w:rPr>
        <w:t>4.资信及其他文件：</w:t>
      </w:r>
    </w:p>
    <w:p w14:paraId="40814A73">
      <w:pPr>
        <w:snapToGrid w:val="0"/>
        <w:spacing w:line="560" w:lineRule="exact"/>
        <w:ind w:firstLine="470" w:firstLineChars="196"/>
        <w:jc w:val="left"/>
        <w:rPr>
          <w:rFonts w:ascii="宋体" w:hAnsi="宋体" w:cs="宋体"/>
          <w:b/>
          <w:sz w:val="24"/>
        </w:rPr>
      </w:pPr>
      <w:r>
        <w:rPr>
          <w:rFonts w:ascii="宋体" w:hAnsi="宋体" w:cs="宋体"/>
          <w:sz w:val="24"/>
        </w:rPr>
        <w:t>4</w:t>
      </w:r>
      <w:r>
        <w:rPr>
          <w:rFonts w:hint="eastAsia" w:ascii="宋体" w:hAnsi="宋体" w:cs="宋体"/>
          <w:sz w:val="24"/>
        </w:rPr>
        <w:t>.1有效的营业执照；</w:t>
      </w:r>
      <w:r>
        <w:rPr>
          <w:rFonts w:hint="eastAsia" w:ascii="宋体" w:hAnsi="宋体" w:cs="宋体"/>
          <w:b/>
          <w:sz w:val="24"/>
        </w:rPr>
        <w:t>（资格审查条款）</w:t>
      </w:r>
    </w:p>
    <w:p w14:paraId="5432A418">
      <w:pPr>
        <w:snapToGrid w:val="0"/>
        <w:spacing w:line="560" w:lineRule="exact"/>
        <w:ind w:firstLine="470" w:firstLineChars="196"/>
        <w:jc w:val="left"/>
        <w:rPr>
          <w:rFonts w:ascii="宋体" w:hAnsi="宋体" w:cs="宋体"/>
          <w:sz w:val="24"/>
        </w:rPr>
      </w:pPr>
      <w:r>
        <w:rPr>
          <w:rFonts w:ascii="宋体" w:hAnsi="宋体" w:cs="宋体"/>
          <w:sz w:val="24"/>
        </w:rPr>
        <w:t>4</w:t>
      </w:r>
      <w:r>
        <w:rPr>
          <w:rFonts w:hint="eastAsia" w:ascii="宋体" w:hAnsi="宋体" w:cs="宋体"/>
          <w:sz w:val="24"/>
        </w:rPr>
        <w:t>.2法定代表人有效身份证明书及身份证或法定代表人授权书及授权人身份证；</w:t>
      </w:r>
      <w:r>
        <w:rPr>
          <w:rFonts w:hint="eastAsia" w:ascii="宋体" w:hAnsi="宋体" w:cs="宋体"/>
          <w:b/>
          <w:sz w:val="24"/>
        </w:rPr>
        <w:t>（资格审查条款）</w:t>
      </w:r>
    </w:p>
    <w:p w14:paraId="041DC784">
      <w:pPr>
        <w:snapToGrid w:val="0"/>
        <w:spacing w:line="560" w:lineRule="exact"/>
        <w:ind w:firstLine="470" w:firstLineChars="196"/>
        <w:jc w:val="left"/>
        <w:rPr>
          <w:rFonts w:ascii="宋体" w:hAnsi="宋体" w:cs="宋体"/>
          <w:sz w:val="24"/>
        </w:rPr>
      </w:pPr>
      <w:r>
        <w:rPr>
          <w:rFonts w:ascii="宋体" w:hAnsi="宋体" w:cs="宋体"/>
          <w:sz w:val="24"/>
        </w:rPr>
        <w:t>4</w:t>
      </w:r>
      <w:r>
        <w:rPr>
          <w:rFonts w:hint="eastAsia" w:ascii="宋体" w:hAnsi="宋体" w:cs="宋体"/>
          <w:sz w:val="24"/>
        </w:rPr>
        <w:t>.3提供授权代理人最近三个月任意一个月个人社保缴纳证明文件；</w:t>
      </w:r>
      <w:r>
        <w:rPr>
          <w:rFonts w:hint="eastAsia" w:ascii="宋体" w:hAnsi="宋体" w:cs="宋体"/>
          <w:b/>
          <w:sz w:val="24"/>
        </w:rPr>
        <w:t>（资格审查条款）</w:t>
      </w:r>
    </w:p>
    <w:p w14:paraId="38B66DB9">
      <w:pPr>
        <w:snapToGrid w:val="0"/>
        <w:spacing w:line="560" w:lineRule="exact"/>
        <w:ind w:firstLine="470" w:firstLineChars="196"/>
        <w:jc w:val="left"/>
        <w:rPr>
          <w:rFonts w:ascii="宋体" w:hAnsi="宋体" w:cs="宋体"/>
          <w:sz w:val="24"/>
        </w:rPr>
      </w:pPr>
      <w:r>
        <w:rPr>
          <w:rFonts w:ascii="宋体" w:hAnsi="宋体" w:cs="宋体"/>
          <w:sz w:val="24"/>
        </w:rPr>
        <w:t>4</w:t>
      </w:r>
      <w:r>
        <w:rPr>
          <w:rFonts w:hint="eastAsia" w:ascii="宋体" w:hAnsi="宋体" w:cs="宋体"/>
          <w:sz w:val="24"/>
        </w:rPr>
        <w:t>.4</w:t>
      </w:r>
      <w:r>
        <w:rPr>
          <w:rFonts w:hint="eastAsia" w:ascii="宋体" w:hAnsi="宋体" w:cs="宋体"/>
          <w:kern w:val="0"/>
          <w:sz w:val="24"/>
        </w:rPr>
        <w:t>承诺符合参与政府采购活动的资格条件并且没有税收缴纳、社会保障等方面的失信记录（提供承诺函，格式自拟）</w:t>
      </w:r>
      <w:r>
        <w:rPr>
          <w:rFonts w:hint="eastAsia" w:ascii="宋体" w:hAnsi="宋体" w:cs="宋体"/>
          <w:sz w:val="24"/>
        </w:rPr>
        <w:t>；</w:t>
      </w:r>
      <w:r>
        <w:rPr>
          <w:rFonts w:hint="eastAsia" w:ascii="宋体" w:hAnsi="宋体" w:cs="宋体"/>
          <w:b/>
          <w:sz w:val="24"/>
        </w:rPr>
        <w:t>（资格审查条款）</w:t>
      </w:r>
    </w:p>
    <w:p w14:paraId="4272B77E">
      <w:pPr>
        <w:snapToGrid w:val="0"/>
        <w:spacing w:line="560" w:lineRule="exact"/>
        <w:ind w:firstLine="470" w:firstLineChars="196"/>
        <w:jc w:val="left"/>
        <w:rPr>
          <w:rFonts w:ascii="宋体" w:hAnsi="宋体" w:cs="宋体"/>
          <w:b/>
          <w:sz w:val="24"/>
        </w:rPr>
      </w:pPr>
      <w:r>
        <w:rPr>
          <w:rFonts w:ascii="宋体" w:hAnsi="宋体" w:cs="宋体"/>
          <w:sz w:val="24"/>
        </w:rPr>
        <w:t>4</w:t>
      </w:r>
      <w:r>
        <w:rPr>
          <w:rFonts w:hint="eastAsia" w:ascii="宋体" w:hAnsi="宋体" w:cs="宋体"/>
          <w:sz w:val="24"/>
        </w:rPr>
        <w:t>.5自磋商公告发布之后任意时间的“信用中国”（www.creditchina.gov.cn ）、“中国政府采购网”（www.ccgp.gov.cn ）供应商信用查询网页截图；</w:t>
      </w:r>
      <w:r>
        <w:rPr>
          <w:rFonts w:hint="eastAsia" w:ascii="宋体" w:hAnsi="宋体" w:cs="宋体"/>
          <w:b/>
          <w:sz w:val="24"/>
        </w:rPr>
        <w:t>（资格审查条款，截图模板详见附件）</w:t>
      </w:r>
    </w:p>
    <w:p w14:paraId="1FD56FF1">
      <w:pPr>
        <w:snapToGrid w:val="0"/>
        <w:spacing w:line="560" w:lineRule="exact"/>
        <w:ind w:firstLine="470" w:firstLineChars="196"/>
        <w:jc w:val="left"/>
        <w:rPr>
          <w:rFonts w:ascii="宋体" w:hAnsi="宋体" w:cs="宋体"/>
          <w:b/>
          <w:sz w:val="24"/>
        </w:rPr>
      </w:pPr>
      <w:r>
        <w:rPr>
          <w:rFonts w:ascii="宋体" w:hAnsi="宋体" w:cs="宋体"/>
          <w:sz w:val="24"/>
        </w:rPr>
        <w:t>4</w:t>
      </w:r>
      <w:r>
        <w:rPr>
          <w:rFonts w:hint="eastAsia" w:ascii="宋体" w:hAnsi="宋体" w:cs="宋体"/>
          <w:sz w:val="24"/>
        </w:rPr>
        <w:t>.6信用承诺书；</w:t>
      </w:r>
      <w:r>
        <w:rPr>
          <w:rFonts w:hint="eastAsia" w:ascii="宋体" w:hAnsi="宋体" w:cs="宋体"/>
          <w:b/>
          <w:sz w:val="24"/>
        </w:rPr>
        <w:t>（资格审查条款）</w:t>
      </w:r>
    </w:p>
    <w:p w14:paraId="60371D55">
      <w:pPr>
        <w:snapToGrid w:val="0"/>
        <w:spacing w:line="560" w:lineRule="exact"/>
        <w:ind w:firstLine="470" w:firstLineChars="196"/>
        <w:jc w:val="left"/>
        <w:rPr>
          <w:rFonts w:ascii="宋体" w:hAnsi="宋体" w:cs="宋体"/>
          <w:sz w:val="24"/>
        </w:rPr>
      </w:pPr>
      <w:r>
        <w:rPr>
          <w:rFonts w:hint="eastAsia" w:ascii="宋体" w:hAnsi="宋体" w:cs="宋体"/>
          <w:sz w:val="24"/>
        </w:rPr>
        <w:t>4.7中小企业声明函。 (监狱企业参加投标【提供《监狱企业声明函》及其相关的证明材料】、残疾人福利性单位参加投标【提供《残疾人福利性单位声明函》及其相关的证明材料】，视为小型、微型企业，享受小微企业政策扶持)；</w:t>
      </w:r>
      <w:r>
        <w:rPr>
          <w:rFonts w:hint="eastAsia" w:ascii="宋体" w:hAnsi="宋体" w:cs="宋体"/>
          <w:b/>
          <w:sz w:val="24"/>
        </w:rPr>
        <w:t>（资格审查条款）</w:t>
      </w:r>
    </w:p>
    <w:p w14:paraId="7D2C6EE9">
      <w:pPr>
        <w:snapToGrid w:val="0"/>
        <w:spacing w:line="480" w:lineRule="exact"/>
        <w:ind w:firstLine="470" w:firstLineChars="196"/>
        <w:jc w:val="left"/>
        <w:rPr>
          <w:rFonts w:ascii="宋体" w:hAnsi="宋体" w:cs="宋体"/>
          <w:sz w:val="24"/>
        </w:rPr>
      </w:pPr>
      <w:r>
        <w:rPr>
          <w:rFonts w:ascii="宋体" w:hAnsi="宋体" w:cs="宋体"/>
          <w:sz w:val="24"/>
        </w:rPr>
        <w:t>4</w:t>
      </w:r>
      <w:r>
        <w:rPr>
          <w:rFonts w:hint="eastAsia" w:ascii="宋体" w:hAnsi="宋体" w:cs="宋体"/>
          <w:sz w:val="24"/>
        </w:rPr>
        <w:t>.8企业业绩；</w:t>
      </w:r>
    </w:p>
    <w:p w14:paraId="0B346601">
      <w:pPr>
        <w:snapToGrid w:val="0"/>
        <w:spacing w:line="480" w:lineRule="exact"/>
        <w:ind w:firstLine="470" w:firstLineChars="196"/>
        <w:jc w:val="left"/>
        <w:rPr>
          <w:rFonts w:ascii="宋体" w:hAnsi="宋体" w:cs="宋体"/>
          <w:sz w:val="24"/>
        </w:rPr>
      </w:pPr>
      <w:r>
        <w:rPr>
          <w:rFonts w:hint="eastAsia" w:ascii="宋体" w:hAnsi="宋体" w:cs="宋体"/>
          <w:sz w:val="24"/>
        </w:rPr>
        <w:t>4.9</w:t>
      </w:r>
      <w:r>
        <w:rPr>
          <w:rFonts w:hint="eastAsia" w:ascii="宋体" w:hAnsi="宋体" w:cs="宋体"/>
          <w:sz w:val="24"/>
          <w:lang w:eastAsia="zh-CN"/>
        </w:rPr>
        <w:t>企业认证</w:t>
      </w:r>
      <w:r>
        <w:rPr>
          <w:rFonts w:hint="eastAsia" w:ascii="宋体" w:hAnsi="宋体" w:cs="宋体"/>
          <w:sz w:val="24"/>
        </w:rPr>
        <w:t>；</w:t>
      </w:r>
    </w:p>
    <w:p w14:paraId="4A029DC7">
      <w:pPr>
        <w:snapToGrid w:val="0"/>
        <w:spacing w:line="480" w:lineRule="exact"/>
        <w:ind w:firstLine="470" w:firstLineChars="196"/>
        <w:jc w:val="left"/>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10</w:t>
      </w:r>
      <w:r>
        <w:rPr>
          <w:rFonts w:hint="eastAsia" w:ascii="宋体" w:hAnsi="宋体" w:eastAsia="宋体" w:cs="宋体"/>
          <w:sz w:val="24"/>
          <w:lang w:eastAsia="zh-CN"/>
        </w:rPr>
        <w:t>企业荣誉</w:t>
      </w:r>
      <w:r>
        <w:rPr>
          <w:rFonts w:hint="eastAsia" w:ascii="宋体" w:hAnsi="宋体" w:eastAsia="宋体" w:cs="宋体"/>
          <w:sz w:val="24"/>
        </w:rPr>
        <w:t>；</w:t>
      </w:r>
    </w:p>
    <w:p w14:paraId="17FC818E">
      <w:pPr>
        <w:spacing w:line="48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供应商需要说明的其他文件和说明。</w:t>
      </w:r>
    </w:p>
    <w:p w14:paraId="5B6D31E2">
      <w:pPr>
        <w:spacing w:line="480" w:lineRule="exact"/>
        <w:ind w:firstLine="482" w:firstLineChars="200"/>
        <w:rPr>
          <w:rFonts w:ascii="宋体" w:hAnsi="宋体" w:cs="宋体"/>
          <w:b/>
          <w:bCs/>
          <w:sz w:val="24"/>
        </w:rPr>
      </w:pPr>
      <w:r>
        <w:rPr>
          <w:rFonts w:hint="eastAsia" w:ascii="宋体" w:hAnsi="宋体" w:cs="宋体"/>
          <w:b/>
          <w:bCs/>
          <w:sz w:val="24"/>
        </w:rPr>
        <w:t>5.首次报价文件：</w:t>
      </w:r>
    </w:p>
    <w:p w14:paraId="4C7EBB63">
      <w:pPr>
        <w:snapToGrid w:val="0"/>
        <w:spacing w:line="480" w:lineRule="exact"/>
        <w:ind w:firstLine="480" w:firstLineChars="200"/>
        <w:jc w:val="left"/>
        <w:rPr>
          <w:rFonts w:ascii="宋体" w:hAnsi="宋体" w:cs="宋体"/>
          <w:sz w:val="24"/>
        </w:rPr>
      </w:pPr>
      <w:r>
        <w:rPr>
          <w:rFonts w:hint="eastAsia" w:ascii="宋体" w:hAnsi="宋体" w:cs="宋体"/>
          <w:sz w:val="24"/>
        </w:rPr>
        <w:t>5.1响应函；</w:t>
      </w:r>
    </w:p>
    <w:p w14:paraId="77F62458">
      <w:pPr>
        <w:snapToGrid w:val="0"/>
        <w:spacing w:line="480" w:lineRule="exact"/>
        <w:ind w:firstLine="480" w:firstLineChars="200"/>
        <w:jc w:val="left"/>
        <w:rPr>
          <w:rFonts w:ascii="宋体" w:hAnsi="宋体" w:cs="宋体"/>
          <w:sz w:val="24"/>
        </w:rPr>
      </w:pPr>
      <w:r>
        <w:rPr>
          <w:rFonts w:hint="eastAsia" w:ascii="宋体" w:hAnsi="宋体" w:cs="宋体"/>
          <w:sz w:val="24"/>
        </w:rPr>
        <w:t>5.2磋商报价表（首次报价）；</w:t>
      </w:r>
    </w:p>
    <w:p w14:paraId="66EA9006">
      <w:pPr>
        <w:snapToGrid w:val="0"/>
        <w:spacing w:line="480" w:lineRule="exact"/>
        <w:ind w:firstLine="480" w:firstLineChars="200"/>
        <w:jc w:val="left"/>
        <w:rPr>
          <w:rFonts w:ascii="宋体" w:hAnsi="宋体" w:cs="宋体"/>
          <w:sz w:val="24"/>
        </w:rPr>
      </w:pPr>
      <w:r>
        <w:rPr>
          <w:rFonts w:hint="eastAsia" w:ascii="宋体" w:hAnsi="宋体" w:cs="宋体"/>
          <w:sz w:val="24"/>
        </w:rPr>
        <w:t>5.3报价明细表；</w:t>
      </w:r>
    </w:p>
    <w:p w14:paraId="31B202A7">
      <w:pPr>
        <w:snapToGrid w:val="0"/>
        <w:spacing w:line="480" w:lineRule="exact"/>
        <w:ind w:firstLine="480" w:firstLineChars="200"/>
        <w:jc w:val="left"/>
        <w:rPr>
          <w:rFonts w:ascii="宋体" w:hAnsi="宋体" w:cs="宋体"/>
          <w:sz w:val="24"/>
        </w:rPr>
      </w:pPr>
      <w:r>
        <w:rPr>
          <w:rFonts w:hint="eastAsia" w:ascii="宋体" w:hAnsi="宋体" w:cs="宋体"/>
          <w:sz w:val="24"/>
        </w:rPr>
        <w:t>5.4招标代理服务费承诺函；</w:t>
      </w:r>
    </w:p>
    <w:p w14:paraId="3313FE6B">
      <w:pPr>
        <w:tabs>
          <w:tab w:val="left" w:pos="8100"/>
        </w:tabs>
        <w:spacing w:line="480" w:lineRule="exact"/>
        <w:ind w:firstLine="480" w:firstLineChars="200"/>
        <w:rPr>
          <w:rFonts w:ascii="宋体" w:hAnsi="宋体" w:cs="宋体"/>
          <w:sz w:val="24"/>
        </w:rPr>
      </w:pPr>
      <w:r>
        <w:rPr>
          <w:rFonts w:hint="eastAsia" w:ascii="宋体" w:hAnsi="宋体" w:cs="宋体"/>
          <w:sz w:val="24"/>
        </w:rPr>
        <w:t>5.5供应商针对报价需要说明的其他材料（格式自拟）。</w:t>
      </w:r>
    </w:p>
    <w:p w14:paraId="57A0145C">
      <w:pPr>
        <w:tabs>
          <w:tab w:val="left" w:pos="8100"/>
        </w:tabs>
        <w:spacing w:line="480" w:lineRule="exact"/>
        <w:ind w:firstLine="482" w:firstLineChars="200"/>
        <w:rPr>
          <w:rFonts w:ascii="宋体" w:hAnsi="宋体" w:cs="宋体"/>
          <w:b/>
          <w:sz w:val="24"/>
        </w:rPr>
      </w:pPr>
      <w:r>
        <w:rPr>
          <w:rFonts w:hint="eastAsia" w:ascii="宋体" w:hAnsi="宋体" w:cs="宋体"/>
          <w:b/>
          <w:sz w:val="24"/>
        </w:rPr>
        <w:t>注：以上响应文件组成内容中的复印件均须加盖供应商公章（或</w:t>
      </w:r>
      <w:r>
        <w:rPr>
          <w:rFonts w:ascii="宋体" w:hAnsi="宋体" w:cs="宋体"/>
          <w:b/>
          <w:sz w:val="24"/>
        </w:rPr>
        <w:t>CA</w:t>
      </w:r>
      <w:r>
        <w:rPr>
          <w:rFonts w:hint="eastAsia" w:ascii="宋体" w:hAnsi="宋体" w:cs="宋体"/>
          <w:b/>
          <w:sz w:val="24"/>
        </w:rPr>
        <w:t>电子签章）。</w:t>
      </w:r>
    </w:p>
    <w:p w14:paraId="459A0D2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rPr>
      </w:pPr>
      <w:r>
        <w:rPr>
          <w:rFonts w:hint="eastAsia" w:ascii="宋体" w:hAnsi="宋体" w:eastAsia="宋体" w:cs="宋体"/>
          <w:sz w:val="24"/>
        </w:rPr>
        <w:t>9.磋商报价说明</w:t>
      </w:r>
    </w:p>
    <w:p w14:paraId="5754A1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9.1</w:t>
      </w:r>
      <w:r>
        <w:rPr>
          <w:rFonts w:hint="eastAsia" w:ascii="宋体" w:hAnsi="宋体" w:eastAsia="宋体" w:cs="宋体"/>
          <w:b w:val="0"/>
          <w:bCs/>
          <w:sz w:val="24"/>
          <w:lang w:eastAsia="zh-CN"/>
        </w:rPr>
        <w:t>磋商</w:t>
      </w:r>
      <w:r>
        <w:rPr>
          <w:rFonts w:hint="eastAsia" w:ascii="宋体" w:hAnsi="宋体" w:eastAsia="宋体" w:cs="宋体"/>
          <w:b w:val="0"/>
          <w:bCs/>
          <w:sz w:val="24"/>
        </w:rPr>
        <w:t>报价应按采购文件中相关附表格式填写；</w:t>
      </w:r>
    </w:p>
    <w:p w14:paraId="12B923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9.2磋商报价指完成本项目所需的一切费用，应为履行合同的最终价格，其市场风险由供应商承担；</w:t>
      </w:r>
    </w:p>
    <w:p w14:paraId="3A8145D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9.3供应商要按磋商项目内容、数量及服务要求，就采购事项按格式要求规范填写，并由法定代表人或授权代</w:t>
      </w:r>
      <w:r>
        <w:rPr>
          <w:rFonts w:hint="eastAsia" w:ascii="宋体" w:hAnsi="宋体" w:eastAsia="宋体" w:cs="宋体"/>
          <w:bCs/>
          <w:sz w:val="24"/>
          <w:lang w:val="en-US" w:eastAsia="zh-CN"/>
        </w:rPr>
        <w:t>表</w:t>
      </w:r>
      <w:r>
        <w:rPr>
          <w:rFonts w:hint="eastAsia" w:ascii="宋体" w:hAnsi="宋体" w:eastAsia="宋体" w:cs="宋体"/>
          <w:bCs/>
          <w:sz w:val="24"/>
        </w:rPr>
        <w:t>签署，未经磋商采购单位书面同意，不得随意更改项目名称、计量单位、工程数量、暂定价、暂估价、暂列金额，否则有可能被视为无效标；</w:t>
      </w:r>
    </w:p>
    <w:p w14:paraId="3E36691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9.4供应商的最终报价由供应商自担全部风险责任，成交后不得以任何理由调报价或追加任何费用；</w:t>
      </w:r>
    </w:p>
    <w:p w14:paraId="5D9ABF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9.5各供应商拟采取的竞争措施和提供给采购人的优惠条件应在响应文件中列明，开标后提出的优惠条件一律不予考虑；</w:t>
      </w:r>
    </w:p>
    <w:p w14:paraId="3AF281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9.6供应商所有优惠条件和优惠费用不得降低和影响本采购项目质量；</w:t>
      </w:r>
    </w:p>
    <w:p w14:paraId="1D695E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9.7供应商对磋商文件里有关投标报价的全部内容应仔细确认，若有个别异议，应在开标前五天提出修改意见，否则视同全部确认；</w:t>
      </w:r>
    </w:p>
    <w:p w14:paraId="28BD2C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rPr>
      </w:pPr>
      <w:r>
        <w:rPr>
          <w:rFonts w:hint="eastAsia" w:ascii="宋体" w:hAnsi="宋体" w:eastAsia="宋体" w:cs="宋体"/>
          <w:sz w:val="24"/>
        </w:rPr>
        <w:t>9.8</w:t>
      </w:r>
      <w:r>
        <w:rPr>
          <w:rFonts w:hint="eastAsia" w:ascii="宋体" w:hAnsi="宋体" w:eastAsia="宋体" w:cs="宋体"/>
          <w:bCs/>
          <w:sz w:val="24"/>
        </w:rPr>
        <w:t>磋商分二轮或多轮（最多不超过三轮）进行，首次报价在响应文件中体现；</w:t>
      </w:r>
    </w:p>
    <w:p w14:paraId="3DD47C7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9.9最后报价应通过政采云系统进行在线磋商、报价，若因系统原因无法在线磋商、报价时，可通过如下方式：代理机构通过电子邮箱（</w:t>
      </w:r>
      <w:r>
        <w:rPr>
          <w:rFonts w:hint="eastAsia" w:ascii="宋体" w:hAnsi="宋体" w:eastAsia="宋体" w:cs="宋体"/>
          <w:bCs/>
          <w:sz w:val="24"/>
          <w:lang w:val="en-US" w:eastAsia="zh-CN"/>
        </w:rPr>
        <w:t>757809420</w:t>
      </w:r>
      <w:r>
        <w:rPr>
          <w:rFonts w:hint="eastAsia" w:ascii="宋体" w:hAnsi="宋体" w:eastAsia="宋体" w:cs="宋体"/>
          <w:bCs/>
          <w:sz w:val="24"/>
        </w:rPr>
        <w:t>@qq.com）向各供应商指定的电子邮箱发送最终报价的通知函，供应商在收到此函后30分钟内通过指定的电子邮箱进行最后报价，最后报价应按照本磋商文件规定的格式并以邮件的形式提供，且由法定代表人或其授权代表签名确认并加盖公章，最后报价由代理机构统一提交至磋商小组，并宣读最后报价，采购人及监督人在最后报价表上签名确认；</w:t>
      </w:r>
    </w:p>
    <w:p w14:paraId="5C6032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rPr>
        <w:t>9.10各供应商应事先做好充足准备，如未能在规定的时间内进行最后报价，作自动放弃处理；</w:t>
      </w:r>
    </w:p>
    <w:p w14:paraId="56E274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rPr>
      </w:pPr>
      <w:r>
        <w:rPr>
          <w:rFonts w:hint="eastAsia" w:ascii="宋体" w:hAnsi="宋体" w:eastAsia="宋体" w:cs="宋体"/>
          <w:sz w:val="24"/>
        </w:rPr>
        <w:t>9.11</w:t>
      </w:r>
      <w:r>
        <w:rPr>
          <w:rFonts w:hint="eastAsia" w:ascii="宋体" w:hAnsi="宋体" w:eastAsia="宋体" w:cs="宋体"/>
          <w:bCs/>
          <w:sz w:val="24"/>
        </w:rPr>
        <w:t>响应文件中的所有报价均以人民币（元）为单位；</w:t>
      </w:r>
    </w:p>
    <w:p w14:paraId="640FEE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rPr>
      </w:pPr>
      <w:r>
        <w:rPr>
          <w:rFonts w:hint="eastAsia" w:ascii="宋体" w:hAnsi="宋体" w:eastAsia="宋体" w:cs="宋体"/>
          <w:sz w:val="24"/>
        </w:rPr>
        <w:t>9.12采购人不接受备选方案。</w:t>
      </w:r>
    </w:p>
    <w:p w14:paraId="298516D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rPr>
      </w:pPr>
      <w:r>
        <w:rPr>
          <w:rFonts w:hint="eastAsia" w:ascii="宋体" w:hAnsi="宋体" w:eastAsia="宋体" w:cs="宋体"/>
          <w:sz w:val="24"/>
        </w:rPr>
        <w:t>10.磋商有效期</w:t>
      </w:r>
    </w:p>
    <w:p w14:paraId="6BB94377">
      <w:pPr>
        <w:keepNext w:val="0"/>
        <w:keepLines w:val="0"/>
        <w:pageBreakBefore w:val="0"/>
        <w:widowControl w:val="0"/>
        <w:tabs>
          <w:tab w:val="left" w:pos="1440"/>
          <w:tab w:val="left" w:pos="1620"/>
        </w:tabs>
        <w:kinsoku/>
        <w:wordWrap/>
        <w:overflowPunct/>
        <w:topLinePunct w:val="0"/>
        <w:autoSpaceDE/>
        <w:autoSpaceDN/>
        <w:bidi w:val="0"/>
        <w:adjustRightInd/>
        <w:snapToGrid/>
        <w:spacing w:line="480" w:lineRule="exact"/>
        <w:ind w:firstLine="480" w:firstLineChars="200"/>
        <w:textAlignment w:val="auto"/>
        <w:rPr>
          <w:rFonts w:ascii="宋体" w:hAnsi="宋体" w:cs="宋体"/>
          <w:bCs/>
          <w:sz w:val="24"/>
        </w:rPr>
      </w:pPr>
      <w:r>
        <w:rPr>
          <w:rFonts w:hint="eastAsia" w:ascii="宋体" w:hAnsi="宋体" w:eastAsia="宋体" w:cs="宋体"/>
          <w:sz w:val="24"/>
        </w:rPr>
        <w:t>10.1</w:t>
      </w:r>
      <w:r>
        <w:rPr>
          <w:rFonts w:hint="eastAsia" w:ascii="宋体" w:hAnsi="宋体" w:eastAsia="宋体" w:cs="宋体"/>
          <w:bCs/>
          <w:sz w:val="24"/>
        </w:rPr>
        <w:t>自磋商开始之日起60天内。有效</w:t>
      </w:r>
      <w:r>
        <w:rPr>
          <w:rFonts w:hint="eastAsia" w:ascii="宋体" w:hAnsi="宋体" w:cs="宋体"/>
          <w:bCs/>
          <w:sz w:val="24"/>
        </w:rPr>
        <w:t>期短于这个规定期限的响应文件，将被拒绝；</w:t>
      </w:r>
    </w:p>
    <w:p w14:paraId="455712BA">
      <w:pPr>
        <w:tabs>
          <w:tab w:val="left" w:pos="1440"/>
          <w:tab w:val="left" w:pos="1620"/>
        </w:tabs>
        <w:spacing w:line="560" w:lineRule="exact"/>
        <w:ind w:firstLine="480" w:firstLineChars="200"/>
        <w:rPr>
          <w:rFonts w:ascii="宋体" w:hAnsi="宋体" w:cs="宋体"/>
          <w:sz w:val="24"/>
        </w:rPr>
      </w:pPr>
      <w:r>
        <w:rPr>
          <w:rFonts w:hint="eastAsia" w:ascii="宋体" w:hAnsi="宋体" w:cs="宋体"/>
          <w:sz w:val="24"/>
        </w:rPr>
        <w:t>10.2</w:t>
      </w:r>
      <w:r>
        <w:rPr>
          <w:rFonts w:hint="eastAsia" w:ascii="宋体" w:hAnsi="宋体" w:cs="宋体"/>
          <w:color w:val="000000"/>
          <w:sz w:val="24"/>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0D0158FF">
      <w:pPr>
        <w:spacing w:line="560" w:lineRule="exact"/>
        <w:rPr>
          <w:rFonts w:ascii="宋体" w:hAnsi="宋体" w:cs="宋体"/>
          <w:sz w:val="24"/>
        </w:rPr>
      </w:pPr>
      <w:r>
        <w:rPr>
          <w:rFonts w:hint="eastAsia" w:ascii="宋体" w:hAnsi="宋体" w:cs="宋体"/>
          <w:sz w:val="24"/>
        </w:rPr>
        <w:t>11.响应文件的签署和份数</w:t>
      </w:r>
    </w:p>
    <w:p w14:paraId="76DEF746">
      <w:pPr>
        <w:tabs>
          <w:tab w:val="left" w:pos="1440"/>
          <w:tab w:val="left" w:pos="1620"/>
        </w:tabs>
        <w:spacing w:line="560" w:lineRule="exact"/>
        <w:ind w:firstLine="482" w:firstLineChars="200"/>
        <w:rPr>
          <w:rFonts w:ascii="宋体" w:hAnsi="宋体" w:cs="宋体"/>
          <w:b/>
          <w:sz w:val="24"/>
        </w:rPr>
      </w:pPr>
      <w:r>
        <w:rPr>
          <w:rFonts w:hint="eastAsia" w:ascii="宋体" w:hAnsi="宋体" w:cs="宋体"/>
          <w:b/>
          <w:sz w:val="24"/>
        </w:rPr>
        <w:t>11.1电子响应文件：</w:t>
      </w:r>
    </w:p>
    <w:p w14:paraId="34477730">
      <w:pPr>
        <w:tabs>
          <w:tab w:val="left" w:pos="1440"/>
          <w:tab w:val="left" w:pos="1620"/>
        </w:tabs>
        <w:spacing w:line="560" w:lineRule="exact"/>
        <w:ind w:firstLine="480" w:firstLineChars="200"/>
        <w:rPr>
          <w:rFonts w:ascii="宋体" w:hAnsi="宋体" w:cs="宋体"/>
          <w:sz w:val="24"/>
        </w:rPr>
      </w:pPr>
      <w:r>
        <w:rPr>
          <w:rFonts w:hint="eastAsia" w:ascii="宋体" w:hAnsi="宋体" w:cs="宋体"/>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按标项分别制作。</w:t>
      </w:r>
    </w:p>
    <w:p w14:paraId="06936F4D">
      <w:pPr>
        <w:tabs>
          <w:tab w:val="left" w:pos="1440"/>
          <w:tab w:val="left" w:pos="1620"/>
        </w:tabs>
        <w:spacing w:line="560" w:lineRule="exact"/>
        <w:ind w:firstLine="482" w:firstLineChars="200"/>
        <w:rPr>
          <w:rFonts w:ascii="宋体" w:hAnsi="宋体" w:cs="宋体"/>
          <w:b/>
          <w:sz w:val="24"/>
        </w:rPr>
      </w:pPr>
      <w:r>
        <w:rPr>
          <w:rFonts w:hint="eastAsia" w:ascii="宋体" w:hAnsi="宋体" w:cs="宋体"/>
          <w:b/>
          <w:sz w:val="24"/>
        </w:rPr>
        <w:t>11.2数据电子备份响应文件（U盘）：</w:t>
      </w:r>
    </w:p>
    <w:p w14:paraId="4C63D7F6">
      <w:pPr>
        <w:tabs>
          <w:tab w:val="left" w:pos="1440"/>
          <w:tab w:val="left" w:pos="1620"/>
        </w:tabs>
        <w:spacing w:line="560" w:lineRule="exact"/>
        <w:ind w:firstLine="480" w:firstLineChars="200"/>
        <w:rPr>
          <w:rFonts w:ascii="宋体" w:hAnsi="宋体" w:cs="宋体"/>
          <w:sz w:val="24"/>
        </w:rPr>
      </w:pPr>
      <w:r>
        <w:rPr>
          <w:rFonts w:hint="eastAsia" w:ascii="宋体" w:hAnsi="宋体" w:cs="宋体"/>
          <w:sz w:val="24"/>
        </w:rPr>
        <w:t>电子响应文件的备份文件以U盘形式存储。数据电子备份响应文件格式及内容须与政采云平台项目采购-电子交易操作指南中制作、加密并递交的电子响应文件格式及内容一致。数据电子备份响应文件（U盘）应提供《技术、商务、资信及其他文件》和《首次报价文件》制作成一个U盘，须密封、包装，不按此规定密封、包装的数据电子备份响应文件（U盘）均按未提供处理；</w:t>
      </w:r>
    </w:p>
    <w:p w14:paraId="39E1564F">
      <w:pPr>
        <w:autoSpaceDE w:val="0"/>
        <w:autoSpaceDN w:val="0"/>
        <w:spacing w:line="560" w:lineRule="exact"/>
        <w:ind w:firstLine="480" w:firstLineChars="200"/>
        <w:jc w:val="left"/>
        <w:rPr>
          <w:rFonts w:ascii="宋体" w:hAnsi="宋体" w:cs="宋体"/>
          <w:color w:val="000000"/>
          <w:kern w:val="0"/>
          <w:sz w:val="24"/>
        </w:rPr>
      </w:pPr>
      <w:r>
        <w:rPr>
          <w:rFonts w:hint="eastAsia" w:ascii="宋体" w:hAnsi="宋体" w:cs="宋体"/>
          <w:sz w:val="24"/>
        </w:rPr>
        <w:t>11.3</w:t>
      </w:r>
      <w:r>
        <w:rPr>
          <w:rFonts w:hint="eastAsia" w:ascii="宋体" w:hAnsi="宋体" w:cs="宋体"/>
          <w:color w:val="000000"/>
          <w:kern w:val="0"/>
          <w:sz w:val="24"/>
        </w:rPr>
        <w:t>响应文件需按磋商文件要求的格式填写，未按规定格式填写将有可能视为无效响应文件；</w:t>
      </w:r>
    </w:p>
    <w:p w14:paraId="2F32BE15">
      <w:pPr>
        <w:spacing w:line="560" w:lineRule="exact"/>
        <w:ind w:firstLine="480" w:firstLineChars="200"/>
        <w:rPr>
          <w:rFonts w:ascii="宋体" w:hAnsi="宋体" w:cs="宋体"/>
          <w:color w:val="000000"/>
          <w:kern w:val="0"/>
          <w:sz w:val="24"/>
        </w:rPr>
      </w:pPr>
      <w:r>
        <w:rPr>
          <w:rFonts w:hint="eastAsia" w:ascii="宋体" w:hAnsi="宋体" w:cs="宋体"/>
          <w:sz w:val="24"/>
        </w:rPr>
        <w:t>11.4</w:t>
      </w:r>
      <w:r>
        <w:rPr>
          <w:rFonts w:hint="eastAsia" w:ascii="宋体" w:hAnsi="宋体" w:cs="宋体"/>
          <w:color w:val="000000"/>
          <w:kern w:val="0"/>
          <w:sz w:val="24"/>
        </w:rPr>
        <w:t>除供应商对错处做必要修改外，响应文件不得行间插字、涂改和增删，如有修改错漏处，应由供应商加盖校对章。</w:t>
      </w:r>
    </w:p>
    <w:p w14:paraId="348DFC4A">
      <w:pPr>
        <w:pStyle w:val="5"/>
        <w:spacing w:before="0" w:after="0" w:line="560" w:lineRule="exact"/>
        <w:jc w:val="center"/>
        <w:rPr>
          <w:rFonts w:ascii="宋体" w:hAnsi="宋体" w:eastAsia="宋体" w:cs="宋体"/>
          <w:kern w:val="44"/>
          <w:sz w:val="28"/>
          <w:szCs w:val="28"/>
        </w:rPr>
      </w:pPr>
      <w:bookmarkStart w:id="9" w:name="_Toc452995898"/>
      <w:r>
        <w:rPr>
          <w:rFonts w:hint="eastAsia" w:ascii="宋体" w:hAnsi="宋体" w:eastAsia="宋体" w:cs="宋体"/>
          <w:kern w:val="44"/>
          <w:sz w:val="28"/>
          <w:szCs w:val="28"/>
        </w:rPr>
        <w:t>三、响应文件的提交</w:t>
      </w:r>
      <w:bookmarkEnd w:id="9"/>
    </w:p>
    <w:p w14:paraId="719B2C72">
      <w:pPr>
        <w:tabs>
          <w:tab w:val="left" w:pos="720"/>
        </w:tabs>
        <w:spacing w:line="560" w:lineRule="exact"/>
        <w:rPr>
          <w:rFonts w:ascii="宋体" w:hAnsi="宋体" w:cs="宋体"/>
          <w:bCs/>
          <w:sz w:val="24"/>
        </w:rPr>
      </w:pPr>
      <w:r>
        <w:rPr>
          <w:rFonts w:hint="eastAsia" w:ascii="宋体" w:hAnsi="宋体" w:cs="宋体"/>
          <w:sz w:val="24"/>
        </w:rPr>
        <w:t>1</w:t>
      </w:r>
      <w:r>
        <w:rPr>
          <w:rFonts w:hint="eastAsia" w:ascii="宋体" w:hAnsi="宋体" w:cs="宋体"/>
          <w:bCs/>
          <w:sz w:val="24"/>
        </w:rPr>
        <w:t>2.数据电子备份响应文件（U盘）的密封及标记</w:t>
      </w:r>
    </w:p>
    <w:p w14:paraId="3E218420">
      <w:pPr>
        <w:spacing w:line="560" w:lineRule="exact"/>
        <w:ind w:firstLine="480" w:firstLineChars="200"/>
        <w:rPr>
          <w:rFonts w:ascii="宋体" w:hAnsi="宋体" w:cs="宋体"/>
          <w:color w:val="000000"/>
          <w:sz w:val="24"/>
        </w:rPr>
      </w:pPr>
      <w:r>
        <w:rPr>
          <w:rFonts w:hint="eastAsia" w:ascii="宋体" w:hAnsi="宋体" w:cs="宋体"/>
          <w:color w:val="000000"/>
          <w:sz w:val="24"/>
        </w:rPr>
        <w:t>12.1供应商在数据电子备份响应文件（U盘）包封上应注明项目名称、项目编号、供应商名称并加盖供应商盖章；</w:t>
      </w:r>
    </w:p>
    <w:p w14:paraId="44D96AA3">
      <w:pPr>
        <w:spacing w:line="560" w:lineRule="exact"/>
        <w:ind w:firstLine="480" w:firstLineChars="200"/>
        <w:rPr>
          <w:rFonts w:ascii="宋体" w:hAnsi="宋体" w:cs="宋体"/>
          <w:b/>
          <w:bCs/>
          <w:sz w:val="24"/>
        </w:rPr>
      </w:pPr>
      <w:r>
        <w:rPr>
          <w:rFonts w:hint="eastAsia" w:ascii="宋体" w:hAnsi="宋体" w:cs="宋体"/>
          <w:color w:val="000000"/>
          <w:sz w:val="24"/>
        </w:rPr>
        <w:t>12.2</w:t>
      </w:r>
      <w:r>
        <w:rPr>
          <w:rFonts w:hint="eastAsia" w:ascii="宋体" w:hAnsi="宋体" w:cs="宋体"/>
          <w:b/>
          <w:bCs/>
          <w:sz w:val="24"/>
        </w:rPr>
        <w:t>如果数据电子备份响应文件（U盘）未按上述要求密封和加写标记，采购人有权予以拒绝此响应文件，视为未提供，并退回供应商；</w:t>
      </w:r>
    </w:p>
    <w:p w14:paraId="4BFE0A6F">
      <w:pPr>
        <w:spacing w:line="560" w:lineRule="exact"/>
        <w:ind w:firstLine="480" w:firstLineChars="200"/>
        <w:rPr>
          <w:rFonts w:ascii="宋体" w:hAnsi="宋体" w:cs="宋体"/>
          <w:sz w:val="24"/>
        </w:rPr>
      </w:pPr>
      <w:r>
        <w:rPr>
          <w:rFonts w:hint="eastAsia" w:ascii="宋体" w:hAnsi="宋体" w:cs="宋体"/>
          <w:color w:val="000000"/>
          <w:sz w:val="24"/>
        </w:rPr>
        <w:t>12.3如果因密封不严、标记不明而造成过早启封、失密等情况，</w:t>
      </w:r>
      <w:r>
        <w:rPr>
          <w:rFonts w:hint="eastAsia" w:ascii="宋体" w:hAnsi="宋体" w:cs="宋体"/>
          <w:bCs/>
          <w:color w:val="000000"/>
          <w:sz w:val="24"/>
        </w:rPr>
        <w:t>采购代理机构</w:t>
      </w:r>
      <w:r>
        <w:rPr>
          <w:rFonts w:hint="eastAsia" w:ascii="宋体" w:hAnsi="宋体" w:cs="宋体"/>
          <w:color w:val="000000"/>
          <w:sz w:val="24"/>
        </w:rPr>
        <w:t>概不负责。</w:t>
      </w:r>
    </w:p>
    <w:p w14:paraId="1D98F24C">
      <w:pPr>
        <w:tabs>
          <w:tab w:val="left" w:pos="720"/>
        </w:tabs>
        <w:spacing w:line="560" w:lineRule="exact"/>
        <w:rPr>
          <w:rFonts w:ascii="宋体" w:hAnsi="宋体" w:cs="宋体"/>
          <w:sz w:val="24"/>
        </w:rPr>
      </w:pPr>
      <w:r>
        <w:rPr>
          <w:rFonts w:hint="eastAsia" w:ascii="宋体" w:hAnsi="宋体" w:cs="宋体"/>
          <w:sz w:val="24"/>
        </w:rPr>
        <w:t>13.响应文件的递交及磋商截止时间：</w:t>
      </w:r>
    </w:p>
    <w:p w14:paraId="503B1975">
      <w:pPr>
        <w:tabs>
          <w:tab w:val="left" w:pos="720"/>
        </w:tabs>
        <w:spacing w:line="560" w:lineRule="exact"/>
        <w:ind w:firstLine="480" w:firstLineChars="200"/>
        <w:rPr>
          <w:rFonts w:ascii="宋体" w:hAnsi="宋体" w:cs="宋体"/>
          <w:sz w:val="24"/>
        </w:rPr>
      </w:pPr>
      <w:r>
        <w:rPr>
          <w:rFonts w:hint="eastAsia" w:ascii="宋体" w:hAnsi="宋体" w:cs="宋体"/>
          <w:sz w:val="24"/>
        </w:rPr>
        <w:t>13.1</w:t>
      </w:r>
      <w:r>
        <w:rPr>
          <w:rFonts w:hint="eastAsia" w:ascii="宋体" w:hAnsi="宋体"/>
          <w:color w:val="000000"/>
          <w:sz w:val="24"/>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r>
        <w:rPr>
          <w:rFonts w:hint="eastAsia" w:ascii="宋体" w:hAnsi="宋体" w:cs="宋体"/>
          <w:sz w:val="24"/>
        </w:rPr>
        <w:t>；</w:t>
      </w:r>
    </w:p>
    <w:p w14:paraId="0738D2D8">
      <w:pPr>
        <w:tabs>
          <w:tab w:val="left" w:pos="720"/>
        </w:tabs>
        <w:spacing w:line="560" w:lineRule="exact"/>
        <w:ind w:firstLine="480" w:firstLineChars="200"/>
        <w:rPr>
          <w:rFonts w:ascii="宋体" w:hAnsi="宋体"/>
          <w:color w:val="000000"/>
          <w:sz w:val="24"/>
        </w:rPr>
      </w:pPr>
      <w:r>
        <w:rPr>
          <w:rFonts w:hint="eastAsia" w:ascii="宋体" w:hAnsi="宋体" w:cs="宋体"/>
          <w:sz w:val="24"/>
        </w:rPr>
        <w:t>13.2</w:t>
      </w:r>
      <w:r>
        <w:rPr>
          <w:rFonts w:hint="eastAsia" w:ascii="宋体" w:hAnsi="宋体"/>
          <w:color w:val="000000"/>
          <w:sz w:val="24"/>
        </w:rPr>
        <w:t>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华诚工程咨询集团有限公司湖州分公司[</w:t>
      </w:r>
      <w:r>
        <w:rPr>
          <w:rFonts w:hint="eastAsia" w:ascii="宋体" w:hAnsi="宋体" w:cs="宋体"/>
          <w:kern w:val="0"/>
          <w:sz w:val="24"/>
        </w:rPr>
        <w:t>湖州市天宁巷16号镭宝大厦14楼1710室</w:t>
      </w:r>
      <w:r>
        <w:rPr>
          <w:rFonts w:hint="eastAsia" w:ascii="宋体" w:hAnsi="宋体"/>
          <w:color w:val="000000"/>
          <w:sz w:val="24"/>
        </w:rPr>
        <w:t>]，联系电话：0572-217010</w:t>
      </w:r>
      <w:r>
        <w:rPr>
          <w:rFonts w:hint="eastAsia" w:ascii="宋体" w:hAnsi="宋体"/>
          <w:color w:val="000000"/>
          <w:sz w:val="24"/>
          <w:lang w:val="en-US" w:eastAsia="zh-CN"/>
        </w:rPr>
        <w:t>7</w:t>
      </w:r>
      <w:r>
        <w:rPr>
          <w:rFonts w:hint="eastAsia" w:ascii="宋体" w:hAnsi="宋体"/>
          <w:color w:val="000000"/>
          <w:sz w:val="24"/>
        </w:rPr>
        <w:t>，电子邮箱：</w:t>
      </w:r>
      <w:r>
        <w:rPr>
          <w:rFonts w:hint="eastAsia" w:ascii="宋体" w:hAnsi="宋体"/>
          <w:color w:val="000000"/>
          <w:sz w:val="24"/>
          <w:lang w:val="en-US" w:eastAsia="zh-CN"/>
        </w:rPr>
        <w:t>757809420</w:t>
      </w:r>
      <w:r>
        <w:rPr>
          <w:rFonts w:hint="eastAsia" w:ascii="宋体" w:hAnsi="宋体"/>
          <w:color w:val="000000"/>
          <w:sz w:val="24"/>
        </w:rPr>
        <w:t>@qq.com。邮寄截止时间：供应商应</w:t>
      </w:r>
      <w:r>
        <w:rPr>
          <w:rFonts w:hint="eastAsia" w:ascii="宋体" w:hAnsi="宋体"/>
          <w:color w:val="auto"/>
          <w:sz w:val="24"/>
        </w:rPr>
        <w:t>于</w:t>
      </w:r>
      <w:r>
        <w:rPr>
          <w:rFonts w:hint="eastAsia" w:ascii="宋体" w:hAnsi="宋体"/>
          <w:color w:val="FF0000"/>
          <w:sz w:val="24"/>
        </w:rPr>
        <w:t>2024年</w:t>
      </w:r>
      <w:r>
        <w:rPr>
          <w:rFonts w:hint="eastAsia" w:ascii="宋体" w:hAnsi="宋体"/>
          <w:color w:val="FF0000"/>
          <w:sz w:val="24"/>
          <w:lang w:val="en-US" w:eastAsia="zh-CN"/>
        </w:rPr>
        <w:t>9</w:t>
      </w:r>
      <w:r>
        <w:rPr>
          <w:rFonts w:hint="eastAsia" w:ascii="宋体" w:hAnsi="宋体"/>
          <w:color w:val="FF0000"/>
          <w:sz w:val="24"/>
        </w:rPr>
        <w:t>月</w:t>
      </w:r>
      <w:r>
        <w:rPr>
          <w:rFonts w:hint="eastAsia" w:ascii="宋体" w:hAnsi="宋体"/>
          <w:color w:val="FF0000"/>
          <w:sz w:val="24"/>
          <w:lang w:val="en-US" w:eastAsia="zh-CN"/>
        </w:rPr>
        <w:t>25</w:t>
      </w:r>
      <w:r>
        <w:rPr>
          <w:rFonts w:hint="eastAsia" w:ascii="宋体" w:hAnsi="宋体"/>
          <w:color w:val="FF0000"/>
          <w:sz w:val="24"/>
        </w:rPr>
        <w:t>日</w:t>
      </w:r>
      <w:r>
        <w:rPr>
          <w:rFonts w:hint="eastAsia" w:ascii="宋体" w:hAnsi="宋体"/>
          <w:color w:val="auto"/>
          <w:sz w:val="24"/>
        </w:rPr>
        <w:t>下午17:00时前准时送达，逾期不予受理。供应商须留足响应文件邮寄时间,确保数据电子备份响</w:t>
      </w:r>
      <w:r>
        <w:rPr>
          <w:rFonts w:hint="eastAsia" w:ascii="宋体" w:hAnsi="宋体"/>
          <w:color w:val="000000"/>
          <w:sz w:val="24"/>
        </w:rPr>
        <w:t>应文件（U盘）于规定的时间前送达指定地点，未按时送达的，均按未提供处理；</w:t>
      </w:r>
    </w:p>
    <w:p w14:paraId="2753BFCF">
      <w:pPr>
        <w:tabs>
          <w:tab w:val="left" w:pos="720"/>
        </w:tabs>
        <w:spacing w:line="560" w:lineRule="exact"/>
        <w:ind w:firstLine="482" w:firstLineChars="200"/>
        <w:rPr>
          <w:rFonts w:ascii="宋体" w:hAnsi="宋体"/>
          <w:b/>
          <w:color w:val="000000"/>
          <w:sz w:val="24"/>
        </w:rPr>
      </w:pPr>
      <w:r>
        <w:rPr>
          <w:rFonts w:hint="eastAsia" w:ascii="宋体" w:hAnsi="宋体"/>
          <w:b/>
          <w:color w:val="000000"/>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0DA546ED">
      <w:pPr>
        <w:tabs>
          <w:tab w:val="left" w:pos="720"/>
        </w:tabs>
        <w:spacing w:line="560" w:lineRule="exact"/>
        <w:ind w:firstLine="480" w:firstLineChars="200"/>
        <w:rPr>
          <w:rFonts w:ascii="宋体" w:hAnsi="宋体" w:cs="宋体"/>
          <w:sz w:val="24"/>
        </w:rPr>
      </w:pPr>
      <w:r>
        <w:rPr>
          <w:rFonts w:hint="eastAsia" w:ascii="宋体" w:hAnsi="宋体" w:cs="宋体"/>
          <w:sz w:val="24"/>
        </w:rPr>
        <w:t>13.4采购代理机构可通过修改磋商文件酌情延长递交响应文件的截止时间，在此情况下，供应商的所有权利和义务以及供应商的磋商截止时间均应以延长后新的截止时间为准；</w:t>
      </w:r>
    </w:p>
    <w:p w14:paraId="19C94D36">
      <w:pPr>
        <w:tabs>
          <w:tab w:val="left" w:pos="720"/>
        </w:tabs>
        <w:spacing w:line="560" w:lineRule="exact"/>
        <w:ind w:firstLine="480" w:firstLineChars="200"/>
        <w:rPr>
          <w:rFonts w:ascii="宋体" w:hAnsi="宋体" w:cs="宋体"/>
          <w:sz w:val="24"/>
        </w:rPr>
      </w:pPr>
      <w:r>
        <w:rPr>
          <w:rFonts w:hint="eastAsia" w:ascii="宋体" w:hAnsi="宋体" w:cs="宋体"/>
          <w:sz w:val="24"/>
        </w:rPr>
        <w:t>13.5供应商的修改书和撤回通知应在规定的磋商截止日期前按规定的时间及方式（邮箱或传真等）送达；</w:t>
      </w:r>
    </w:p>
    <w:p w14:paraId="7D4A1E87">
      <w:pPr>
        <w:tabs>
          <w:tab w:val="left" w:pos="720"/>
        </w:tabs>
        <w:spacing w:line="560" w:lineRule="exact"/>
        <w:ind w:firstLine="480" w:firstLineChars="200"/>
        <w:rPr>
          <w:rFonts w:ascii="宋体" w:hAnsi="宋体" w:cs="宋体"/>
          <w:sz w:val="24"/>
        </w:rPr>
      </w:pPr>
      <w:r>
        <w:rPr>
          <w:rFonts w:hint="eastAsia" w:ascii="宋体" w:hAnsi="宋体" w:cs="宋体"/>
          <w:sz w:val="24"/>
        </w:rPr>
        <w:t>13.6采购代理机构收到供应商的响应文件或修改撤回通知书后，应当出具签收单（或收回签收单），通过邮箱或传真等方式送达；</w:t>
      </w:r>
    </w:p>
    <w:p w14:paraId="065F1BA9">
      <w:pPr>
        <w:tabs>
          <w:tab w:val="left" w:pos="720"/>
        </w:tabs>
        <w:spacing w:line="560" w:lineRule="exact"/>
        <w:ind w:firstLine="482" w:firstLineChars="200"/>
        <w:rPr>
          <w:rFonts w:ascii="宋体" w:hAnsi="宋体" w:cs="宋体"/>
          <w:b/>
          <w:sz w:val="24"/>
        </w:rPr>
      </w:pPr>
      <w:r>
        <w:rPr>
          <w:rFonts w:hint="eastAsia" w:ascii="宋体" w:hAnsi="宋体" w:cs="宋体"/>
          <w:b/>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7CAF4F3F">
      <w:pPr>
        <w:tabs>
          <w:tab w:val="left" w:pos="720"/>
        </w:tabs>
        <w:spacing w:line="560" w:lineRule="exact"/>
        <w:rPr>
          <w:rFonts w:ascii="宋体" w:hAnsi="宋体" w:cs="宋体"/>
          <w:sz w:val="24"/>
        </w:rPr>
      </w:pPr>
      <w:r>
        <w:rPr>
          <w:rFonts w:hint="eastAsia" w:ascii="宋体" w:hAnsi="宋体" w:cs="宋体"/>
          <w:sz w:val="24"/>
        </w:rPr>
        <w:t>14.迟交的响应文件</w:t>
      </w:r>
    </w:p>
    <w:p w14:paraId="3050ADF4">
      <w:pPr>
        <w:spacing w:line="560" w:lineRule="exact"/>
        <w:ind w:firstLine="480" w:firstLineChars="200"/>
        <w:rPr>
          <w:rFonts w:ascii="宋体" w:hAnsi="宋体" w:cs="宋体"/>
          <w:sz w:val="24"/>
        </w:rPr>
      </w:pPr>
      <w:r>
        <w:rPr>
          <w:rFonts w:hint="eastAsia" w:ascii="宋体" w:hAnsi="宋体" w:cs="宋体"/>
          <w:sz w:val="24"/>
        </w:rPr>
        <w:t>采购人将不接受在规定的磋商截止时间后收到的任何响应文件。</w:t>
      </w:r>
    </w:p>
    <w:p w14:paraId="300331FF">
      <w:pPr>
        <w:tabs>
          <w:tab w:val="left" w:pos="720"/>
        </w:tabs>
        <w:spacing w:line="560" w:lineRule="exact"/>
        <w:rPr>
          <w:rFonts w:ascii="宋体" w:hAnsi="宋体" w:cs="宋体"/>
          <w:sz w:val="24"/>
        </w:rPr>
      </w:pPr>
      <w:r>
        <w:rPr>
          <w:rFonts w:hint="eastAsia" w:ascii="宋体" w:hAnsi="宋体" w:cs="宋体"/>
          <w:sz w:val="24"/>
        </w:rPr>
        <w:t>15.响应文件的修改和撤回</w:t>
      </w:r>
    </w:p>
    <w:p w14:paraId="4E25C2CD">
      <w:pPr>
        <w:spacing w:line="560" w:lineRule="exact"/>
        <w:ind w:firstLine="480" w:firstLineChars="200"/>
        <w:rPr>
          <w:rFonts w:ascii="宋体" w:hAnsi="宋体" w:cs="宋体"/>
          <w:sz w:val="24"/>
        </w:rPr>
      </w:pPr>
      <w:r>
        <w:rPr>
          <w:rFonts w:hint="eastAsia" w:ascii="宋体" w:hAnsi="宋体" w:cs="宋体"/>
          <w:sz w:val="24"/>
        </w:rPr>
        <w:t>15.1供应商在提交响应文件后，可以修改或撤回其响应文件，但这种修改和撤回通知，必须在规定的磋商截止时间前，以书面形式（包括邮箱或传真等方式）通知采购代理机构；</w:t>
      </w:r>
    </w:p>
    <w:p w14:paraId="689031D9">
      <w:pPr>
        <w:spacing w:line="560" w:lineRule="exact"/>
        <w:ind w:firstLine="480" w:firstLineChars="200"/>
        <w:rPr>
          <w:rFonts w:ascii="宋体" w:hAnsi="宋体" w:cs="宋体"/>
          <w:sz w:val="24"/>
        </w:rPr>
      </w:pPr>
      <w:r>
        <w:rPr>
          <w:rFonts w:hint="eastAsia" w:ascii="宋体" w:hAnsi="宋体" w:cs="宋体"/>
          <w:sz w:val="24"/>
        </w:rPr>
        <w:t>15.2在磋商截止时间至规定的磋商有效期满之间的这段时间，供应商不得撤回其响应文件。</w:t>
      </w:r>
    </w:p>
    <w:p w14:paraId="66D49761">
      <w:pPr>
        <w:tabs>
          <w:tab w:val="left" w:pos="720"/>
        </w:tabs>
        <w:spacing w:line="560" w:lineRule="exact"/>
        <w:rPr>
          <w:rFonts w:ascii="宋体" w:hAnsi="宋体" w:cs="宋体"/>
          <w:sz w:val="24"/>
        </w:rPr>
      </w:pPr>
      <w:r>
        <w:rPr>
          <w:rFonts w:hint="eastAsia" w:ascii="宋体" w:hAnsi="宋体" w:cs="宋体"/>
          <w:sz w:val="24"/>
        </w:rPr>
        <w:t>16.出现以下情形，导致电子交易平台无法正常进行，或者无法保证电子交易的公平、公正和安全时，中止电子交易活动：</w:t>
      </w:r>
    </w:p>
    <w:p w14:paraId="582DB305">
      <w:pPr>
        <w:spacing w:line="560" w:lineRule="exact"/>
        <w:ind w:firstLine="480" w:firstLineChars="200"/>
        <w:rPr>
          <w:rFonts w:ascii="宋体" w:hAnsi="宋体" w:cs="宋体"/>
          <w:sz w:val="24"/>
        </w:rPr>
      </w:pPr>
      <w:r>
        <w:rPr>
          <w:rFonts w:hint="eastAsia" w:ascii="宋体" w:hAnsi="宋体" w:cs="宋体"/>
          <w:sz w:val="24"/>
        </w:rPr>
        <w:t>（1）电子交易平台发生故障而无法登录访问的；</w:t>
      </w:r>
    </w:p>
    <w:p w14:paraId="55A53433">
      <w:pPr>
        <w:spacing w:line="560" w:lineRule="exact"/>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14:paraId="6FE8F0EB">
      <w:pPr>
        <w:spacing w:line="560" w:lineRule="exact"/>
        <w:ind w:firstLine="480" w:firstLineChars="200"/>
        <w:rPr>
          <w:rFonts w:ascii="宋体" w:hAnsi="宋体" w:cs="宋体"/>
          <w:sz w:val="24"/>
        </w:rPr>
      </w:pPr>
      <w:r>
        <w:rPr>
          <w:rFonts w:hint="eastAsia" w:ascii="宋体" w:hAnsi="宋体" w:cs="宋体"/>
          <w:sz w:val="24"/>
        </w:rPr>
        <w:t>（3）电子交易平台发现严重安全漏洞，有潜在泄密危险的；</w:t>
      </w:r>
    </w:p>
    <w:p w14:paraId="28BF0255">
      <w:pPr>
        <w:spacing w:line="560" w:lineRule="exact"/>
        <w:ind w:firstLine="480" w:firstLineChars="200"/>
        <w:rPr>
          <w:rFonts w:ascii="宋体" w:hAnsi="宋体" w:cs="宋体"/>
          <w:sz w:val="24"/>
        </w:rPr>
      </w:pPr>
      <w:r>
        <w:rPr>
          <w:rFonts w:hint="eastAsia" w:ascii="宋体" w:hAnsi="宋体" w:cs="宋体"/>
          <w:sz w:val="24"/>
        </w:rPr>
        <w:t>（4）病毒发作导致不能进行正常操作的；</w:t>
      </w:r>
    </w:p>
    <w:p w14:paraId="18D4209B">
      <w:pPr>
        <w:spacing w:line="560" w:lineRule="exact"/>
        <w:ind w:firstLine="480" w:firstLineChars="200"/>
        <w:rPr>
          <w:rFonts w:ascii="宋体" w:hAnsi="宋体" w:cs="宋体"/>
          <w:sz w:val="24"/>
        </w:rPr>
      </w:pPr>
      <w:r>
        <w:rPr>
          <w:rFonts w:hint="eastAsia" w:ascii="宋体" w:hAnsi="宋体" w:cs="宋体"/>
          <w:sz w:val="24"/>
        </w:rPr>
        <w:t>（5）其他无法保证电子交易的公平、公正和安全的情况。</w:t>
      </w:r>
    </w:p>
    <w:p w14:paraId="021D70A4">
      <w:pPr>
        <w:spacing w:line="560" w:lineRule="exact"/>
        <w:ind w:firstLine="480" w:firstLineChars="200"/>
        <w:rPr>
          <w:rFonts w:ascii="宋体" w:hAnsi="宋体" w:cs="宋体"/>
          <w:sz w:val="24"/>
        </w:rPr>
      </w:pPr>
      <w:r>
        <w:rPr>
          <w:rFonts w:hint="eastAsia" w:ascii="宋体" w:hAnsi="宋体" w:cs="宋体"/>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6A269FFE">
      <w:pPr>
        <w:pStyle w:val="5"/>
        <w:spacing w:before="0" w:after="0" w:line="560" w:lineRule="exact"/>
        <w:jc w:val="center"/>
        <w:rPr>
          <w:rFonts w:ascii="宋体" w:hAnsi="宋体" w:eastAsia="宋体" w:cs="宋体"/>
          <w:sz w:val="28"/>
          <w:szCs w:val="28"/>
        </w:rPr>
      </w:pPr>
      <w:bookmarkStart w:id="10" w:name="_Toc452995899"/>
      <w:r>
        <w:rPr>
          <w:rFonts w:hint="eastAsia" w:ascii="宋体" w:hAnsi="宋体" w:eastAsia="宋体" w:cs="宋体"/>
          <w:kern w:val="44"/>
          <w:sz w:val="28"/>
          <w:szCs w:val="28"/>
        </w:rPr>
        <w:t>四、</w:t>
      </w:r>
      <w:r>
        <w:rPr>
          <w:rFonts w:hint="eastAsia" w:ascii="宋体" w:hAnsi="宋体" w:eastAsia="宋体" w:cs="宋体"/>
          <w:sz w:val="28"/>
          <w:szCs w:val="28"/>
        </w:rPr>
        <w:t>磋商</w:t>
      </w:r>
      <w:r>
        <w:rPr>
          <w:rFonts w:hint="eastAsia" w:ascii="宋体" w:hAnsi="宋体" w:eastAsia="宋体" w:cs="宋体"/>
          <w:spacing w:val="14"/>
          <w:sz w:val="28"/>
          <w:szCs w:val="28"/>
        </w:rPr>
        <w:t>规则、</w:t>
      </w:r>
      <w:r>
        <w:rPr>
          <w:rFonts w:hint="eastAsia" w:ascii="宋体" w:hAnsi="宋体" w:eastAsia="宋体" w:cs="宋体"/>
          <w:sz w:val="28"/>
          <w:szCs w:val="28"/>
        </w:rPr>
        <w:t>程序</w:t>
      </w:r>
      <w:bookmarkEnd w:id="10"/>
    </w:p>
    <w:p w14:paraId="028C11B4">
      <w:pPr>
        <w:spacing w:line="560" w:lineRule="exact"/>
        <w:rPr>
          <w:rFonts w:ascii="宋体" w:hAnsi="宋体" w:cs="宋体"/>
          <w:sz w:val="24"/>
        </w:rPr>
      </w:pPr>
      <w:r>
        <w:rPr>
          <w:rFonts w:hint="eastAsia" w:ascii="宋体" w:hAnsi="宋体" w:cs="宋体"/>
          <w:sz w:val="24"/>
        </w:rPr>
        <w:t>17.磋商规则</w:t>
      </w:r>
    </w:p>
    <w:p w14:paraId="50200AF6">
      <w:pPr>
        <w:spacing w:line="560" w:lineRule="exact"/>
        <w:ind w:firstLine="480" w:firstLineChars="200"/>
        <w:rPr>
          <w:rFonts w:ascii="宋体" w:hAnsi="宋体" w:cs="宋体"/>
          <w:sz w:val="24"/>
        </w:rPr>
      </w:pPr>
      <w:r>
        <w:rPr>
          <w:rFonts w:hint="eastAsia" w:ascii="宋体" w:hAnsi="宋体" w:cs="宋体"/>
          <w:sz w:val="24"/>
        </w:rPr>
        <w:t>17.1采购代理机构将于本须知前附表规定的时间和地点召开磋商会，所有供应商均应准时参加磋商会。</w:t>
      </w:r>
      <w:r>
        <w:rPr>
          <w:rFonts w:hint="eastAsia" w:ascii="宋体" w:hAnsi="宋体" w:cs="宋体"/>
          <w:color w:val="000000"/>
          <w:sz w:val="24"/>
        </w:rPr>
        <w:t>参加磋商会的供应商</w:t>
      </w:r>
      <w:r>
        <w:rPr>
          <w:rFonts w:hint="eastAsia" w:ascii="宋体" w:hAnsi="宋体" w:cs="宋体"/>
          <w:sz w:val="24"/>
        </w:rPr>
        <w:t>的法定代表人或</w:t>
      </w:r>
      <w:r>
        <w:rPr>
          <w:rFonts w:hint="eastAsia" w:ascii="宋体" w:hAnsi="宋体" w:cs="宋体"/>
          <w:color w:val="000000"/>
          <w:sz w:val="24"/>
        </w:rPr>
        <w:t>其</w:t>
      </w:r>
      <w:r>
        <w:rPr>
          <w:rFonts w:hint="eastAsia" w:ascii="宋体" w:hAnsi="宋体" w:cs="宋体"/>
          <w:sz w:val="24"/>
        </w:rPr>
        <w:t>授权代理人应出具其有效身份证明、授权委托书，供应商的法定代表</w:t>
      </w:r>
      <w:r>
        <w:rPr>
          <w:rFonts w:hint="eastAsia" w:ascii="宋体" w:hAnsi="宋体" w:cs="宋体"/>
          <w:color w:val="000000"/>
          <w:sz w:val="24"/>
        </w:rPr>
        <w:t>人或其授权代理人未参加磋商会或迟到的，事后不得对采购相关人员、开标过程和开标结果提出异议</w:t>
      </w:r>
      <w:r>
        <w:rPr>
          <w:rFonts w:hint="eastAsia" w:ascii="宋体" w:hAnsi="宋体" w:cs="宋体"/>
          <w:sz w:val="24"/>
        </w:rPr>
        <w:t>；</w:t>
      </w:r>
    </w:p>
    <w:p w14:paraId="63595122">
      <w:pPr>
        <w:spacing w:line="560" w:lineRule="exact"/>
        <w:ind w:firstLine="480" w:firstLineChars="200"/>
        <w:rPr>
          <w:rFonts w:ascii="宋体" w:hAnsi="宋体" w:cs="宋体"/>
          <w:sz w:val="24"/>
        </w:rPr>
      </w:pPr>
      <w:r>
        <w:rPr>
          <w:rFonts w:hint="eastAsia" w:ascii="宋体" w:hAnsi="宋体" w:cs="宋体"/>
          <w:sz w:val="24"/>
        </w:rPr>
        <w:t>17.2磋商会由采购代理机构主持。</w:t>
      </w:r>
    </w:p>
    <w:p w14:paraId="5173AA43">
      <w:pPr>
        <w:spacing w:line="560" w:lineRule="exact"/>
        <w:ind w:firstLine="480" w:firstLineChars="200"/>
        <w:rPr>
          <w:rFonts w:ascii="宋体" w:hAnsi="宋体" w:cs="宋体"/>
          <w:sz w:val="24"/>
        </w:rPr>
      </w:pPr>
      <w:r>
        <w:rPr>
          <w:rFonts w:hint="eastAsia" w:ascii="宋体" w:hAnsi="宋体" w:cs="宋体"/>
          <w:sz w:val="24"/>
        </w:rPr>
        <w:t>16.3对供应商的磋商文件出现下列情况之一的，按照无效响应文件处理：</w:t>
      </w:r>
    </w:p>
    <w:p w14:paraId="1A114294">
      <w:pPr>
        <w:spacing w:line="560" w:lineRule="exact"/>
        <w:ind w:firstLine="482" w:firstLineChars="200"/>
        <w:rPr>
          <w:rFonts w:ascii="宋体" w:hAnsi="宋体" w:cs="宋体"/>
          <w:b/>
          <w:sz w:val="24"/>
        </w:rPr>
      </w:pPr>
      <w:r>
        <w:rPr>
          <w:rFonts w:hint="eastAsia" w:ascii="宋体" w:hAnsi="宋体" w:cs="宋体"/>
          <w:b/>
          <w:sz w:val="24"/>
        </w:rPr>
        <w:t>17.3.1电子响应文件逾期未上传、传输的将拒绝接收；</w:t>
      </w:r>
    </w:p>
    <w:p w14:paraId="0A787FF1">
      <w:pPr>
        <w:spacing w:line="560" w:lineRule="exact"/>
        <w:ind w:firstLine="482" w:firstLineChars="200"/>
        <w:rPr>
          <w:rFonts w:ascii="宋体" w:hAnsi="宋体" w:cs="宋体"/>
          <w:b/>
          <w:sz w:val="24"/>
        </w:rPr>
      </w:pPr>
      <w:r>
        <w:rPr>
          <w:rFonts w:hint="eastAsia" w:ascii="宋体" w:hAnsi="宋体" w:cs="宋体"/>
          <w:b/>
          <w:sz w:val="24"/>
        </w:rPr>
        <w:t>17.3.2不具备磋商文件中规定的资格条件要求的；</w:t>
      </w:r>
    </w:p>
    <w:p w14:paraId="561BAC1D">
      <w:pPr>
        <w:spacing w:line="560" w:lineRule="exact"/>
        <w:ind w:firstLine="482" w:firstLineChars="200"/>
        <w:rPr>
          <w:rFonts w:ascii="宋体" w:hAnsi="宋体" w:cs="宋体"/>
          <w:b/>
          <w:sz w:val="24"/>
        </w:rPr>
      </w:pPr>
      <w:r>
        <w:rPr>
          <w:rFonts w:hint="eastAsia" w:ascii="宋体" w:hAnsi="宋体" w:cs="宋体"/>
          <w:b/>
          <w:sz w:val="24"/>
        </w:rPr>
        <w:t>17.3.3供应商提交两份或两份以上内容不同的响应文件，或在一份响应文件中对同一采购项目有两个或两个以上报价的；</w:t>
      </w:r>
    </w:p>
    <w:p w14:paraId="1D3A7641">
      <w:pPr>
        <w:spacing w:line="560" w:lineRule="exact"/>
        <w:ind w:firstLine="482" w:firstLineChars="200"/>
        <w:rPr>
          <w:rFonts w:ascii="宋体" w:hAnsi="宋体" w:cs="宋体"/>
          <w:b/>
          <w:sz w:val="24"/>
        </w:rPr>
      </w:pPr>
      <w:r>
        <w:rPr>
          <w:rFonts w:hint="eastAsia" w:ascii="宋体" w:hAnsi="宋体" w:cs="宋体"/>
          <w:b/>
          <w:sz w:val="24"/>
        </w:rPr>
        <w:t>17.3.4响应文件载明的采购项目完成期限超过磋商文件规定的期限，采购人不能接受的；</w:t>
      </w:r>
    </w:p>
    <w:p w14:paraId="5EF733B8">
      <w:pPr>
        <w:spacing w:line="560" w:lineRule="exact"/>
        <w:ind w:firstLine="482" w:firstLineChars="200"/>
        <w:rPr>
          <w:rFonts w:ascii="宋体" w:hAnsi="宋体" w:cs="宋体"/>
          <w:b/>
          <w:sz w:val="24"/>
        </w:rPr>
      </w:pPr>
      <w:r>
        <w:rPr>
          <w:rFonts w:hint="eastAsia" w:ascii="宋体" w:hAnsi="宋体" w:cs="宋体"/>
          <w:b/>
          <w:sz w:val="24"/>
        </w:rPr>
        <w:t>17.3.5响应文件载明的采购项目磋商有效期、服务期少于磋商文件规定期限的；</w:t>
      </w:r>
    </w:p>
    <w:p w14:paraId="537827C6">
      <w:pPr>
        <w:spacing w:line="560" w:lineRule="exact"/>
        <w:ind w:firstLine="482" w:firstLineChars="200"/>
        <w:rPr>
          <w:rFonts w:ascii="宋体" w:hAnsi="宋体" w:cs="宋体"/>
          <w:b/>
          <w:sz w:val="24"/>
        </w:rPr>
      </w:pPr>
      <w:r>
        <w:rPr>
          <w:rFonts w:hint="eastAsia" w:ascii="宋体" w:hAnsi="宋体" w:cs="宋体"/>
          <w:b/>
          <w:sz w:val="24"/>
        </w:rPr>
        <w:t>17.3.6响应文件未响应磋商文件规定的付款方式的；</w:t>
      </w:r>
    </w:p>
    <w:p w14:paraId="1AF002DA">
      <w:pPr>
        <w:spacing w:line="560" w:lineRule="exact"/>
        <w:ind w:firstLine="482" w:firstLineChars="200"/>
        <w:rPr>
          <w:rFonts w:ascii="宋体" w:hAnsi="宋体" w:cs="宋体"/>
          <w:b/>
          <w:sz w:val="24"/>
        </w:rPr>
      </w:pPr>
      <w:r>
        <w:rPr>
          <w:rFonts w:hint="eastAsia" w:ascii="宋体" w:hAnsi="宋体" w:cs="宋体"/>
          <w:b/>
          <w:sz w:val="24"/>
        </w:rPr>
        <w:t>17.3.7响应货物或服务的技术规范、技术标准明显不符合国家强制性要求的；</w:t>
      </w:r>
    </w:p>
    <w:p w14:paraId="72E4F34E">
      <w:pPr>
        <w:spacing w:line="560" w:lineRule="exact"/>
        <w:ind w:firstLine="482" w:firstLineChars="200"/>
        <w:rPr>
          <w:rFonts w:ascii="宋体" w:hAnsi="宋体" w:cs="宋体"/>
          <w:b/>
          <w:sz w:val="24"/>
        </w:rPr>
      </w:pPr>
      <w:r>
        <w:rPr>
          <w:rFonts w:hint="eastAsia" w:ascii="宋体" w:hAnsi="宋体" w:cs="宋体"/>
          <w:b/>
          <w:sz w:val="24"/>
        </w:rPr>
        <w:t>17.3.8响应货物或服务载明的验收标准和方法等不符合国家规定及竞争性磋商文件要求的；</w:t>
      </w:r>
    </w:p>
    <w:p w14:paraId="1DE73D6C">
      <w:pPr>
        <w:spacing w:line="560" w:lineRule="exact"/>
        <w:ind w:firstLine="482" w:firstLineChars="200"/>
        <w:rPr>
          <w:rFonts w:ascii="宋体" w:hAnsi="宋体" w:cs="宋体"/>
          <w:b/>
          <w:sz w:val="24"/>
        </w:rPr>
      </w:pPr>
      <w:r>
        <w:rPr>
          <w:rFonts w:hint="eastAsia" w:ascii="宋体" w:hAnsi="宋体" w:cs="宋体"/>
          <w:b/>
          <w:sz w:val="24"/>
        </w:rPr>
        <w:t>17.3.9响应文件字迹模糊辨认不清的（磋商小组一致认为难以确认）；</w:t>
      </w:r>
    </w:p>
    <w:p w14:paraId="42442F89">
      <w:pPr>
        <w:spacing w:line="560" w:lineRule="exact"/>
        <w:ind w:firstLine="482" w:firstLineChars="200"/>
        <w:rPr>
          <w:rFonts w:ascii="宋体" w:hAnsi="宋体" w:cs="宋体"/>
          <w:b/>
          <w:sz w:val="24"/>
        </w:rPr>
      </w:pPr>
      <w:r>
        <w:rPr>
          <w:rFonts w:hint="eastAsia" w:ascii="宋体" w:hAnsi="宋体" w:cs="宋体"/>
          <w:b/>
          <w:sz w:val="24"/>
        </w:rPr>
        <w:t>17.3.10未改变磋商文件采购需求的情况下，供应商二次报价高于首次报价或最后报价高于首次报价或二次报价的；</w:t>
      </w:r>
    </w:p>
    <w:p w14:paraId="3D96A21F">
      <w:pPr>
        <w:spacing w:line="560" w:lineRule="exact"/>
        <w:ind w:firstLine="482" w:firstLineChars="200"/>
        <w:rPr>
          <w:rFonts w:ascii="宋体" w:hAnsi="宋体" w:cs="宋体"/>
          <w:b/>
          <w:sz w:val="24"/>
        </w:rPr>
      </w:pPr>
      <w:r>
        <w:rPr>
          <w:rFonts w:hint="eastAsia" w:ascii="宋体" w:hAnsi="宋体" w:cs="宋体"/>
          <w:b/>
          <w:sz w:val="24"/>
        </w:rPr>
        <w:t>17.3.11提供不真实资料的；</w:t>
      </w:r>
    </w:p>
    <w:p w14:paraId="341BBD04">
      <w:pPr>
        <w:spacing w:line="560" w:lineRule="exact"/>
        <w:ind w:firstLine="482" w:firstLineChars="200"/>
        <w:rPr>
          <w:rFonts w:ascii="宋体" w:hAnsi="宋体" w:cs="宋体"/>
          <w:b/>
          <w:sz w:val="24"/>
        </w:rPr>
      </w:pPr>
      <w:r>
        <w:rPr>
          <w:rFonts w:hint="eastAsia" w:ascii="宋体" w:hAnsi="宋体" w:cs="宋体"/>
          <w:b/>
          <w:sz w:val="24"/>
        </w:rPr>
        <w:t>17.3.12不符合法律、法规和磋商文件规定的其他实质性要求（磋商小组一致认定）的；</w:t>
      </w:r>
    </w:p>
    <w:p w14:paraId="3923C67A">
      <w:pPr>
        <w:spacing w:line="560" w:lineRule="exact"/>
        <w:ind w:firstLine="482" w:firstLineChars="200"/>
        <w:rPr>
          <w:rFonts w:ascii="宋体" w:hAnsi="宋体" w:cs="宋体"/>
          <w:b/>
          <w:sz w:val="24"/>
        </w:rPr>
      </w:pPr>
      <w:r>
        <w:rPr>
          <w:rFonts w:hint="eastAsia" w:ascii="宋体" w:hAnsi="宋体" w:cs="宋体"/>
          <w:b/>
          <w:sz w:val="24"/>
        </w:rPr>
        <w:t>17.3.13磋商服务的服务指标、参数等存在实质性偏离（磋商小组一致认定）的；</w:t>
      </w:r>
    </w:p>
    <w:p w14:paraId="157763F7">
      <w:pPr>
        <w:spacing w:line="560" w:lineRule="exact"/>
        <w:ind w:firstLine="482" w:firstLineChars="200"/>
        <w:rPr>
          <w:rFonts w:ascii="宋体" w:hAnsi="宋体" w:cs="宋体"/>
          <w:b/>
          <w:sz w:val="24"/>
        </w:rPr>
      </w:pPr>
      <w:r>
        <w:rPr>
          <w:rFonts w:hint="eastAsia" w:ascii="宋体" w:hAnsi="宋体" w:cs="宋体"/>
          <w:b/>
          <w:sz w:val="24"/>
        </w:rPr>
        <w:t>17.3.14二分之一以上的磋商小组认为供应商报价明显高于市场平均价的；</w:t>
      </w:r>
    </w:p>
    <w:p w14:paraId="7B57C2CA">
      <w:pPr>
        <w:spacing w:line="560" w:lineRule="exact"/>
        <w:ind w:firstLine="482" w:firstLineChars="200"/>
        <w:rPr>
          <w:rFonts w:ascii="宋体" w:hAnsi="宋体" w:cs="宋体"/>
          <w:b/>
          <w:sz w:val="24"/>
        </w:rPr>
      </w:pPr>
      <w:r>
        <w:rPr>
          <w:rFonts w:hint="eastAsia" w:ascii="宋体" w:hAnsi="宋体" w:cs="宋体"/>
          <w:b/>
          <w:sz w:val="24"/>
        </w:rPr>
        <w:t>17.3.15未在浙江政府采购网（政采云平台）完成本项目网上报名的；</w:t>
      </w:r>
    </w:p>
    <w:p w14:paraId="6FD9E339">
      <w:pPr>
        <w:spacing w:line="560" w:lineRule="exact"/>
        <w:ind w:firstLine="482" w:firstLineChars="200"/>
        <w:rPr>
          <w:rFonts w:ascii="宋体" w:hAnsi="宋体" w:cs="宋体"/>
          <w:b/>
          <w:sz w:val="24"/>
        </w:rPr>
      </w:pPr>
      <w:r>
        <w:rPr>
          <w:rFonts w:hint="eastAsia" w:ascii="宋体" w:hAnsi="宋体" w:cs="宋体"/>
          <w:b/>
          <w:sz w:val="24"/>
        </w:rPr>
        <w:t>17.3.16法律、法规、规章及省级以上规范性文件等规定的其他情形；</w:t>
      </w:r>
    </w:p>
    <w:p w14:paraId="34FAB775">
      <w:pPr>
        <w:spacing w:line="560" w:lineRule="exact"/>
        <w:ind w:firstLine="482" w:firstLineChars="200"/>
        <w:rPr>
          <w:rFonts w:ascii="宋体" w:hAnsi="宋体" w:cs="宋体"/>
          <w:b/>
          <w:sz w:val="24"/>
        </w:rPr>
      </w:pPr>
      <w:r>
        <w:rPr>
          <w:rFonts w:hint="eastAsia" w:ascii="宋体" w:hAnsi="宋体" w:cs="宋体"/>
          <w:b/>
          <w:sz w:val="24"/>
        </w:rPr>
        <w:t>17.3.17未响应磋商文件中“▲”实质性条款。</w:t>
      </w:r>
    </w:p>
    <w:p w14:paraId="6615FF67">
      <w:pPr>
        <w:spacing w:line="560" w:lineRule="exact"/>
        <w:rPr>
          <w:rFonts w:ascii="宋体" w:hAnsi="宋体" w:cs="宋体"/>
          <w:color w:val="000000"/>
          <w:sz w:val="24"/>
        </w:rPr>
      </w:pPr>
      <w:r>
        <w:rPr>
          <w:rFonts w:hint="eastAsia" w:ascii="宋体" w:hAnsi="宋体" w:cs="宋体"/>
          <w:sz w:val="24"/>
        </w:rPr>
        <w:t>18.</w:t>
      </w:r>
      <w:r>
        <w:rPr>
          <w:rFonts w:hint="eastAsia" w:ascii="宋体" w:hAnsi="宋体" w:cs="宋体"/>
          <w:color w:val="000000"/>
          <w:sz w:val="24"/>
        </w:rPr>
        <w:t>磋商小组与磋商</w:t>
      </w:r>
      <w:r>
        <w:rPr>
          <w:rFonts w:hint="eastAsia" w:ascii="宋体" w:hAnsi="宋体" w:cs="宋体"/>
          <w:sz w:val="24"/>
        </w:rPr>
        <w:t>原则</w:t>
      </w:r>
    </w:p>
    <w:p w14:paraId="7C4898BC">
      <w:pPr>
        <w:spacing w:line="560" w:lineRule="exact"/>
        <w:ind w:firstLine="480" w:firstLineChars="200"/>
        <w:rPr>
          <w:rFonts w:ascii="宋体" w:hAnsi="宋体" w:cs="宋体"/>
          <w:sz w:val="24"/>
        </w:rPr>
      </w:pPr>
      <w:r>
        <w:rPr>
          <w:rFonts w:hint="eastAsia" w:ascii="宋体" w:hAnsi="宋体" w:cs="宋体"/>
          <w:color w:val="000000"/>
          <w:sz w:val="24"/>
        </w:rPr>
        <w:t>磋商小组由</w:t>
      </w:r>
      <w:r>
        <w:rPr>
          <w:rFonts w:hint="eastAsia" w:ascii="宋体" w:hAnsi="宋体" w:cs="宋体"/>
          <w:sz w:val="24"/>
        </w:rPr>
        <w:t>采购代理机构</w:t>
      </w:r>
      <w:r>
        <w:rPr>
          <w:rFonts w:hint="eastAsia" w:ascii="宋体" w:hAnsi="宋体" w:cs="宋体"/>
          <w:color w:val="000000"/>
          <w:sz w:val="24"/>
        </w:rPr>
        <w:t>依法组建，负责磋商活动。</w:t>
      </w:r>
      <w:r>
        <w:rPr>
          <w:rFonts w:hint="eastAsia" w:ascii="宋体" w:hAnsi="宋体" w:cs="宋体"/>
          <w:sz w:val="24"/>
        </w:rPr>
        <w:t>磋商小组遵循公开、公平、公正、科学合理，竞争择优的原则。</w:t>
      </w:r>
    </w:p>
    <w:p w14:paraId="087514F3">
      <w:pPr>
        <w:spacing w:line="560" w:lineRule="exact"/>
        <w:rPr>
          <w:rFonts w:ascii="宋体" w:hAnsi="宋体" w:cs="宋体"/>
          <w:sz w:val="24"/>
        </w:rPr>
      </w:pPr>
      <w:r>
        <w:rPr>
          <w:rFonts w:hint="eastAsia" w:ascii="宋体" w:hAnsi="宋体" w:cs="宋体"/>
          <w:sz w:val="24"/>
        </w:rPr>
        <w:t>19.</w:t>
      </w:r>
      <w:r>
        <w:rPr>
          <w:rFonts w:hint="eastAsia" w:ascii="宋体" w:hAnsi="宋体" w:cs="宋体"/>
          <w:color w:val="000000"/>
          <w:sz w:val="24"/>
        </w:rPr>
        <w:t>磋商过程的保密</w:t>
      </w:r>
    </w:p>
    <w:p w14:paraId="1696357A">
      <w:pPr>
        <w:spacing w:line="560" w:lineRule="exact"/>
        <w:ind w:firstLine="480" w:firstLineChars="200"/>
        <w:rPr>
          <w:rFonts w:ascii="宋体" w:hAnsi="宋体" w:cs="宋体"/>
          <w:color w:val="000000"/>
          <w:sz w:val="24"/>
        </w:rPr>
      </w:pPr>
      <w:r>
        <w:rPr>
          <w:rFonts w:hint="eastAsia" w:ascii="宋体" w:hAnsi="宋体" w:cs="宋体"/>
          <w:sz w:val="24"/>
        </w:rPr>
        <w:t>19.1</w:t>
      </w:r>
      <w:r>
        <w:rPr>
          <w:rFonts w:hint="eastAsia" w:ascii="宋体" w:hAnsi="宋体" w:cs="宋体"/>
          <w:color w:val="000000"/>
          <w:sz w:val="24"/>
        </w:rPr>
        <w:t>磋商会开始后，直至授予成交供应商合同为止，凡属于对响应文件的审查、澄清、评判和比较的有关资料、成交候选供应商的推荐情况及与磋商有关的其他任何情况均依法严格保密；</w:t>
      </w:r>
    </w:p>
    <w:p w14:paraId="604690D4">
      <w:pPr>
        <w:spacing w:line="560" w:lineRule="exact"/>
        <w:ind w:firstLine="480" w:firstLineChars="200"/>
        <w:rPr>
          <w:rFonts w:ascii="宋体" w:hAnsi="宋体" w:cs="宋体"/>
          <w:color w:val="000000"/>
          <w:sz w:val="24"/>
        </w:rPr>
      </w:pPr>
      <w:r>
        <w:rPr>
          <w:rFonts w:hint="eastAsia" w:ascii="宋体" w:hAnsi="宋体" w:cs="宋体"/>
          <w:sz w:val="24"/>
        </w:rPr>
        <w:t>19.2</w:t>
      </w:r>
      <w:r>
        <w:rPr>
          <w:rFonts w:hint="eastAsia" w:ascii="宋体" w:hAnsi="宋体" w:cs="宋体"/>
          <w:color w:val="000000"/>
          <w:sz w:val="24"/>
        </w:rPr>
        <w:t>在响应文件的评判和比较、成交候选供应商推荐以及授予合同的过程中，供应商向采购人和磋商小组施加影响的任何行为，都将会导致其磋商被拒绝；</w:t>
      </w:r>
    </w:p>
    <w:p w14:paraId="2CBBABBF">
      <w:pPr>
        <w:spacing w:line="560" w:lineRule="exact"/>
        <w:ind w:firstLine="480" w:firstLineChars="200"/>
        <w:rPr>
          <w:rFonts w:ascii="宋体" w:hAnsi="宋体" w:cs="宋体"/>
          <w:sz w:val="24"/>
        </w:rPr>
      </w:pPr>
      <w:r>
        <w:rPr>
          <w:rFonts w:hint="eastAsia" w:ascii="宋体" w:hAnsi="宋体" w:cs="宋体"/>
          <w:sz w:val="24"/>
        </w:rPr>
        <w:t>19.3磋商小组通过政采云系统分别与各供应商进行技术、商务、资信及价格磋商，在磋商过程中，磋商小组成员不得透露其他供应商的磋商信息，严守商业秘密</w:t>
      </w:r>
      <w:r>
        <w:rPr>
          <w:rFonts w:hint="eastAsia" w:ascii="宋体" w:hAnsi="宋体" w:cs="宋体"/>
          <w:color w:val="000000"/>
          <w:sz w:val="24"/>
        </w:rPr>
        <w:t>；</w:t>
      </w:r>
    </w:p>
    <w:p w14:paraId="4D8EB8BC">
      <w:pPr>
        <w:spacing w:line="560" w:lineRule="exact"/>
        <w:ind w:firstLine="480" w:firstLineChars="200"/>
        <w:rPr>
          <w:rFonts w:ascii="宋体" w:hAnsi="宋体" w:cs="宋体"/>
          <w:sz w:val="24"/>
        </w:rPr>
      </w:pPr>
      <w:r>
        <w:rPr>
          <w:rFonts w:hint="eastAsia" w:ascii="宋体" w:hAnsi="宋体" w:cs="宋体"/>
          <w:sz w:val="24"/>
        </w:rPr>
        <w:t>19.4供应商有下列情形之一的，视为供应商串通投标，其投标无效：</w:t>
      </w:r>
    </w:p>
    <w:p w14:paraId="1B3461F1">
      <w:pPr>
        <w:spacing w:line="560" w:lineRule="exact"/>
        <w:ind w:firstLine="480" w:firstLineChars="200"/>
        <w:rPr>
          <w:rFonts w:ascii="宋体" w:hAnsi="宋体" w:cs="宋体"/>
          <w:sz w:val="24"/>
        </w:rPr>
      </w:pPr>
      <w:r>
        <w:rPr>
          <w:rFonts w:hint="eastAsia" w:ascii="宋体" w:hAnsi="宋体" w:cs="宋体"/>
          <w:sz w:val="24"/>
        </w:rPr>
        <w:t>19.4.1不同供应商的响应文件由同一单位或者个人编制；</w:t>
      </w:r>
    </w:p>
    <w:p w14:paraId="03F29952">
      <w:pPr>
        <w:spacing w:line="560" w:lineRule="exact"/>
        <w:ind w:firstLine="480" w:firstLineChars="200"/>
        <w:rPr>
          <w:rFonts w:ascii="宋体" w:hAnsi="宋体" w:cs="宋体"/>
          <w:sz w:val="24"/>
        </w:rPr>
      </w:pPr>
      <w:r>
        <w:rPr>
          <w:rFonts w:hint="eastAsia" w:ascii="宋体" w:hAnsi="宋体" w:cs="宋体"/>
          <w:sz w:val="24"/>
        </w:rPr>
        <w:t>19.4.2不同供应商委托同一单位或者个人办理投标事宜；</w:t>
      </w:r>
    </w:p>
    <w:p w14:paraId="346F1F69">
      <w:pPr>
        <w:spacing w:line="560" w:lineRule="exact"/>
        <w:ind w:firstLine="480" w:firstLineChars="200"/>
        <w:rPr>
          <w:rFonts w:ascii="宋体" w:hAnsi="宋体" w:cs="宋体"/>
          <w:sz w:val="24"/>
        </w:rPr>
      </w:pPr>
      <w:r>
        <w:rPr>
          <w:rFonts w:hint="eastAsia" w:ascii="宋体" w:hAnsi="宋体" w:cs="宋体"/>
          <w:sz w:val="24"/>
        </w:rPr>
        <w:t>19.4.3不同供应商的响应文件载明的项目管理成员或者联系人员为同一人；</w:t>
      </w:r>
    </w:p>
    <w:p w14:paraId="50CBDF75">
      <w:pPr>
        <w:spacing w:line="560" w:lineRule="exact"/>
        <w:ind w:firstLine="480" w:firstLineChars="200"/>
        <w:rPr>
          <w:rFonts w:ascii="宋体" w:hAnsi="宋体" w:cs="宋体"/>
          <w:sz w:val="24"/>
        </w:rPr>
      </w:pPr>
      <w:r>
        <w:rPr>
          <w:rFonts w:hint="eastAsia" w:ascii="宋体" w:hAnsi="宋体" w:cs="宋体"/>
          <w:sz w:val="24"/>
        </w:rPr>
        <w:t>19.4.4不同供应商的响应文件异常一致或者投标报价呈规律性差异；</w:t>
      </w:r>
    </w:p>
    <w:p w14:paraId="4340D203">
      <w:pPr>
        <w:spacing w:line="560" w:lineRule="exact"/>
        <w:ind w:firstLine="480" w:firstLineChars="200"/>
        <w:rPr>
          <w:rFonts w:ascii="宋体" w:hAnsi="宋体" w:cs="宋体"/>
          <w:sz w:val="24"/>
        </w:rPr>
      </w:pPr>
      <w:r>
        <w:rPr>
          <w:rFonts w:hint="eastAsia" w:ascii="宋体" w:hAnsi="宋体" w:cs="宋体"/>
          <w:sz w:val="24"/>
        </w:rPr>
        <w:t>19.4.5不同供应商的数据电子备份响应文件（U盘）相互混装。</w:t>
      </w:r>
    </w:p>
    <w:p w14:paraId="1998C884">
      <w:pPr>
        <w:spacing w:line="560" w:lineRule="exact"/>
        <w:ind w:firstLine="480" w:firstLineChars="200"/>
        <w:rPr>
          <w:rFonts w:ascii="宋体" w:hAnsi="宋体" w:cs="宋体"/>
          <w:sz w:val="24"/>
        </w:rPr>
      </w:pPr>
      <w:r>
        <w:rPr>
          <w:rFonts w:hint="eastAsia" w:ascii="宋体" w:hAnsi="宋体" w:cs="宋体"/>
          <w:sz w:val="24"/>
        </w:rPr>
        <w:t>19.5供应商有下列情形之一的，属于恶意串通，其投标无效：</w:t>
      </w:r>
    </w:p>
    <w:p w14:paraId="72F325D7">
      <w:pPr>
        <w:spacing w:line="560" w:lineRule="exact"/>
        <w:ind w:firstLine="480" w:firstLineChars="200"/>
        <w:rPr>
          <w:rFonts w:ascii="宋体" w:hAnsi="宋体" w:cs="宋体"/>
          <w:sz w:val="24"/>
        </w:rPr>
      </w:pPr>
      <w:r>
        <w:rPr>
          <w:rFonts w:hint="eastAsia" w:ascii="宋体" w:hAnsi="宋体" w:cs="宋体"/>
          <w:sz w:val="24"/>
        </w:rPr>
        <w:t>19.5.1供应商直接或者间接从采购人或者采购代理机构处获得其他供应商的相关情况并修改其响应文件；</w:t>
      </w:r>
    </w:p>
    <w:p w14:paraId="4CD4B972">
      <w:pPr>
        <w:spacing w:line="560" w:lineRule="exact"/>
        <w:ind w:firstLine="480" w:firstLineChars="200"/>
        <w:rPr>
          <w:rFonts w:ascii="宋体" w:hAnsi="宋体" w:cs="宋体"/>
          <w:sz w:val="24"/>
        </w:rPr>
      </w:pPr>
      <w:r>
        <w:rPr>
          <w:rFonts w:hint="eastAsia" w:ascii="宋体" w:hAnsi="宋体" w:cs="宋体"/>
          <w:sz w:val="24"/>
        </w:rPr>
        <w:t>19.5.2供应商按照采购人或者采购代理机构的授意撤换、修改响应文件；</w:t>
      </w:r>
    </w:p>
    <w:p w14:paraId="436424DB">
      <w:pPr>
        <w:spacing w:line="560" w:lineRule="exact"/>
        <w:ind w:firstLine="480" w:firstLineChars="200"/>
        <w:rPr>
          <w:rFonts w:ascii="宋体" w:hAnsi="宋体" w:cs="宋体"/>
          <w:sz w:val="24"/>
        </w:rPr>
      </w:pPr>
      <w:r>
        <w:rPr>
          <w:rFonts w:hint="eastAsia" w:ascii="宋体" w:hAnsi="宋体" w:cs="宋体"/>
          <w:sz w:val="24"/>
        </w:rPr>
        <w:t>19.5.3供应商之间协商报价、技术方案等响应文件的实质性内容；</w:t>
      </w:r>
    </w:p>
    <w:p w14:paraId="09E2A774">
      <w:pPr>
        <w:spacing w:line="560" w:lineRule="exact"/>
        <w:ind w:firstLine="480" w:firstLineChars="200"/>
        <w:rPr>
          <w:rFonts w:ascii="宋体" w:hAnsi="宋体" w:cs="宋体"/>
          <w:sz w:val="24"/>
        </w:rPr>
      </w:pPr>
      <w:r>
        <w:rPr>
          <w:rFonts w:hint="eastAsia" w:ascii="宋体" w:hAnsi="宋体" w:cs="宋体"/>
          <w:sz w:val="24"/>
        </w:rPr>
        <w:t>19.5.4属于同一集团、协会、商会等组织成员的供应商按照该组织要求协同参加政府采购活动；</w:t>
      </w:r>
    </w:p>
    <w:p w14:paraId="3CEC300C">
      <w:pPr>
        <w:spacing w:line="560" w:lineRule="exact"/>
        <w:ind w:firstLine="480" w:firstLineChars="200"/>
        <w:rPr>
          <w:rFonts w:ascii="宋体" w:hAnsi="宋体" w:cs="宋体"/>
          <w:sz w:val="24"/>
        </w:rPr>
      </w:pPr>
      <w:r>
        <w:rPr>
          <w:rFonts w:hint="eastAsia" w:ascii="宋体" w:hAnsi="宋体" w:cs="宋体"/>
          <w:sz w:val="24"/>
        </w:rPr>
        <w:t>19.5.5供应商之间事先约定由某一特定供应商中标、成交；</w:t>
      </w:r>
    </w:p>
    <w:p w14:paraId="773FCE9E">
      <w:pPr>
        <w:spacing w:line="560" w:lineRule="exact"/>
        <w:ind w:firstLine="480" w:firstLineChars="200"/>
        <w:rPr>
          <w:rFonts w:ascii="宋体" w:hAnsi="宋体" w:cs="宋体"/>
          <w:sz w:val="24"/>
        </w:rPr>
      </w:pPr>
      <w:r>
        <w:rPr>
          <w:rFonts w:hint="eastAsia" w:ascii="宋体" w:hAnsi="宋体" w:cs="宋体"/>
          <w:sz w:val="24"/>
        </w:rPr>
        <w:t>19.5.6供应商之间商定部分供应商放弃参加政府采购活动或者放弃中标、成交；</w:t>
      </w:r>
    </w:p>
    <w:p w14:paraId="1A2DCC8E">
      <w:pPr>
        <w:spacing w:line="560" w:lineRule="exact"/>
        <w:ind w:firstLine="480" w:firstLineChars="200"/>
        <w:rPr>
          <w:rFonts w:ascii="宋体" w:hAnsi="宋体" w:cs="宋体"/>
          <w:sz w:val="24"/>
        </w:rPr>
      </w:pPr>
      <w:r>
        <w:rPr>
          <w:rFonts w:hint="eastAsia" w:ascii="宋体" w:hAnsi="宋体" w:cs="宋体"/>
          <w:sz w:val="24"/>
        </w:rPr>
        <w:t>19.5.7供应商与采购人或者采购代理机构之间、供应商相互之间，为谋求特定供应商中标、成交或者排斥其他供应商的其他串通行为。</w:t>
      </w:r>
    </w:p>
    <w:p w14:paraId="2ED8AC4F">
      <w:pPr>
        <w:spacing w:line="560" w:lineRule="exact"/>
        <w:rPr>
          <w:rFonts w:ascii="宋体" w:hAnsi="宋体" w:cs="宋体"/>
          <w:sz w:val="24"/>
        </w:rPr>
      </w:pPr>
      <w:r>
        <w:rPr>
          <w:rFonts w:hint="eastAsia" w:ascii="宋体" w:hAnsi="宋体" w:cs="宋体"/>
          <w:sz w:val="24"/>
        </w:rPr>
        <w:t>20.响应文件的澄清</w:t>
      </w:r>
    </w:p>
    <w:p w14:paraId="01BDCAC9">
      <w:pPr>
        <w:spacing w:line="560" w:lineRule="exact"/>
        <w:ind w:firstLine="480" w:firstLineChars="200"/>
        <w:rPr>
          <w:rFonts w:ascii="宋体" w:hAnsi="宋体" w:cs="宋体"/>
          <w:sz w:val="24"/>
        </w:rPr>
      </w:pPr>
      <w:r>
        <w:rPr>
          <w:rFonts w:hint="eastAsia" w:ascii="宋体" w:hAnsi="宋体" w:cs="宋体"/>
          <w:sz w:val="24"/>
        </w:rPr>
        <w:t>为有助于响应文件的审查、评判和比较，磋商小组可以要求供应商对响应文件含义不明确的内容作必要的澄清或说明，供应商应通过政采云系统采用书面形式进行必要的澄清、说明或承诺。</w:t>
      </w:r>
    </w:p>
    <w:p w14:paraId="33C8B169">
      <w:pPr>
        <w:spacing w:line="560" w:lineRule="exact"/>
        <w:rPr>
          <w:rFonts w:ascii="宋体" w:hAnsi="宋体" w:cs="宋体"/>
          <w:sz w:val="24"/>
        </w:rPr>
      </w:pPr>
      <w:r>
        <w:rPr>
          <w:rFonts w:hint="eastAsia" w:ascii="宋体" w:hAnsi="宋体" w:cs="宋体"/>
          <w:sz w:val="24"/>
        </w:rPr>
        <w:t>21.</w:t>
      </w:r>
      <w:r>
        <w:rPr>
          <w:rFonts w:hint="eastAsia" w:ascii="宋体" w:hAnsi="宋体" w:cs="宋体"/>
          <w:spacing w:val="14"/>
          <w:sz w:val="24"/>
        </w:rPr>
        <w:t>磋商程序与方法</w:t>
      </w:r>
    </w:p>
    <w:p w14:paraId="34290144">
      <w:pPr>
        <w:spacing w:line="560" w:lineRule="exact"/>
        <w:ind w:firstLine="480" w:firstLineChars="200"/>
        <w:rPr>
          <w:rFonts w:ascii="宋体" w:hAnsi="宋体" w:cs="宋体"/>
          <w:sz w:val="24"/>
        </w:rPr>
      </w:pPr>
      <w:r>
        <w:rPr>
          <w:rFonts w:hint="eastAsia" w:ascii="宋体" w:hAnsi="宋体" w:cs="宋体"/>
          <w:sz w:val="24"/>
        </w:rPr>
        <w:t>21.1资格性审查</w:t>
      </w:r>
    </w:p>
    <w:p w14:paraId="48302D28">
      <w:pPr>
        <w:spacing w:line="560" w:lineRule="exact"/>
        <w:ind w:firstLine="480" w:firstLineChars="200"/>
        <w:rPr>
          <w:rFonts w:ascii="宋体" w:hAnsi="宋体" w:cs="宋体"/>
          <w:sz w:val="24"/>
        </w:rPr>
      </w:pPr>
      <w:r>
        <w:rPr>
          <w:rFonts w:hint="eastAsia" w:ascii="宋体" w:hAnsi="宋体" w:cs="宋体"/>
          <w:sz w:val="24"/>
        </w:rPr>
        <w:t>磋商小组依据法律、法规和磋商文件规定，对响应文件中的资格证明等进行审查，以确定供应商是否具备磋商资格。</w:t>
      </w:r>
      <w:r>
        <w:rPr>
          <w:rFonts w:hint="eastAsia" w:ascii="宋体" w:hAnsi="宋体" w:cs="宋体"/>
          <w:b/>
          <w:sz w:val="24"/>
          <w:u w:val="single"/>
        </w:rPr>
        <w:t>审查内容详见磋商文件4.1-4.7资格审查条款</w:t>
      </w:r>
      <w:r>
        <w:rPr>
          <w:rFonts w:hint="eastAsia" w:ascii="宋体" w:hAnsi="宋体" w:cs="宋体"/>
          <w:sz w:val="24"/>
        </w:rPr>
        <w:t>。</w:t>
      </w:r>
    </w:p>
    <w:p w14:paraId="660D8E48">
      <w:pPr>
        <w:spacing w:line="560" w:lineRule="exact"/>
        <w:ind w:firstLine="480" w:firstLineChars="200"/>
        <w:rPr>
          <w:rFonts w:ascii="宋体" w:hAnsi="宋体" w:cs="宋体"/>
          <w:color w:val="000000"/>
          <w:sz w:val="24"/>
        </w:rPr>
      </w:pPr>
      <w:r>
        <w:rPr>
          <w:rFonts w:hint="eastAsia" w:ascii="宋体" w:hAnsi="宋体" w:cs="宋体"/>
          <w:sz w:val="24"/>
        </w:rPr>
        <w:t>21.2</w:t>
      </w:r>
      <w:r>
        <w:rPr>
          <w:rFonts w:hint="eastAsia" w:ascii="宋体" w:hAnsi="宋体" w:cs="宋体"/>
          <w:color w:val="000000"/>
          <w:sz w:val="24"/>
        </w:rPr>
        <w:t>初步审查</w:t>
      </w:r>
    </w:p>
    <w:p w14:paraId="1106DA53">
      <w:pPr>
        <w:spacing w:line="560" w:lineRule="exact"/>
        <w:ind w:firstLine="480" w:firstLineChars="200"/>
        <w:rPr>
          <w:rFonts w:ascii="宋体" w:hAnsi="宋体" w:cs="宋体"/>
          <w:sz w:val="24"/>
        </w:rPr>
      </w:pPr>
      <w:r>
        <w:rPr>
          <w:rFonts w:hint="eastAsia" w:ascii="宋体" w:hAnsi="宋体" w:cs="宋体"/>
          <w:sz w:val="24"/>
        </w:rPr>
        <w:t>磋商小组对通过资格性检查的供应商进行</w:t>
      </w:r>
      <w:r>
        <w:rPr>
          <w:rFonts w:hint="eastAsia" w:ascii="宋体" w:hAnsi="宋体" w:cs="宋体"/>
          <w:bCs/>
          <w:sz w:val="24"/>
        </w:rPr>
        <w:t>符合性</w:t>
      </w:r>
      <w:r>
        <w:rPr>
          <w:rFonts w:hint="eastAsia" w:ascii="宋体" w:hAnsi="宋体" w:cs="宋体"/>
          <w:sz w:val="24"/>
        </w:rPr>
        <w:t>检查。依据磋商文件的规定，从响应文件的有效性、完整性和对磋商文件的响应程度进行初步审查，以确定是否对磋商文件的实质性要求作出响应。</w:t>
      </w:r>
    </w:p>
    <w:p w14:paraId="0CECD68E">
      <w:pPr>
        <w:spacing w:line="560" w:lineRule="exact"/>
        <w:ind w:firstLine="480" w:firstLineChars="200"/>
        <w:rPr>
          <w:rFonts w:ascii="宋体" w:hAnsi="宋体" w:cs="宋体"/>
          <w:sz w:val="24"/>
        </w:rPr>
      </w:pPr>
      <w:r>
        <w:rPr>
          <w:rFonts w:hint="eastAsia" w:ascii="宋体" w:hAnsi="宋体" w:cs="宋体"/>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115CB905">
      <w:pPr>
        <w:spacing w:line="560" w:lineRule="exact"/>
        <w:ind w:firstLine="480" w:firstLineChars="200"/>
        <w:rPr>
          <w:rFonts w:ascii="宋体" w:hAnsi="宋体" w:cs="宋体"/>
          <w:sz w:val="24"/>
        </w:rPr>
      </w:pPr>
      <w:r>
        <w:rPr>
          <w:rFonts w:hint="eastAsia" w:ascii="宋体" w:hAnsi="宋体" w:cs="宋体"/>
          <w:sz w:val="24"/>
        </w:rPr>
        <w:t>21.4响应文件计算错误的修正</w:t>
      </w:r>
    </w:p>
    <w:p w14:paraId="254F0C31">
      <w:pPr>
        <w:spacing w:line="560" w:lineRule="exact"/>
        <w:ind w:firstLine="480" w:firstLineChars="200"/>
        <w:rPr>
          <w:rFonts w:ascii="宋体" w:hAnsi="宋体" w:cs="宋体"/>
          <w:sz w:val="24"/>
        </w:rPr>
      </w:pPr>
      <w:r>
        <w:rPr>
          <w:rFonts w:hint="eastAsia" w:ascii="宋体" w:hAnsi="宋体" w:cs="宋体"/>
          <w:sz w:val="24"/>
        </w:rPr>
        <w:t>21.4.1响应文件中磋商报价一览表内容与响应文件中磋商分项报价表内容不一致的，以磋商报价一览表为准；</w:t>
      </w:r>
    </w:p>
    <w:p w14:paraId="143BA8F5">
      <w:pPr>
        <w:spacing w:line="560" w:lineRule="exact"/>
        <w:ind w:firstLine="480" w:firstLineChars="200"/>
        <w:rPr>
          <w:rFonts w:ascii="宋体" w:hAnsi="宋体" w:cs="宋体"/>
          <w:sz w:val="24"/>
        </w:rPr>
      </w:pPr>
      <w:r>
        <w:rPr>
          <w:rFonts w:hint="eastAsia" w:ascii="宋体" w:hAnsi="宋体" w:cs="宋体"/>
          <w:sz w:val="24"/>
        </w:rPr>
        <w:t>21.4.2响应文件的大写金额和小写金额不一致的，以大写金额为准；</w:t>
      </w:r>
    </w:p>
    <w:p w14:paraId="2D152384">
      <w:pPr>
        <w:spacing w:line="560" w:lineRule="exact"/>
        <w:ind w:firstLine="480" w:firstLineChars="200"/>
        <w:rPr>
          <w:rFonts w:ascii="宋体" w:hAnsi="宋体" w:cs="宋体"/>
          <w:sz w:val="24"/>
        </w:rPr>
      </w:pPr>
      <w:r>
        <w:rPr>
          <w:rFonts w:hint="eastAsia" w:ascii="宋体" w:hAnsi="宋体" w:cs="宋体"/>
          <w:sz w:val="24"/>
        </w:rPr>
        <w:t>21.4.3总</w:t>
      </w:r>
      <w:r>
        <w:rPr>
          <w:rFonts w:hint="eastAsia" w:ascii="宋体" w:hAnsi="宋体" w:cs="宋体"/>
          <w:spacing w:val="-8"/>
          <w:sz w:val="24"/>
        </w:rPr>
        <w:t>价金额与按单价汇总金额不一致的，以单价金额计算结果为准</w:t>
      </w:r>
      <w:r>
        <w:rPr>
          <w:rFonts w:hint="eastAsia" w:ascii="宋体" w:hAnsi="宋体" w:cs="宋体"/>
          <w:sz w:val="24"/>
        </w:rPr>
        <w:t>。</w:t>
      </w:r>
    </w:p>
    <w:p w14:paraId="14415112">
      <w:pPr>
        <w:spacing w:line="560" w:lineRule="exact"/>
        <w:ind w:firstLine="480" w:firstLineChars="200"/>
        <w:rPr>
          <w:rFonts w:ascii="宋体" w:hAnsi="宋体" w:cs="宋体"/>
          <w:sz w:val="24"/>
        </w:rPr>
      </w:pPr>
      <w:r>
        <w:rPr>
          <w:rFonts w:hint="eastAsia" w:ascii="宋体" w:hAnsi="宋体" w:cs="宋体"/>
          <w:sz w:val="24"/>
        </w:rPr>
        <w:t>21.4.4单价金额小数点有明显错位的，应以总价为准，并修改单价；</w:t>
      </w:r>
    </w:p>
    <w:p w14:paraId="54740AC2">
      <w:pPr>
        <w:spacing w:line="560" w:lineRule="exact"/>
        <w:ind w:firstLine="480" w:firstLineChars="200"/>
        <w:rPr>
          <w:rFonts w:ascii="宋体" w:hAnsi="宋体" w:cs="宋体"/>
          <w:sz w:val="24"/>
        </w:rPr>
      </w:pPr>
      <w:r>
        <w:rPr>
          <w:rFonts w:hint="eastAsia" w:ascii="宋体" w:hAnsi="宋体" w:cs="宋体"/>
          <w:sz w:val="24"/>
        </w:rPr>
        <w:t>21.4.5对不同文字文本响应文件的解释发生异议的，以中文文本为准。</w:t>
      </w:r>
    </w:p>
    <w:p w14:paraId="191A5969">
      <w:pPr>
        <w:spacing w:line="560" w:lineRule="exact"/>
        <w:ind w:firstLine="480" w:firstLineChars="200"/>
        <w:rPr>
          <w:rFonts w:ascii="宋体" w:hAnsi="宋体" w:cs="宋体"/>
          <w:sz w:val="24"/>
        </w:rPr>
      </w:pPr>
      <w:r>
        <w:rPr>
          <w:rFonts w:hint="eastAsia" w:ascii="宋体" w:hAnsi="宋体" w:cs="宋体"/>
          <w:sz w:val="24"/>
        </w:rPr>
        <w:t>21.5技术、商务、资信及其他部分磋商结束后，所有供应商须按磋商小组要求，在规定时间内通过政采云系统进行最后报价，并提交至磋商小组。</w:t>
      </w:r>
    </w:p>
    <w:p w14:paraId="4633FE56">
      <w:pPr>
        <w:spacing w:line="560" w:lineRule="exact"/>
        <w:ind w:firstLine="480" w:firstLineChars="200"/>
        <w:rPr>
          <w:rFonts w:ascii="宋体" w:hAnsi="宋体" w:cs="宋体"/>
          <w:bCs/>
          <w:sz w:val="24"/>
        </w:rPr>
      </w:pPr>
      <w:r>
        <w:rPr>
          <w:rFonts w:hint="eastAsia" w:ascii="宋体" w:hAnsi="宋体" w:cs="宋体"/>
          <w:sz w:val="24"/>
        </w:rPr>
        <w:t>21.6</w:t>
      </w:r>
      <w:r>
        <w:rPr>
          <w:rFonts w:hint="eastAsia" w:ascii="宋体" w:hAnsi="宋体" w:cs="宋体"/>
          <w:bCs/>
          <w:sz w:val="24"/>
        </w:rPr>
        <w:t>确定成交供应商</w:t>
      </w:r>
    </w:p>
    <w:p w14:paraId="1044DA72">
      <w:pPr>
        <w:spacing w:line="560" w:lineRule="exact"/>
        <w:ind w:firstLine="480" w:firstLineChars="200"/>
        <w:rPr>
          <w:rFonts w:ascii="宋体" w:hAnsi="宋体" w:cs="宋体"/>
          <w:sz w:val="24"/>
        </w:rPr>
      </w:pPr>
      <w:r>
        <w:rPr>
          <w:rFonts w:hint="eastAsia" w:ascii="宋体" w:hAnsi="宋体" w:cs="宋体"/>
          <w:sz w:val="24"/>
        </w:rPr>
        <w:t>21.6.1在全部满足磋商文件实质性要求的前提下，按综合得分高低确定成交供应商。</w:t>
      </w:r>
    </w:p>
    <w:p w14:paraId="64867726">
      <w:pPr>
        <w:spacing w:line="560" w:lineRule="exact"/>
        <w:ind w:firstLine="480" w:firstLineChars="200"/>
        <w:rPr>
          <w:rFonts w:ascii="宋体" w:hAnsi="宋体" w:cs="宋体"/>
          <w:sz w:val="24"/>
        </w:rPr>
      </w:pPr>
      <w:r>
        <w:rPr>
          <w:rFonts w:hint="eastAsia" w:ascii="宋体" w:hAnsi="宋体" w:cs="宋体"/>
          <w:sz w:val="24"/>
        </w:rPr>
        <w:t>21.6.2采购代理机构应当在磋商结束后二个工作日内将磋商评审报告送采购人确认。</w:t>
      </w:r>
    </w:p>
    <w:p w14:paraId="205BD0E0">
      <w:pPr>
        <w:spacing w:line="560" w:lineRule="exact"/>
        <w:ind w:firstLine="480" w:firstLineChars="200"/>
        <w:rPr>
          <w:rFonts w:ascii="宋体" w:hAnsi="宋体" w:cs="宋体"/>
          <w:sz w:val="24"/>
        </w:rPr>
      </w:pPr>
      <w:r>
        <w:rPr>
          <w:rFonts w:hint="eastAsia" w:ascii="宋体" w:hAnsi="宋体" w:cs="宋体"/>
          <w:sz w:val="24"/>
        </w:rPr>
        <w:t>21.6.3采购人应当在收到磋商评审报告后五个工作日内，按照磋商评审报告中推荐的排列顺序依法确定成交供应商。</w:t>
      </w:r>
    </w:p>
    <w:p w14:paraId="4E4F1395">
      <w:pPr>
        <w:spacing w:line="560" w:lineRule="exact"/>
        <w:ind w:firstLine="480" w:firstLineChars="200"/>
        <w:rPr>
          <w:rFonts w:ascii="宋体" w:hAnsi="宋体" w:cs="宋体"/>
          <w:sz w:val="24"/>
        </w:rPr>
      </w:pPr>
      <w:r>
        <w:rPr>
          <w:rFonts w:hint="eastAsia" w:ascii="宋体" w:hAnsi="宋体" w:cs="宋体"/>
          <w:sz w:val="24"/>
        </w:rPr>
        <w:t>21.6.4替补候选人的设定与使用：第一成交候选供应商放弃成交或者因不可抗力提出不能履行合同，采购人可以确定第二成交候选供应商为成交供应商，排名第二的成交候选供应商因前款同样的原因不能签订合同，采购人可以确定排名第三的成交候选供应商为成交供应商。</w:t>
      </w:r>
    </w:p>
    <w:p w14:paraId="17D5896D">
      <w:pPr>
        <w:spacing w:line="560" w:lineRule="exact"/>
        <w:rPr>
          <w:rFonts w:ascii="宋体" w:hAnsi="宋体" w:cs="宋体"/>
          <w:bCs/>
          <w:sz w:val="24"/>
        </w:rPr>
      </w:pPr>
      <w:r>
        <w:rPr>
          <w:rFonts w:hint="eastAsia" w:ascii="宋体" w:hAnsi="宋体" w:cs="宋体"/>
          <w:sz w:val="24"/>
        </w:rPr>
        <w:t>22.</w:t>
      </w:r>
      <w:r>
        <w:rPr>
          <w:rFonts w:hint="eastAsia" w:ascii="宋体" w:hAnsi="宋体" w:cs="宋体"/>
          <w:bCs/>
          <w:sz w:val="24"/>
        </w:rPr>
        <w:t>成交公告</w:t>
      </w:r>
    </w:p>
    <w:p w14:paraId="4E7F78B0">
      <w:pPr>
        <w:spacing w:line="560" w:lineRule="exact"/>
        <w:ind w:firstLine="480" w:firstLineChars="200"/>
        <w:rPr>
          <w:rFonts w:ascii="宋体" w:hAnsi="宋体" w:cs="宋体"/>
          <w:bCs/>
          <w:sz w:val="24"/>
        </w:rPr>
      </w:pPr>
      <w:r>
        <w:rPr>
          <w:rFonts w:hint="eastAsia" w:ascii="宋体" w:hAnsi="宋体" w:cs="宋体"/>
          <w:sz w:val="24"/>
        </w:rPr>
        <w:t>采购代理机构应当在收到采购人书面确定的成交供应商通知后将成交结果在原发布磋商公告的媒体上予以公告。公告期按有关规定执行。</w:t>
      </w:r>
    </w:p>
    <w:p w14:paraId="3A61DB46">
      <w:pPr>
        <w:spacing w:line="560" w:lineRule="exact"/>
        <w:rPr>
          <w:rFonts w:ascii="宋体" w:hAnsi="宋体" w:cs="宋体"/>
          <w:bCs/>
          <w:sz w:val="24"/>
        </w:rPr>
      </w:pPr>
      <w:r>
        <w:rPr>
          <w:rFonts w:hint="eastAsia" w:ascii="宋体" w:hAnsi="宋体" w:cs="宋体"/>
          <w:sz w:val="24"/>
        </w:rPr>
        <w:t>23.成交通知</w:t>
      </w:r>
    </w:p>
    <w:p w14:paraId="2269440F">
      <w:pPr>
        <w:spacing w:line="560" w:lineRule="exact"/>
        <w:ind w:firstLine="480" w:firstLineChars="200"/>
        <w:rPr>
          <w:rFonts w:ascii="宋体" w:hAnsi="宋体" w:cs="宋体"/>
          <w:bCs/>
          <w:sz w:val="24"/>
        </w:rPr>
      </w:pPr>
      <w:r>
        <w:rPr>
          <w:rFonts w:hint="eastAsia" w:ascii="宋体" w:hAnsi="宋体" w:cs="宋体"/>
          <w:sz w:val="24"/>
        </w:rPr>
        <w:t>23.1</w:t>
      </w:r>
      <w:r>
        <w:rPr>
          <w:rFonts w:hint="eastAsia" w:ascii="宋体" w:hAnsi="宋体" w:cs="宋体"/>
          <w:bCs/>
          <w:sz w:val="24"/>
        </w:rPr>
        <w:t>在磋商有效期内，</w:t>
      </w:r>
      <w:r>
        <w:rPr>
          <w:rFonts w:hint="eastAsia" w:ascii="宋体" w:hAnsi="宋体" w:cs="宋体"/>
          <w:sz w:val="24"/>
        </w:rPr>
        <w:t>采购代理机构</w:t>
      </w:r>
      <w:r>
        <w:rPr>
          <w:rFonts w:hint="eastAsia" w:ascii="宋体" w:hAnsi="宋体" w:cs="宋体"/>
          <w:bCs/>
          <w:sz w:val="24"/>
        </w:rPr>
        <w:t>可以书面形式通知所选定的成交供应商。通知也可以传真、信函的形式，但需要以书面确认，</w:t>
      </w:r>
      <w:r>
        <w:rPr>
          <w:rFonts w:hint="eastAsia" w:ascii="宋体" w:hAnsi="宋体" w:cs="宋体"/>
          <w:color w:val="000000"/>
          <w:sz w:val="24"/>
        </w:rPr>
        <w:t>领取成交通知书前须完成以下事项：</w:t>
      </w:r>
    </w:p>
    <w:p w14:paraId="73454385">
      <w:pPr>
        <w:spacing w:line="560" w:lineRule="exact"/>
        <w:ind w:firstLine="480" w:firstLineChars="200"/>
        <w:rPr>
          <w:rFonts w:ascii="宋体" w:hAnsi="宋体" w:cs="宋体"/>
          <w:color w:val="000000"/>
          <w:sz w:val="24"/>
        </w:rPr>
      </w:pPr>
      <w:r>
        <w:rPr>
          <w:rFonts w:hint="eastAsia" w:ascii="宋体" w:hAnsi="宋体" w:cs="宋体"/>
          <w:color w:val="000000"/>
          <w:sz w:val="24"/>
        </w:rPr>
        <w:t>23.2成交通知书为双方签订合同的依据；</w:t>
      </w:r>
    </w:p>
    <w:p w14:paraId="6C04C403">
      <w:pPr>
        <w:spacing w:line="560" w:lineRule="exact"/>
        <w:ind w:firstLine="480" w:firstLineChars="200"/>
        <w:rPr>
          <w:rFonts w:ascii="宋体" w:hAnsi="宋体" w:cs="宋体"/>
          <w:bCs/>
          <w:sz w:val="24"/>
        </w:rPr>
      </w:pPr>
      <w:r>
        <w:rPr>
          <w:rFonts w:hint="eastAsia" w:ascii="宋体" w:hAnsi="宋体" w:cs="宋体"/>
          <w:color w:val="000000"/>
          <w:sz w:val="24"/>
        </w:rPr>
        <w:t>23.3成交供应商应根据成交通知书中规定的时间内，由法定代表人或其授权代理人与</w:t>
      </w:r>
      <w:r>
        <w:rPr>
          <w:rFonts w:hint="eastAsia" w:ascii="宋体" w:hAnsi="宋体" w:cs="宋体"/>
          <w:sz w:val="24"/>
        </w:rPr>
        <w:t>采购人签订合同。</w:t>
      </w:r>
    </w:p>
    <w:p w14:paraId="0198756A">
      <w:pPr>
        <w:spacing w:line="560" w:lineRule="exact"/>
        <w:rPr>
          <w:rFonts w:ascii="宋体" w:hAnsi="宋体" w:cs="宋体"/>
          <w:bCs/>
          <w:sz w:val="24"/>
        </w:rPr>
      </w:pPr>
      <w:r>
        <w:rPr>
          <w:rFonts w:hint="eastAsia" w:ascii="宋体" w:hAnsi="宋体" w:cs="宋体"/>
          <w:sz w:val="24"/>
        </w:rPr>
        <w:t>24.</w:t>
      </w:r>
      <w:r>
        <w:rPr>
          <w:rFonts w:hint="eastAsia" w:ascii="宋体" w:hAnsi="宋体" w:cs="宋体"/>
          <w:bCs/>
          <w:sz w:val="24"/>
        </w:rPr>
        <w:t>废标</w:t>
      </w:r>
    </w:p>
    <w:p w14:paraId="6910727B">
      <w:pPr>
        <w:spacing w:line="560" w:lineRule="exact"/>
        <w:ind w:firstLine="480" w:firstLineChars="200"/>
        <w:rPr>
          <w:rFonts w:ascii="宋体" w:hAnsi="宋体" w:cs="宋体"/>
          <w:bCs/>
          <w:sz w:val="24"/>
        </w:rPr>
      </w:pPr>
      <w:r>
        <w:rPr>
          <w:rFonts w:hint="eastAsia" w:ascii="宋体" w:hAnsi="宋体" w:cs="宋体"/>
          <w:bCs/>
          <w:sz w:val="24"/>
        </w:rPr>
        <w:t>在磋商中，出现下列情形之一的，应予废标：</w:t>
      </w:r>
    </w:p>
    <w:p w14:paraId="4E2E278E">
      <w:pPr>
        <w:spacing w:line="560" w:lineRule="exact"/>
        <w:ind w:firstLine="480" w:firstLineChars="200"/>
        <w:rPr>
          <w:rFonts w:ascii="宋体" w:hAnsi="宋体" w:cs="宋体"/>
          <w:bCs/>
          <w:sz w:val="24"/>
        </w:rPr>
      </w:pPr>
      <w:r>
        <w:rPr>
          <w:rFonts w:hint="eastAsia" w:ascii="宋体" w:hAnsi="宋体" w:cs="宋体"/>
          <w:bCs/>
          <w:sz w:val="24"/>
        </w:rPr>
        <w:t>24.1出现影响采购公正的违法、违规行为的；</w:t>
      </w:r>
    </w:p>
    <w:p w14:paraId="073410D5">
      <w:pPr>
        <w:spacing w:line="560" w:lineRule="exact"/>
        <w:ind w:firstLine="480" w:firstLineChars="200"/>
        <w:rPr>
          <w:rFonts w:ascii="宋体" w:hAnsi="宋体" w:cs="宋体"/>
          <w:bCs/>
          <w:sz w:val="24"/>
        </w:rPr>
      </w:pPr>
      <w:r>
        <w:rPr>
          <w:rFonts w:hint="eastAsia" w:ascii="宋体" w:hAnsi="宋体" w:cs="宋体"/>
          <w:bCs/>
          <w:sz w:val="24"/>
        </w:rPr>
        <w:t>24.2因重大变故，采购任务取消的；</w:t>
      </w:r>
    </w:p>
    <w:p w14:paraId="28EE30E9">
      <w:pPr>
        <w:spacing w:line="560" w:lineRule="exact"/>
        <w:ind w:firstLine="480" w:firstLineChars="200"/>
        <w:rPr>
          <w:rFonts w:ascii="宋体" w:hAnsi="宋体" w:cs="宋体"/>
          <w:bCs/>
          <w:sz w:val="24"/>
        </w:rPr>
      </w:pPr>
      <w:r>
        <w:rPr>
          <w:rFonts w:hint="eastAsia" w:ascii="宋体" w:hAnsi="宋体" w:cs="宋体"/>
          <w:bCs/>
          <w:sz w:val="24"/>
        </w:rPr>
        <w:t>24.3供应商的报价均超采购预算的，采购人不能支付的；</w:t>
      </w:r>
    </w:p>
    <w:p w14:paraId="340A0D43">
      <w:pPr>
        <w:spacing w:line="560" w:lineRule="exact"/>
        <w:ind w:firstLine="480" w:firstLineChars="200"/>
        <w:rPr>
          <w:rFonts w:ascii="宋体" w:hAnsi="宋体" w:cs="宋体"/>
          <w:sz w:val="24"/>
        </w:rPr>
      </w:pPr>
      <w:r>
        <w:rPr>
          <w:rFonts w:hint="eastAsia" w:ascii="宋体" w:hAnsi="宋体" w:cs="宋体"/>
          <w:bCs/>
          <w:sz w:val="24"/>
        </w:rPr>
        <w:t>24.4</w:t>
      </w:r>
      <w:r>
        <w:rPr>
          <w:rFonts w:hint="eastAsia" w:ascii="宋体" w:hAnsi="宋体" w:cs="宋体"/>
          <w:bCs/>
          <w:snapToGrid w:val="0"/>
          <w:color w:val="000000"/>
          <w:sz w:val="24"/>
        </w:rPr>
        <w:t>法律、法规、规章等规定的其他情形除外。</w:t>
      </w:r>
    </w:p>
    <w:p w14:paraId="2AB6B61E">
      <w:pPr>
        <w:spacing w:line="560" w:lineRule="exact"/>
        <w:ind w:firstLine="480" w:firstLineChars="200"/>
        <w:rPr>
          <w:rFonts w:ascii="宋体" w:hAnsi="宋体" w:cs="宋体"/>
          <w:sz w:val="24"/>
        </w:rPr>
      </w:pPr>
      <w:r>
        <w:rPr>
          <w:rFonts w:hint="eastAsia" w:ascii="宋体" w:hAnsi="宋体" w:cs="宋体"/>
          <w:sz w:val="24"/>
        </w:rPr>
        <w:t>废标后，采购代理机构将废标理由通知所有供应商。</w:t>
      </w:r>
    </w:p>
    <w:p w14:paraId="36B6DA41">
      <w:pPr>
        <w:spacing w:line="560" w:lineRule="exact"/>
        <w:ind w:firstLine="536" w:firstLineChars="200"/>
        <w:rPr>
          <w:rFonts w:ascii="宋体" w:hAnsi="宋体" w:cs="宋体"/>
          <w:b/>
          <w:bCs/>
          <w:spacing w:val="14"/>
          <w:sz w:val="24"/>
          <w:u w:val="single"/>
        </w:rPr>
      </w:pPr>
      <w:r>
        <w:rPr>
          <w:rFonts w:hint="eastAsia" w:ascii="宋体" w:hAnsi="宋体" w:cs="宋体"/>
          <w:bCs/>
          <w:spacing w:val="14"/>
          <w:sz w:val="24"/>
        </w:rPr>
        <w:t>本磋商规则及</w:t>
      </w:r>
      <w:r>
        <w:rPr>
          <w:rFonts w:hint="eastAsia" w:ascii="宋体" w:hAnsi="宋体" w:cs="宋体"/>
          <w:bCs/>
          <w:sz w:val="24"/>
        </w:rPr>
        <w:t>程序</w:t>
      </w:r>
      <w:r>
        <w:rPr>
          <w:rFonts w:hint="eastAsia" w:ascii="宋体" w:hAnsi="宋体" w:cs="宋体"/>
          <w:bCs/>
          <w:spacing w:val="14"/>
          <w:sz w:val="24"/>
        </w:rPr>
        <w:t>只适用于</w:t>
      </w:r>
      <w:r>
        <w:rPr>
          <w:rFonts w:hint="eastAsia" w:ascii="宋体" w:hAnsi="宋体" w:cs="宋体"/>
          <w:b/>
          <w:bCs/>
          <w:spacing w:val="14"/>
          <w:sz w:val="24"/>
        </w:rPr>
        <w:t>“</w:t>
      </w:r>
      <w:r>
        <w:rPr>
          <w:rFonts w:hint="eastAsia" w:ascii="宋体" w:hAnsi="宋体" w:cs="宋体"/>
          <w:b/>
          <w:bCs/>
          <w:spacing w:val="14"/>
          <w:sz w:val="24"/>
          <w:u w:val="single"/>
          <w:lang w:eastAsia="zh-CN"/>
        </w:rPr>
        <w:t>长兴县人民法院2024-2025年度食堂劳务外包服务采购项目</w:t>
      </w:r>
      <w:r>
        <w:rPr>
          <w:rFonts w:hint="eastAsia" w:ascii="宋体" w:hAnsi="宋体" w:cs="宋体"/>
          <w:b/>
          <w:bCs/>
          <w:spacing w:val="-4"/>
          <w:sz w:val="24"/>
          <w:szCs w:val="21"/>
          <w:u w:val="single"/>
        </w:rPr>
        <w:t>（</w:t>
      </w:r>
      <w:r>
        <w:rPr>
          <w:rFonts w:hint="eastAsia" w:ascii="宋体" w:hAnsi="宋体" w:cs="宋体"/>
          <w:b/>
          <w:spacing w:val="14"/>
          <w:sz w:val="24"/>
          <w:u w:val="single"/>
        </w:rPr>
        <w:t>编号：</w:t>
      </w:r>
      <w:r>
        <w:rPr>
          <w:rFonts w:hint="eastAsia" w:ascii="宋体" w:hAnsi="宋体" w:cs="宋体"/>
          <w:b/>
          <w:spacing w:val="14"/>
          <w:sz w:val="24"/>
          <w:u w:val="single"/>
          <w:lang w:eastAsia="zh-CN"/>
        </w:rPr>
        <w:t>HZHC-2024(H)057</w:t>
      </w:r>
      <w:r>
        <w:rPr>
          <w:rFonts w:hint="eastAsia" w:ascii="宋体" w:hAnsi="宋体" w:cs="宋体"/>
          <w:b/>
          <w:spacing w:val="14"/>
          <w:sz w:val="24"/>
          <w:u w:val="single"/>
        </w:rPr>
        <w:t>)</w:t>
      </w:r>
      <w:r>
        <w:rPr>
          <w:rFonts w:hint="eastAsia" w:ascii="宋体" w:hAnsi="宋体" w:cs="宋体"/>
          <w:b/>
          <w:spacing w:val="14"/>
          <w:sz w:val="24"/>
        </w:rPr>
        <w:t>”</w:t>
      </w:r>
      <w:r>
        <w:rPr>
          <w:rFonts w:hint="eastAsia" w:ascii="宋体" w:hAnsi="宋体" w:cs="宋体"/>
          <w:bCs/>
          <w:spacing w:val="14"/>
          <w:sz w:val="24"/>
        </w:rPr>
        <w:t>磋商文件。</w:t>
      </w:r>
      <w:bookmarkStart w:id="11" w:name="_Toc452995900"/>
    </w:p>
    <w:p w14:paraId="0C7D419F">
      <w:pPr>
        <w:pStyle w:val="5"/>
        <w:spacing w:before="0" w:after="0" w:line="560" w:lineRule="exact"/>
        <w:jc w:val="center"/>
        <w:rPr>
          <w:rFonts w:ascii="宋体" w:hAnsi="宋体" w:eastAsia="宋体" w:cs="宋体"/>
          <w:spacing w:val="14"/>
          <w:sz w:val="28"/>
          <w:szCs w:val="28"/>
        </w:rPr>
      </w:pPr>
      <w:r>
        <w:rPr>
          <w:rFonts w:hint="eastAsia" w:ascii="宋体" w:hAnsi="宋体" w:eastAsia="宋体" w:cs="宋体"/>
          <w:spacing w:val="14"/>
          <w:sz w:val="28"/>
          <w:szCs w:val="28"/>
        </w:rPr>
        <w:t>五、授予合同</w:t>
      </w:r>
      <w:bookmarkEnd w:id="11"/>
    </w:p>
    <w:p w14:paraId="1EB86933">
      <w:pPr>
        <w:spacing w:line="560" w:lineRule="exact"/>
        <w:rPr>
          <w:rFonts w:ascii="宋体" w:hAnsi="宋体" w:cs="宋体"/>
          <w:sz w:val="24"/>
        </w:rPr>
      </w:pPr>
      <w:r>
        <w:rPr>
          <w:rFonts w:hint="eastAsia" w:ascii="宋体" w:hAnsi="宋体" w:cs="宋体"/>
          <w:sz w:val="24"/>
        </w:rPr>
        <w:t>25.授予合同的依据</w:t>
      </w:r>
    </w:p>
    <w:p w14:paraId="5E4D9816">
      <w:pPr>
        <w:spacing w:line="560" w:lineRule="exact"/>
        <w:ind w:firstLine="480" w:firstLineChars="200"/>
        <w:rPr>
          <w:rFonts w:ascii="宋体" w:hAnsi="宋体" w:cs="宋体"/>
          <w:sz w:val="24"/>
        </w:rPr>
      </w:pPr>
      <w:r>
        <w:rPr>
          <w:rFonts w:hint="eastAsia" w:ascii="宋体" w:hAnsi="宋体" w:cs="宋体"/>
          <w:sz w:val="24"/>
        </w:rPr>
        <w:t>25</w:t>
      </w:r>
      <w:r>
        <w:rPr>
          <w:rFonts w:hint="eastAsia" w:ascii="宋体" w:hAnsi="宋体" w:cs="宋体"/>
          <w:bCs/>
          <w:sz w:val="24"/>
        </w:rPr>
        <w:t>.1</w:t>
      </w:r>
      <w:r>
        <w:rPr>
          <w:rFonts w:hint="eastAsia" w:ascii="宋体" w:hAnsi="宋体" w:cs="宋体"/>
          <w:sz w:val="24"/>
        </w:rPr>
        <w:t>采购代理机构签发的成交通知书；</w:t>
      </w:r>
    </w:p>
    <w:p w14:paraId="4F0D1979">
      <w:pPr>
        <w:spacing w:line="560" w:lineRule="exact"/>
        <w:ind w:firstLine="480" w:firstLineChars="200"/>
        <w:rPr>
          <w:rFonts w:ascii="宋体" w:hAnsi="宋体" w:cs="宋体"/>
          <w:sz w:val="24"/>
        </w:rPr>
      </w:pPr>
      <w:r>
        <w:rPr>
          <w:rFonts w:hint="eastAsia" w:ascii="宋体" w:hAnsi="宋体" w:cs="宋体"/>
          <w:sz w:val="24"/>
        </w:rPr>
        <w:t>25</w:t>
      </w:r>
      <w:r>
        <w:rPr>
          <w:rFonts w:hint="eastAsia" w:ascii="宋体" w:hAnsi="宋体" w:cs="宋体"/>
          <w:bCs/>
          <w:sz w:val="24"/>
        </w:rPr>
        <w:t>.2</w:t>
      </w:r>
      <w:r>
        <w:rPr>
          <w:rFonts w:hint="eastAsia" w:ascii="宋体" w:hAnsi="宋体" w:cs="宋体"/>
          <w:sz w:val="24"/>
        </w:rPr>
        <w:t>磋商文件、磋商文件的修改及补充通知（函）；</w:t>
      </w:r>
    </w:p>
    <w:p w14:paraId="1D8F90DB">
      <w:pPr>
        <w:spacing w:line="560" w:lineRule="exact"/>
        <w:ind w:firstLine="480" w:firstLineChars="200"/>
        <w:rPr>
          <w:rFonts w:ascii="宋体" w:hAnsi="宋体" w:cs="宋体"/>
          <w:sz w:val="24"/>
        </w:rPr>
      </w:pPr>
      <w:r>
        <w:rPr>
          <w:rFonts w:hint="eastAsia" w:ascii="宋体" w:hAnsi="宋体" w:cs="宋体"/>
          <w:sz w:val="24"/>
        </w:rPr>
        <w:t>25</w:t>
      </w:r>
      <w:r>
        <w:rPr>
          <w:rFonts w:hint="eastAsia" w:ascii="宋体" w:hAnsi="宋体" w:cs="宋体"/>
          <w:bCs/>
          <w:sz w:val="24"/>
        </w:rPr>
        <w:t>.3</w:t>
      </w:r>
      <w:r>
        <w:rPr>
          <w:rFonts w:hint="eastAsia" w:ascii="宋体" w:hAnsi="宋体" w:cs="宋体"/>
          <w:sz w:val="24"/>
        </w:rPr>
        <w:t>响应文件和磋商时供应商作出的书面澄清、说明、纠正、承诺等；</w:t>
      </w:r>
    </w:p>
    <w:p w14:paraId="4EA5A089">
      <w:pPr>
        <w:spacing w:line="560" w:lineRule="exact"/>
        <w:rPr>
          <w:rFonts w:ascii="宋体" w:hAnsi="宋体" w:cs="宋体"/>
          <w:bCs/>
          <w:sz w:val="24"/>
        </w:rPr>
      </w:pPr>
      <w:r>
        <w:rPr>
          <w:rFonts w:hint="eastAsia" w:ascii="宋体" w:hAnsi="宋体" w:cs="宋体"/>
          <w:bCs/>
          <w:sz w:val="24"/>
        </w:rPr>
        <w:t>26</w:t>
      </w:r>
      <w:r>
        <w:rPr>
          <w:rFonts w:hint="eastAsia" w:ascii="宋体" w:hAnsi="宋体" w:cs="宋体"/>
          <w:sz w:val="24"/>
        </w:rPr>
        <w:t>.</w:t>
      </w:r>
      <w:r>
        <w:rPr>
          <w:rFonts w:hint="eastAsia" w:ascii="宋体" w:hAnsi="宋体" w:cs="宋体"/>
          <w:bCs/>
          <w:sz w:val="24"/>
        </w:rPr>
        <w:t>合同签订</w:t>
      </w:r>
    </w:p>
    <w:p w14:paraId="06D04CFA">
      <w:pPr>
        <w:spacing w:line="560" w:lineRule="exact"/>
        <w:ind w:firstLine="480" w:firstLineChars="200"/>
        <w:rPr>
          <w:rFonts w:ascii="宋体" w:hAnsi="宋体" w:cs="宋体"/>
          <w:bCs/>
          <w:sz w:val="24"/>
        </w:rPr>
      </w:pPr>
      <w:r>
        <w:rPr>
          <w:rFonts w:hint="eastAsia" w:ascii="宋体" w:hAnsi="宋体" w:cs="宋体"/>
          <w:bCs/>
          <w:sz w:val="24"/>
        </w:rPr>
        <w:t>26.1成交供应商与采购人应按成交通知书中规定的时间、地点签订合同，否则应承担相应的法律责任。</w:t>
      </w:r>
    </w:p>
    <w:p w14:paraId="74E50F3C">
      <w:pPr>
        <w:spacing w:line="560" w:lineRule="exact"/>
        <w:ind w:firstLine="480" w:firstLineChars="200"/>
        <w:rPr>
          <w:rFonts w:ascii="宋体" w:hAnsi="宋体" w:cs="宋体"/>
          <w:b/>
          <w:bCs/>
          <w:sz w:val="24"/>
        </w:rPr>
      </w:pPr>
      <w:r>
        <w:rPr>
          <w:rFonts w:hint="eastAsia" w:ascii="宋体" w:hAnsi="宋体" w:cs="宋体"/>
          <w:bCs/>
          <w:sz w:val="24"/>
        </w:rPr>
        <w:t>26.2磋商文件、成交供应商的响应文件及磋商过程中有关澄清文件和承诺均为合同附件。</w:t>
      </w:r>
    </w:p>
    <w:p w14:paraId="7F4AB38E">
      <w:pPr>
        <w:spacing w:line="560" w:lineRule="exact"/>
        <w:ind w:firstLine="480" w:firstLineChars="200"/>
        <w:rPr>
          <w:rFonts w:ascii="宋体" w:hAnsi="宋体" w:cs="宋体"/>
          <w:color w:val="3366FF"/>
          <w:sz w:val="24"/>
        </w:rPr>
      </w:pPr>
      <w:r>
        <w:rPr>
          <w:rFonts w:hint="eastAsia" w:ascii="宋体" w:hAnsi="宋体" w:cs="宋体"/>
          <w:sz w:val="24"/>
        </w:rPr>
        <w:t>26.3</w:t>
      </w:r>
      <w:r>
        <w:rPr>
          <w:rFonts w:hint="eastAsia" w:ascii="宋体" w:hAnsi="宋体" w:cs="宋体"/>
          <w:snapToGrid w:val="0"/>
          <w:sz w:val="24"/>
        </w:rPr>
        <w:t>采购人与成交供应商将根据《中华人民共和国民法典》的规定，依据磋商文件和成交供应商的响应文件签订书面合同。</w:t>
      </w:r>
    </w:p>
    <w:p w14:paraId="48B055E2">
      <w:pPr>
        <w:spacing w:line="560" w:lineRule="exact"/>
        <w:ind w:firstLine="480" w:firstLineChars="200"/>
        <w:rPr>
          <w:rFonts w:ascii="宋体" w:hAnsi="宋体" w:cs="宋体"/>
          <w:sz w:val="24"/>
        </w:rPr>
      </w:pPr>
      <w:r>
        <w:rPr>
          <w:rFonts w:hint="eastAsia" w:ascii="宋体" w:hAnsi="宋体" w:cs="宋体"/>
          <w:sz w:val="24"/>
        </w:rPr>
        <w:t>26.4采购人如不与</w:t>
      </w:r>
      <w:r>
        <w:rPr>
          <w:rFonts w:hint="eastAsia" w:ascii="宋体" w:hAnsi="宋体" w:cs="宋体"/>
          <w:snapToGrid w:val="0"/>
          <w:sz w:val="24"/>
        </w:rPr>
        <w:t>成交</w:t>
      </w:r>
      <w:r>
        <w:rPr>
          <w:rFonts w:hint="eastAsia" w:ascii="宋体" w:hAnsi="宋体" w:cs="宋体"/>
          <w:sz w:val="24"/>
        </w:rPr>
        <w:t>供应商订立合同，或者采购人、</w:t>
      </w:r>
      <w:r>
        <w:rPr>
          <w:rFonts w:hint="eastAsia" w:ascii="宋体" w:hAnsi="宋体" w:cs="宋体"/>
          <w:snapToGrid w:val="0"/>
          <w:sz w:val="24"/>
        </w:rPr>
        <w:t>成交</w:t>
      </w:r>
      <w:r>
        <w:rPr>
          <w:rFonts w:hint="eastAsia" w:ascii="宋体" w:hAnsi="宋体" w:cs="宋体"/>
          <w:sz w:val="24"/>
        </w:rPr>
        <w:t>供应商订立背离合同实质性内容的协议，由政府有关部门责令改正，同时依法承担相应法律责任；</w:t>
      </w:r>
    </w:p>
    <w:p w14:paraId="035420D0">
      <w:pPr>
        <w:spacing w:line="560" w:lineRule="exact"/>
        <w:ind w:firstLine="480" w:firstLineChars="200"/>
        <w:rPr>
          <w:rFonts w:ascii="宋体" w:hAnsi="宋体" w:cs="宋体"/>
          <w:color w:val="000000"/>
          <w:sz w:val="24"/>
        </w:rPr>
      </w:pPr>
      <w:r>
        <w:rPr>
          <w:rFonts w:hint="eastAsia" w:ascii="宋体" w:hAnsi="宋体" w:cs="宋体"/>
          <w:color w:val="000000"/>
          <w:sz w:val="24"/>
        </w:rPr>
        <w:t>26.5</w:t>
      </w:r>
      <w:r>
        <w:rPr>
          <w:rFonts w:hint="eastAsia" w:ascii="宋体" w:hAnsi="宋体" w:cs="宋体"/>
          <w:snapToGrid w:val="0"/>
          <w:sz w:val="24"/>
        </w:rPr>
        <w:t>成交</w:t>
      </w:r>
      <w:r>
        <w:rPr>
          <w:rFonts w:hint="eastAsia" w:ascii="宋体" w:hAnsi="宋体" w:cs="宋体"/>
          <w:color w:val="000000"/>
          <w:sz w:val="24"/>
        </w:rPr>
        <w:t>供应商如不按规定与采购人订立合同，则</w:t>
      </w:r>
      <w:r>
        <w:rPr>
          <w:rFonts w:hint="eastAsia" w:ascii="宋体" w:hAnsi="宋体" w:cs="宋体"/>
          <w:sz w:val="24"/>
        </w:rPr>
        <w:t>采购代理机构</w:t>
      </w:r>
      <w:r>
        <w:rPr>
          <w:rFonts w:hint="eastAsia" w:ascii="宋体" w:hAnsi="宋体" w:cs="宋体"/>
          <w:color w:val="000000"/>
          <w:sz w:val="24"/>
        </w:rPr>
        <w:t>将废除授标，保证金不予退还，给采购人造成的损失超过响应担保数额的，还应当对超过部分予以赔偿，同时依法承担相应法律责任。</w:t>
      </w:r>
    </w:p>
    <w:p w14:paraId="31BBF893">
      <w:pPr>
        <w:spacing w:line="560" w:lineRule="exact"/>
        <w:ind w:firstLine="480" w:firstLineChars="200"/>
        <w:rPr>
          <w:rFonts w:ascii="宋体" w:hAnsi="宋体" w:cs="宋体"/>
          <w:color w:val="000000"/>
          <w:sz w:val="24"/>
        </w:rPr>
      </w:pPr>
      <w:r>
        <w:rPr>
          <w:rFonts w:hint="eastAsia" w:ascii="宋体" w:hAnsi="宋体" w:cs="宋体"/>
          <w:color w:val="000000"/>
          <w:sz w:val="24"/>
        </w:rPr>
        <w:t>26.6</w:t>
      </w:r>
      <w:r>
        <w:rPr>
          <w:rFonts w:hint="eastAsia" w:ascii="宋体" w:hAnsi="宋体" w:cs="宋体"/>
          <w:snapToGrid w:val="0"/>
          <w:sz w:val="24"/>
        </w:rPr>
        <w:t>成交</w:t>
      </w:r>
      <w:r>
        <w:rPr>
          <w:rFonts w:hint="eastAsia" w:ascii="宋体" w:hAnsi="宋体" w:cs="宋体"/>
          <w:color w:val="000000"/>
          <w:sz w:val="24"/>
        </w:rPr>
        <w:t>供应商应当按照合同约定履行义务，完成</w:t>
      </w:r>
      <w:r>
        <w:rPr>
          <w:rFonts w:hint="eastAsia" w:ascii="宋体" w:hAnsi="宋体" w:cs="宋体"/>
          <w:snapToGrid w:val="0"/>
          <w:sz w:val="24"/>
        </w:rPr>
        <w:t>成交</w:t>
      </w:r>
      <w:r>
        <w:rPr>
          <w:rFonts w:hint="eastAsia" w:ascii="宋体" w:hAnsi="宋体" w:cs="宋体"/>
          <w:color w:val="000000"/>
          <w:sz w:val="24"/>
        </w:rPr>
        <w:t>项目各项工作，不得将</w:t>
      </w:r>
      <w:r>
        <w:rPr>
          <w:rFonts w:hint="eastAsia" w:ascii="宋体" w:hAnsi="宋体" w:cs="宋体"/>
          <w:snapToGrid w:val="0"/>
          <w:sz w:val="24"/>
        </w:rPr>
        <w:t>成交</w:t>
      </w:r>
      <w:r>
        <w:rPr>
          <w:rFonts w:hint="eastAsia" w:ascii="宋体" w:hAnsi="宋体" w:cs="宋体"/>
          <w:color w:val="000000"/>
          <w:sz w:val="24"/>
        </w:rPr>
        <w:t>项目违法转让（转包）给他人；</w:t>
      </w:r>
    </w:p>
    <w:p w14:paraId="2D062DE1">
      <w:pPr>
        <w:spacing w:line="560" w:lineRule="exact"/>
        <w:ind w:firstLine="480" w:firstLineChars="200"/>
        <w:rPr>
          <w:rFonts w:ascii="宋体" w:hAnsi="宋体" w:cs="宋体"/>
          <w:color w:val="000000"/>
          <w:sz w:val="24"/>
        </w:rPr>
      </w:pPr>
      <w:r>
        <w:rPr>
          <w:rFonts w:hint="eastAsia" w:ascii="宋体" w:hAnsi="宋体" w:cs="宋体"/>
          <w:color w:val="000000"/>
          <w:sz w:val="24"/>
        </w:rPr>
        <w:t>26.7如果</w:t>
      </w:r>
      <w:r>
        <w:rPr>
          <w:rFonts w:hint="eastAsia" w:ascii="宋体" w:hAnsi="宋体" w:cs="宋体"/>
          <w:snapToGrid w:val="0"/>
          <w:sz w:val="24"/>
        </w:rPr>
        <w:t>成交</w:t>
      </w:r>
      <w:r>
        <w:rPr>
          <w:rFonts w:hint="eastAsia" w:ascii="宋体" w:hAnsi="宋体" w:cs="宋体"/>
          <w:color w:val="000000"/>
          <w:sz w:val="24"/>
        </w:rPr>
        <w:t>供应商未能遵守本须知第26.6条的规定，则可取消其</w:t>
      </w:r>
      <w:r>
        <w:rPr>
          <w:rFonts w:hint="eastAsia" w:ascii="宋体" w:hAnsi="宋体" w:cs="宋体"/>
          <w:snapToGrid w:val="0"/>
          <w:sz w:val="24"/>
        </w:rPr>
        <w:t>成交</w:t>
      </w:r>
      <w:r>
        <w:rPr>
          <w:rFonts w:hint="eastAsia" w:ascii="宋体" w:hAnsi="宋体" w:cs="宋体"/>
          <w:color w:val="000000"/>
          <w:sz w:val="24"/>
        </w:rPr>
        <w:t>资格。在此情况下，可将合同授予排序在</w:t>
      </w:r>
      <w:r>
        <w:rPr>
          <w:rFonts w:hint="eastAsia" w:ascii="宋体" w:hAnsi="宋体" w:cs="宋体"/>
          <w:snapToGrid w:val="0"/>
          <w:sz w:val="24"/>
        </w:rPr>
        <w:t>成交</w:t>
      </w:r>
      <w:r>
        <w:rPr>
          <w:rFonts w:hint="eastAsia" w:ascii="宋体" w:hAnsi="宋体" w:cs="宋体"/>
          <w:color w:val="000000"/>
          <w:sz w:val="24"/>
        </w:rPr>
        <w:t>供应商之后的第一位</w:t>
      </w:r>
      <w:r>
        <w:rPr>
          <w:rFonts w:hint="eastAsia" w:ascii="宋体" w:hAnsi="宋体" w:cs="宋体"/>
          <w:snapToGrid w:val="0"/>
          <w:sz w:val="24"/>
        </w:rPr>
        <w:t>成交</w:t>
      </w:r>
      <w:r>
        <w:rPr>
          <w:rFonts w:hint="eastAsia" w:ascii="宋体" w:hAnsi="宋体" w:cs="宋体"/>
          <w:color w:val="000000"/>
          <w:sz w:val="24"/>
        </w:rPr>
        <w:t>候选供应商。</w:t>
      </w:r>
    </w:p>
    <w:p w14:paraId="34370494">
      <w:pPr>
        <w:spacing w:line="560" w:lineRule="exact"/>
        <w:ind w:firstLine="480" w:firstLineChars="200"/>
        <w:rPr>
          <w:rFonts w:ascii="宋体" w:hAnsi="宋体" w:cs="宋体"/>
          <w:bCs/>
          <w:sz w:val="24"/>
        </w:rPr>
      </w:pPr>
      <w:r>
        <w:rPr>
          <w:rFonts w:hint="eastAsia" w:ascii="宋体" w:hAnsi="宋体" w:cs="宋体"/>
          <w:bCs/>
          <w:sz w:val="24"/>
        </w:rPr>
        <w:t>26.8自合同签订之日起七个工作日内，成交供应商需将合同副本分别送长兴县财政局政府采购监管科和采购代理机构备案。</w:t>
      </w:r>
    </w:p>
    <w:p w14:paraId="078786E1">
      <w:pPr>
        <w:pStyle w:val="5"/>
        <w:spacing w:before="0" w:after="0" w:line="560" w:lineRule="exact"/>
        <w:jc w:val="center"/>
        <w:rPr>
          <w:rFonts w:ascii="宋体" w:hAnsi="宋体" w:eastAsia="宋体" w:cs="宋体"/>
          <w:spacing w:val="14"/>
          <w:sz w:val="28"/>
          <w:szCs w:val="28"/>
        </w:rPr>
      </w:pPr>
      <w:r>
        <w:rPr>
          <w:rFonts w:hint="eastAsia" w:ascii="宋体" w:hAnsi="宋体" w:eastAsia="宋体" w:cs="宋体"/>
          <w:spacing w:val="14"/>
          <w:sz w:val="28"/>
          <w:szCs w:val="28"/>
        </w:rPr>
        <w:t>六、其他内容</w:t>
      </w:r>
    </w:p>
    <w:p w14:paraId="7190562D">
      <w:pPr>
        <w:spacing w:line="560" w:lineRule="exact"/>
        <w:ind w:firstLine="480" w:firstLineChars="200"/>
        <w:rPr>
          <w:rFonts w:ascii="宋体" w:hAnsi="宋体" w:cs="宋体"/>
          <w:color w:val="000000"/>
          <w:sz w:val="24"/>
        </w:rPr>
      </w:pPr>
      <w:r>
        <w:rPr>
          <w:rFonts w:hint="eastAsia" w:ascii="宋体" w:hAnsi="宋体" w:cs="宋体"/>
          <w:color w:val="000000"/>
          <w:sz w:val="24"/>
        </w:rPr>
        <w:t>发生下列情况之一，供应商自愿接受取消投标资格、记入信用档案、媒体通报、</w:t>
      </w:r>
      <w:r>
        <w:rPr>
          <w:rFonts w:ascii="宋体" w:hAnsi="宋体" w:cs="宋体"/>
          <w:color w:val="000000"/>
          <w:sz w:val="24"/>
        </w:rPr>
        <w:t>1-3</w:t>
      </w:r>
      <w:r>
        <w:rPr>
          <w:rFonts w:hint="eastAsia" w:ascii="宋体" w:hAnsi="宋体" w:cs="宋体"/>
          <w:color w:val="000000"/>
          <w:sz w:val="24"/>
        </w:rPr>
        <w:t>年内禁止参与政府采购等处罚；如已中标（成交）的，自动放弃中标（成交）资格，并承担全部法律责任；给采购人造成损失的，依法承担赔偿责任：</w:t>
      </w:r>
    </w:p>
    <w:p w14:paraId="674DCD05">
      <w:pPr>
        <w:spacing w:line="560" w:lineRule="exact"/>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、供应商在提交投标（响应）文件截止时间后撤回投标（响应）文件的；</w:t>
      </w:r>
    </w:p>
    <w:p w14:paraId="659AA51C">
      <w:pPr>
        <w:spacing w:line="560" w:lineRule="exact"/>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、供应商在投标（响应）文件中提交虚假材料的；</w:t>
      </w:r>
    </w:p>
    <w:p w14:paraId="47C7B453">
      <w:pPr>
        <w:spacing w:line="56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、除因不可抗力或磋商文件认可的情形以外，成交供应商不与采购人签订合同的；</w:t>
      </w:r>
    </w:p>
    <w:p w14:paraId="40780BD5">
      <w:pPr>
        <w:spacing w:line="56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、供应商与采购人、其他供应商或者采购代理机构恶意串通的；</w:t>
      </w:r>
    </w:p>
    <w:p w14:paraId="59DE4C43">
      <w:pPr>
        <w:spacing w:line="560" w:lineRule="exact"/>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、成交供应商拒绝缴纳招标代理服务费的；</w:t>
      </w:r>
    </w:p>
    <w:p w14:paraId="14601ECD">
      <w:pPr>
        <w:spacing w:line="56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、磋商文件规定的其他情形；</w:t>
      </w:r>
    </w:p>
    <w:p w14:paraId="0FA8EE24">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7、为有效破解当前中小微企业面临的“融资难、融资贵”困局，充分发挥好政府采购扶持小微企业发展的政策功能，本项目</w:t>
      </w:r>
      <w:r>
        <w:rPr>
          <w:rFonts w:hint="eastAsia" w:ascii="宋体" w:hAnsi="宋体" w:cs="宋体"/>
          <w:sz w:val="24"/>
        </w:rPr>
        <w:t>成交</w:t>
      </w:r>
      <w:r>
        <w:rPr>
          <w:rFonts w:hint="eastAsia" w:ascii="宋体" w:hAnsi="宋体" w:cs="宋体"/>
          <w:color w:val="000000"/>
          <w:sz w:val="24"/>
        </w:rPr>
        <w:t>供应商可凭</w:t>
      </w:r>
      <w:r>
        <w:rPr>
          <w:rFonts w:hint="eastAsia" w:ascii="宋体" w:hAnsi="宋体" w:cs="宋体"/>
          <w:sz w:val="24"/>
        </w:rPr>
        <w:t>成交</w:t>
      </w:r>
      <w:r>
        <w:rPr>
          <w:rFonts w:hint="eastAsia" w:ascii="宋体" w:hAnsi="宋体" w:cs="宋体"/>
          <w:color w:val="000000"/>
          <w:sz w:val="24"/>
        </w:rPr>
        <w:t>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8F3FE60">
      <w:pPr>
        <w:pStyle w:val="51"/>
      </w:pPr>
    </w:p>
    <w:p w14:paraId="1C9EE5EC">
      <w:pPr>
        <w:pStyle w:val="51"/>
      </w:pPr>
    </w:p>
    <w:p w14:paraId="5EF231B3">
      <w:pPr>
        <w:pStyle w:val="51"/>
      </w:pPr>
    </w:p>
    <w:p w14:paraId="5C9F30C2">
      <w:pPr>
        <w:pStyle w:val="51"/>
      </w:pPr>
    </w:p>
    <w:p w14:paraId="19DCB4D4">
      <w:pPr>
        <w:pStyle w:val="51"/>
      </w:pPr>
    </w:p>
    <w:p w14:paraId="319B949A">
      <w:pPr>
        <w:pStyle w:val="51"/>
      </w:pPr>
    </w:p>
    <w:p w14:paraId="211B2324">
      <w:pPr>
        <w:pStyle w:val="51"/>
        <w:ind w:left="0" w:leftChars="0" w:firstLine="0" w:firstLineChars="0"/>
      </w:pPr>
    </w:p>
    <w:p w14:paraId="7D663286">
      <w:pPr>
        <w:pStyle w:val="51"/>
        <w:ind w:left="0" w:leftChars="0" w:firstLine="0" w:firstLineChars="0"/>
      </w:pPr>
    </w:p>
    <w:p w14:paraId="44ACB59B">
      <w:pPr>
        <w:tabs>
          <w:tab w:val="left" w:pos="8100"/>
        </w:tabs>
        <w:spacing w:line="560" w:lineRule="exact"/>
        <w:jc w:val="center"/>
        <w:rPr>
          <w:rFonts w:ascii="宋体" w:hAnsi="宋体" w:cs="宋体"/>
          <w:b/>
          <w:sz w:val="36"/>
          <w:szCs w:val="36"/>
        </w:rPr>
      </w:pPr>
      <w:r>
        <w:rPr>
          <w:rFonts w:hint="eastAsia" w:ascii="宋体" w:hAnsi="宋体" w:cs="宋体"/>
          <w:b/>
          <w:sz w:val="36"/>
          <w:szCs w:val="36"/>
        </w:rPr>
        <w:t>第四章 合同主要条款</w:t>
      </w:r>
    </w:p>
    <w:p w14:paraId="6BCC8290">
      <w:pPr>
        <w:pStyle w:val="4"/>
        <w:spacing w:before="0" w:after="0" w:line="500" w:lineRule="exact"/>
        <w:jc w:val="center"/>
        <w:rPr>
          <w:rFonts w:ascii="宋体" w:hAnsi="宋体" w:cs="宋体"/>
          <w:b w:val="0"/>
          <w:bCs w:val="0"/>
          <w:snapToGrid w:val="0"/>
          <w:color w:val="000000"/>
          <w:sz w:val="36"/>
          <w:szCs w:val="36"/>
        </w:rPr>
      </w:pPr>
      <w:r>
        <w:rPr>
          <w:rFonts w:hint="eastAsia" w:ascii="宋体" w:hAnsi="宋体" w:cs="宋体"/>
          <w:color w:val="000000"/>
          <w:sz w:val="28"/>
          <w:szCs w:val="28"/>
        </w:rPr>
        <w:t>（仅供参考，以正式合同为准）</w:t>
      </w:r>
    </w:p>
    <w:p w14:paraId="3138839C">
      <w:pPr>
        <w:adjustRightInd w:val="0"/>
        <w:spacing w:line="510" w:lineRule="exact"/>
        <w:contextualSpacing/>
        <w:jc w:val="center"/>
        <w:rPr>
          <w:rFonts w:ascii="宋体" w:hAnsi="宋体" w:cs="宋体"/>
          <w:bCs/>
          <w:sz w:val="30"/>
          <w:szCs w:val="30"/>
        </w:rPr>
      </w:pPr>
      <w:r>
        <w:rPr>
          <w:rFonts w:hint="eastAsia" w:ascii="宋体" w:hAnsi="宋体" w:cs="宋体"/>
          <w:bCs/>
          <w:sz w:val="30"/>
          <w:szCs w:val="30"/>
        </w:rPr>
        <w:t>浙江省政府采购合同指引</w:t>
      </w:r>
    </w:p>
    <w:p w14:paraId="5129F643">
      <w:pPr>
        <w:pStyle w:val="24"/>
        <w:spacing w:before="156" w:after="156" w:line="480" w:lineRule="exact"/>
        <w:rPr>
          <w:rFonts w:hAnsi="宋体" w:cs="宋体"/>
        </w:rPr>
      </w:pPr>
      <w:r>
        <w:rPr>
          <w:rFonts w:hint="eastAsia" w:hAnsi="宋体" w:cs="宋体"/>
        </w:rPr>
        <w:t>项目名称：                   项目编号：               合同号：</w:t>
      </w:r>
    </w:p>
    <w:p w14:paraId="2ACCE064">
      <w:pPr>
        <w:pStyle w:val="24"/>
        <w:spacing w:before="156" w:after="156" w:line="480" w:lineRule="exact"/>
        <w:rPr>
          <w:rFonts w:hAnsi="宋体" w:cs="宋体"/>
        </w:rPr>
      </w:pPr>
      <w:r>
        <w:rPr>
          <w:rFonts w:hint="eastAsia" w:hAnsi="宋体" w:cs="宋体"/>
        </w:rPr>
        <w:t>甲方（采购人）：</w:t>
      </w:r>
    </w:p>
    <w:p w14:paraId="57D2C02F">
      <w:pPr>
        <w:pStyle w:val="24"/>
        <w:spacing w:before="156" w:after="156" w:line="480" w:lineRule="exact"/>
        <w:rPr>
          <w:rFonts w:hAnsi="宋体" w:cs="宋体"/>
        </w:rPr>
      </w:pPr>
      <w:r>
        <w:rPr>
          <w:rFonts w:hint="eastAsia" w:hAnsi="宋体" w:cs="宋体"/>
        </w:rPr>
        <w:t>乙方（成交供应商）：</w:t>
      </w:r>
    </w:p>
    <w:p w14:paraId="31C8CD5C">
      <w:pPr>
        <w:pStyle w:val="24"/>
        <w:spacing w:before="156" w:after="156" w:line="480" w:lineRule="exact"/>
        <w:ind w:firstLine="480" w:firstLineChars="200"/>
        <w:rPr>
          <w:rFonts w:hAnsi="宋体" w:cs="宋体"/>
        </w:rPr>
      </w:pPr>
      <w:r>
        <w:rPr>
          <w:rFonts w:hint="eastAsia" w:hAnsi="宋体" w:cs="宋体"/>
        </w:rPr>
        <w:t>甲、乙双方根据</w:t>
      </w:r>
      <w:r>
        <w:rPr>
          <w:rFonts w:hint="eastAsia" w:hAnsi="宋体" w:cs="宋体"/>
          <w:b/>
          <w:u w:val="single"/>
        </w:rPr>
        <w:t>华诚工程咨询集团有限公司</w:t>
      </w:r>
      <w:r>
        <w:rPr>
          <w:rFonts w:hint="eastAsia" w:hAnsi="宋体" w:cs="宋体"/>
        </w:rPr>
        <w:t>关于</w:t>
      </w:r>
      <w:r>
        <w:rPr>
          <w:rFonts w:hint="eastAsia" w:hAnsi="宋体" w:cs="宋体"/>
          <w:b/>
          <w:bCs/>
          <w:color w:val="000000"/>
          <w:u w:val="single"/>
          <w:lang w:eastAsia="zh-CN"/>
        </w:rPr>
        <w:t>长兴县人民法院2024-2025年度食堂劳务外包服务采购项目</w:t>
      </w:r>
      <w:r>
        <w:rPr>
          <w:rFonts w:hint="eastAsia" w:hAnsi="宋体"/>
        </w:rPr>
        <w:t>竞争性磋商的结果</w:t>
      </w:r>
      <w:r>
        <w:rPr>
          <w:rFonts w:hint="eastAsia" w:hAnsi="宋体" w:cs="宋体"/>
        </w:rPr>
        <w:t>，签署本合同。</w:t>
      </w:r>
    </w:p>
    <w:p w14:paraId="36F43D73">
      <w:pPr>
        <w:numPr>
          <w:ilvl w:val="0"/>
          <w:numId w:val="3"/>
        </w:numPr>
        <w:spacing w:line="500" w:lineRule="exact"/>
        <w:rPr>
          <w:rFonts w:ascii="宋体" w:hAnsi="宋体"/>
          <w:sz w:val="24"/>
        </w:rPr>
      </w:pPr>
      <w:r>
        <w:rPr>
          <w:rFonts w:hint="eastAsia" w:ascii="宋体" w:hAnsi="宋体"/>
          <w:b/>
          <w:color w:val="000000"/>
          <w:sz w:val="24"/>
        </w:rPr>
        <w:t>服务内容</w:t>
      </w:r>
    </w:p>
    <w:p w14:paraId="106D12C5">
      <w:pPr>
        <w:numPr>
          <w:ilvl w:val="0"/>
          <w:numId w:val="0"/>
        </w:numPr>
        <w:spacing w:line="500" w:lineRule="exact"/>
        <w:ind w:leftChars="0"/>
        <w:rPr>
          <w:rFonts w:ascii="宋体" w:hAnsi="宋体"/>
          <w:color w:val="000000"/>
          <w:sz w:val="24"/>
        </w:rPr>
      </w:pPr>
      <w:r>
        <w:rPr>
          <w:rFonts w:hint="eastAsia" w:ascii="宋体" w:hAnsi="宋体"/>
          <w:b/>
          <w:color w:val="000000"/>
          <w:sz w:val="24"/>
          <w:lang w:eastAsia="zh-CN"/>
        </w:rPr>
        <w:t>二、</w:t>
      </w:r>
      <w:r>
        <w:rPr>
          <w:rFonts w:hint="eastAsia" w:ascii="宋体" w:hAnsi="宋体"/>
          <w:b/>
          <w:color w:val="000000"/>
          <w:sz w:val="24"/>
        </w:rPr>
        <w:t>合同金额</w:t>
      </w:r>
    </w:p>
    <w:p w14:paraId="5188FD9A">
      <w:pPr>
        <w:spacing w:line="500" w:lineRule="exact"/>
        <w:ind w:firstLine="480" w:firstLineChars="200"/>
        <w:rPr>
          <w:rFonts w:ascii="宋体" w:hAnsi="宋体"/>
          <w:color w:val="000000"/>
          <w:sz w:val="24"/>
        </w:rPr>
      </w:pPr>
      <w:r>
        <w:rPr>
          <w:rFonts w:hint="eastAsia" w:ascii="宋体" w:hAnsi="宋体"/>
          <w:color w:val="000000"/>
          <w:sz w:val="24"/>
        </w:rPr>
        <w:t>本合同成交金额为</w:t>
      </w:r>
      <w:r>
        <w:rPr>
          <w:rFonts w:hint="eastAsia" w:ascii="宋体" w:hAnsi="宋体"/>
          <w:color w:val="000000"/>
          <w:sz w:val="24"/>
          <w:u w:val="single"/>
        </w:rPr>
        <w:t xml:space="preserve">            元</w:t>
      </w:r>
      <w:r>
        <w:rPr>
          <w:rFonts w:hint="eastAsia" w:ascii="宋体" w:hAnsi="宋体"/>
          <w:color w:val="000000"/>
          <w:sz w:val="24"/>
        </w:rPr>
        <w:t>。</w:t>
      </w:r>
    </w:p>
    <w:p w14:paraId="77DF323B">
      <w:pPr>
        <w:spacing w:line="500" w:lineRule="exact"/>
        <w:rPr>
          <w:rFonts w:ascii="宋体" w:hAnsi="宋体"/>
          <w:b/>
          <w:color w:val="000000"/>
          <w:sz w:val="24"/>
        </w:rPr>
      </w:pPr>
      <w:r>
        <w:rPr>
          <w:rFonts w:hint="eastAsia" w:ascii="宋体" w:hAnsi="宋体"/>
          <w:b/>
          <w:color w:val="000000"/>
          <w:sz w:val="24"/>
        </w:rPr>
        <w:t>三、技术资料</w:t>
      </w:r>
    </w:p>
    <w:p w14:paraId="57E6D538">
      <w:pPr>
        <w:spacing w:line="500" w:lineRule="exact"/>
        <w:ind w:firstLine="480" w:firstLineChars="200"/>
        <w:rPr>
          <w:rFonts w:ascii="宋体" w:hAnsi="宋体"/>
          <w:color w:val="000000"/>
          <w:sz w:val="24"/>
        </w:rPr>
      </w:pPr>
      <w:r>
        <w:rPr>
          <w:rFonts w:hint="eastAsia" w:ascii="宋体" w:hAnsi="宋体"/>
          <w:color w:val="000000"/>
          <w:sz w:val="24"/>
        </w:rPr>
        <w:t>3.1乙方应该按招标文件规定的时间向甲方提供有关技术资料。</w:t>
      </w:r>
    </w:p>
    <w:p w14:paraId="3ACEF9F7">
      <w:pPr>
        <w:spacing w:line="500" w:lineRule="exact"/>
        <w:ind w:firstLine="480" w:firstLineChars="200"/>
        <w:rPr>
          <w:rFonts w:ascii="宋体" w:hAnsi="宋体"/>
          <w:color w:val="000000"/>
          <w:sz w:val="24"/>
        </w:rPr>
      </w:pPr>
      <w:r>
        <w:rPr>
          <w:rFonts w:hint="eastAsia" w:ascii="宋体" w:hAnsi="宋体"/>
          <w:color w:val="000000"/>
          <w:sz w:val="24"/>
        </w:rPr>
        <w:t>3.2没有甲方事先书面同意，乙方不得将由甲方提供的有关合同或任何合同条文、规格、计划、图纸、样品或资料提供给与履行本合同无关的任何其他人。即使向履行本合同有的人员提供，也应注意保密并限于履行合同的必须范围。</w:t>
      </w:r>
    </w:p>
    <w:p w14:paraId="0C3EC5C1">
      <w:pPr>
        <w:spacing w:line="500" w:lineRule="exact"/>
        <w:rPr>
          <w:rFonts w:ascii="宋体" w:hAnsi="宋体"/>
          <w:b/>
          <w:color w:val="000000"/>
          <w:sz w:val="24"/>
        </w:rPr>
      </w:pPr>
      <w:r>
        <w:rPr>
          <w:rFonts w:hint="eastAsia" w:ascii="宋体" w:hAnsi="宋体"/>
          <w:b/>
          <w:color w:val="000000"/>
          <w:sz w:val="24"/>
        </w:rPr>
        <w:t>四、知识产权</w:t>
      </w:r>
    </w:p>
    <w:p w14:paraId="035866C0">
      <w:pPr>
        <w:spacing w:line="500" w:lineRule="exact"/>
        <w:ind w:firstLine="480" w:firstLineChars="200"/>
        <w:rPr>
          <w:rFonts w:ascii="宋体" w:hAnsi="宋体"/>
          <w:color w:val="000000"/>
          <w:sz w:val="24"/>
        </w:rPr>
      </w:pPr>
      <w:r>
        <w:rPr>
          <w:rFonts w:hint="eastAsia" w:ascii="宋体" w:hAnsi="宋体"/>
          <w:color w:val="000000"/>
          <w:sz w:val="24"/>
        </w:rPr>
        <w:t>乙方应保证提供服务过程中不会侵犯任何第三方的知识产权。</w:t>
      </w:r>
    </w:p>
    <w:p w14:paraId="0AD56B78">
      <w:pPr>
        <w:spacing w:line="500" w:lineRule="exact"/>
        <w:rPr>
          <w:rFonts w:ascii="宋体" w:hAnsi="宋体"/>
          <w:sz w:val="24"/>
        </w:rPr>
      </w:pPr>
      <w:r>
        <w:rPr>
          <w:rFonts w:hint="eastAsia" w:ascii="宋体" w:hAnsi="宋体"/>
          <w:b/>
          <w:color w:val="000000"/>
          <w:sz w:val="24"/>
        </w:rPr>
        <w:t>五、履约保证金</w:t>
      </w:r>
    </w:p>
    <w:p w14:paraId="68BB7358">
      <w:pPr>
        <w:spacing w:line="500" w:lineRule="exact"/>
        <w:rPr>
          <w:rFonts w:ascii="宋体" w:hAnsi="宋体"/>
          <w:b/>
          <w:color w:val="000000"/>
          <w:sz w:val="24"/>
        </w:rPr>
      </w:pPr>
      <w:r>
        <w:rPr>
          <w:rFonts w:hint="eastAsia" w:ascii="宋体" w:hAnsi="宋体"/>
          <w:b/>
          <w:color w:val="000000"/>
          <w:sz w:val="24"/>
        </w:rPr>
        <w:t>六、转包或分包</w:t>
      </w:r>
    </w:p>
    <w:p w14:paraId="2E9C9712">
      <w:pPr>
        <w:spacing w:line="500" w:lineRule="exact"/>
        <w:ind w:firstLine="480" w:firstLineChars="200"/>
        <w:rPr>
          <w:rFonts w:ascii="宋体" w:hAnsi="宋体"/>
          <w:color w:val="000000"/>
          <w:sz w:val="24"/>
        </w:rPr>
      </w:pPr>
      <w:r>
        <w:rPr>
          <w:rFonts w:hint="eastAsia" w:ascii="宋体" w:hAnsi="宋体"/>
          <w:color w:val="000000"/>
          <w:sz w:val="24"/>
        </w:rPr>
        <w:t>6.1本合同范围的服务，应由乙方直接提供，不得转让他人提供。</w:t>
      </w:r>
    </w:p>
    <w:p w14:paraId="0C22B6FB">
      <w:pPr>
        <w:spacing w:line="500" w:lineRule="exact"/>
        <w:ind w:firstLine="480" w:firstLineChars="200"/>
        <w:rPr>
          <w:rFonts w:ascii="宋体" w:hAnsi="宋体"/>
          <w:color w:val="000000"/>
          <w:sz w:val="24"/>
        </w:rPr>
      </w:pPr>
      <w:r>
        <w:rPr>
          <w:rFonts w:hint="eastAsia" w:ascii="宋体" w:hAnsi="宋体"/>
          <w:color w:val="000000"/>
          <w:sz w:val="24"/>
        </w:rPr>
        <w:t>6.2除非得到甲方的书面同意，乙方不得部分分包给他人供应。甲方有绝对权力阻止分包。</w:t>
      </w:r>
    </w:p>
    <w:p w14:paraId="5790B6B1">
      <w:pPr>
        <w:spacing w:line="500" w:lineRule="exact"/>
        <w:ind w:firstLine="480" w:firstLineChars="200"/>
        <w:rPr>
          <w:rFonts w:ascii="宋体" w:hAnsi="宋体"/>
          <w:color w:val="000000"/>
          <w:sz w:val="24"/>
        </w:rPr>
      </w:pPr>
      <w:r>
        <w:rPr>
          <w:rFonts w:hint="eastAsia" w:ascii="宋体" w:hAnsi="宋体"/>
          <w:color w:val="000000"/>
          <w:sz w:val="24"/>
        </w:rPr>
        <w:t>6.3如有转让和未经甲方同意的分包行为或其他行为等，甲方有权给予终止合同。</w:t>
      </w:r>
    </w:p>
    <w:p w14:paraId="54731BA3">
      <w:pPr>
        <w:spacing w:line="500" w:lineRule="exact"/>
        <w:rPr>
          <w:rFonts w:ascii="宋体" w:hAnsi="宋体"/>
          <w:b/>
          <w:color w:val="000000"/>
          <w:sz w:val="24"/>
        </w:rPr>
      </w:pPr>
      <w:r>
        <w:rPr>
          <w:rFonts w:hint="eastAsia" w:ascii="宋体" w:hAnsi="宋体"/>
          <w:b/>
          <w:color w:val="000000"/>
          <w:sz w:val="24"/>
        </w:rPr>
        <w:t>七、合同履行时间、履行方式及履行地点</w:t>
      </w:r>
    </w:p>
    <w:p w14:paraId="3592193D">
      <w:pPr>
        <w:spacing w:line="500" w:lineRule="exact"/>
        <w:ind w:firstLine="480" w:firstLineChars="200"/>
        <w:rPr>
          <w:rFonts w:ascii="宋体" w:hAnsi="宋体"/>
          <w:color w:val="000000"/>
          <w:sz w:val="24"/>
        </w:rPr>
      </w:pPr>
      <w:r>
        <w:rPr>
          <w:rFonts w:hint="eastAsia" w:ascii="宋体" w:hAnsi="宋体"/>
          <w:color w:val="000000"/>
          <w:sz w:val="24"/>
        </w:rPr>
        <w:t>7.1履行时间：</w:t>
      </w:r>
    </w:p>
    <w:p w14:paraId="4D687E3F">
      <w:pPr>
        <w:spacing w:line="500" w:lineRule="exact"/>
        <w:ind w:firstLine="480" w:firstLineChars="200"/>
        <w:rPr>
          <w:rFonts w:ascii="宋体" w:hAnsi="宋体"/>
          <w:color w:val="000000"/>
          <w:sz w:val="24"/>
        </w:rPr>
      </w:pPr>
      <w:r>
        <w:rPr>
          <w:rFonts w:hint="eastAsia" w:ascii="宋体" w:hAnsi="宋体"/>
          <w:color w:val="000000"/>
          <w:sz w:val="24"/>
        </w:rPr>
        <w:t>7.2履行方式：</w:t>
      </w:r>
    </w:p>
    <w:p w14:paraId="55475E96">
      <w:pPr>
        <w:spacing w:line="500" w:lineRule="exact"/>
        <w:ind w:firstLine="480" w:firstLineChars="200"/>
        <w:rPr>
          <w:rFonts w:ascii="宋体" w:hAnsi="宋体"/>
          <w:color w:val="000000"/>
          <w:sz w:val="24"/>
        </w:rPr>
      </w:pPr>
      <w:r>
        <w:rPr>
          <w:rFonts w:hint="eastAsia" w:ascii="宋体" w:hAnsi="宋体"/>
          <w:color w:val="000000"/>
          <w:sz w:val="24"/>
        </w:rPr>
        <w:t>7.3履行地点：</w:t>
      </w:r>
    </w:p>
    <w:p w14:paraId="6C5F2CF1">
      <w:pPr>
        <w:numPr>
          <w:ilvl w:val="0"/>
          <w:numId w:val="4"/>
        </w:numPr>
        <w:spacing w:line="500" w:lineRule="exact"/>
        <w:rPr>
          <w:rFonts w:ascii="宋体" w:hAnsi="宋体"/>
          <w:b/>
          <w:sz w:val="24"/>
        </w:rPr>
      </w:pPr>
      <w:r>
        <w:rPr>
          <w:rFonts w:hint="eastAsia" w:ascii="宋体" w:hAnsi="宋体"/>
          <w:b/>
          <w:sz w:val="24"/>
        </w:rPr>
        <w:t>款项支付：</w:t>
      </w:r>
    </w:p>
    <w:p w14:paraId="26C4FBB2">
      <w:pPr>
        <w:spacing w:line="500" w:lineRule="exact"/>
        <w:rPr>
          <w:rFonts w:ascii="宋体" w:hAnsi="宋体"/>
          <w:b/>
          <w:sz w:val="24"/>
        </w:rPr>
      </w:pPr>
      <w:r>
        <w:rPr>
          <w:rFonts w:hint="eastAsia" w:ascii="宋体" w:hAnsi="宋体"/>
          <w:b/>
          <w:sz w:val="24"/>
        </w:rPr>
        <w:t>九、税费</w:t>
      </w:r>
    </w:p>
    <w:p w14:paraId="3980AA89">
      <w:pPr>
        <w:spacing w:line="500" w:lineRule="exact"/>
        <w:ind w:firstLine="480" w:firstLineChars="200"/>
        <w:rPr>
          <w:rFonts w:ascii="宋体" w:hAnsi="宋体"/>
          <w:color w:val="000000"/>
          <w:sz w:val="24"/>
        </w:rPr>
      </w:pPr>
      <w:r>
        <w:rPr>
          <w:rFonts w:hint="eastAsia" w:ascii="宋体" w:hAnsi="宋体"/>
          <w:color w:val="000000"/>
          <w:sz w:val="24"/>
        </w:rPr>
        <w:t>本合同执行中相关的一切税费均由乙方负责。</w:t>
      </w:r>
    </w:p>
    <w:p w14:paraId="52DB4CFE">
      <w:pPr>
        <w:spacing w:line="500" w:lineRule="exact"/>
        <w:rPr>
          <w:rFonts w:ascii="宋体" w:hAnsi="宋体"/>
          <w:b/>
          <w:color w:val="000000"/>
          <w:sz w:val="24"/>
        </w:rPr>
      </w:pPr>
      <w:r>
        <w:rPr>
          <w:rFonts w:hint="eastAsia" w:ascii="宋体" w:hAnsi="宋体"/>
          <w:b/>
          <w:color w:val="000000"/>
          <w:sz w:val="24"/>
        </w:rPr>
        <w:t>十、服务质量保证及后续服务</w:t>
      </w:r>
    </w:p>
    <w:p w14:paraId="329A2F2D">
      <w:pPr>
        <w:spacing w:line="500" w:lineRule="exact"/>
        <w:ind w:firstLine="480" w:firstLineChars="200"/>
        <w:rPr>
          <w:rFonts w:ascii="宋体" w:hAnsi="宋体"/>
          <w:color w:val="000000"/>
          <w:sz w:val="24"/>
        </w:rPr>
      </w:pPr>
      <w:r>
        <w:rPr>
          <w:rFonts w:hint="eastAsia" w:ascii="宋体" w:hAnsi="宋体"/>
          <w:color w:val="000000"/>
          <w:sz w:val="24"/>
        </w:rPr>
        <w:t>10.1乙方应按招标文件规定向甲方提供服务。</w:t>
      </w:r>
    </w:p>
    <w:p w14:paraId="3863860B">
      <w:pPr>
        <w:spacing w:line="500" w:lineRule="exact"/>
        <w:ind w:firstLine="480" w:firstLineChars="200"/>
        <w:rPr>
          <w:rFonts w:ascii="宋体" w:hAnsi="宋体"/>
          <w:color w:val="000000"/>
          <w:sz w:val="24"/>
        </w:rPr>
      </w:pPr>
      <w:r>
        <w:rPr>
          <w:rFonts w:hint="eastAsia" w:ascii="宋体" w:hAnsi="宋体"/>
          <w:color w:val="000000"/>
          <w:sz w:val="24"/>
        </w:rPr>
        <w:t>10.2乙方提供的服务成果在服务质量保证期内发生问题，乙方应负责免费提供后续服务。对达不到要求者，根据实际情况，经双方协商，可按以下办法处理：</w:t>
      </w:r>
    </w:p>
    <w:p w14:paraId="1B90530C">
      <w:pPr>
        <w:spacing w:line="500" w:lineRule="exact"/>
        <w:ind w:firstLine="480" w:firstLineChars="200"/>
        <w:rPr>
          <w:rFonts w:ascii="宋体" w:hAnsi="宋体"/>
          <w:color w:val="000000"/>
          <w:sz w:val="24"/>
        </w:rPr>
      </w:pPr>
      <w:r>
        <w:rPr>
          <w:rFonts w:hint="eastAsia" w:ascii="宋体" w:hAnsi="宋体"/>
          <w:color w:val="000000"/>
          <w:sz w:val="24"/>
        </w:rPr>
        <w:t>（1）重做：由乙方承担所发生的全部费用；</w:t>
      </w:r>
    </w:p>
    <w:p w14:paraId="55926016">
      <w:pPr>
        <w:spacing w:line="500" w:lineRule="exact"/>
        <w:ind w:firstLine="480" w:firstLineChars="200"/>
        <w:rPr>
          <w:rFonts w:ascii="宋体" w:hAnsi="宋体"/>
          <w:color w:val="000000"/>
          <w:sz w:val="24"/>
        </w:rPr>
      </w:pPr>
      <w:r>
        <w:rPr>
          <w:rFonts w:hint="eastAsia" w:ascii="宋体" w:hAnsi="宋体"/>
          <w:color w:val="000000"/>
          <w:sz w:val="24"/>
        </w:rPr>
        <w:t>（2）贬值处理：由甲乙双方合议定价；</w:t>
      </w:r>
    </w:p>
    <w:p w14:paraId="2C85F812">
      <w:pPr>
        <w:spacing w:line="500" w:lineRule="exact"/>
        <w:ind w:firstLine="480" w:firstLineChars="200"/>
        <w:rPr>
          <w:rFonts w:ascii="宋体" w:hAnsi="宋体"/>
          <w:color w:val="000000"/>
          <w:sz w:val="24"/>
        </w:rPr>
      </w:pPr>
      <w:r>
        <w:rPr>
          <w:rFonts w:hint="eastAsia" w:ascii="宋体" w:hAnsi="宋体"/>
          <w:color w:val="000000"/>
          <w:sz w:val="24"/>
        </w:rPr>
        <w:t>（3）解除合同。</w:t>
      </w:r>
    </w:p>
    <w:p w14:paraId="6A22A298">
      <w:pPr>
        <w:spacing w:line="500" w:lineRule="exact"/>
        <w:ind w:firstLine="480" w:firstLineChars="200"/>
        <w:rPr>
          <w:rFonts w:ascii="宋体" w:hAnsi="宋体"/>
          <w:color w:val="000000"/>
          <w:sz w:val="24"/>
        </w:rPr>
      </w:pPr>
      <w:r>
        <w:rPr>
          <w:rFonts w:hint="eastAsia" w:ascii="宋体" w:hAnsi="宋体"/>
          <w:color w:val="000000"/>
          <w:sz w:val="24"/>
        </w:rPr>
        <w:t>10.3如在服务过程中发生问题，乙方在接到甲方通知后在1小时内到达甲方现场。</w:t>
      </w:r>
    </w:p>
    <w:p w14:paraId="4D5F793D">
      <w:pPr>
        <w:spacing w:line="500" w:lineRule="exact"/>
        <w:ind w:firstLine="480" w:firstLineChars="200"/>
        <w:rPr>
          <w:rFonts w:ascii="宋体" w:hAnsi="宋体"/>
          <w:color w:val="000000"/>
          <w:sz w:val="24"/>
        </w:rPr>
      </w:pPr>
      <w:r>
        <w:rPr>
          <w:rFonts w:hint="eastAsia" w:ascii="宋体" w:hAnsi="宋体"/>
          <w:color w:val="000000"/>
          <w:sz w:val="24"/>
        </w:rPr>
        <w:t>10.4在服务质量保证期内，乙方应对出现的质量及安全问题负责处理解决并承担一切费用。</w:t>
      </w:r>
    </w:p>
    <w:p w14:paraId="0DD57CD5">
      <w:pPr>
        <w:spacing w:line="500" w:lineRule="exact"/>
        <w:rPr>
          <w:rFonts w:ascii="宋体" w:hAnsi="宋体"/>
          <w:b/>
          <w:color w:val="000000"/>
          <w:sz w:val="24"/>
        </w:rPr>
      </w:pPr>
      <w:r>
        <w:rPr>
          <w:rFonts w:hint="eastAsia" w:ascii="宋体" w:hAnsi="宋体"/>
          <w:b/>
          <w:color w:val="000000"/>
          <w:sz w:val="24"/>
        </w:rPr>
        <w:t>十一、违约责任</w:t>
      </w:r>
    </w:p>
    <w:p w14:paraId="126BD310">
      <w:pPr>
        <w:spacing w:line="500" w:lineRule="exact"/>
        <w:ind w:firstLine="480" w:firstLineChars="200"/>
        <w:rPr>
          <w:rFonts w:ascii="宋体" w:hAnsi="宋体"/>
          <w:color w:val="000000"/>
          <w:sz w:val="24"/>
        </w:rPr>
      </w:pPr>
      <w:r>
        <w:rPr>
          <w:rFonts w:hint="eastAsia" w:ascii="宋体" w:hAnsi="宋体"/>
          <w:color w:val="000000"/>
          <w:sz w:val="24"/>
        </w:rPr>
        <w:t>11.1乙方不能按合同规定的内容提供服务时，甲方有权从维护费中扣除相应款项；如遇严重情况，甲方可以终止合同。严重情况指甲方书面通知改正二次仍不执行的。</w:t>
      </w:r>
    </w:p>
    <w:p w14:paraId="52212C70">
      <w:pPr>
        <w:spacing w:line="500" w:lineRule="exact"/>
        <w:ind w:firstLine="480" w:firstLineChars="200"/>
        <w:rPr>
          <w:rFonts w:ascii="宋体" w:hAnsi="宋体"/>
          <w:color w:val="000000"/>
          <w:sz w:val="24"/>
        </w:rPr>
      </w:pPr>
      <w:r>
        <w:rPr>
          <w:rFonts w:hint="eastAsia" w:ascii="宋体" w:hAnsi="宋体"/>
          <w:color w:val="000000"/>
          <w:sz w:val="24"/>
        </w:rPr>
        <w:t>11.2甲方无正当理由拒绝接受服务的，甲方向乙方偿付合同款项百分之五作为违约金。</w:t>
      </w:r>
    </w:p>
    <w:p w14:paraId="4347A200">
      <w:pPr>
        <w:spacing w:line="500" w:lineRule="exact"/>
        <w:ind w:firstLine="480" w:firstLineChars="200"/>
        <w:rPr>
          <w:rFonts w:ascii="宋体" w:hAnsi="宋体"/>
          <w:color w:val="000000"/>
          <w:sz w:val="24"/>
        </w:rPr>
      </w:pPr>
      <w:r>
        <w:rPr>
          <w:rFonts w:hint="eastAsia" w:ascii="宋体" w:hAnsi="宋体"/>
          <w:color w:val="000000"/>
          <w:sz w:val="24"/>
        </w:rPr>
        <w:t>11.3甲方无故逾期验收和办理款项支付手续的,甲方应按逾期付款总额每日万分之五向乙方支付违约金。</w:t>
      </w:r>
    </w:p>
    <w:p w14:paraId="62E23A8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11.4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AF595C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b/>
          <w:color w:val="000000"/>
          <w:sz w:val="24"/>
        </w:rPr>
      </w:pPr>
      <w:r>
        <w:rPr>
          <w:rFonts w:hint="eastAsia" w:ascii="宋体" w:hAnsi="宋体"/>
          <w:b/>
          <w:color w:val="000000"/>
          <w:sz w:val="24"/>
        </w:rPr>
        <w:t>十二、不可抗力事件处理</w:t>
      </w:r>
    </w:p>
    <w:p w14:paraId="1AE24A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12.1在合同有效期内，任何一方因不可抗力事件导致不能履行合同，则合同履行期可延长，其延长期与不可抗力影响期相同。</w:t>
      </w:r>
    </w:p>
    <w:p w14:paraId="33E58D7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12.2不可抗力事件发生后，应立即通知对方，并寄送有关权威机构出具的证明。</w:t>
      </w:r>
    </w:p>
    <w:p w14:paraId="12FF3B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12.3不可抗力事件延续120天以上，双方应通过友好协商，确定是否继续履行合同。</w:t>
      </w:r>
    </w:p>
    <w:p w14:paraId="24F1D4B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b/>
          <w:color w:val="000000"/>
          <w:sz w:val="24"/>
        </w:rPr>
      </w:pPr>
      <w:r>
        <w:rPr>
          <w:rFonts w:hint="eastAsia" w:ascii="宋体" w:hAnsi="宋体"/>
          <w:b/>
          <w:color w:val="000000"/>
          <w:sz w:val="24"/>
        </w:rPr>
        <w:t>十三、诉讼</w:t>
      </w:r>
    </w:p>
    <w:p w14:paraId="6BC8EA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双方在执行合同中所发生的一切争议，应通过协商解决。如协商不成，可向合同签订地法院起诉。</w:t>
      </w:r>
    </w:p>
    <w:p w14:paraId="61523A0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b/>
          <w:color w:val="000000"/>
          <w:sz w:val="24"/>
        </w:rPr>
      </w:pPr>
      <w:r>
        <w:rPr>
          <w:rFonts w:hint="eastAsia" w:ascii="宋体" w:hAnsi="宋体"/>
          <w:b/>
          <w:color w:val="000000"/>
          <w:sz w:val="24"/>
        </w:rPr>
        <w:t>十四、合同生效及其他</w:t>
      </w:r>
    </w:p>
    <w:p w14:paraId="08D97B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14.1合同经甲乙双方法定代表人或授权委托代理人签字并加盖单位公章后生效。</w:t>
      </w:r>
    </w:p>
    <w:p w14:paraId="40F166C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14.2合同执行中涉及采购资金和招标内容修改或补充的，须签书面补充协议报采购代理机构备案，方可作为主合同不可分割的一部分。</w:t>
      </w:r>
    </w:p>
    <w:p w14:paraId="666F1B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14.3本合同未尽事宜，遵照《</w:t>
      </w:r>
      <w:r>
        <w:rPr>
          <w:rFonts w:hint="eastAsia" w:ascii="宋体" w:hAnsi="宋体"/>
          <w:color w:val="000000"/>
          <w:sz w:val="24"/>
          <w:lang w:eastAsia="zh-CN"/>
        </w:rPr>
        <w:t>中华人民共和国</w:t>
      </w:r>
      <w:r>
        <w:rPr>
          <w:rFonts w:hint="eastAsia" w:ascii="宋体" w:hAnsi="宋体" w:cs="宋体"/>
          <w:snapToGrid w:val="0"/>
          <w:sz w:val="24"/>
        </w:rPr>
        <w:t>民法典</w:t>
      </w:r>
      <w:r>
        <w:rPr>
          <w:rFonts w:hint="eastAsia" w:ascii="宋体" w:hAnsi="宋体"/>
          <w:color w:val="000000"/>
          <w:sz w:val="24"/>
        </w:rPr>
        <w:t>》有关条文执行。</w:t>
      </w:r>
    </w:p>
    <w:p w14:paraId="7BFD0B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rPr>
        <w:t>14.4本合同正本一式伍份，甲乙双方各执两份，华诚工程咨询集团有限公司（采购代理机构）执一份备案。</w:t>
      </w:r>
    </w:p>
    <w:p w14:paraId="41F4F734">
      <w:pPr>
        <w:pStyle w:val="24"/>
        <w:keepNext w:val="0"/>
        <w:keepLines w:val="0"/>
        <w:pageBreakBefore w:val="0"/>
        <w:widowControl w:val="0"/>
        <w:kinsoku/>
        <w:wordWrap/>
        <w:overflowPunct/>
        <w:topLinePunct w:val="0"/>
        <w:autoSpaceDE/>
        <w:autoSpaceDN/>
        <w:bidi w:val="0"/>
        <w:adjustRightInd/>
        <w:snapToGrid/>
        <w:spacing w:before="156" w:after="156" w:line="520" w:lineRule="exact"/>
        <w:ind w:firstLine="840" w:firstLineChars="350"/>
        <w:textAlignment w:val="auto"/>
        <w:rPr>
          <w:rFonts w:hAnsi="宋体"/>
        </w:rPr>
      </w:pPr>
      <w:r>
        <w:rPr>
          <w:rFonts w:hint="eastAsia"/>
        </w:rPr>
        <w:t xml:space="preserve">甲方：                          乙方：  </w:t>
      </w:r>
    </w:p>
    <w:p w14:paraId="43B42432">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840" w:firstLineChars="350"/>
        <w:textAlignment w:val="auto"/>
        <w:rPr>
          <w:rFonts w:ascii="宋体" w:hAnsi="宋体"/>
          <w:sz w:val="24"/>
        </w:rPr>
      </w:pPr>
      <w:r>
        <w:rPr>
          <w:rFonts w:hint="eastAsia" w:ascii="宋体" w:hAnsi="宋体"/>
          <w:sz w:val="24"/>
        </w:rPr>
        <w:t>地址：</w:t>
      </w:r>
      <w:r>
        <w:rPr>
          <w:rFonts w:hint="eastAsia" w:ascii="宋体" w:hAnsi="宋体"/>
          <w:sz w:val="24"/>
          <w:lang w:val="en-US" w:eastAsia="zh-CN"/>
        </w:rPr>
        <w:t xml:space="preserve">                           </w:t>
      </w:r>
      <w:r>
        <w:rPr>
          <w:rFonts w:hint="eastAsia" w:ascii="宋体" w:hAnsi="宋体"/>
          <w:sz w:val="24"/>
        </w:rPr>
        <w:t xml:space="preserve">地址： </w:t>
      </w:r>
    </w:p>
    <w:p w14:paraId="735632C5">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840" w:firstLineChars="350"/>
        <w:textAlignment w:val="auto"/>
        <w:rPr>
          <w:rFonts w:ascii="宋体" w:hAnsi="宋体"/>
          <w:sz w:val="24"/>
        </w:rPr>
      </w:pPr>
      <w:r>
        <w:rPr>
          <w:rFonts w:hint="eastAsia" w:ascii="宋体" w:hAnsi="宋体"/>
          <w:sz w:val="24"/>
        </w:rPr>
        <w:t>法定代表人：</w:t>
      </w:r>
      <w:r>
        <w:rPr>
          <w:rFonts w:hint="eastAsia" w:ascii="宋体" w:hAnsi="宋体"/>
          <w:sz w:val="24"/>
          <w:lang w:val="en-US" w:eastAsia="zh-CN"/>
        </w:rPr>
        <w:t xml:space="preserve">                     </w:t>
      </w:r>
      <w:r>
        <w:rPr>
          <w:rFonts w:hint="eastAsia"/>
          <w:sz w:val="24"/>
        </w:rPr>
        <w:t>法</w:t>
      </w:r>
      <w:r>
        <w:rPr>
          <w:rFonts w:hint="eastAsia" w:ascii="宋体" w:hAnsi="宋体"/>
          <w:sz w:val="24"/>
        </w:rPr>
        <w:t xml:space="preserve">定代表人：  </w:t>
      </w:r>
    </w:p>
    <w:p w14:paraId="5C58BB5B">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840" w:firstLineChars="350"/>
        <w:textAlignment w:val="auto"/>
        <w:rPr>
          <w:rFonts w:ascii="宋体" w:hAnsi="宋体"/>
          <w:sz w:val="24"/>
        </w:rPr>
      </w:pPr>
      <w:r>
        <w:rPr>
          <w:rFonts w:hint="eastAsia" w:ascii="宋体" w:hAnsi="宋体"/>
          <w:sz w:val="24"/>
        </w:rPr>
        <w:t>电话：</w:t>
      </w:r>
      <w:r>
        <w:rPr>
          <w:rFonts w:hint="eastAsia" w:ascii="宋体" w:hAnsi="宋体"/>
          <w:sz w:val="24"/>
          <w:lang w:val="en-US" w:eastAsia="zh-CN"/>
        </w:rPr>
        <w:t xml:space="preserve">                           </w:t>
      </w:r>
      <w:r>
        <w:rPr>
          <w:rFonts w:hint="eastAsia" w:ascii="宋体" w:hAnsi="宋体"/>
          <w:sz w:val="24"/>
        </w:rPr>
        <w:t>电话：</w:t>
      </w:r>
    </w:p>
    <w:p w14:paraId="1FF51897">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840" w:firstLineChars="350"/>
        <w:textAlignment w:val="auto"/>
        <w:rPr>
          <w:rFonts w:ascii="宋体" w:hAnsi="宋体"/>
          <w:sz w:val="24"/>
        </w:rPr>
      </w:pPr>
      <w:r>
        <w:rPr>
          <w:rFonts w:hint="eastAsia" w:ascii="宋体" w:hAnsi="宋体"/>
          <w:sz w:val="24"/>
        </w:rPr>
        <w:t>传真：</w:t>
      </w:r>
      <w:r>
        <w:rPr>
          <w:rFonts w:hint="eastAsia" w:ascii="宋体" w:hAnsi="宋体"/>
          <w:sz w:val="24"/>
          <w:lang w:val="en-US" w:eastAsia="zh-CN"/>
        </w:rPr>
        <w:t xml:space="preserve">                            </w:t>
      </w:r>
      <w:r>
        <w:rPr>
          <w:rFonts w:hint="eastAsia" w:ascii="宋体" w:hAnsi="宋体"/>
          <w:sz w:val="24"/>
        </w:rPr>
        <w:t>传真：</w:t>
      </w:r>
    </w:p>
    <w:p w14:paraId="70905E6E">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840" w:firstLineChars="350"/>
        <w:textAlignment w:val="auto"/>
        <w:rPr>
          <w:rFonts w:ascii="宋体" w:hAnsi="宋体"/>
          <w:sz w:val="24"/>
        </w:rPr>
      </w:pPr>
      <w:r>
        <w:rPr>
          <w:rFonts w:hint="eastAsia" w:ascii="宋体" w:hAnsi="宋体"/>
          <w:sz w:val="24"/>
        </w:rPr>
        <w:t>开户银行：</w:t>
      </w:r>
      <w:r>
        <w:rPr>
          <w:rFonts w:hint="eastAsia" w:ascii="宋体" w:hAnsi="宋体"/>
          <w:sz w:val="24"/>
          <w:lang w:val="en-US" w:eastAsia="zh-CN"/>
        </w:rPr>
        <w:t xml:space="preserve">                       </w:t>
      </w:r>
      <w:r>
        <w:rPr>
          <w:rFonts w:hint="eastAsia" w:ascii="宋体" w:hAnsi="宋体"/>
          <w:sz w:val="24"/>
        </w:rPr>
        <w:t xml:space="preserve">开户银行： </w:t>
      </w:r>
    </w:p>
    <w:p w14:paraId="58E57817">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840" w:firstLineChars="350"/>
        <w:textAlignment w:val="auto"/>
        <w:rPr>
          <w:rFonts w:ascii="宋体" w:hAnsi="宋体"/>
          <w:sz w:val="24"/>
        </w:rPr>
      </w:pPr>
      <w:r>
        <w:rPr>
          <w:rFonts w:hint="eastAsia" w:ascii="宋体" w:hAnsi="宋体"/>
          <w:sz w:val="24"/>
        </w:rPr>
        <w:t>账号：</w:t>
      </w:r>
      <w:r>
        <w:rPr>
          <w:rFonts w:hint="eastAsia" w:ascii="宋体" w:hAnsi="宋体"/>
          <w:sz w:val="24"/>
          <w:lang w:val="en-US" w:eastAsia="zh-CN"/>
        </w:rPr>
        <w:t xml:space="preserve">                            </w:t>
      </w:r>
      <w:r>
        <w:rPr>
          <w:rFonts w:hint="eastAsia" w:ascii="宋体" w:hAnsi="宋体"/>
          <w:sz w:val="24"/>
        </w:rPr>
        <w:t xml:space="preserve">账号： </w:t>
      </w:r>
    </w:p>
    <w:p w14:paraId="666E0895">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840" w:firstLineChars="350"/>
        <w:textAlignment w:val="auto"/>
        <w:rPr>
          <w:rFonts w:ascii="宋体" w:hAnsi="宋体"/>
          <w:sz w:val="24"/>
        </w:rPr>
      </w:pPr>
      <w:r>
        <w:rPr>
          <w:rFonts w:hint="eastAsia" w:ascii="宋体" w:hAnsi="宋体"/>
          <w:sz w:val="24"/>
        </w:rPr>
        <w:t>邮编：</w:t>
      </w:r>
      <w:r>
        <w:rPr>
          <w:rFonts w:hint="eastAsia" w:ascii="宋体" w:hAnsi="宋体"/>
          <w:sz w:val="24"/>
          <w:lang w:val="en-US" w:eastAsia="zh-CN"/>
        </w:rPr>
        <w:t xml:space="preserve">                          </w:t>
      </w:r>
      <w:r>
        <w:rPr>
          <w:rFonts w:hint="eastAsia" w:ascii="宋体" w:hAnsi="宋体"/>
          <w:sz w:val="24"/>
        </w:rPr>
        <w:t>邮编：</w:t>
      </w:r>
    </w:p>
    <w:p w14:paraId="2F62341E">
      <w:pPr>
        <w:keepNext w:val="0"/>
        <w:keepLines w:val="0"/>
        <w:pageBreakBefore w:val="0"/>
        <w:widowControl w:val="0"/>
        <w:tabs>
          <w:tab w:val="left" w:pos="1440"/>
        </w:tabs>
        <w:kinsoku/>
        <w:wordWrap/>
        <w:overflowPunct/>
        <w:topLinePunct w:val="0"/>
        <w:autoSpaceDE/>
        <w:autoSpaceDN/>
        <w:bidi w:val="0"/>
        <w:adjustRightInd/>
        <w:snapToGrid/>
        <w:spacing w:line="520" w:lineRule="exact"/>
        <w:ind w:firstLine="723" w:firstLineChars="300"/>
        <w:textAlignment w:val="auto"/>
        <w:rPr>
          <w:rFonts w:ascii="宋体" w:hAnsi="宋体"/>
          <w:sz w:val="24"/>
        </w:rPr>
      </w:pPr>
      <w:r>
        <w:rPr>
          <w:rFonts w:hint="eastAsia" w:ascii="宋体" w:hAnsi="宋体"/>
          <w:b/>
          <w:color w:val="000000"/>
          <w:sz w:val="24"/>
        </w:rPr>
        <w:t>注：本合同仅作示范文本，具体以双方签定的正式合同为准，合同内容不得违背本招标文件实质性要求。</w:t>
      </w:r>
    </w:p>
    <w:p w14:paraId="096A0C25">
      <w:pPr>
        <w:autoSpaceDE w:val="0"/>
        <w:autoSpaceDN w:val="0"/>
        <w:adjustRightInd w:val="0"/>
        <w:spacing w:line="540" w:lineRule="exact"/>
        <w:contextualSpacing/>
        <w:jc w:val="center"/>
        <w:rPr>
          <w:rFonts w:ascii="宋体" w:hAnsi="宋体" w:cs="宋体"/>
          <w:b/>
          <w:sz w:val="36"/>
          <w:szCs w:val="36"/>
        </w:rPr>
        <w:sectPr>
          <w:headerReference r:id="rId6" w:type="default"/>
          <w:footerReference r:id="rId7" w:type="default"/>
          <w:pgSz w:w="11906" w:h="16838"/>
          <w:pgMar w:top="1417" w:right="1417" w:bottom="1417" w:left="1418" w:header="851" w:footer="992" w:gutter="0"/>
          <w:cols w:space="720" w:num="1"/>
          <w:docGrid w:type="lines" w:linePitch="312" w:charSpace="0"/>
        </w:sectPr>
      </w:pPr>
    </w:p>
    <w:p w14:paraId="29CEA528">
      <w:pPr>
        <w:autoSpaceDE w:val="0"/>
        <w:autoSpaceDN w:val="0"/>
        <w:adjustRightInd w:val="0"/>
        <w:spacing w:line="540" w:lineRule="exact"/>
        <w:contextualSpacing/>
        <w:jc w:val="center"/>
        <w:rPr>
          <w:rFonts w:ascii="宋体" w:hAnsi="宋体" w:cs="宋体"/>
          <w:b/>
          <w:sz w:val="36"/>
          <w:szCs w:val="36"/>
        </w:rPr>
      </w:pPr>
      <w:r>
        <w:rPr>
          <w:rFonts w:hint="eastAsia" w:ascii="宋体" w:hAnsi="宋体" w:cs="宋体"/>
          <w:b/>
          <w:sz w:val="36"/>
          <w:szCs w:val="36"/>
        </w:rPr>
        <w:t>第五章  响应文件格式</w:t>
      </w:r>
    </w:p>
    <w:p w14:paraId="68C7EA60">
      <w:pPr>
        <w:pStyle w:val="24"/>
        <w:tabs>
          <w:tab w:val="left" w:pos="2472"/>
        </w:tabs>
        <w:spacing w:before="156" w:after="156"/>
        <w:jc w:val="center"/>
        <w:rPr>
          <w:rFonts w:hAnsi="宋体" w:cs="宋体"/>
          <w:b/>
          <w:sz w:val="36"/>
          <w:szCs w:val="36"/>
        </w:rPr>
      </w:pPr>
    </w:p>
    <w:p w14:paraId="02B40BA1">
      <w:pPr>
        <w:snapToGrid w:val="0"/>
        <w:spacing w:before="50" w:after="50"/>
        <w:outlineLvl w:val="1"/>
        <w:rPr>
          <w:rFonts w:ascii="宋体" w:hAnsi="宋体" w:cs="宋体"/>
          <w:sz w:val="32"/>
          <w:szCs w:val="20"/>
        </w:rPr>
      </w:pPr>
    </w:p>
    <w:p w14:paraId="7F7FD02A">
      <w:pPr>
        <w:snapToGrid w:val="0"/>
        <w:spacing w:before="156" w:beforeLines="50" w:after="50"/>
        <w:rPr>
          <w:rFonts w:ascii="宋体" w:hAnsi="宋体" w:cs="宋体"/>
          <w:b/>
          <w:sz w:val="24"/>
        </w:rPr>
      </w:pPr>
      <w:r>
        <w:rPr>
          <w:rFonts w:hint="eastAsia" w:ascii="宋体" w:hAnsi="宋体" w:cs="宋体"/>
          <w:b/>
          <w:sz w:val="24"/>
        </w:rPr>
        <w:t>1</w:t>
      </w:r>
      <w:r>
        <w:rPr>
          <w:rFonts w:hint="eastAsia" w:ascii="宋体" w:hAnsi="宋体" w:cs="宋体"/>
          <w:b/>
          <w:bCs/>
          <w:sz w:val="24"/>
        </w:rPr>
        <w:t>. 技术、商务、资信及其他文件包装封面格式</w:t>
      </w:r>
    </w:p>
    <w:p w14:paraId="68EF60E4">
      <w:pPr>
        <w:snapToGrid w:val="0"/>
        <w:spacing w:before="156" w:beforeLines="50" w:after="50"/>
        <w:rPr>
          <w:rFonts w:ascii="宋体" w:hAnsi="宋体" w:cs="宋体"/>
          <w:b/>
          <w:bCs/>
          <w:sz w:val="24"/>
        </w:rPr>
      </w:pPr>
    </w:p>
    <w:p w14:paraId="27B5363A">
      <w:pPr>
        <w:snapToGrid w:val="0"/>
        <w:spacing w:before="156" w:beforeLines="50" w:after="50"/>
        <w:rPr>
          <w:rFonts w:ascii="宋体" w:hAnsi="宋体" w:cs="宋体"/>
          <w:sz w:val="24"/>
          <w:szCs w:val="20"/>
        </w:rPr>
      </w:pPr>
    </w:p>
    <w:p w14:paraId="0492749D">
      <w:pPr>
        <w:snapToGrid w:val="0"/>
        <w:spacing w:before="156" w:beforeLines="50" w:after="50"/>
        <w:jc w:val="center"/>
        <w:rPr>
          <w:rFonts w:ascii="宋体" w:hAnsi="宋体" w:cs="宋体"/>
          <w:bCs/>
          <w:sz w:val="24"/>
          <w:szCs w:val="20"/>
        </w:rPr>
      </w:pPr>
    </w:p>
    <w:p w14:paraId="1A595478">
      <w:pPr>
        <w:snapToGrid w:val="0"/>
        <w:spacing w:before="156" w:beforeLines="50" w:after="50"/>
        <w:jc w:val="center"/>
        <w:rPr>
          <w:rFonts w:ascii="宋体" w:hAnsi="宋体" w:cs="宋体"/>
          <w:bCs/>
          <w:sz w:val="32"/>
          <w:szCs w:val="32"/>
        </w:rPr>
      </w:pPr>
      <w:r>
        <w:rPr>
          <w:rFonts w:hint="eastAsia" w:ascii="宋体" w:hAnsi="宋体" w:cs="宋体"/>
          <w:bCs/>
          <w:sz w:val="32"/>
          <w:szCs w:val="32"/>
        </w:rPr>
        <w:t>技术、商务、资信及其他文件</w:t>
      </w:r>
    </w:p>
    <w:p w14:paraId="76F9DE34">
      <w:pPr>
        <w:snapToGrid w:val="0"/>
        <w:spacing w:before="156" w:beforeLines="50" w:after="50"/>
        <w:rPr>
          <w:rFonts w:ascii="宋体" w:hAnsi="宋体" w:cs="宋体"/>
          <w:bCs/>
          <w:sz w:val="24"/>
          <w:szCs w:val="20"/>
        </w:rPr>
      </w:pPr>
    </w:p>
    <w:p w14:paraId="69DF7CEA">
      <w:pPr>
        <w:snapToGrid w:val="0"/>
        <w:spacing w:before="156" w:beforeLines="50" w:after="50" w:line="480" w:lineRule="auto"/>
        <w:ind w:right="-649" w:rightChars="-309"/>
        <w:rPr>
          <w:rFonts w:hint="eastAsia" w:ascii="宋体" w:hAnsi="宋体" w:eastAsia="宋体" w:cs="宋体"/>
          <w:kern w:val="0"/>
          <w:sz w:val="24"/>
          <w:lang w:eastAsia="zh-CN"/>
        </w:rPr>
      </w:pPr>
      <w:r>
        <w:rPr>
          <w:rFonts w:hint="eastAsia" w:ascii="宋体" w:hAnsi="宋体" w:cs="宋体"/>
          <w:bCs/>
          <w:sz w:val="24"/>
        </w:rPr>
        <w:t>项目名称：</w:t>
      </w:r>
      <w:r>
        <w:rPr>
          <w:rFonts w:hint="eastAsia" w:ascii="宋体" w:hAnsi="宋体" w:cs="宋体"/>
          <w:bCs/>
          <w:sz w:val="24"/>
          <w:lang w:eastAsia="zh-CN"/>
        </w:rPr>
        <w:t>长兴县人民法院2024-2025年度食堂劳务外包服务采购项目</w:t>
      </w:r>
    </w:p>
    <w:p w14:paraId="632E6E6D">
      <w:pPr>
        <w:snapToGrid w:val="0"/>
        <w:spacing w:before="156" w:beforeLines="50" w:after="50" w:line="480" w:lineRule="auto"/>
        <w:rPr>
          <w:rFonts w:hint="eastAsia" w:ascii="宋体" w:hAnsi="宋体" w:eastAsia="宋体" w:cs="宋体"/>
          <w:bCs/>
          <w:sz w:val="24"/>
          <w:lang w:eastAsia="zh-CN"/>
        </w:rPr>
      </w:pPr>
      <w:r>
        <w:rPr>
          <w:rFonts w:hint="eastAsia" w:ascii="宋体" w:hAnsi="宋体" w:cs="宋体"/>
          <w:bCs/>
          <w:sz w:val="24"/>
        </w:rPr>
        <w:t>项目编号：</w:t>
      </w:r>
      <w:r>
        <w:rPr>
          <w:rFonts w:hint="eastAsia" w:ascii="宋体" w:hAnsi="宋体" w:cs="宋体"/>
          <w:bCs/>
          <w:sz w:val="24"/>
          <w:lang w:eastAsia="zh-CN"/>
        </w:rPr>
        <w:t>HZHC-2024(H)057</w:t>
      </w:r>
    </w:p>
    <w:p w14:paraId="4CAC3AA8">
      <w:pPr>
        <w:snapToGrid w:val="0"/>
        <w:spacing w:line="480" w:lineRule="auto"/>
        <w:rPr>
          <w:rFonts w:ascii="宋体" w:hAnsi="宋体" w:cs="宋体"/>
          <w:bCs/>
          <w:sz w:val="24"/>
        </w:rPr>
      </w:pPr>
      <w:r>
        <w:rPr>
          <w:rFonts w:hint="eastAsia" w:ascii="宋体" w:hAnsi="宋体" w:cs="宋体"/>
          <w:bCs/>
          <w:sz w:val="24"/>
        </w:rPr>
        <w:t>响应文件名称：技术、商务、资信及其他文件</w:t>
      </w:r>
    </w:p>
    <w:p w14:paraId="5AC412A0">
      <w:pPr>
        <w:snapToGrid w:val="0"/>
        <w:spacing w:before="156" w:beforeLines="50" w:after="50" w:line="480" w:lineRule="auto"/>
        <w:rPr>
          <w:rFonts w:ascii="宋体" w:hAnsi="宋体" w:cs="宋体"/>
          <w:bCs/>
          <w:sz w:val="24"/>
        </w:rPr>
      </w:pPr>
      <w:r>
        <w:rPr>
          <w:rFonts w:hint="eastAsia" w:ascii="宋体" w:hAnsi="宋体" w:cs="宋体"/>
          <w:bCs/>
          <w:sz w:val="24"/>
        </w:rPr>
        <w:t>供应商名称：</w:t>
      </w:r>
    </w:p>
    <w:p w14:paraId="6C96ACD6">
      <w:pPr>
        <w:snapToGrid w:val="0"/>
        <w:spacing w:before="156" w:beforeLines="50" w:after="50" w:line="480" w:lineRule="auto"/>
        <w:rPr>
          <w:rFonts w:ascii="宋体" w:hAnsi="宋体" w:cs="宋体"/>
          <w:bCs/>
          <w:sz w:val="24"/>
        </w:rPr>
      </w:pPr>
      <w:r>
        <w:rPr>
          <w:rFonts w:hint="eastAsia" w:ascii="宋体" w:hAnsi="宋体" w:cs="宋体"/>
          <w:bCs/>
          <w:sz w:val="24"/>
        </w:rPr>
        <w:t>供应商地址：</w:t>
      </w:r>
    </w:p>
    <w:p w14:paraId="40C38E7C">
      <w:pPr>
        <w:snapToGrid w:val="0"/>
        <w:spacing w:before="156" w:beforeLines="50" w:after="50" w:line="480" w:lineRule="auto"/>
        <w:rPr>
          <w:rFonts w:ascii="宋体" w:hAnsi="宋体" w:cs="宋体"/>
          <w:bCs/>
          <w:sz w:val="24"/>
        </w:rPr>
      </w:pPr>
    </w:p>
    <w:p w14:paraId="55694E28">
      <w:pPr>
        <w:tabs>
          <w:tab w:val="left" w:pos="6908"/>
        </w:tabs>
        <w:snapToGrid w:val="0"/>
        <w:spacing w:before="156" w:beforeLines="50" w:after="50" w:line="480" w:lineRule="auto"/>
        <w:jc w:val="left"/>
        <w:rPr>
          <w:rFonts w:ascii="宋体" w:hAnsi="宋体" w:cs="宋体"/>
          <w:bCs/>
          <w:sz w:val="24"/>
        </w:rPr>
      </w:pPr>
      <w:r>
        <w:rPr>
          <w:rFonts w:ascii="宋体" w:hAnsi="宋体" w:cs="宋体"/>
          <w:bCs/>
          <w:sz w:val="24"/>
        </w:rPr>
        <w:tab/>
      </w:r>
    </w:p>
    <w:p w14:paraId="328B256C">
      <w:pPr>
        <w:snapToGrid w:val="0"/>
        <w:spacing w:before="156" w:beforeLines="50" w:after="50" w:line="480" w:lineRule="auto"/>
        <w:ind w:firstLine="1068" w:firstLineChars="445"/>
        <w:rPr>
          <w:rFonts w:ascii="宋体" w:hAnsi="宋体" w:cs="宋体"/>
          <w:bCs/>
          <w:sz w:val="24"/>
        </w:rPr>
      </w:pPr>
      <w:r>
        <w:rPr>
          <w:rFonts w:hint="eastAsia" w:ascii="宋体" w:hAnsi="宋体" w:cs="宋体"/>
          <w:bCs/>
          <w:sz w:val="24"/>
        </w:rPr>
        <w:t>在  年  月  日  时  分之前不得启封</w:t>
      </w:r>
    </w:p>
    <w:p w14:paraId="794D35B5">
      <w:pPr>
        <w:pStyle w:val="14"/>
        <w:snapToGrid w:val="0"/>
        <w:spacing w:before="50" w:after="50" w:line="480" w:lineRule="auto"/>
        <w:ind w:firstLine="0"/>
        <w:rPr>
          <w:rFonts w:ascii="宋体" w:hAnsi="宋体" w:cs="宋体"/>
          <w:bCs/>
          <w:sz w:val="24"/>
        </w:rPr>
      </w:pPr>
    </w:p>
    <w:p w14:paraId="7E0A9AB3">
      <w:pPr>
        <w:snapToGrid w:val="0"/>
        <w:spacing w:before="156" w:beforeLines="50" w:after="50" w:line="480" w:lineRule="auto"/>
        <w:ind w:firstLine="4080" w:firstLineChars="1700"/>
        <w:rPr>
          <w:rFonts w:ascii="宋体" w:hAnsi="宋体" w:cs="宋体"/>
          <w:sz w:val="24"/>
        </w:rPr>
      </w:pPr>
    </w:p>
    <w:p w14:paraId="310B3DEF">
      <w:pPr>
        <w:snapToGrid w:val="0"/>
        <w:spacing w:before="156" w:beforeLines="50" w:after="50" w:line="480" w:lineRule="auto"/>
        <w:ind w:firstLine="645"/>
        <w:jc w:val="center"/>
        <w:rPr>
          <w:rFonts w:ascii="宋体" w:hAnsi="宋体" w:cs="宋体"/>
          <w:sz w:val="24"/>
        </w:rPr>
      </w:pPr>
      <w:r>
        <w:rPr>
          <w:rFonts w:hint="eastAsia" w:ascii="宋体" w:hAnsi="宋体" w:cs="宋体"/>
          <w:sz w:val="24"/>
        </w:rPr>
        <w:t xml:space="preserve">                        年  月  日</w:t>
      </w:r>
    </w:p>
    <w:p w14:paraId="349B66DA">
      <w:pPr>
        <w:snapToGrid w:val="0"/>
        <w:spacing w:before="50" w:after="50"/>
        <w:jc w:val="center"/>
        <w:rPr>
          <w:rFonts w:ascii="宋体" w:hAnsi="宋体"/>
          <w:b/>
          <w:bCs/>
          <w:color w:val="000000"/>
          <w:sz w:val="28"/>
          <w:szCs w:val="28"/>
        </w:rPr>
      </w:pPr>
    </w:p>
    <w:p w14:paraId="47F6E374">
      <w:pPr>
        <w:snapToGrid w:val="0"/>
        <w:spacing w:before="50" w:after="50"/>
        <w:jc w:val="center"/>
        <w:rPr>
          <w:rFonts w:ascii="宋体" w:hAnsi="宋体"/>
          <w:b/>
          <w:bCs/>
          <w:color w:val="000000"/>
          <w:sz w:val="28"/>
          <w:szCs w:val="28"/>
        </w:rPr>
      </w:pPr>
    </w:p>
    <w:p w14:paraId="6D5990CE">
      <w:pPr>
        <w:snapToGrid w:val="0"/>
        <w:spacing w:before="50" w:after="50"/>
        <w:jc w:val="center"/>
        <w:rPr>
          <w:rFonts w:ascii="宋体" w:hAnsi="宋体"/>
          <w:b/>
          <w:bCs/>
          <w:color w:val="000000"/>
          <w:sz w:val="30"/>
          <w:szCs w:val="30"/>
        </w:rPr>
      </w:pPr>
      <w:r>
        <w:rPr>
          <w:rFonts w:hint="eastAsia" w:ascii="宋体" w:hAnsi="宋体"/>
          <w:b/>
          <w:bCs/>
          <w:color w:val="000000"/>
          <w:sz w:val="30"/>
          <w:szCs w:val="30"/>
        </w:rPr>
        <w:t>供应商自评分索引表</w:t>
      </w:r>
    </w:p>
    <w:p w14:paraId="6E332277">
      <w:pPr>
        <w:snapToGrid w:val="0"/>
        <w:spacing w:before="50"/>
        <w:jc w:val="center"/>
        <w:rPr>
          <w:rFonts w:ascii="仿宋_GB2312" w:hAnsi="仿宋" w:eastAsia="仿宋_GB2312"/>
          <w:b/>
          <w:szCs w:val="28"/>
        </w:rPr>
      </w:pPr>
    </w:p>
    <w:p w14:paraId="0F8EE784">
      <w:pPr>
        <w:pStyle w:val="16"/>
        <w:ind w:firstLine="480"/>
        <w:rPr>
          <w:rFonts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7623F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2E0D20B7">
            <w:pPr>
              <w:snapToGrid w:val="0"/>
              <w:spacing w:before="156" w:beforeLines="50"/>
              <w:jc w:val="center"/>
              <w:rPr>
                <w:rFonts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10C75F9A">
            <w:pPr>
              <w:snapToGrid w:val="0"/>
              <w:spacing w:before="156" w:beforeLines="50"/>
              <w:jc w:val="center"/>
              <w:rPr>
                <w:rFonts w:ascii="宋体" w:hAnsi="宋体"/>
                <w:color w:val="000000"/>
                <w:sz w:val="24"/>
              </w:rPr>
            </w:pPr>
            <w:r>
              <w:rPr>
                <w:rFonts w:hint="eastAsia" w:ascii="宋体" w:hAnsi="宋体"/>
                <w:color w:val="000000"/>
                <w:sz w:val="24"/>
              </w:rPr>
              <w:t>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711FC144">
            <w:pPr>
              <w:snapToGrid w:val="0"/>
              <w:spacing w:before="156" w:beforeLines="50"/>
              <w:jc w:val="center"/>
              <w:rPr>
                <w:rFonts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3EC0B4A6">
            <w:pPr>
              <w:snapToGrid w:val="0"/>
              <w:spacing w:before="156" w:beforeLines="50"/>
              <w:jc w:val="center"/>
              <w:rPr>
                <w:rFonts w:ascii="宋体" w:hAnsi="宋体"/>
                <w:color w:val="000000"/>
                <w:sz w:val="24"/>
              </w:rPr>
            </w:pPr>
            <w:r>
              <w:rPr>
                <w:rFonts w:hint="eastAsia" w:ascii="宋体" w:hAnsi="宋体"/>
                <w:color w:val="000000"/>
                <w:sz w:val="24"/>
              </w:rPr>
              <w:t>响应文件页码</w:t>
            </w:r>
          </w:p>
        </w:tc>
      </w:tr>
      <w:tr w14:paraId="52619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B69BE04">
            <w:pPr>
              <w:snapToGrid w:val="0"/>
              <w:jc w:val="center"/>
              <w:rPr>
                <w:rFonts w:ascii="宋体" w:hAnsi="宋体"/>
                <w:color w:val="000000"/>
                <w:sz w:val="24"/>
              </w:rPr>
            </w:pPr>
            <w:r>
              <w:rPr>
                <w:rFonts w:hint="eastAsia" w:ascii="宋体" w:hAnsi="宋体"/>
                <w:color w:val="000000"/>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34C62E29">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FC6A684">
            <w:pPr>
              <w:snapToGrid w:val="0"/>
              <w:spacing w:before="156"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9DC466E">
            <w:pPr>
              <w:snapToGrid w:val="0"/>
              <w:spacing w:before="156" w:beforeLines="50"/>
              <w:jc w:val="center"/>
              <w:rPr>
                <w:rFonts w:ascii="宋体" w:hAnsi="宋体"/>
                <w:color w:val="000000"/>
                <w:sz w:val="24"/>
              </w:rPr>
            </w:pPr>
          </w:p>
        </w:tc>
      </w:tr>
      <w:tr w14:paraId="1765F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0C6E034">
            <w:pPr>
              <w:snapToGrid w:val="0"/>
              <w:jc w:val="center"/>
              <w:rPr>
                <w:rFonts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1CCD0DD7">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0C020A0">
            <w:pPr>
              <w:snapToGrid w:val="0"/>
              <w:spacing w:before="156"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726A7FD7">
            <w:pPr>
              <w:snapToGrid w:val="0"/>
              <w:spacing w:before="156" w:beforeLines="50"/>
              <w:ind w:left="43"/>
              <w:jc w:val="center"/>
              <w:rPr>
                <w:rFonts w:ascii="宋体" w:hAnsi="宋体"/>
                <w:color w:val="000000"/>
                <w:sz w:val="24"/>
              </w:rPr>
            </w:pPr>
          </w:p>
        </w:tc>
      </w:tr>
      <w:tr w14:paraId="6DC3D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F781BA5">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3980335">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0C52B4E">
            <w:pPr>
              <w:snapToGrid w:val="0"/>
              <w:spacing w:before="156"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E0A717E">
            <w:pPr>
              <w:snapToGrid w:val="0"/>
              <w:spacing w:before="156" w:beforeLines="50"/>
              <w:ind w:left="43"/>
              <w:jc w:val="center"/>
              <w:rPr>
                <w:rFonts w:ascii="宋体" w:hAnsi="宋体"/>
                <w:color w:val="000000"/>
                <w:sz w:val="24"/>
              </w:rPr>
            </w:pPr>
          </w:p>
        </w:tc>
      </w:tr>
      <w:tr w14:paraId="23D62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08D5778">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68740C">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DD849E1">
            <w:pPr>
              <w:snapToGrid w:val="0"/>
              <w:spacing w:before="156"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392D30C">
            <w:pPr>
              <w:snapToGrid w:val="0"/>
              <w:spacing w:before="156" w:beforeLines="50"/>
              <w:ind w:left="43"/>
              <w:jc w:val="center"/>
              <w:rPr>
                <w:rFonts w:ascii="宋体" w:hAnsi="宋体"/>
                <w:color w:val="000000"/>
                <w:sz w:val="24"/>
              </w:rPr>
            </w:pPr>
          </w:p>
        </w:tc>
      </w:tr>
      <w:tr w14:paraId="683F5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206CE9B3">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9DF7FA2">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E5F3519">
            <w:pPr>
              <w:snapToGrid w:val="0"/>
              <w:spacing w:before="156"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8C1F666">
            <w:pPr>
              <w:snapToGrid w:val="0"/>
              <w:spacing w:before="156" w:beforeLines="50"/>
              <w:jc w:val="center"/>
              <w:rPr>
                <w:rFonts w:ascii="宋体" w:hAnsi="宋体"/>
                <w:color w:val="000000"/>
                <w:sz w:val="24"/>
              </w:rPr>
            </w:pPr>
          </w:p>
        </w:tc>
      </w:tr>
      <w:tr w14:paraId="120D7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892EDA1">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885CB40">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7588874">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48B74D07">
            <w:pPr>
              <w:snapToGrid w:val="0"/>
              <w:spacing w:before="156" w:beforeLines="50"/>
              <w:jc w:val="center"/>
              <w:rPr>
                <w:rFonts w:ascii="宋体" w:hAnsi="宋体"/>
                <w:sz w:val="24"/>
              </w:rPr>
            </w:pPr>
          </w:p>
        </w:tc>
      </w:tr>
      <w:tr w14:paraId="5C69E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19CD3D2">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D181776">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83106A8">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69698A3">
            <w:pPr>
              <w:snapToGrid w:val="0"/>
              <w:spacing w:before="156" w:beforeLines="50"/>
              <w:jc w:val="center"/>
              <w:rPr>
                <w:rFonts w:ascii="宋体" w:hAnsi="宋体"/>
                <w:sz w:val="24"/>
              </w:rPr>
            </w:pPr>
          </w:p>
        </w:tc>
      </w:tr>
      <w:tr w14:paraId="5E3FE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03B4677">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B51E8D4">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3401484">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72D58308">
            <w:pPr>
              <w:snapToGrid w:val="0"/>
              <w:spacing w:before="156" w:beforeLines="50"/>
              <w:jc w:val="center"/>
              <w:rPr>
                <w:rFonts w:ascii="宋体" w:hAnsi="宋体"/>
                <w:sz w:val="24"/>
              </w:rPr>
            </w:pPr>
          </w:p>
        </w:tc>
      </w:tr>
      <w:tr w14:paraId="6394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2C246178">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49E17D5">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D59AE33">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D39C6F2">
            <w:pPr>
              <w:snapToGrid w:val="0"/>
              <w:spacing w:before="156" w:beforeLines="50"/>
              <w:jc w:val="center"/>
              <w:rPr>
                <w:rFonts w:ascii="宋体" w:hAnsi="宋体"/>
                <w:sz w:val="24"/>
              </w:rPr>
            </w:pPr>
          </w:p>
        </w:tc>
      </w:tr>
      <w:tr w14:paraId="28691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76501EC0">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805FE17">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B3B96CF">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34354CDF">
            <w:pPr>
              <w:snapToGrid w:val="0"/>
              <w:spacing w:before="156" w:beforeLines="50"/>
              <w:jc w:val="center"/>
              <w:rPr>
                <w:rFonts w:ascii="宋体" w:hAnsi="宋体"/>
                <w:sz w:val="24"/>
              </w:rPr>
            </w:pPr>
          </w:p>
        </w:tc>
      </w:tr>
    </w:tbl>
    <w:p w14:paraId="3703D7B5">
      <w:pPr>
        <w:snapToGrid w:val="0"/>
        <w:spacing w:line="460" w:lineRule="exact"/>
        <w:ind w:firstLine="240" w:firstLineChars="100"/>
        <w:rPr>
          <w:rFonts w:ascii="宋体" w:hAnsi="宋体" w:cs="宋体"/>
          <w:sz w:val="24"/>
        </w:rPr>
      </w:pPr>
    </w:p>
    <w:p w14:paraId="6DCCDE98">
      <w:pPr>
        <w:snapToGrid w:val="0"/>
        <w:spacing w:line="460" w:lineRule="exact"/>
        <w:ind w:firstLine="240" w:firstLineChars="100"/>
        <w:rPr>
          <w:rFonts w:ascii="宋体" w:hAnsi="宋体" w:cs="宋体"/>
          <w:sz w:val="24"/>
        </w:rPr>
      </w:pPr>
      <w:r>
        <w:rPr>
          <w:rFonts w:hint="eastAsia" w:ascii="宋体" w:hAnsi="宋体" w:cs="宋体"/>
          <w:sz w:val="24"/>
        </w:rPr>
        <w:t>法定代表人或其授权代理人签字或盖章：</w:t>
      </w:r>
    </w:p>
    <w:p w14:paraId="7BAB1D44">
      <w:pPr>
        <w:snapToGrid w:val="0"/>
        <w:spacing w:line="460" w:lineRule="exact"/>
        <w:jc w:val="right"/>
        <w:rPr>
          <w:rFonts w:ascii="宋体" w:hAnsi="宋体" w:cs="宋体"/>
          <w:sz w:val="24"/>
        </w:rPr>
      </w:pPr>
      <w:r>
        <w:rPr>
          <w:rFonts w:hint="eastAsia" w:ascii="宋体" w:hAnsi="宋体" w:cs="宋体"/>
          <w:sz w:val="24"/>
        </w:rPr>
        <w:t>日期：    年  月   日</w:t>
      </w:r>
    </w:p>
    <w:p w14:paraId="555F40BC">
      <w:pPr>
        <w:snapToGrid w:val="0"/>
        <w:spacing w:before="50" w:after="50" w:line="480" w:lineRule="auto"/>
        <w:rPr>
          <w:rFonts w:ascii="宋体" w:hAnsi="宋体" w:cs="宋体"/>
          <w:b/>
          <w:sz w:val="24"/>
        </w:rPr>
      </w:pPr>
    </w:p>
    <w:p w14:paraId="3BBDABC9">
      <w:pPr>
        <w:snapToGrid w:val="0"/>
        <w:spacing w:before="50" w:after="50" w:line="480" w:lineRule="auto"/>
        <w:rPr>
          <w:rFonts w:ascii="宋体" w:hAnsi="宋体" w:cs="宋体"/>
          <w:b/>
          <w:sz w:val="24"/>
        </w:rPr>
      </w:pPr>
    </w:p>
    <w:p w14:paraId="7185130A">
      <w:pPr>
        <w:snapToGrid w:val="0"/>
        <w:spacing w:before="50" w:after="50" w:line="480" w:lineRule="auto"/>
        <w:rPr>
          <w:rFonts w:ascii="宋体" w:hAnsi="宋体" w:cs="宋体"/>
          <w:b/>
          <w:sz w:val="24"/>
        </w:rPr>
      </w:pPr>
    </w:p>
    <w:p w14:paraId="78662600">
      <w:pPr>
        <w:snapToGrid w:val="0"/>
        <w:spacing w:before="50" w:after="50" w:line="480" w:lineRule="auto"/>
        <w:rPr>
          <w:rFonts w:ascii="宋体" w:hAnsi="宋体" w:cs="宋体"/>
          <w:sz w:val="24"/>
          <w:szCs w:val="20"/>
        </w:rPr>
      </w:pPr>
      <w:r>
        <w:rPr>
          <w:rFonts w:hint="eastAsia" w:ascii="宋体" w:hAnsi="宋体" w:cs="宋体"/>
          <w:b/>
          <w:sz w:val="24"/>
        </w:rPr>
        <w:t>1、</w:t>
      </w:r>
      <w:r>
        <w:rPr>
          <w:rFonts w:hint="eastAsia" w:ascii="宋体" w:hAnsi="宋体" w:cs="宋体"/>
          <w:b/>
          <w:bCs/>
          <w:sz w:val="24"/>
        </w:rPr>
        <w:t>技术文件目录（具体参考第一章供应商须知“响应文件的组成”）</w:t>
      </w:r>
    </w:p>
    <w:p w14:paraId="350835C0">
      <w:pPr>
        <w:tabs>
          <w:tab w:val="left" w:pos="3870"/>
          <w:tab w:val="left" w:pos="4085"/>
        </w:tabs>
        <w:snapToGrid w:val="0"/>
        <w:spacing w:line="480" w:lineRule="auto"/>
        <w:ind w:firstLine="480" w:firstLineChars="200"/>
        <w:jc w:val="left"/>
        <w:rPr>
          <w:rFonts w:ascii="宋体" w:hAnsi="宋体" w:cs="宋体"/>
          <w:sz w:val="24"/>
        </w:rPr>
      </w:pPr>
    </w:p>
    <w:p w14:paraId="1E28316F">
      <w:pPr>
        <w:tabs>
          <w:tab w:val="left" w:pos="3870"/>
          <w:tab w:val="left" w:pos="4085"/>
        </w:tabs>
        <w:snapToGrid w:val="0"/>
        <w:spacing w:line="480" w:lineRule="auto"/>
        <w:ind w:firstLine="480" w:firstLineChars="200"/>
        <w:jc w:val="left"/>
        <w:rPr>
          <w:rFonts w:ascii="宋体" w:hAnsi="宋体" w:cs="宋体"/>
          <w:sz w:val="24"/>
        </w:rPr>
      </w:pPr>
      <w:r>
        <w:rPr>
          <w:rFonts w:hint="eastAsia" w:ascii="宋体" w:hAnsi="宋体" w:cs="宋体"/>
          <w:sz w:val="24"/>
        </w:rPr>
        <w:t>………………………………………</w:t>
      </w:r>
    </w:p>
    <w:p w14:paraId="6CA00099">
      <w:pPr>
        <w:tabs>
          <w:tab w:val="left" w:pos="3870"/>
          <w:tab w:val="left" w:pos="4085"/>
        </w:tabs>
        <w:snapToGrid w:val="0"/>
        <w:spacing w:line="480" w:lineRule="auto"/>
        <w:jc w:val="left"/>
        <w:rPr>
          <w:rFonts w:ascii="宋体" w:hAnsi="宋体" w:cs="宋体"/>
          <w:sz w:val="24"/>
        </w:rPr>
      </w:pPr>
    </w:p>
    <w:p w14:paraId="265C8D59">
      <w:pPr>
        <w:tabs>
          <w:tab w:val="left" w:pos="3870"/>
          <w:tab w:val="left" w:pos="4085"/>
        </w:tabs>
        <w:snapToGrid w:val="0"/>
        <w:spacing w:line="480" w:lineRule="auto"/>
        <w:ind w:firstLine="480" w:firstLineChars="200"/>
        <w:jc w:val="left"/>
        <w:rPr>
          <w:rFonts w:ascii="宋体" w:hAnsi="宋体" w:cs="宋体"/>
          <w:sz w:val="24"/>
        </w:rPr>
      </w:pPr>
    </w:p>
    <w:p w14:paraId="182D47E4">
      <w:pPr>
        <w:snapToGrid w:val="0"/>
        <w:spacing w:before="50" w:after="50" w:line="480" w:lineRule="auto"/>
        <w:rPr>
          <w:rFonts w:ascii="宋体" w:hAnsi="宋体" w:cs="宋体"/>
          <w:sz w:val="24"/>
          <w:szCs w:val="20"/>
        </w:rPr>
      </w:pPr>
      <w:r>
        <w:rPr>
          <w:rFonts w:hint="eastAsia" w:ascii="宋体" w:hAnsi="宋体" w:cs="宋体"/>
          <w:b/>
          <w:bCs/>
          <w:sz w:val="24"/>
        </w:rPr>
        <w:t>2、</w:t>
      </w:r>
      <w:r>
        <w:rPr>
          <w:rFonts w:hint="eastAsia" w:ascii="宋体" w:hAnsi="宋体" w:cs="宋体"/>
          <w:b/>
          <w:sz w:val="24"/>
        </w:rPr>
        <w:t>商务文件</w:t>
      </w:r>
      <w:r>
        <w:rPr>
          <w:rFonts w:hint="eastAsia" w:ascii="宋体" w:hAnsi="宋体" w:cs="宋体"/>
          <w:b/>
          <w:bCs/>
          <w:sz w:val="24"/>
        </w:rPr>
        <w:t>目录（具体参考第一章供应商须知“响应文件的组成”）</w:t>
      </w:r>
    </w:p>
    <w:p w14:paraId="336ABB9E">
      <w:pPr>
        <w:snapToGrid w:val="0"/>
        <w:spacing w:line="480" w:lineRule="auto"/>
        <w:ind w:firstLine="470" w:firstLineChars="196"/>
        <w:jc w:val="left"/>
        <w:rPr>
          <w:rFonts w:ascii="宋体" w:hAnsi="宋体" w:cs="宋体"/>
          <w:sz w:val="24"/>
        </w:rPr>
      </w:pPr>
    </w:p>
    <w:p w14:paraId="00343ABA">
      <w:pPr>
        <w:snapToGrid w:val="0"/>
        <w:spacing w:line="480" w:lineRule="auto"/>
        <w:ind w:firstLine="470" w:firstLineChars="196"/>
        <w:jc w:val="left"/>
        <w:rPr>
          <w:rFonts w:ascii="宋体" w:hAnsi="宋体" w:cs="宋体"/>
          <w:sz w:val="24"/>
        </w:rPr>
      </w:pPr>
      <w:r>
        <w:rPr>
          <w:rFonts w:hint="eastAsia" w:ascii="宋体" w:hAnsi="宋体" w:cs="宋体"/>
          <w:sz w:val="24"/>
        </w:rPr>
        <w:t>………………………………………</w:t>
      </w:r>
    </w:p>
    <w:p w14:paraId="7E739113">
      <w:pPr>
        <w:tabs>
          <w:tab w:val="left" w:pos="3870"/>
          <w:tab w:val="left" w:pos="4085"/>
        </w:tabs>
        <w:snapToGrid w:val="0"/>
        <w:spacing w:line="480" w:lineRule="auto"/>
        <w:ind w:firstLine="480" w:firstLineChars="200"/>
        <w:jc w:val="left"/>
        <w:rPr>
          <w:rFonts w:ascii="宋体" w:hAnsi="宋体" w:cs="宋体"/>
          <w:color w:val="FF0000"/>
          <w:sz w:val="24"/>
        </w:rPr>
      </w:pPr>
    </w:p>
    <w:p w14:paraId="1209D753">
      <w:pPr>
        <w:tabs>
          <w:tab w:val="left" w:pos="3870"/>
          <w:tab w:val="left" w:pos="4085"/>
        </w:tabs>
        <w:snapToGrid w:val="0"/>
        <w:spacing w:line="480" w:lineRule="auto"/>
        <w:ind w:firstLine="480" w:firstLineChars="200"/>
        <w:jc w:val="left"/>
        <w:rPr>
          <w:rFonts w:ascii="宋体" w:hAnsi="宋体" w:cs="宋体"/>
          <w:color w:val="FF0000"/>
          <w:sz w:val="24"/>
        </w:rPr>
      </w:pPr>
    </w:p>
    <w:p w14:paraId="00324B4D">
      <w:pPr>
        <w:tabs>
          <w:tab w:val="left" w:pos="3870"/>
          <w:tab w:val="left" w:pos="4085"/>
        </w:tabs>
        <w:snapToGrid w:val="0"/>
        <w:spacing w:line="480" w:lineRule="auto"/>
        <w:ind w:firstLine="480" w:firstLineChars="200"/>
        <w:jc w:val="left"/>
        <w:rPr>
          <w:rFonts w:ascii="宋体" w:hAnsi="宋体" w:cs="宋体"/>
          <w:color w:val="FF0000"/>
          <w:sz w:val="24"/>
        </w:rPr>
      </w:pPr>
    </w:p>
    <w:p w14:paraId="762EF95C">
      <w:pPr>
        <w:snapToGrid w:val="0"/>
        <w:spacing w:before="50" w:after="50" w:line="480" w:lineRule="auto"/>
        <w:rPr>
          <w:rFonts w:ascii="宋体" w:hAnsi="宋体" w:cs="宋体"/>
          <w:sz w:val="24"/>
          <w:szCs w:val="20"/>
        </w:rPr>
      </w:pPr>
      <w:r>
        <w:rPr>
          <w:rFonts w:hint="eastAsia" w:ascii="宋体" w:hAnsi="宋体" w:cs="宋体"/>
          <w:b/>
          <w:bCs/>
          <w:sz w:val="24"/>
        </w:rPr>
        <w:t>3、</w:t>
      </w:r>
      <w:r>
        <w:rPr>
          <w:rFonts w:hint="eastAsia" w:ascii="宋体" w:hAnsi="宋体" w:cs="宋体"/>
          <w:b/>
          <w:sz w:val="24"/>
        </w:rPr>
        <w:t>资信及其他部分</w:t>
      </w:r>
      <w:r>
        <w:rPr>
          <w:rFonts w:hint="eastAsia" w:ascii="宋体" w:hAnsi="宋体" w:cs="宋体"/>
          <w:b/>
          <w:bCs/>
          <w:sz w:val="24"/>
        </w:rPr>
        <w:t>目录（具体参考第一章供应商须知“响应文件的组成”）</w:t>
      </w:r>
    </w:p>
    <w:p w14:paraId="2C08F57B">
      <w:pPr>
        <w:snapToGrid w:val="0"/>
        <w:spacing w:line="480" w:lineRule="auto"/>
        <w:ind w:firstLine="470" w:firstLineChars="196"/>
        <w:jc w:val="left"/>
        <w:rPr>
          <w:rFonts w:ascii="宋体" w:hAnsi="宋体" w:cs="宋体"/>
          <w:sz w:val="24"/>
        </w:rPr>
      </w:pPr>
    </w:p>
    <w:p w14:paraId="3DA02FAC">
      <w:pPr>
        <w:snapToGrid w:val="0"/>
        <w:spacing w:line="480" w:lineRule="auto"/>
        <w:ind w:firstLine="470" w:firstLineChars="196"/>
        <w:jc w:val="left"/>
        <w:rPr>
          <w:rFonts w:ascii="宋体" w:hAnsi="宋体" w:cs="宋体"/>
          <w:sz w:val="24"/>
        </w:rPr>
      </w:pPr>
      <w:r>
        <w:rPr>
          <w:rFonts w:hint="eastAsia" w:ascii="宋体" w:hAnsi="宋体" w:cs="宋体"/>
          <w:sz w:val="24"/>
        </w:rPr>
        <w:t>………………………………………</w:t>
      </w:r>
    </w:p>
    <w:p w14:paraId="367E272B">
      <w:pPr>
        <w:snapToGrid w:val="0"/>
        <w:spacing w:before="50" w:after="156" w:afterLines="50"/>
        <w:jc w:val="left"/>
        <w:rPr>
          <w:rFonts w:ascii="宋体" w:hAnsi="宋体" w:cs="宋体"/>
          <w:b/>
          <w:sz w:val="24"/>
        </w:rPr>
      </w:pPr>
    </w:p>
    <w:p w14:paraId="51BF3519">
      <w:pPr>
        <w:snapToGrid w:val="0"/>
        <w:spacing w:before="50" w:after="156" w:afterLines="50"/>
        <w:jc w:val="left"/>
        <w:rPr>
          <w:rFonts w:ascii="宋体" w:hAnsi="宋体" w:cs="宋体"/>
          <w:b/>
          <w:sz w:val="24"/>
        </w:rPr>
      </w:pPr>
    </w:p>
    <w:p w14:paraId="3326E0F1">
      <w:pPr>
        <w:snapToGrid w:val="0"/>
        <w:spacing w:before="50" w:after="156" w:afterLines="50"/>
        <w:jc w:val="left"/>
        <w:rPr>
          <w:rFonts w:ascii="宋体" w:hAnsi="宋体" w:cs="宋体"/>
          <w:b/>
          <w:sz w:val="24"/>
        </w:rPr>
      </w:pPr>
      <w:r>
        <w:rPr>
          <w:rFonts w:hint="eastAsia" w:ascii="宋体" w:hAnsi="宋体" w:cs="宋体"/>
          <w:b/>
          <w:sz w:val="24"/>
        </w:rPr>
        <w:t>技术文件格式：</w:t>
      </w:r>
    </w:p>
    <w:p w14:paraId="547317B3">
      <w:pPr>
        <w:snapToGrid w:val="0"/>
        <w:spacing w:before="50" w:after="156" w:afterLines="50"/>
        <w:jc w:val="left"/>
        <w:rPr>
          <w:rFonts w:ascii="宋体" w:hAnsi="宋体" w:cs="宋体"/>
          <w:b/>
          <w:sz w:val="24"/>
        </w:rPr>
      </w:pPr>
    </w:p>
    <w:p w14:paraId="1CEFB93C">
      <w:pPr>
        <w:snapToGrid w:val="0"/>
        <w:spacing w:before="50" w:after="156" w:afterLines="50"/>
        <w:jc w:val="left"/>
        <w:rPr>
          <w:rFonts w:ascii="宋体" w:hAnsi="宋体" w:cs="宋体"/>
          <w:b/>
          <w:sz w:val="24"/>
        </w:rPr>
      </w:pPr>
    </w:p>
    <w:p w14:paraId="2AFC01F8">
      <w:pPr>
        <w:snapToGrid w:val="0"/>
        <w:spacing w:before="50" w:after="156" w:afterLines="50"/>
        <w:jc w:val="left"/>
        <w:rPr>
          <w:rFonts w:ascii="宋体" w:hAnsi="宋体" w:cs="宋体"/>
          <w:b/>
          <w:sz w:val="24"/>
        </w:rPr>
      </w:pPr>
    </w:p>
    <w:p w14:paraId="2D997ED2">
      <w:pPr>
        <w:snapToGrid w:val="0"/>
        <w:spacing w:before="50" w:after="156" w:afterLines="50"/>
        <w:jc w:val="left"/>
        <w:rPr>
          <w:rFonts w:ascii="宋体" w:hAnsi="宋体" w:cs="宋体"/>
          <w:b/>
          <w:sz w:val="24"/>
        </w:rPr>
      </w:pPr>
    </w:p>
    <w:p w14:paraId="287347EB">
      <w:pPr>
        <w:snapToGrid w:val="0"/>
        <w:spacing w:before="50" w:after="156" w:afterLines="50"/>
        <w:jc w:val="left"/>
        <w:rPr>
          <w:rFonts w:ascii="宋体" w:hAnsi="宋体" w:cs="宋体"/>
          <w:b/>
          <w:sz w:val="24"/>
        </w:rPr>
      </w:pPr>
    </w:p>
    <w:p w14:paraId="2BAAD74F">
      <w:pPr>
        <w:snapToGrid w:val="0"/>
        <w:spacing w:before="50" w:after="156" w:afterLines="50"/>
        <w:jc w:val="left"/>
        <w:rPr>
          <w:rFonts w:ascii="宋体" w:hAnsi="宋体" w:cs="宋体"/>
          <w:b/>
          <w:sz w:val="24"/>
        </w:rPr>
      </w:pPr>
    </w:p>
    <w:p w14:paraId="42A421B7">
      <w:pPr>
        <w:snapToGrid w:val="0"/>
        <w:spacing w:before="50" w:after="156" w:afterLines="50"/>
        <w:jc w:val="left"/>
        <w:rPr>
          <w:rFonts w:ascii="宋体" w:hAnsi="宋体" w:cs="宋体"/>
          <w:b/>
          <w:sz w:val="24"/>
        </w:rPr>
      </w:pPr>
    </w:p>
    <w:p w14:paraId="156E7C74">
      <w:pPr>
        <w:snapToGrid w:val="0"/>
        <w:spacing w:before="50" w:after="156" w:afterLines="50"/>
        <w:jc w:val="left"/>
        <w:rPr>
          <w:rFonts w:ascii="宋体" w:hAnsi="宋体" w:cs="宋体"/>
          <w:b/>
          <w:sz w:val="24"/>
        </w:rPr>
      </w:pPr>
    </w:p>
    <w:p w14:paraId="20CC5AB4">
      <w:pPr>
        <w:snapToGrid w:val="0"/>
        <w:spacing w:before="50" w:after="156" w:afterLines="50"/>
        <w:jc w:val="center"/>
        <w:rPr>
          <w:rFonts w:ascii="宋体" w:hAnsi="宋体" w:cs="宋体"/>
          <w:b/>
          <w:sz w:val="30"/>
          <w:szCs w:val="30"/>
        </w:rPr>
      </w:pPr>
      <w:r>
        <w:rPr>
          <w:rFonts w:hint="eastAsia" w:ascii="宋体" w:hAnsi="宋体" w:cs="宋体"/>
          <w:b/>
          <w:sz w:val="30"/>
          <w:szCs w:val="30"/>
        </w:rPr>
        <w:t>供应商根据“技术文件组成及评分标准要求”自拟格式</w:t>
      </w:r>
    </w:p>
    <w:p w14:paraId="07FB6657">
      <w:pPr>
        <w:snapToGrid w:val="0"/>
        <w:spacing w:before="50" w:after="156" w:afterLines="50"/>
        <w:jc w:val="left"/>
        <w:rPr>
          <w:rFonts w:ascii="宋体" w:hAnsi="宋体" w:cs="宋体"/>
          <w:b/>
          <w:sz w:val="24"/>
        </w:rPr>
      </w:pPr>
    </w:p>
    <w:p w14:paraId="41206A8F">
      <w:pPr>
        <w:snapToGrid w:val="0"/>
        <w:spacing w:before="50" w:after="156" w:afterLines="50"/>
        <w:jc w:val="left"/>
        <w:rPr>
          <w:rFonts w:ascii="宋体" w:hAnsi="宋体" w:cs="宋体"/>
          <w:b/>
          <w:sz w:val="24"/>
        </w:rPr>
      </w:pPr>
    </w:p>
    <w:p w14:paraId="473CE67D">
      <w:pPr>
        <w:snapToGrid w:val="0"/>
        <w:spacing w:before="50" w:after="156" w:afterLines="50"/>
        <w:jc w:val="left"/>
        <w:rPr>
          <w:rFonts w:ascii="宋体" w:hAnsi="宋体" w:cs="宋体"/>
          <w:b/>
          <w:sz w:val="24"/>
        </w:rPr>
      </w:pPr>
    </w:p>
    <w:p w14:paraId="44CFC9BF">
      <w:pPr>
        <w:snapToGrid w:val="0"/>
        <w:spacing w:before="50" w:after="156" w:afterLines="50"/>
        <w:jc w:val="left"/>
        <w:rPr>
          <w:rFonts w:ascii="宋体" w:hAnsi="宋体" w:cs="宋体"/>
          <w:b/>
          <w:sz w:val="24"/>
        </w:rPr>
      </w:pPr>
    </w:p>
    <w:p w14:paraId="7447054C">
      <w:pPr>
        <w:snapToGrid w:val="0"/>
        <w:spacing w:before="50" w:after="156" w:afterLines="50"/>
        <w:jc w:val="left"/>
        <w:rPr>
          <w:rFonts w:ascii="宋体" w:hAnsi="宋体" w:cs="宋体"/>
          <w:b/>
          <w:sz w:val="24"/>
        </w:rPr>
      </w:pPr>
    </w:p>
    <w:p w14:paraId="36E41F7D">
      <w:pPr>
        <w:snapToGrid w:val="0"/>
        <w:spacing w:before="50" w:after="156" w:afterLines="50"/>
        <w:jc w:val="left"/>
        <w:rPr>
          <w:rFonts w:ascii="宋体" w:hAnsi="宋体" w:cs="宋体"/>
          <w:b/>
          <w:sz w:val="24"/>
        </w:rPr>
      </w:pPr>
    </w:p>
    <w:p w14:paraId="3E95497A">
      <w:pPr>
        <w:snapToGrid w:val="0"/>
        <w:spacing w:before="50" w:after="156" w:afterLines="50"/>
        <w:jc w:val="left"/>
        <w:rPr>
          <w:rFonts w:ascii="宋体" w:hAnsi="宋体" w:cs="宋体"/>
          <w:b/>
          <w:sz w:val="24"/>
        </w:rPr>
      </w:pPr>
    </w:p>
    <w:p w14:paraId="46313D2E">
      <w:pPr>
        <w:snapToGrid w:val="0"/>
        <w:spacing w:before="50" w:after="156" w:afterLines="50"/>
        <w:jc w:val="left"/>
        <w:rPr>
          <w:rFonts w:ascii="宋体" w:hAnsi="宋体" w:cs="宋体"/>
          <w:b/>
          <w:sz w:val="24"/>
        </w:rPr>
      </w:pPr>
    </w:p>
    <w:p w14:paraId="17596956">
      <w:pPr>
        <w:snapToGrid w:val="0"/>
        <w:spacing w:before="50" w:after="156" w:afterLines="50"/>
        <w:jc w:val="left"/>
        <w:rPr>
          <w:rFonts w:ascii="宋体" w:hAnsi="宋体" w:cs="宋体"/>
          <w:b/>
          <w:sz w:val="24"/>
        </w:rPr>
      </w:pPr>
    </w:p>
    <w:p w14:paraId="58D1C351">
      <w:pPr>
        <w:snapToGrid w:val="0"/>
        <w:spacing w:before="50" w:after="156" w:afterLines="50"/>
        <w:jc w:val="left"/>
        <w:rPr>
          <w:rFonts w:ascii="宋体" w:hAnsi="宋体" w:cs="宋体"/>
          <w:b/>
          <w:sz w:val="24"/>
        </w:rPr>
      </w:pPr>
    </w:p>
    <w:p w14:paraId="1AFE8943">
      <w:pPr>
        <w:snapToGrid w:val="0"/>
        <w:spacing w:before="50" w:after="156" w:afterLines="50"/>
        <w:jc w:val="left"/>
        <w:rPr>
          <w:rFonts w:ascii="宋体" w:hAnsi="宋体" w:cs="宋体"/>
          <w:b/>
          <w:sz w:val="24"/>
        </w:rPr>
      </w:pPr>
    </w:p>
    <w:p w14:paraId="12A837DB">
      <w:pPr>
        <w:snapToGrid w:val="0"/>
        <w:spacing w:before="50" w:after="156" w:afterLines="50"/>
        <w:jc w:val="left"/>
        <w:rPr>
          <w:rFonts w:ascii="宋体" w:hAnsi="宋体" w:cs="宋体"/>
          <w:b/>
          <w:sz w:val="24"/>
        </w:rPr>
      </w:pPr>
    </w:p>
    <w:p w14:paraId="1D3C9122">
      <w:pPr>
        <w:snapToGrid w:val="0"/>
        <w:spacing w:before="50" w:after="156" w:afterLines="50"/>
        <w:jc w:val="left"/>
        <w:rPr>
          <w:rFonts w:ascii="宋体" w:hAnsi="宋体" w:cs="宋体"/>
          <w:b/>
          <w:sz w:val="24"/>
        </w:rPr>
      </w:pPr>
    </w:p>
    <w:p w14:paraId="2E651A07">
      <w:pPr>
        <w:snapToGrid w:val="0"/>
        <w:spacing w:before="50" w:after="156" w:afterLines="50"/>
        <w:jc w:val="left"/>
        <w:rPr>
          <w:rFonts w:ascii="宋体" w:hAnsi="宋体" w:cs="宋体"/>
          <w:b/>
          <w:sz w:val="24"/>
        </w:rPr>
      </w:pPr>
    </w:p>
    <w:p w14:paraId="11083B5B">
      <w:pPr>
        <w:snapToGrid w:val="0"/>
        <w:spacing w:before="50" w:after="156" w:afterLines="50"/>
        <w:jc w:val="left"/>
        <w:rPr>
          <w:rFonts w:ascii="宋体" w:hAnsi="宋体" w:cs="宋体"/>
          <w:b/>
          <w:sz w:val="24"/>
        </w:rPr>
      </w:pPr>
    </w:p>
    <w:p w14:paraId="659C0323">
      <w:pPr>
        <w:snapToGrid w:val="0"/>
        <w:spacing w:before="50" w:after="156" w:afterLines="50"/>
        <w:jc w:val="left"/>
        <w:rPr>
          <w:rFonts w:ascii="宋体" w:hAnsi="宋体" w:cs="宋体"/>
          <w:b/>
          <w:sz w:val="24"/>
        </w:rPr>
      </w:pPr>
    </w:p>
    <w:p w14:paraId="2E78CEA7">
      <w:pPr>
        <w:snapToGrid w:val="0"/>
        <w:spacing w:before="50" w:after="156" w:afterLines="50"/>
        <w:jc w:val="left"/>
        <w:rPr>
          <w:rFonts w:ascii="宋体" w:hAnsi="宋体" w:cs="宋体"/>
          <w:b/>
          <w:sz w:val="24"/>
        </w:rPr>
      </w:pPr>
    </w:p>
    <w:p w14:paraId="4D4AE84F">
      <w:pPr>
        <w:snapToGrid w:val="0"/>
        <w:spacing w:before="50" w:after="156" w:afterLines="50"/>
        <w:jc w:val="left"/>
        <w:rPr>
          <w:rFonts w:ascii="宋体" w:hAnsi="宋体" w:cs="宋体"/>
          <w:b/>
          <w:sz w:val="24"/>
        </w:rPr>
      </w:pPr>
    </w:p>
    <w:p w14:paraId="120F43C0">
      <w:pPr>
        <w:snapToGrid w:val="0"/>
        <w:spacing w:before="50" w:after="156" w:afterLines="50"/>
        <w:jc w:val="left"/>
        <w:rPr>
          <w:rFonts w:ascii="宋体" w:hAnsi="宋体" w:cs="宋体"/>
          <w:b/>
          <w:sz w:val="24"/>
        </w:rPr>
      </w:pPr>
    </w:p>
    <w:p w14:paraId="04DACE59">
      <w:pPr>
        <w:snapToGrid w:val="0"/>
        <w:spacing w:before="50" w:after="156" w:afterLines="50"/>
        <w:jc w:val="left"/>
        <w:rPr>
          <w:rFonts w:ascii="宋体" w:hAnsi="宋体" w:cs="宋体"/>
          <w:b/>
          <w:sz w:val="24"/>
        </w:rPr>
      </w:pPr>
    </w:p>
    <w:p w14:paraId="758C42D9">
      <w:pPr>
        <w:snapToGrid w:val="0"/>
        <w:spacing w:before="50" w:after="156" w:afterLines="50"/>
        <w:jc w:val="left"/>
        <w:rPr>
          <w:rFonts w:ascii="宋体" w:hAnsi="宋体" w:cs="宋体"/>
          <w:b/>
          <w:sz w:val="24"/>
        </w:rPr>
      </w:pPr>
    </w:p>
    <w:p w14:paraId="5EA3A6DA">
      <w:pPr>
        <w:snapToGrid w:val="0"/>
        <w:spacing w:before="50" w:after="156" w:afterLines="50"/>
        <w:jc w:val="left"/>
        <w:rPr>
          <w:rFonts w:ascii="宋体" w:hAnsi="宋体" w:cs="宋体"/>
          <w:b/>
          <w:sz w:val="24"/>
        </w:rPr>
      </w:pPr>
    </w:p>
    <w:p w14:paraId="5A8079F4">
      <w:pPr>
        <w:snapToGrid w:val="0"/>
        <w:spacing w:before="50" w:after="156" w:afterLines="50"/>
        <w:jc w:val="left"/>
        <w:rPr>
          <w:rFonts w:ascii="宋体" w:hAnsi="宋体" w:cs="宋体"/>
          <w:b/>
          <w:sz w:val="24"/>
        </w:rPr>
      </w:pPr>
    </w:p>
    <w:p w14:paraId="75EFB594">
      <w:pPr>
        <w:snapToGrid w:val="0"/>
        <w:spacing w:before="50" w:after="156" w:afterLines="50"/>
        <w:jc w:val="left"/>
        <w:rPr>
          <w:rFonts w:ascii="宋体" w:hAnsi="宋体" w:cs="宋体"/>
          <w:b/>
          <w:sz w:val="24"/>
        </w:rPr>
      </w:pPr>
    </w:p>
    <w:p w14:paraId="324B9180">
      <w:pPr>
        <w:snapToGrid w:val="0"/>
        <w:spacing w:before="50" w:after="156" w:afterLines="50"/>
        <w:jc w:val="left"/>
        <w:rPr>
          <w:rFonts w:ascii="宋体" w:hAnsi="宋体" w:cs="宋体"/>
          <w:b/>
          <w:sz w:val="24"/>
        </w:rPr>
      </w:pPr>
    </w:p>
    <w:p w14:paraId="3D10C197">
      <w:pPr>
        <w:snapToGrid w:val="0"/>
        <w:spacing w:before="50" w:after="156" w:afterLines="50"/>
        <w:jc w:val="left"/>
        <w:rPr>
          <w:rFonts w:ascii="宋体" w:hAnsi="宋体" w:cs="宋体"/>
          <w:b/>
          <w:sz w:val="24"/>
        </w:rPr>
      </w:pPr>
    </w:p>
    <w:p w14:paraId="12D3E4FB">
      <w:pPr>
        <w:snapToGrid w:val="0"/>
        <w:spacing w:before="50" w:after="156" w:afterLines="50"/>
        <w:jc w:val="left"/>
        <w:rPr>
          <w:rFonts w:ascii="宋体" w:hAnsi="宋体" w:cs="宋体"/>
          <w:b/>
          <w:sz w:val="24"/>
        </w:rPr>
      </w:pPr>
    </w:p>
    <w:p w14:paraId="7313B275">
      <w:pPr>
        <w:snapToGrid w:val="0"/>
        <w:spacing w:before="50" w:after="156" w:afterLines="50"/>
        <w:jc w:val="left"/>
        <w:rPr>
          <w:rFonts w:ascii="宋体" w:hAnsi="宋体" w:cs="宋体"/>
          <w:b/>
          <w:sz w:val="24"/>
        </w:rPr>
      </w:pPr>
    </w:p>
    <w:p w14:paraId="6A1F811B">
      <w:pPr>
        <w:snapToGrid w:val="0"/>
        <w:spacing w:before="50" w:after="156" w:afterLines="50"/>
        <w:jc w:val="left"/>
        <w:rPr>
          <w:rFonts w:ascii="宋体" w:hAnsi="宋体" w:cs="宋体"/>
          <w:b/>
          <w:sz w:val="24"/>
        </w:rPr>
      </w:pPr>
      <w:r>
        <w:rPr>
          <w:rFonts w:hint="eastAsia" w:ascii="宋体" w:hAnsi="宋体" w:cs="宋体"/>
          <w:b/>
          <w:sz w:val="24"/>
        </w:rPr>
        <w:t>商务文件格式：</w:t>
      </w:r>
    </w:p>
    <w:p w14:paraId="0F2C1F3C">
      <w:pPr>
        <w:spacing w:line="560" w:lineRule="exact"/>
        <w:ind w:right="420" w:rightChars="200"/>
        <w:jc w:val="center"/>
        <w:rPr>
          <w:rFonts w:ascii="宋体" w:hAnsi="宋体" w:cs="宋体"/>
          <w:b/>
          <w:color w:val="000000"/>
          <w:sz w:val="28"/>
          <w:szCs w:val="28"/>
        </w:rPr>
      </w:pPr>
      <w:r>
        <w:rPr>
          <w:rFonts w:hint="eastAsia" w:ascii="宋体" w:hAnsi="宋体" w:cs="宋体"/>
          <w:b/>
          <w:color w:val="000000"/>
          <w:sz w:val="28"/>
          <w:szCs w:val="28"/>
        </w:rPr>
        <w:t>商务条款偏离表</w:t>
      </w:r>
    </w:p>
    <w:p w14:paraId="61CDCFE8">
      <w:pPr>
        <w:spacing w:line="560" w:lineRule="exact"/>
        <w:ind w:right="420" w:rightChars="200"/>
        <w:jc w:val="center"/>
        <w:rPr>
          <w:rFonts w:ascii="宋体" w:hAnsi="宋体" w:cs="宋体"/>
          <w:b/>
          <w:color w:val="000000"/>
          <w:sz w:val="32"/>
          <w:szCs w:val="32"/>
        </w:rPr>
      </w:pPr>
    </w:p>
    <w:p w14:paraId="7EA5D970">
      <w:pPr>
        <w:spacing w:line="480" w:lineRule="auto"/>
        <w:ind w:firstLine="240" w:firstLineChars="100"/>
        <w:rPr>
          <w:rFonts w:ascii="宋体" w:hAnsi="宋体" w:cs="宋体"/>
          <w:sz w:val="24"/>
        </w:rPr>
      </w:pPr>
      <w:r>
        <w:rPr>
          <w:rFonts w:hint="eastAsia" w:ascii="宋体" w:hAnsi="宋体" w:cs="宋体"/>
          <w:sz w:val="24"/>
        </w:rPr>
        <w:t xml:space="preserve">供应商全称（加盖公章）：               </w:t>
      </w:r>
    </w:p>
    <w:p w14:paraId="6318473E">
      <w:pPr>
        <w:spacing w:line="480" w:lineRule="auto"/>
        <w:ind w:firstLine="240" w:firstLineChars="100"/>
        <w:rPr>
          <w:rFonts w:ascii="宋体" w:hAnsi="宋体" w:cs="宋体"/>
          <w:sz w:val="24"/>
        </w:rPr>
      </w:pPr>
      <w:r>
        <w:rPr>
          <w:rFonts w:hint="eastAsia" w:ascii="宋体" w:hAnsi="宋体" w:cs="宋体"/>
          <w:sz w:val="24"/>
        </w:rPr>
        <w:t>项目编号：</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3060"/>
        <w:gridCol w:w="3060"/>
        <w:gridCol w:w="1775"/>
      </w:tblGrid>
      <w:tr w14:paraId="79341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39678A92">
            <w:pPr>
              <w:spacing w:line="560" w:lineRule="exact"/>
              <w:jc w:val="center"/>
              <w:rPr>
                <w:rFonts w:ascii="宋体" w:hAnsi="宋体" w:cs="宋体"/>
                <w:sz w:val="24"/>
              </w:rPr>
            </w:pPr>
            <w:r>
              <w:rPr>
                <w:rFonts w:hint="eastAsia" w:ascii="宋体" w:hAnsi="宋体" w:cs="宋体"/>
                <w:sz w:val="24"/>
              </w:rPr>
              <w:t>序号</w:t>
            </w:r>
          </w:p>
        </w:tc>
        <w:tc>
          <w:tcPr>
            <w:tcW w:w="3060" w:type="dxa"/>
            <w:tcBorders>
              <w:top w:val="single" w:color="auto" w:sz="4" w:space="0"/>
              <w:left w:val="single" w:color="auto" w:sz="4" w:space="0"/>
              <w:bottom w:val="single" w:color="auto" w:sz="4" w:space="0"/>
              <w:right w:val="single" w:color="auto" w:sz="4" w:space="0"/>
            </w:tcBorders>
            <w:vAlign w:val="center"/>
          </w:tcPr>
          <w:p w14:paraId="7D74C568">
            <w:pPr>
              <w:spacing w:line="560" w:lineRule="exact"/>
              <w:jc w:val="center"/>
              <w:rPr>
                <w:rFonts w:ascii="宋体" w:hAnsi="宋体" w:cs="宋体"/>
                <w:sz w:val="24"/>
              </w:rPr>
            </w:pPr>
            <w:r>
              <w:rPr>
                <w:rFonts w:hint="eastAsia" w:ascii="宋体" w:hAnsi="宋体" w:cs="宋体"/>
                <w:sz w:val="24"/>
              </w:rPr>
              <w:t>磋商文件的商务条款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14:paraId="5C70DC4E">
            <w:pPr>
              <w:spacing w:line="560" w:lineRule="exact"/>
              <w:jc w:val="center"/>
              <w:rPr>
                <w:rFonts w:ascii="宋体" w:hAnsi="宋体" w:cs="宋体"/>
                <w:sz w:val="24"/>
              </w:rPr>
            </w:pPr>
            <w:r>
              <w:rPr>
                <w:rFonts w:hint="eastAsia" w:ascii="宋体" w:hAnsi="宋体" w:cs="宋体"/>
                <w:sz w:val="24"/>
              </w:rPr>
              <w:t>响应文件的商务条款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14:paraId="24025EC8">
            <w:pPr>
              <w:spacing w:line="560" w:lineRule="exact"/>
              <w:jc w:val="center"/>
              <w:rPr>
                <w:rFonts w:ascii="宋体" w:hAnsi="宋体" w:cs="宋体"/>
                <w:sz w:val="24"/>
              </w:rPr>
            </w:pPr>
            <w:r>
              <w:rPr>
                <w:rFonts w:hint="eastAsia" w:ascii="宋体" w:hAnsi="宋体" w:cs="宋体"/>
                <w:sz w:val="24"/>
              </w:rPr>
              <w:t>偏离原因</w:t>
            </w:r>
          </w:p>
        </w:tc>
      </w:tr>
      <w:tr w14:paraId="6E80F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40D0FAF0">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6A3121E1">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C625EE5">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6BD54CEF">
            <w:pPr>
              <w:spacing w:line="560" w:lineRule="exact"/>
              <w:ind w:firstLine="480" w:firstLineChars="200"/>
              <w:jc w:val="center"/>
              <w:rPr>
                <w:rFonts w:ascii="宋体" w:hAnsi="宋体" w:cs="宋体"/>
                <w:sz w:val="24"/>
              </w:rPr>
            </w:pPr>
          </w:p>
        </w:tc>
      </w:tr>
      <w:tr w14:paraId="01F1C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74549710">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0E0CC2F">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043721C5">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656A3411">
            <w:pPr>
              <w:spacing w:line="560" w:lineRule="exact"/>
              <w:ind w:firstLine="480" w:firstLineChars="200"/>
              <w:jc w:val="center"/>
              <w:rPr>
                <w:rFonts w:ascii="宋体" w:hAnsi="宋体" w:cs="宋体"/>
                <w:sz w:val="24"/>
              </w:rPr>
            </w:pPr>
          </w:p>
        </w:tc>
      </w:tr>
      <w:tr w14:paraId="5E4C8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0E217D94">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E402A66">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ADB17BA">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14F81BC9">
            <w:pPr>
              <w:spacing w:line="560" w:lineRule="exact"/>
              <w:ind w:firstLine="480" w:firstLineChars="200"/>
              <w:jc w:val="center"/>
              <w:rPr>
                <w:rFonts w:ascii="宋体" w:hAnsi="宋体" w:cs="宋体"/>
                <w:sz w:val="24"/>
              </w:rPr>
            </w:pPr>
          </w:p>
        </w:tc>
      </w:tr>
      <w:tr w14:paraId="249C9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4A685F9C">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620AAEC3">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2AD1619">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00682EB2">
            <w:pPr>
              <w:spacing w:line="560" w:lineRule="exact"/>
              <w:ind w:firstLine="480" w:firstLineChars="200"/>
              <w:jc w:val="center"/>
              <w:rPr>
                <w:rFonts w:ascii="宋体" w:hAnsi="宋体" w:cs="宋体"/>
                <w:sz w:val="24"/>
              </w:rPr>
            </w:pPr>
          </w:p>
        </w:tc>
      </w:tr>
      <w:tr w14:paraId="2793A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39367C14">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6AE84217">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DE1CD31">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1257B3D4">
            <w:pPr>
              <w:spacing w:line="560" w:lineRule="exact"/>
              <w:ind w:firstLine="480" w:firstLineChars="200"/>
              <w:jc w:val="center"/>
              <w:rPr>
                <w:rFonts w:ascii="宋体" w:hAnsi="宋体" w:cs="宋体"/>
                <w:sz w:val="24"/>
              </w:rPr>
            </w:pPr>
          </w:p>
        </w:tc>
      </w:tr>
      <w:tr w14:paraId="6E5F1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2DE2E50F">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B101EB5">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8E04F68">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66CD00D5">
            <w:pPr>
              <w:spacing w:line="560" w:lineRule="exact"/>
              <w:ind w:firstLine="480" w:firstLineChars="200"/>
              <w:jc w:val="center"/>
              <w:rPr>
                <w:rFonts w:ascii="宋体" w:hAnsi="宋体" w:cs="宋体"/>
                <w:sz w:val="24"/>
              </w:rPr>
            </w:pPr>
          </w:p>
        </w:tc>
      </w:tr>
      <w:tr w14:paraId="30EA4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6A3BA1FF">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BB91E69">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274CCC0B">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71750BC5">
            <w:pPr>
              <w:spacing w:line="560" w:lineRule="exact"/>
              <w:ind w:firstLine="480" w:firstLineChars="200"/>
              <w:jc w:val="center"/>
              <w:rPr>
                <w:rFonts w:ascii="宋体" w:hAnsi="宋体" w:cs="宋体"/>
                <w:sz w:val="24"/>
              </w:rPr>
            </w:pPr>
          </w:p>
        </w:tc>
      </w:tr>
      <w:tr w14:paraId="72370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38FB53F3">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7CF5BD5">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2D2A94EB">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5048EA5C">
            <w:pPr>
              <w:spacing w:line="560" w:lineRule="exact"/>
              <w:ind w:firstLine="480" w:firstLineChars="200"/>
              <w:jc w:val="center"/>
              <w:rPr>
                <w:rFonts w:ascii="宋体" w:hAnsi="宋体" w:cs="宋体"/>
                <w:sz w:val="24"/>
              </w:rPr>
            </w:pPr>
          </w:p>
        </w:tc>
      </w:tr>
    </w:tbl>
    <w:p w14:paraId="7ABCCC27">
      <w:pPr>
        <w:snapToGrid w:val="0"/>
        <w:spacing w:before="156" w:beforeLines="50" w:line="480" w:lineRule="exact"/>
        <w:jc w:val="left"/>
        <w:rPr>
          <w:rFonts w:ascii="宋体" w:hAnsi="宋体"/>
          <w:sz w:val="24"/>
        </w:rPr>
      </w:pPr>
    </w:p>
    <w:p w14:paraId="210BCA57">
      <w:pPr>
        <w:snapToGrid w:val="0"/>
        <w:spacing w:before="156" w:beforeLines="50" w:line="480" w:lineRule="exact"/>
        <w:ind w:firstLine="240" w:firstLineChars="100"/>
        <w:jc w:val="left"/>
        <w:rPr>
          <w:rFonts w:ascii="宋体" w:hAnsi="宋体"/>
          <w:sz w:val="24"/>
          <w:u w:val="single"/>
        </w:rPr>
      </w:pPr>
      <w:r>
        <w:rPr>
          <w:rFonts w:hint="eastAsia" w:ascii="宋体" w:hAnsi="宋体"/>
          <w:sz w:val="24"/>
        </w:rPr>
        <w:t>法定代表人或授权代表签字：</w:t>
      </w:r>
    </w:p>
    <w:p w14:paraId="1C463C1A">
      <w:pPr>
        <w:snapToGrid w:val="0"/>
        <w:spacing w:before="156" w:beforeLines="50" w:line="480" w:lineRule="exact"/>
        <w:ind w:firstLine="240" w:firstLineChars="100"/>
        <w:jc w:val="left"/>
        <w:rPr>
          <w:rFonts w:ascii="宋体" w:hAnsi="宋体"/>
          <w:sz w:val="24"/>
        </w:rPr>
      </w:pPr>
      <w:r>
        <w:rPr>
          <w:rFonts w:hint="eastAsia" w:ascii="宋体" w:hAnsi="宋体"/>
          <w:sz w:val="24"/>
        </w:rPr>
        <w:t>供应商公章：</w:t>
      </w:r>
    </w:p>
    <w:p w14:paraId="0FF2E221">
      <w:pPr>
        <w:snapToGrid w:val="0"/>
        <w:spacing w:before="156" w:beforeLines="50" w:line="480" w:lineRule="exact"/>
        <w:ind w:firstLine="240" w:firstLineChars="100"/>
        <w:jc w:val="left"/>
        <w:rPr>
          <w:rFonts w:ascii="宋体" w:hAnsi="宋体"/>
          <w:sz w:val="24"/>
        </w:rPr>
      </w:pPr>
      <w:r>
        <w:rPr>
          <w:rFonts w:hint="eastAsia" w:ascii="宋体" w:hAnsi="宋体"/>
          <w:sz w:val="24"/>
        </w:rPr>
        <w:t>年   月   日</w:t>
      </w:r>
    </w:p>
    <w:p w14:paraId="44958591">
      <w:pPr>
        <w:pStyle w:val="66"/>
        <w:spacing w:line="360" w:lineRule="auto"/>
        <w:ind w:firstLine="0" w:firstLineChars="0"/>
        <w:rPr>
          <w:rFonts w:ascii="宋体" w:hAnsi="宋体" w:cs="宋体"/>
          <w:b/>
          <w:bCs/>
          <w:sz w:val="28"/>
          <w:szCs w:val="28"/>
        </w:rPr>
      </w:pPr>
    </w:p>
    <w:p w14:paraId="2B83C35E">
      <w:pPr>
        <w:pStyle w:val="66"/>
        <w:spacing w:line="360" w:lineRule="auto"/>
        <w:ind w:left="-132" w:firstLine="562"/>
        <w:jc w:val="center"/>
        <w:rPr>
          <w:rFonts w:ascii="宋体" w:hAnsi="宋体" w:cs="宋体"/>
          <w:b/>
          <w:bCs/>
          <w:sz w:val="28"/>
          <w:szCs w:val="28"/>
        </w:rPr>
      </w:pPr>
      <w:r>
        <w:rPr>
          <w:rFonts w:hint="eastAsia" w:ascii="宋体" w:hAnsi="宋体" w:cs="宋体"/>
          <w:b/>
          <w:bCs/>
          <w:sz w:val="28"/>
          <w:szCs w:val="28"/>
        </w:rPr>
        <w:t>技术响应表</w:t>
      </w:r>
    </w:p>
    <w:p w14:paraId="40C6C3CB">
      <w:pPr>
        <w:spacing w:line="360" w:lineRule="auto"/>
        <w:rPr>
          <w:rFonts w:ascii="宋体" w:hAnsi="宋体" w:cs="宋体"/>
          <w:sz w:val="24"/>
        </w:rPr>
      </w:pPr>
      <w:r>
        <w:rPr>
          <w:rFonts w:hint="eastAsia" w:ascii="宋体" w:hAnsi="宋体" w:cs="宋体"/>
          <w:sz w:val="24"/>
        </w:rPr>
        <w:t>供应商全称（加盖公章）：                  项目编号：</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344"/>
        <w:gridCol w:w="2149"/>
        <w:gridCol w:w="1953"/>
        <w:gridCol w:w="1758"/>
      </w:tblGrid>
      <w:tr w14:paraId="7458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94" w:type="dxa"/>
            <w:vAlign w:val="center"/>
          </w:tcPr>
          <w:p w14:paraId="78067488">
            <w:pPr>
              <w:spacing w:line="400" w:lineRule="exact"/>
              <w:jc w:val="center"/>
              <w:rPr>
                <w:rFonts w:ascii="宋体" w:hAnsi="宋体" w:cs="宋体"/>
                <w:sz w:val="24"/>
              </w:rPr>
            </w:pPr>
            <w:r>
              <w:rPr>
                <w:rFonts w:hint="eastAsia" w:ascii="宋体" w:hAnsi="宋体" w:cs="宋体"/>
                <w:sz w:val="24"/>
              </w:rPr>
              <w:t>序号</w:t>
            </w:r>
          </w:p>
        </w:tc>
        <w:tc>
          <w:tcPr>
            <w:tcW w:w="2344" w:type="dxa"/>
            <w:vAlign w:val="center"/>
          </w:tcPr>
          <w:p w14:paraId="6EE07DCF">
            <w:pPr>
              <w:spacing w:line="400" w:lineRule="exact"/>
              <w:jc w:val="center"/>
              <w:rPr>
                <w:rFonts w:ascii="宋体" w:hAnsi="宋体" w:cs="宋体"/>
                <w:sz w:val="24"/>
              </w:rPr>
            </w:pPr>
            <w:r>
              <w:rPr>
                <w:rFonts w:hint="eastAsia" w:ascii="宋体" w:hAnsi="宋体" w:cs="宋体"/>
                <w:sz w:val="24"/>
              </w:rPr>
              <w:t>磋商文件要求</w:t>
            </w:r>
            <w:r>
              <w:rPr>
                <w:rFonts w:hint="eastAsia" w:ascii="宋体" w:hAnsi="宋体" w:cs="宋体"/>
                <w:bCs/>
                <w:sz w:val="24"/>
              </w:rPr>
              <w:t>指标</w:t>
            </w:r>
          </w:p>
        </w:tc>
        <w:tc>
          <w:tcPr>
            <w:tcW w:w="2149" w:type="dxa"/>
            <w:vAlign w:val="center"/>
          </w:tcPr>
          <w:p w14:paraId="02E6BAAE">
            <w:pPr>
              <w:spacing w:line="400" w:lineRule="exact"/>
              <w:jc w:val="center"/>
              <w:rPr>
                <w:rFonts w:ascii="宋体" w:hAnsi="宋体" w:cs="宋体"/>
                <w:sz w:val="24"/>
              </w:rPr>
            </w:pPr>
            <w:r>
              <w:rPr>
                <w:rFonts w:hint="eastAsia" w:ascii="宋体" w:hAnsi="宋体" w:cs="宋体"/>
                <w:sz w:val="24"/>
              </w:rPr>
              <w:t>响应文件实际</w:t>
            </w:r>
            <w:r>
              <w:rPr>
                <w:rFonts w:hint="eastAsia" w:ascii="宋体" w:hAnsi="宋体" w:cs="宋体"/>
                <w:bCs/>
                <w:sz w:val="24"/>
              </w:rPr>
              <w:t>指标</w:t>
            </w:r>
          </w:p>
        </w:tc>
        <w:tc>
          <w:tcPr>
            <w:tcW w:w="1953" w:type="dxa"/>
            <w:vAlign w:val="center"/>
          </w:tcPr>
          <w:p w14:paraId="49CA0340">
            <w:pPr>
              <w:spacing w:line="400" w:lineRule="exact"/>
              <w:jc w:val="center"/>
              <w:rPr>
                <w:rFonts w:ascii="宋体" w:hAnsi="宋体" w:cs="宋体"/>
                <w:sz w:val="24"/>
              </w:rPr>
            </w:pPr>
            <w:r>
              <w:rPr>
                <w:rFonts w:hint="eastAsia" w:ascii="宋体" w:hAnsi="宋体" w:cs="宋体"/>
                <w:sz w:val="24"/>
              </w:rPr>
              <w:t>响应情况</w:t>
            </w:r>
          </w:p>
        </w:tc>
        <w:tc>
          <w:tcPr>
            <w:tcW w:w="1758" w:type="dxa"/>
            <w:vAlign w:val="center"/>
          </w:tcPr>
          <w:p w14:paraId="2026CBE2">
            <w:pPr>
              <w:spacing w:line="400" w:lineRule="exact"/>
              <w:jc w:val="center"/>
              <w:rPr>
                <w:rFonts w:ascii="宋体" w:hAnsi="宋体" w:cs="宋体"/>
                <w:sz w:val="24"/>
              </w:rPr>
            </w:pPr>
            <w:r>
              <w:rPr>
                <w:rFonts w:hint="eastAsia" w:ascii="宋体" w:hAnsi="宋体" w:cs="宋体"/>
                <w:sz w:val="24"/>
              </w:rPr>
              <w:t>偏离原因</w:t>
            </w:r>
          </w:p>
        </w:tc>
      </w:tr>
      <w:tr w14:paraId="0421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94" w:type="dxa"/>
          </w:tcPr>
          <w:p w14:paraId="6C336128">
            <w:pPr>
              <w:spacing w:line="360" w:lineRule="auto"/>
              <w:jc w:val="center"/>
              <w:rPr>
                <w:rFonts w:ascii="宋体" w:hAnsi="宋体" w:cs="宋体"/>
                <w:b/>
                <w:bCs/>
                <w:sz w:val="24"/>
              </w:rPr>
            </w:pPr>
          </w:p>
        </w:tc>
        <w:tc>
          <w:tcPr>
            <w:tcW w:w="2344" w:type="dxa"/>
          </w:tcPr>
          <w:p w14:paraId="2E3FF43E">
            <w:pPr>
              <w:spacing w:line="360" w:lineRule="auto"/>
              <w:jc w:val="center"/>
              <w:rPr>
                <w:rFonts w:ascii="宋体" w:hAnsi="宋体" w:cs="宋体"/>
                <w:b/>
                <w:bCs/>
                <w:sz w:val="24"/>
              </w:rPr>
            </w:pPr>
          </w:p>
        </w:tc>
        <w:tc>
          <w:tcPr>
            <w:tcW w:w="2149" w:type="dxa"/>
          </w:tcPr>
          <w:p w14:paraId="702E9DE3">
            <w:pPr>
              <w:spacing w:line="360" w:lineRule="auto"/>
              <w:jc w:val="center"/>
              <w:rPr>
                <w:rFonts w:ascii="宋体" w:hAnsi="宋体" w:cs="宋体"/>
                <w:b/>
                <w:bCs/>
                <w:sz w:val="24"/>
              </w:rPr>
            </w:pPr>
          </w:p>
        </w:tc>
        <w:tc>
          <w:tcPr>
            <w:tcW w:w="1953" w:type="dxa"/>
          </w:tcPr>
          <w:p w14:paraId="04A2EE96">
            <w:pPr>
              <w:spacing w:line="360" w:lineRule="auto"/>
              <w:jc w:val="center"/>
              <w:rPr>
                <w:rFonts w:ascii="宋体" w:hAnsi="宋体" w:cs="宋体"/>
                <w:b/>
                <w:bCs/>
                <w:sz w:val="24"/>
              </w:rPr>
            </w:pPr>
          </w:p>
        </w:tc>
        <w:tc>
          <w:tcPr>
            <w:tcW w:w="1758" w:type="dxa"/>
          </w:tcPr>
          <w:p w14:paraId="1C59197B">
            <w:pPr>
              <w:spacing w:line="360" w:lineRule="auto"/>
              <w:jc w:val="center"/>
              <w:rPr>
                <w:rFonts w:ascii="宋体" w:hAnsi="宋体" w:cs="宋体"/>
                <w:b/>
                <w:bCs/>
                <w:sz w:val="24"/>
              </w:rPr>
            </w:pPr>
          </w:p>
        </w:tc>
      </w:tr>
      <w:tr w14:paraId="0ACA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5D84E799">
            <w:pPr>
              <w:spacing w:line="360" w:lineRule="auto"/>
              <w:jc w:val="center"/>
              <w:rPr>
                <w:rFonts w:ascii="宋体" w:hAnsi="宋体" w:cs="宋体"/>
                <w:b/>
                <w:bCs/>
                <w:sz w:val="24"/>
              </w:rPr>
            </w:pPr>
          </w:p>
        </w:tc>
        <w:tc>
          <w:tcPr>
            <w:tcW w:w="2344" w:type="dxa"/>
          </w:tcPr>
          <w:p w14:paraId="416010F4">
            <w:pPr>
              <w:spacing w:line="360" w:lineRule="auto"/>
              <w:jc w:val="center"/>
              <w:rPr>
                <w:rFonts w:ascii="宋体" w:hAnsi="宋体" w:cs="宋体"/>
                <w:b/>
                <w:bCs/>
                <w:sz w:val="24"/>
              </w:rPr>
            </w:pPr>
          </w:p>
        </w:tc>
        <w:tc>
          <w:tcPr>
            <w:tcW w:w="2149" w:type="dxa"/>
          </w:tcPr>
          <w:p w14:paraId="4E1E9952">
            <w:pPr>
              <w:spacing w:line="360" w:lineRule="auto"/>
              <w:jc w:val="center"/>
              <w:rPr>
                <w:rFonts w:ascii="宋体" w:hAnsi="宋体" w:cs="宋体"/>
                <w:b/>
                <w:bCs/>
                <w:sz w:val="24"/>
              </w:rPr>
            </w:pPr>
          </w:p>
        </w:tc>
        <w:tc>
          <w:tcPr>
            <w:tcW w:w="1953" w:type="dxa"/>
          </w:tcPr>
          <w:p w14:paraId="70305AD6">
            <w:pPr>
              <w:spacing w:line="360" w:lineRule="auto"/>
              <w:jc w:val="center"/>
              <w:rPr>
                <w:rFonts w:ascii="宋体" w:hAnsi="宋体" w:cs="宋体"/>
                <w:b/>
                <w:bCs/>
                <w:sz w:val="24"/>
              </w:rPr>
            </w:pPr>
          </w:p>
        </w:tc>
        <w:tc>
          <w:tcPr>
            <w:tcW w:w="1758" w:type="dxa"/>
          </w:tcPr>
          <w:p w14:paraId="15CE6C11">
            <w:pPr>
              <w:spacing w:line="360" w:lineRule="auto"/>
              <w:jc w:val="center"/>
              <w:rPr>
                <w:rFonts w:ascii="宋体" w:hAnsi="宋体" w:cs="宋体"/>
                <w:b/>
                <w:bCs/>
                <w:sz w:val="24"/>
              </w:rPr>
            </w:pPr>
          </w:p>
        </w:tc>
      </w:tr>
      <w:tr w14:paraId="1CAB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41D8722D">
            <w:pPr>
              <w:spacing w:line="360" w:lineRule="auto"/>
              <w:jc w:val="center"/>
              <w:rPr>
                <w:rFonts w:ascii="宋体" w:hAnsi="宋体" w:cs="宋体"/>
                <w:b/>
                <w:bCs/>
                <w:sz w:val="24"/>
              </w:rPr>
            </w:pPr>
          </w:p>
        </w:tc>
        <w:tc>
          <w:tcPr>
            <w:tcW w:w="2344" w:type="dxa"/>
          </w:tcPr>
          <w:p w14:paraId="6370FAE4">
            <w:pPr>
              <w:spacing w:line="360" w:lineRule="auto"/>
              <w:jc w:val="center"/>
              <w:rPr>
                <w:rFonts w:ascii="宋体" w:hAnsi="宋体" w:cs="宋体"/>
                <w:b/>
                <w:bCs/>
                <w:sz w:val="24"/>
              </w:rPr>
            </w:pPr>
          </w:p>
        </w:tc>
        <w:tc>
          <w:tcPr>
            <w:tcW w:w="2149" w:type="dxa"/>
          </w:tcPr>
          <w:p w14:paraId="2F5DA494">
            <w:pPr>
              <w:spacing w:line="360" w:lineRule="auto"/>
              <w:jc w:val="center"/>
              <w:rPr>
                <w:rFonts w:ascii="宋体" w:hAnsi="宋体" w:cs="宋体"/>
                <w:b/>
                <w:bCs/>
                <w:sz w:val="24"/>
              </w:rPr>
            </w:pPr>
          </w:p>
        </w:tc>
        <w:tc>
          <w:tcPr>
            <w:tcW w:w="1953" w:type="dxa"/>
          </w:tcPr>
          <w:p w14:paraId="48A16F5E">
            <w:pPr>
              <w:spacing w:line="360" w:lineRule="auto"/>
              <w:jc w:val="center"/>
              <w:rPr>
                <w:rFonts w:ascii="宋体" w:hAnsi="宋体" w:cs="宋体"/>
                <w:b/>
                <w:bCs/>
                <w:sz w:val="24"/>
              </w:rPr>
            </w:pPr>
          </w:p>
        </w:tc>
        <w:tc>
          <w:tcPr>
            <w:tcW w:w="1758" w:type="dxa"/>
          </w:tcPr>
          <w:p w14:paraId="345C56FB">
            <w:pPr>
              <w:spacing w:line="360" w:lineRule="auto"/>
              <w:jc w:val="center"/>
              <w:rPr>
                <w:rFonts w:ascii="宋体" w:hAnsi="宋体" w:cs="宋体"/>
                <w:b/>
                <w:bCs/>
                <w:sz w:val="24"/>
              </w:rPr>
            </w:pPr>
          </w:p>
        </w:tc>
      </w:tr>
      <w:tr w14:paraId="5633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1871BD84">
            <w:pPr>
              <w:spacing w:line="360" w:lineRule="auto"/>
              <w:jc w:val="center"/>
              <w:rPr>
                <w:rFonts w:ascii="宋体" w:hAnsi="宋体" w:cs="宋体"/>
                <w:b/>
                <w:bCs/>
                <w:sz w:val="24"/>
              </w:rPr>
            </w:pPr>
          </w:p>
        </w:tc>
        <w:tc>
          <w:tcPr>
            <w:tcW w:w="2344" w:type="dxa"/>
          </w:tcPr>
          <w:p w14:paraId="08AB74C0">
            <w:pPr>
              <w:spacing w:line="360" w:lineRule="auto"/>
              <w:jc w:val="center"/>
              <w:rPr>
                <w:rFonts w:ascii="宋体" w:hAnsi="宋体" w:cs="宋体"/>
                <w:b/>
                <w:bCs/>
                <w:sz w:val="24"/>
              </w:rPr>
            </w:pPr>
          </w:p>
        </w:tc>
        <w:tc>
          <w:tcPr>
            <w:tcW w:w="2149" w:type="dxa"/>
          </w:tcPr>
          <w:p w14:paraId="7FD8C696">
            <w:pPr>
              <w:spacing w:line="360" w:lineRule="auto"/>
              <w:jc w:val="center"/>
              <w:rPr>
                <w:rFonts w:ascii="宋体" w:hAnsi="宋体" w:cs="宋体"/>
                <w:b/>
                <w:bCs/>
                <w:sz w:val="24"/>
              </w:rPr>
            </w:pPr>
          </w:p>
        </w:tc>
        <w:tc>
          <w:tcPr>
            <w:tcW w:w="1953" w:type="dxa"/>
          </w:tcPr>
          <w:p w14:paraId="13894F18">
            <w:pPr>
              <w:spacing w:line="360" w:lineRule="auto"/>
              <w:jc w:val="center"/>
              <w:rPr>
                <w:rFonts w:ascii="宋体" w:hAnsi="宋体" w:cs="宋体"/>
                <w:b/>
                <w:bCs/>
                <w:sz w:val="24"/>
              </w:rPr>
            </w:pPr>
          </w:p>
        </w:tc>
        <w:tc>
          <w:tcPr>
            <w:tcW w:w="1758" w:type="dxa"/>
          </w:tcPr>
          <w:p w14:paraId="607D6FEE">
            <w:pPr>
              <w:spacing w:line="360" w:lineRule="auto"/>
              <w:jc w:val="center"/>
              <w:rPr>
                <w:rFonts w:ascii="宋体" w:hAnsi="宋体" w:cs="宋体"/>
                <w:b/>
                <w:bCs/>
                <w:sz w:val="24"/>
              </w:rPr>
            </w:pPr>
          </w:p>
        </w:tc>
      </w:tr>
      <w:tr w14:paraId="6AF7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5ADC4EDB">
            <w:pPr>
              <w:spacing w:line="360" w:lineRule="auto"/>
              <w:jc w:val="center"/>
              <w:rPr>
                <w:rFonts w:ascii="宋体" w:hAnsi="宋体" w:cs="宋体"/>
                <w:b/>
                <w:bCs/>
                <w:sz w:val="24"/>
              </w:rPr>
            </w:pPr>
          </w:p>
        </w:tc>
        <w:tc>
          <w:tcPr>
            <w:tcW w:w="2344" w:type="dxa"/>
          </w:tcPr>
          <w:p w14:paraId="63B36B88">
            <w:pPr>
              <w:spacing w:line="360" w:lineRule="auto"/>
              <w:jc w:val="center"/>
              <w:rPr>
                <w:rFonts w:ascii="宋体" w:hAnsi="宋体" w:cs="宋体"/>
                <w:b/>
                <w:bCs/>
                <w:sz w:val="24"/>
              </w:rPr>
            </w:pPr>
          </w:p>
        </w:tc>
        <w:tc>
          <w:tcPr>
            <w:tcW w:w="2149" w:type="dxa"/>
          </w:tcPr>
          <w:p w14:paraId="5B648FD8">
            <w:pPr>
              <w:spacing w:line="360" w:lineRule="auto"/>
              <w:jc w:val="center"/>
              <w:rPr>
                <w:rFonts w:ascii="宋体" w:hAnsi="宋体" w:cs="宋体"/>
                <w:b/>
                <w:bCs/>
                <w:sz w:val="24"/>
              </w:rPr>
            </w:pPr>
          </w:p>
        </w:tc>
        <w:tc>
          <w:tcPr>
            <w:tcW w:w="1953" w:type="dxa"/>
          </w:tcPr>
          <w:p w14:paraId="6538F6D8">
            <w:pPr>
              <w:spacing w:line="360" w:lineRule="auto"/>
              <w:jc w:val="center"/>
              <w:rPr>
                <w:rFonts w:ascii="宋体" w:hAnsi="宋体" w:cs="宋体"/>
                <w:b/>
                <w:bCs/>
                <w:sz w:val="24"/>
              </w:rPr>
            </w:pPr>
          </w:p>
        </w:tc>
        <w:tc>
          <w:tcPr>
            <w:tcW w:w="1758" w:type="dxa"/>
          </w:tcPr>
          <w:p w14:paraId="34A9BF2B">
            <w:pPr>
              <w:spacing w:line="360" w:lineRule="auto"/>
              <w:jc w:val="center"/>
              <w:rPr>
                <w:rFonts w:ascii="宋体" w:hAnsi="宋体" w:cs="宋体"/>
                <w:b/>
                <w:bCs/>
                <w:sz w:val="24"/>
              </w:rPr>
            </w:pPr>
          </w:p>
        </w:tc>
      </w:tr>
      <w:tr w14:paraId="58D2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94" w:type="dxa"/>
          </w:tcPr>
          <w:p w14:paraId="7429DA32">
            <w:pPr>
              <w:spacing w:line="360" w:lineRule="auto"/>
              <w:jc w:val="center"/>
              <w:rPr>
                <w:rFonts w:ascii="宋体" w:hAnsi="宋体" w:cs="宋体"/>
                <w:b/>
                <w:bCs/>
                <w:sz w:val="24"/>
              </w:rPr>
            </w:pPr>
          </w:p>
        </w:tc>
        <w:tc>
          <w:tcPr>
            <w:tcW w:w="2344" w:type="dxa"/>
          </w:tcPr>
          <w:p w14:paraId="711F49B5">
            <w:pPr>
              <w:spacing w:line="360" w:lineRule="auto"/>
              <w:jc w:val="center"/>
              <w:rPr>
                <w:rFonts w:ascii="宋体" w:hAnsi="宋体" w:cs="宋体"/>
                <w:b/>
                <w:bCs/>
                <w:sz w:val="24"/>
              </w:rPr>
            </w:pPr>
          </w:p>
        </w:tc>
        <w:tc>
          <w:tcPr>
            <w:tcW w:w="2149" w:type="dxa"/>
          </w:tcPr>
          <w:p w14:paraId="79EC61DD">
            <w:pPr>
              <w:spacing w:line="360" w:lineRule="auto"/>
              <w:jc w:val="center"/>
              <w:rPr>
                <w:rFonts w:ascii="宋体" w:hAnsi="宋体" w:cs="宋体"/>
                <w:b/>
                <w:bCs/>
                <w:sz w:val="24"/>
              </w:rPr>
            </w:pPr>
          </w:p>
        </w:tc>
        <w:tc>
          <w:tcPr>
            <w:tcW w:w="1953" w:type="dxa"/>
          </w:tcPr>
          <w:p w14:paraId="3AFA24E0">
            <w:pPr>
              <w:spacing w:line="360" w:lineRule="auto"/>
              <w:jc w:val="center"/>
              <w:rPr>
                <w:rFonts w:ascii="宋体" w:hAnsi="宋体" w:cs="宋体"/>
                <w:b/>
                <w:bCs/>
                <w:sz w:val="24"/>
              </w:rPr>
            </w:pPr>
          </w:p>
        </w:tc>
        <w:tc>
          <w:tcPr>
            <w:tcW w:w="1758" w:type="dxa"/>
          </w:tcPr>
          <w:p w14:paraId="32C61398">
            <w:pPr>
              <w:spacing w:line="360" w:lineRule="auto"/>
              <w:jc w:val="center"/>
              <w:rPr>
                <w:rFonts w:ascii="宋体" w:hAnsi="宋体" w:cs="宋体"/>
                <w:b/>
                <w:bCs/>
                <w:sz w:val="24"/>
              </w:rPr>
            </w:pPr>
          </w:p>
        </w:tc>
      </w:tr>
      <w:tr w14:paraId="5BD6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0DBFBD4D">
            <w:pPr>
              <w:spacing w:line="360" w:lineRule="auto"/>
              <w:jc w:val="center"/>
              <w:rPr>
                <w:rFonts w:ascii="宋体" w:hAnsi="宋体" w:cs="宋体"/>
                <w:b/>
                <w:bCs/>
                <w:sz w:val="24"/>
              </w:rPr>
            </w:pPr>
          </w:p>
        </w:tc>
        <w:tc>
          <w:tcPr>
            <w:tcW w:w="2344" w:type="dxa"/>
          </w:tcPr>
          <w:p w14:paraId="5EE039D8">
            <w:pPr>
              <w:spacing w:line="360" w:lineRule="auto"/>
              <w:jc w:val="center"/>
              <w:rPr>
                <w:rFonts w:ascii="宋体" w:hAnsi="宋体" w:cs="宋体"/>
                <w:b/>
                <w:bCs/>
                <w:sz w:val="24"/>
              </w:rPr>
            </w:pPr>
          </w:p>
        </w:tc>
        <w:tc>
          <w:tcPr>
            <w:tcW w:w="2149" w:type="dxa"/>
          </w:tcPr>
          <w:p w14:paraId="7B3635D3">
            <w:pPr>
              <w:spacing w:line="360" w:lineRule="auto"/>
              <w:jc w:val="center"/>
              <w:rPr>
                <w:rFonts w:ascii="宋体" w:hAnsi="宋体" w:cs="宋体"/>
                <w:b/>
                <w:bCs/>
                <w:sz w:val="24"/>
              </w:rPr>
            </w:pPr>
          </w:p>
        </w:tc>
        <w:tc>
          <w:tcPr>
            <w:tcW w:w="1953" w:type="dxa"/>
          </w:tcPr>
          <w:p w14:paraId="2206609E">
            <w:pPr>
              <w:spacing w:line="360" w:lineRule="auto"/>
              <w:jc w:val="center"/>
              <w:rPr>
                <w:rFonts w:ascii="宋体" w:hAnsi="宋体" w:cs="宋体"/>
                <w:b/>
                <w:bCs/>
                <w:sz w:val="24"/>
              </w:rPr>
            </w:pPr>
          </w:p>
        </w:tc>
        <w:tc>
          <w:tcPr>
            <w:tcW w:w="1758" w:type="dxa"/>
          </w:tcPr>
          <w:p w14:paraId="3DA51EF7">
            <w:pPr>
              <w:spacing w:line="360" w:lineRule="auto"/>
              <w:jc w:val="center"/>
              <w:rPr>
                <w:rFonts w:ascii="宋体" w:hAnsi="宋体" w:cs="宋体"/>
                <w:b/>
                <w:bCs/>
                <w:sz w:val="24"/>
              </w:rPr>
            </w:pPr>
          </w:p>
        </w:tc>
      </w:tr>
      <w:tr w14:paraId="3EC4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51926487">
            <w:pPr>
              <w:spacing w:line="360" w:lineRule="auto"/>
              <w:jc w:val="center"/>
              <w:rPr>
                <w:rFonts w:ascii="宋体" w:hAnsi="宋体" w:cs="宋体"/>
                <w:b/>
                <w:bCs/>
                <w:sz w:val="24"/>
              </w:rPr>
            </w:pPr>
          </w:p>
        </w:tc>
        <w:tc>
          <w:tcPr>
            <w:tcW w:w="2344" w:type="dxa"/>
          </w:tcPr>
          <w:p w14:paraId="7B12B0D3">
            <w:pPr>
              <w:spacing w:line="360" w:lineRule="auto"/>
              <w:jc w:val="center"/>
              <w:rPr>
                <w:rFonts w:ascii="宋体" w:hAnsi="宋体" w:cs="宋体"/>
                <w:b/>
                <w:bCs/>
                <w:sz w:val="24"/>
              </w:rPr>
            </w:pPr>
          </w:p>
        </w:tc>
        <w:tc>
          <w:tcPr>
            <w:tcW w:w="2149" w:type="dxa"/>
          </w:tcPr>
          <w:p w14:paraId="0896DE82">
            <w:pPr>
              <w:spacing w:line="360" w:lineRule="auto"/>
              <w:jc w:val="center"/>
              <w:rPr>
                <w:rFonts w:ascii="宋体" w:hAnsi="宋体" w:cs="宋体"/>
                <w:b/>
                <w:bCs/>
                <w:sz w:val="24"/>
              </w:rPr>
            </w:pPr>
          </w:p>
        </w:tc>
        <w:tc>
          <w:tcPr>
            <w:tcW w:w="1953" w:type="dxa"/>
          </w:tcPr>
          <w:p w14:paraId="59E875F4">
            <w:pPr>
              <w:spacing w:line="360" w:lineRule="auto"/>
              <w:jc w:val="center"/>
              <w:rPr>
                <w:rFonts w:ascii="宋体" w:hAnsi="宋体" w:cs="宋体"/>
                <w:b/>
                <w:bCs/>
                <w:sz w:val="24"/>
              </w:rPr>
            </w:pPr>
          </w:p>
        </w:tc>
        <w:tc>
          <w:tcPr>
            <w:tcW w:w="1758" w:type="dxa"/>
          </w:tcPr>
          <w:p w14:paraId="7F4D0E50">
            <w:pPr>
              <w:spacing w:line="360" w:lineRule="auto"/>
              <w:jc w:val="center"/>
              <w:rPr>
                <w:rFonts w:ascii="宋体" w:hAnsi="宋体" w:cs="宋体"/>
                <w:b/>
                <w:bCs/>
                <w:sz w:val="24"/>
              </w:rPr>
            </w:pPr>
          </w:p>
        </w:tc>
      </w:tr>
      <w:tr w14:paraId="3E60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7159A403">
            <w:pPr>
              <w:spacing w:line="360" w:lineRule="auto"/>
              <w:jc w:val="center"/>
              <w:rPr>
                <w:rFonts w:ascii="宋体" w:hAnsi="宋体" w:cs="宋体"/>
                <w:b/>
                <w:bCs/>
                <w:sz w:val="24"/>
              </w:rPr>
            </w:pPr>
          </w:p>
        </w:tc>
        <w:tc>
          <w:tcPr>
            <w:tcW w:w="2344" w:type="dxa"/>
          </w:tcPr>
          <w:p w14:paraId="5DD61C90">
            <w:pPr>
              <w:spacing w:line="360" w:lineRule="auto"/>
              <w:jc w:val="center"/>
              <w:rPr>
                <w:rFonts w:ascii="宋体" w:hAnsi="宋体" w:cs="宋体"/>
                <w:b/>
                <w:bCs/>
                <w:sz w:val="24"/>
              </w:rPr>
            </w:pPr>
          </w:p>
        </w:tc>
        <w:tc>
          <w:tcPr>
            <w:tcW w:w="2149" w:type="dxa"/>
          </w:tcPr>
          <w:p w14:paraId="29A6F661">
            <w:pPr>
              <w:spacing w:line="360" w:lineRule="auto"/>
              <w:jc w:val="center"/>
              <w:rPr>
                <w:rFonts w:ascii="宋体" w:hAnsi="宋体" w:cs="宋体"/>
                <w:b/>
                <w:bCs/>
                <w:sz w:val="24"/>
              </w:rPr>
            </w:pPr>
          </w:p>
        </w:tc>
        <w:tc>
          <w:tcPr>
            <w:tcW w:w="1953" w:type="dxa"/>
          </w:tcPr>
          <w:p w14:paraId="5DE96751">
            <w:pPr>
              <w:spacing w:line="360" w:lineRule="auto"/>
              <w:jc w:val="center"/>
              <w:rPr>
                <w:rFonts w:ascii="宋体" w:hAnsi="宋体" w:cs="宋体"/>
                <w:b/>
                <w:bCs/>
                <w:sz w:val="24"/>
              </w:rPr>
            </w:pPr>
          </w:p>
        </w:tc>
        <w:tc>
          <w:tcPr>
            <w:tcW w:w="1758" w:type="dxa"/>
          </w:tcPr>
          <w:p w14:paraId="4B7380F7">
            <w:pPr>
              <w:spacing w:line="360" w:lineRule="auto"/>
              <w:jc w:val="center"/>
              <w:rPr>
                <w:rFonts w:ascii="宋体" w:hAnsi="宋体" w:cs="宋体"/>
                <w:b/>
                <w:bCs/>
                <w:sz w:val="24"/>
              </w:rPr>
            </w:pPr>
          </w:p>
        </w:tc>
      </w:tr>
      <w:tr w14:paraId="301D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6304A139">
            <w:pPr>
              <w:spacing w:line="360" w:lineRule="auto"/>
              <w:jc w:val="center"/>
              <w:rPr>
                <w:rFonts w:ascii="宋体" w:hAnsi="宋体" w:cs="宋体"/>
                <w:b/>
                <w:bCs/>
                <w:sz w:val="24"/>
              </w:rPr>
            </w:pPr>
          </w:p>
        </w:tc>
        <w:tc>
          <w:tcPr>
            <w:tcW w:w="2344" w:type="dxa"/>
          </w:tcPr>
          <w:p w14:paraId="1FA9E5A0">
            <w:pPr>
              <w:spacing w:line="360" w:lineRule="auto"/>
              <w:jc w:val="center"/>
              <w:rPr>
                <w:rFonts w:ascii="宋体" w:hAnsi="宋体" w:cs="宋体"/>
                <w:b/>
                <w:bCs/>
                <w:sz w:val="24"/>
              </w:rPr>
            </w:pPr>
          </w:p>
        </w:tc>
        <w:tc>
          <w:tcPr>
            <w:tcW w:w="2149" w:type="dxa"/>
          </w:tcPr>
          <w:p w14:paraId="4A263EEA">
            <w:pPr>
              <w:spacing w:line="360" w:lineRule="auto"/>
              <w:jc w:val="center"/>
              <w:rPr>
                <w:rFonts w:ascii="宋体" w:hAnsi="宋体" w:cs="宋体"/>
                <w:b/>
                <w:bCs/>
                <w:sz w:val="24"/>
              </w:rPr>
            </w:pPr>
          </w:p>
        </w:tc>
        <w:tc>
          <w:tcPr>
            <w:tcW w:w="1953" w:type="dxa"/>
          </w:tcPr>
          <w:p w14:paraId="5D7BE052">
            <w:pPr>
              <w:spacing w:line="360" w:lineRule="auto"/>
              <w:jc w:val="center"/>
              <w:rPr>
                <w:rFonts w:ascii="宋体" w:hAnsi="宋体" w:cs="宋体"/>
                <w:b/>
                <w:bCs/>
                <w:sz w:val="24"/>
              </w:rPr>
            </w:pPr>
          </w:p>
        </w:tc>
        <w:tc>
          <w:tcPr>
            <w:tcW w:w="1758" w:type="dxa"/>
          </w:tcPr>
          <w:p w14:paraId="0777EF1C">
            <w:pPr>
              <w:spacing w:line="360" w:lineRule="auto"/>
              <w:jc w:val="center"/>
              <w:rPr>
                <w:rFonts w:ascii="宋体" w:hAnsi="宋体" w:cs="宋体"/>
                <w:b/>
                <w:bCs/>
                <w:sz w:val="24"/>
              </w:rPr>
            </w:pPr>
          </w:p>
        </w:tc>
      </w:tr>
      <w:tr w14:paraId="7A58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94" w:type="dxa"/>
          </w:tcPr>
          <w:p w14:paraId="39ABE700">
            <w:pPr>
              <w:spacing w:line="360" w:lineRule="auto"/>
              <w:jc w:val="center"/>
              <w:rPr>
                <w:rFonts w:ascii="宋体" w:hAnsi="宋体" w:cs="宋体"/>
                <w:b/>
                <w:bCs/>
                <w:sz w:val="24"/>
              </w:rPr>
            </w:pPr>
          </w:p>
        </w:tc>
        <w:tc>
          <w:tcPr>
            <w:tcW w:w="2344" w:type="dxa"/>
          </w:tcPr>
          <w:p w14:paraId="10727A5E">
            <w:pPr>
              <w:spacing w:line="360" w:lineRule="auto"/>
              <w:jc w:val="center"/>
              <w:rPr>
                <w:rFonts w:ascii="宋体" w:hAnsi="宋体" w:cs="宋体"/>
                <w:b/>
                <w:bCs/>
                <w:sz w:val="24"/>
              </w:rPr>
            </w:pPr>
          </w:p>
        </w:tc>
        <w:tc>
          <w:tcPr>
            <w:tcW w:w="2149" w:type="dxa"/>
          </w:tcPr>
          <w:p w14:paraId="166BD7EF">
            <w:pPr>
              <w:spacing w:line="360" w:lineRule="auto"/>
              <w:jc w:val="center"/>
              <w:rPr>
                <w:rFonts w:ascii="宋体" w:hAnsi="宋体" w:cs="宋体"/>
                <w:b/>
                <w:bCs/>
                <w:sz w:val="24"/>
              </w:rPr>
            </w:pPr>
          </w:p>
        </w:tc>
        <w:tc>
          <w:tcPr>
            <w:tcW w:w="1953" w:type="dxa"/>
          </w:tcPr>
          <w:p w14:paraId="55CBBDAE">
            <w:pPr>
              <w:spacing w:line="360" w:lineRule="auto"/>
              <w:jc w:val="center"/>
              <w:rPr>
                <w:rFonts w:ascii="宋体" w:hAnsi="宋体" w:cs="宋体"/>
                <w:b/>
                <w:bCs/>
                <w:sz w:val="24"/>
              </w:rPr>
            </w:pPr>
          </w:p>
        </w:tc>
        <w:tc>
          <w:tcPr>
            <w:tcW w:w="1758" w:type="dxa"/>
          </w:tcPr>
          <w:p w14:paraId="61999EE9">
            <w:pPr>
              <w:spacing w:line="360" w:lineRule="auto"/>
              <w:jc w:val="center"/>
              <w:rPr>
                <w:rFonts w:ascii="宋体" w:hAnsi="宋体" w:cs="宋体"/>
                <w:b/>
                <w:bCs/>
                <w:sz w:val="24"/>
              </w:rPr>
            </w:pPr>
          </w:p>
        </w:tc>
      </w:tr>
      <w:tr w14:paraId="3655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4" w:type="dxa"/>
          </w:tcPr>
          <w:p w14:paraId="2CCA2AEC">
            <w:pPr>
              <w:spacing w:line="360" w:lineRule="auto"/>
              <w:jc w:val="center"/>
              <w:rPr>
                <w:rFonts w:ascii="宋体" w:hAnsi="宋体" w:cs="宋体"/>
                <w:b/>
                <w:bCs/>
                <w:sz w:val="24"/>
              </w:rPr>
            </w:pPr>
          </w:p>
        </w:tc>
        <w:tc>
          <w:tcPr>
            <w:tcW w:w="2344" w:type="dxa"/>
          </w:tcPr>
          <w:p w14:paraId="21B31878">
            <w:pPr>
              <w:spacing w:line="360" w:lineRule="auto"/>
              <w:jc w:val="center"/>
              <w:rPr>
                <w:rFonts w:ascii="宋体" w:hAnsi="宋体" w:cs="宋体"/>
                <w:b/>
                <w:bCs/>
                <w:sz w:val="24"/>
              </w:rPr>
            </w:pPr>
          </w:p>
        </w:tc>
        <w:tc>
          <w:tcPr>
            <w:tcW w:w="2149" w:type="dxa"/>
          </w:tcPr>
          <w:p w14:paraId="3E05C366">
            <w:pPr>
              <w:spacing w:line="360" w:lineRule="auto"/>
              <w:jc w:val="center"/>
              <w:rPr>
                <w:rFonts w:ascii="宋体" w:hAnsi="宋体" w:cs="宋体"/>
                <w:b/>
                <w:bCs/>
                <w:sz w:val="24"/>
              </w:rPr>
            </w:pPr>
          </w:p>
        </w:tc>
        <w:tc>
          <w:tcPr>
            <w:tcW w:w="1953" w:type="dxa"/>
          </w:tcPr>
          <w:p w14:paraId="47DFB53B">
            <w:pPr>
              <w:spacing w:line="360" w:lineRule="auto"/>
              <w:jc w:val="center"/>
              <w:rPr>
                <w:rFonts w:ascii="宋体" w:hAnsi="宋体" w:cs="宋体"/>
                <w:b/>
                <w:bCs/>
                <w:sz w:val="24"/>
              </w:rPr>
            </w:pPr>
          </w:p>
        </w:tc>
        <w:tc>
          <w:tcPr>
            <w:tcW w:w="1758" w:type="dxa"/>
          </w:tcPr>
          <w:p w14:paraId="63AAE94A">
            <w:pPr>
              <w:spacing w:line="360" w:lineRule="auto"/>
              <w:jc w:val="center"/>
              <w:rPr>
                <w:rFonts w:ascii="宋体" w:hAnsi="宋体" w:cs="宋体"/>
                <w:b/>
                <w:bCs/>
                <w:sz w:val="24"/>
              </w:rPr>
            </w:pPr>
          </w:p>
        </w:tc>
      </w:tr>
    </w:tbl>
    <w:p w14:paraId="34DE1AC2">
      <w:pPr>
        <w:jc w:val="left"/>
        <w:rPr>
          <w:rFonts w:ascii="宋体" w:hAnsi="宋体" w:cs="宋体"/>
          <w:sz w:val="24"/>
        </w:rPr>
      </w:pPr>
    </w:p>
    <w:p w14:paraId="7891F56F">
      <w:pPr>
        <w:jc w:val="left"/>
        <w:rPr>
          <w:rFonts w:ascii="宋体" w:hAnsi="宋体" w:cs="宋体"/>
          <w:sz w:val="24"/>
        </w:rPr>
      </w:pPr>
      <w:r>
        <w:rPr>
          <w:rFonts w:hint="eastAsia" w:ascii="宋体" w:hAnsi="宋体" w:cs="宋体"/>
          <w:sz w:val="24"/>
        </w:rPr>
        <w:t>法定代表人或其授权代理人签名或盖章：</w:t>
      </w:r>
    </w:p>
    <w:p w14:paraId="561929EE">
      <w:pPr>
        <w:pStyle w:val="66"/>
        <w:ind w:left="1440" w:firstLine="480"/>
        <w:jc w:val="left"/>
        <w:rPr>
          <w:rFonts w:ascii="宋体" w:hAnsi="宋体" w:cs="宋体"/>
          <w:sz w:val="24"/>
        </w:rPr>
      </w:pPr>
    </w:p>
    <w:p w14:paraId="535A7DC5">
      <w:pPr>
        <w:pStyle w:val="66"/>
        <w:ind w:left="1440" w:firstLine="480"/>
        <w:jc w:val="left"/>
        <w:rPr>
          <w:rFonts w:ascii="宋体" w:hAnsi="宋体" w:cs="宋体"/>
          <w:sz w:val="24"/>
        </w:rPr>
      </w:pPr>
    </w:p>
    <w:p w14:paraId="2337C6C7">
      <w:pPr>
        <w:pStyle w:val="66"/>
        <w:ind w:left="-132" w:firstLine="480"/>
        <w:jc w:val="right"/>
        <w:rPr>
          <w:rFonts w:ascii="宋体" w:hAnsi="宋体" w:cs="宋体"/>
          <w:sz w:val="24"/>
        </w:rPr>
      </w:pPr>
      <w:r>
        <w:rPr>
          <w:rFonts w:hint="eastAsia" w:ascii="宋体" w:hAnsi="宋体" w:cs="宋体"/>
          <w:sz w:val="24"/>
        </w:rPr>
        <w:t xml:space="preserve"> 日期：     年  月   日</w:t>
      </w:r>
    </w:p>
    <w:p w14:paraId="3430A8D2">
      <w:pPr>
        <w:autoSpaceDE w:val="0"/>
        <w:autoSpaceDN w:val="0"/>
        <w:adjustRightInd w:val="0"/>
        <w:spacing w:line="540" w:lineRule="exact"/>
        <w:jc w:val="left"/>
        <w:rPr>
          <w:rFonts w:ascii="宋体" w:hAnsi="宋体"/>
          <w:b/>
          <w:sz w:val="24"/>
          <w:lang w:val="zh-CN"/>
        </w:rPr>
      </w:pPr>
    </w:p>
    <w:p w14:paraId="5AF31AC0">
      <w:pPr>
        <w:snapToGrid w:val="0"/>
        <w:spacing w:before="50" w:after="156" w:afterLines="50"/>
        <w:jc w:val="left"/>
        <w:rPr>
          <w:rFonts w:ascii="宋体" w:hAnsi="宋体" w:cs="宋体"/>
          <w:b/>
          <w:sz w:val="24"/>
        </w:rPr>
      </w:pPr>
    </w:p>
    <w:p w14:paraId="6CB63CDB">
      <w:pPr>
        <w:snapToGrid w:val="0"/>
        <w:spacing w:before="50" w:after="156" w:afterLines="50"/>
        <w:jc w:val="left"/>
        <w:rPr>
          <w:rFonts w:ascii="宋体" w:hAnsi="宋体" w:cs="宋体"/>
          <w:b/>
          <w:sz w:val="24"/>
        </w:rPr>
      </w:pPr>
    </w:p>
    <w:p w14:paraId="6733B627">
      <w:pPr>
        <w:snapToGrid w:val="0"/>
        <w:spacing w:before="50" w:after="156" w:afterLines="50"/>
        <w:jc w:val="left"/>
        <w:rPr>
          <w:rFonts w:ascii="宋体" w:hAnsi="宋体" w:cs="宋体"/>
          <w:b/>
          <w:sz w:val="24"/>
        </w:rPr>
      </w:pPr>
    </w:p>
    <w:p w14:paraId="10584F49">
      <w:pPr>
        <w:snapToGrid w:val="0"/>
        <w:spacing w:before="50" w:after="156" w:afterLines="50"/>
        <w:jc w:val="left"/>
        <w:rPr>
          <w:rFonts w:ascii="宋体" w:hAnsi="宋体" w:cs="宋体"/>
          <w:b/>
          <w:sz w:val="24"/>
        </w:rPr>
      </w:pPr>
    </w:p>
    <w:p w14:paraId="0FE9D75C">
      <w:pPr>
        <w:snapToGrid w:val="0"/>
        <w:spacing w:before="50" w:after="156" w:afterLines="50"/>
        <w:jc w:val="left"/>
        <w:rPr>
          <w:rFonts w:ascii="宋体" w:hAnsi="宋体" w:cs="宋体"/>
          <w:b/>
          <w:sz w:val="24"/>
        </w:rPr>
      </w:pPr>
    </w:p>
    <w:p w14:paraId="7D95D08B">
      <w:pPr>
        <w:snapToGrid w:val="0"/>
        <w:spacing w:before="50" w:after="156" w:afterLines="50"/>
        <w:jc w:val="left"/>
        <w:rPr>
          <w:rFonts w:ascii="宋体" w:hAnsi="宋体" w:cs="宋体"/>
          <w:b/>
          <w:sz w:val="24"/>
        </w:rPr>
      </w:pPr>
    </w:p>
    <w:p w14:paraId="5DC64316">
      <w:pPr>
        <w:snapToGrid w:val="0"/>
        <w:spacing w:before="50" w:after="156" w:afterLines="50" w:line="500" w:lineRule="exact"/>
        <w:jc w:val="left"/>
        <w:rPr>
          <w:rFonts w:ascii="宋体" w:hAnsi="宋体" w:cs="宋体"/>
          <w:b/>
          <w:sz w:val="24"/>
        </w:rPr>
      </w:pPr>
    </w:p>
    <w:p w14:paraId="3B6E9F7D">
      <w:pPr>
        <w:snapToGrid w:val="0"/>
        <w:spacing w:before="50" w:after="156" w:afterLines="50" w:line="500" w:lineRule="exact"/>
        <w:jc w:val="left"/>
        <w:rPr>
          <w:rFonts w:hint="eastAsia" w:ascii="宋体" w:hAnsi="宋体" w:cs="宋体"/>
          <w:b/>
          <w:sz w:val="24"/>
        </w:rPr>
      </w:pPr>
    </w:p>
    <w:p w14:paraId="0FD3B7F7">
      <w:pPr>
        <w:snapToGrid w:val="0"/>
        <w:spacing w:before="50" w:after="156" w:afterLines="50" w:line="500" w:lineRule="exact"/>
        <w:jc w:val="left"/>
        <w:rPr>
          <w:rFonts w:ascii="宋体" w:hAnsi="宋体" w:cs="宋体"/>
          <w:b/>
          <w:sz w:val="24"/>
        </w:rPr>
      </w:pPr>
      <w:r>
        <w:rPr>
          <w:rFonts w:hint="eastAsia" w:ascii="宋体" w:hAnsi="宋体" w:cs="宋体"/>
          <w:b/>
          <w:sz w:val="24"/>
        </w:rPr>
        <w:t>资信及其他文件格式：</w:t>
      </w:r>
    </w:p>
    <w:p w14:paraId="2E819BED">
      <w:pPr>
        <w:snapToGrid w:val="0"/>
        <w:spacing w:line="500" w:lineRule="exact"/>
        <w:jc w:val="left"/>
        <w:rPr>
          <w:rFonts w:ascii="宋体" w:hAnsi="宋体" w:cs="宋体"/>
          <w:b/>
          <w:szCs w:val="28"/>
        </w:rPr>
      </w:pPr>
    </w:p>
    <w:p w14:paraId="11D35DB4">
      <w:pPr>
        <w:pStyle w:val="14"/>
        <w:spacing w:line="500" w:lineRule="exact"/>
        <w:ind w:firstLine="0"/>
        <w:jc w:val="center"/>
        <w:rPr>
          <w:rFonts w:ascii="宋体" w:hAnsi="宋体" w:cs="宋体"/>
          <w:b/>
          <w:bCs/>
          <w:spacing w:val="24"/>
          <w:sz w:val="28"/>
          <w:szCs w:val="28"/>
        </w:rPr>
      </w:pPr>
      <w:r>
        <w:rPr>
          <w:rFonts w:hint="eastAsia" w:ascii="宋体" w:hAnsi="宋体" w:cs="宋体"/>
          <w:b/>
          <w:bCs/>
          <w:spacing w:val="24"/>
          <w:sz w:val="28"/>
          <w:szCs w:val="28"/>
        </w:rPr>
        <w:t>法定代表人有效身份证明书</w:t>
      </w:r>
    </w:p>
    <w:p w14:paraId="29D82351">
      <w:pPr>
        <w:pStyle w:val="14"/>
        <w:spacing w:line="500" w:lineRule="exact"/>
        <w:ind w:firstLine="513" w:firstLineChars="156"/>
        <w:jc w:val="center"/>
        <w:rPr>
          <w:rFonts w:ascii="宋体" w:hAnsi="宋体" w:cs="宋体"/>
          <w:b/>
          <w:bCs/>
          <w:spacing w:val="24"/>
          <w:sz w:val="28"/>
          <w:szCs w:val="28"/>
        </w:rPr>
      </w:pPr>
    </w:p>
    <w:p w14:paraId="5693E0BA">
      <w:pPr>
        <w:pStyle w:val="14"/>
        <w:spacing w:line="500" w:lineRule="exact"/>
        <w:ind w:firstLine="840" w:firstLineChars="350"/>
        <w:rPr>
          <w:rFonts w:ascii="宋体" w:hAnsi="宋体" w:cs="宋体"/>
          <w:sz w:val="24"/>
          <w:szCs w:val="24"/>
        </w:rPr>
      </w:pPr>
      <w:r>
        <w:rPr>
          <w:rFonts w:hint="eastAsia" w:ascii="宋体" w:hAnsi="宋体" w:cs="宋体"/>
          <w:sz w:val="24"/>
          <w:szCs w:val="24"/>
        </w:rPr>
        <w:t>（姓名）是（单位全称）的法定代表人，身份证号码为。</w:t>
      </w:r>
    </w:p>
    <w:p w14:paraId="43CB03DC">
      <w:pPr>
        <w:pStyle w:val="14"/>
        <w:spacing w:line="500" w:lineRule="exact"/>
        <w:ind w:firstLine="374" w:firstLineChars="156"/>
        <w:rPr>
          <w:rFonts w:ascii="宋体" w:hAnsi="宋体" w:cs="宋体"/>
          <w:sz w:val="24"/>
          <w:szCs w:val="24"/>
        </w:rPr>
      </w:pPr>
    </w:p>
    <w:p w14:paraId="0DDF2002">
      <w:pPr>
        <w:pStyle w:val="14"/>
        <w:spacing w:line="500" w:lineRule="exact"/>
        <w:ind w:firstLine="374" w:firstLineChars="156"/>
        <w:rPr>
          <w:rFonts w:ascii="宋体" w:hAnsi="宋体" w:cs="宋体"/>
          <w:sz w:val="24"/>
          <w:szCs w:val="24"/>
        </w:rPr>
      </w:pPr>
      <w:r>
        <w:rPr>
          <w:rFonts w:hint="eastAsia" w:ascii="宋体" w:hAnsi="宋体" w:cs="宋体"/>
          <w:sz w:val="24"/>
          <w:szCs w:val="24"/>
        </w:rPr>
        <w:t xml:space="preserve">    特此证明。</w:t>
      </w:r>
    </w:p>
    <w:p w14:paraId="2B41E59A">
      <w:pPr>
        <w:pStyle w:val="14"/>
        <w:spacing w:line="500" w:lineRule="exact"/>
        <w:ind w:firstLine="0"/>
        <w:rPr>
          <w:rFonts w:ascii="宋体" w:hAnsi="宋体" w:cs="宋体"/>
          <w:sz w:val="24"/>
          <w:szCs w:val="24"/>
        </w:rPr>
      </w:pPr>
    </w:p>
    <w:p w14:paraId="1FB653C1">
      <w:pPr>
        <w:pStyle w:val="14"/>
        <w:spacing w:line="500" w:lineRule="exact"/>
        <w:ind w:firstLine="0"/>
        <w:rPr>
          <w:rFonts w:ascii="宋体" w:hAnsi="宋体" w:cs="宋体"/>
          <w:sz w:val="24"/>
          <w:szCs w:val="24"/>
        </w:rPr>
      </w:pPr>
      <w:r>
        <w:rPr>
          <w:rFonts w:hint="eastAsia" w:ascii="宋体" w:hAnsi="宋体" w:cs="宋体"/>
          <w:sz w:val="24"/>
          <w:szCs w:val="24"/>
        </w:rPr>
        <w:t xml:space="preserve">供应商：（盖章）                  </w:t>
      </w:r>
    </w:p>
    <w:p w14:paraId="639CEB13">
      <w:pPr>
        <w:snapToGrid w:val="0"/>
        <w:spacing w:line="520" w:lineRule="exact"/>
        <w:rPr>
          <w:rFonts w:ascii="宋体" w:hAnsi="宋体" w:cs="宋体"/>
          <w:sz w:val="24"/>
        </w:rPr>
      </w:pPr>
      <w:r>
        <w:rPr>
          <w:rFonts w:hint="eastAsia" w:ascii="宋体" w:hAnsi="宋体" w:cs="宋体"/>
          <w:sz w:val="24"/>
        </w:rPr>
        <w:t>法定代表人或其授权代表（签名或盖章）：</w:t>
      </w:r>
    </w:p>
    <w:p w14:paraId="42208A8B">
      <w:pPr>
        <w:snapToGrid w:val="0"/>
        <w:spacing w:line="520" w:lineRule="exact"/>
        <w:rPr>
          <w:rFonts w:ascii="宋体" w:hAnsi="宋体" w:cs="宋体"/>
          <w:sz w:val="24"/>
        </w:rPr>
      </w:pPr>
      <w:r>
        <w:rPr>
          <w:rFonts w:hint="eastAsia" w:ascii="宋体" w:hAnsi="宋体" w:cs="宋体"/>
          <w:sz w:val="24"/>
        </w:rPr>
        <w:t>日期：    年  月   日</w:t>
      </w:r>
    </w:p>
    <w:p w14:paraId="0EFF25C1">
      <w:pPr>
        <w:pStyle w:val="14"/>
        <w:spacing w:line="500" w:lineRule="exact"/>
        <w:ind w:firstLine="0"/>
        <w:rPr>
          <w:rFonts w:ascii="宋体" w:hAnsi="宋体" w:cs="宋体"/>
          <w:sz w:val="24"/>
          <w:szCs w:val="24"/>
        </w:rPr>
      </w:pPr>
    </w:p>
    <w:p w14:paraId="40FEFB7B">
      <w:pPr>
        <w:pStyle w:val="14"/>
        <w:spacing w:line="500" w:lineRule="exact"/>
        <w:ind w:firstLine="0"/>
        <w:rPr>
          <w:rFonts w:ascii="宋体" w:hAnsi="宋体" w:cs="宋体"/>
          <w:sz w:val="24"/>
          <w:szCs w:val="24"/>
        </w:rPr>
      </w:pPr>
    </w:p>
    <w:p w14:paraId="16DADAA7">
      <w:pPr>
        <w:pStyle w:val="14"/>
        <w:spacing w:line="500" w:lineRule="exact"/>
        <w:ind w:firstLine="0"/>
        <w:rPr>
          <w:rFonts w:ascii="宋体" w:hAnsi="宋体" w:cs="宋体"/>
          <w:sz w:val="24"/>
          <w:szCs w:val="24"/>
        </w:rPr>
      </w:pPr>
      <w:r>
        <w:rPr>
          <w:rFonts w:hint="eastAsia" w:ascii="宋体" w:hAnsi="宋体" w:cs="宋体"/>
          <w:sz w:val="24"/>
          <w:szCs w:val="24"/>
        </w:rPr>
        <w:t>————————————————————————————————————</w:t>
      </w:r>
    </w:p>
    <w:p w14:paraId="0D87913D">
      <w:pPr>
        <w:pStyle w:val="14"/>
        <w:spacing w:line="480" w:lineRule="auto"/>
        <w:ind w:firstLine="0"/>
        <w:jc w:val="center"/>
        <w:rPr>
          <w:rFonts w:ascii="宋体" w:hAnsi="宋体" w:cs="宋体"/>
          <w:sz w:val="24"/>
          <w:szCs w:val="24"/>
        </w:rPr>
      </w:pPr>
      <w:r>
        <w:rPr>
          <w:rFonts w:hint="eastAsia" w:ascii="宋体" w:hAnsi="宋体" w:cs="宋体"/>
          <w:sz w:val="24"/>
          <w:szCs w:val="24"/>
        </w:rPr>
        <w:t>有效身份证明复印件粘贴处</w:t>
      </w:r>
    </w:p>
    <w:p w14:paraId="56589890">
      <w:pPr>
        <w:pStyle w:val="14"/>
        <w:spacing w:line="360" w:lineRule="auto"/>
        <w:ind w:firstLine="545" w:firstLineChars="156"/>
        <w:jc w:val="center"/>
        <w:rPr>
          <w:rFonts w:ascii="宋体" w:hAnsi="宋体" w:cs="宋体"/>
          <w:b/>
          <w:bCs/>
          <w:spacing w:val="24"/>
          <w:sz w:val="30"/>
        </w:rPr>
      </w:pPr>
    </w:p>
    <w:p w14:paraId="2A004CEE">
      <w:pPr>
        <w:pStyle w:val="14"/>
        <w:spacing w:line="360" w:lineRule="auto"/>
        <w:ind w:firstLine="0"/>
        <w:jc w:val="center"/>
        <w:rPr>
          <w:rFonts w:ascii="宋体" w:hAnsi="宋体" w:cs="宋体"/>
          <w:b/>
          <w:bCs/>
          <w:spacing w:val="24"/>
          <w:sz w:val="28"/>
          <w:szCs w:val="28"/>
        </w:rPr>
        <w:sectPr>
          <w:pgSz w:w="11906" w:h="16838"/>
          <w:pgMar w:top="1417" w:right="1417" w:bottom="1417" w:left="1418" w:header="851" w:footer="992" w:gutter="0"/>
          <w:cols w:space="720" w:num="1"/>
          <w:docGrid w:type="lines" w:linePitch="312" w:charSpace="0"/>
        </w:sectPr>
      </w:pPr>
    </w:p>
    <w:p w14:paraId="1C48E26E">
      <w:pPr>
        <w:pStyle w:val="14"/>
        <w:spacing w:line="360" w:lineRule="auto"/>
        <w:ind w:firstLine="0"/>
        <w:jc w:val="center"/>
        <w:rPr>
          <w:rFonts w:ascii="宋体" w:hAnsi="宋体" w:cs="宋体"/>
          <w:b/>
          <w:bCs/>
          <w:spacing w:val="24"/>
          <w:sz w:val="28"/>
          <w:szCs w:val="28"/>
        </w:rPr>
      </w:pPr>
      <w:r>
        <w:rPr>
          <w:rFonts w:hint="eastAsia" w:ascii="宋体" w:hAnsi="宋体" w:cs="宋体"/>
          <w:b/>
          <w:bCs/>
          <w:spacing w:val="24"/>
          <w:sz w:val="28"/>
          <w:szCs w:val="28"/>
        </w:rPr>
        <w:t>法定代表人授权委托书</w:t>
      </w:r>
    </w:p>
    <w:p w14:paraId="6486E24F">
      <w:pPr>
        <w:spacing w:line="360" w:lineRule="auto"/>
        <w:ind w:firstLine="600" w:firstLineChars="200"/>
        <w:rPr>
          <w:rFonts w:ascii="宋体" w:hAnsi="宋体" w:cs="宋体"/>
          <w:sz w:val="30"/>
        </w:rPr>
      </w:pPr>
    </w:p>
    <w:p w14:paraId="6FF7786B">
      <w:pPr>
        <w:spacing w:line="560" w:lineRule="exact"/>
        <w:ind w:firstLine="480" w:firstLineChars="200"/>
        <w:rPr>
          <w:rFonts w:ascii="宋体" w:hAnsi="宋体" w:cs="宋体"/>
          <w:sz w:val="24"/>
        </w:rPr>
      </w:pPr>
      <w:r>
        <w:rPr>
          <w:rFonts w:hint="eastAsia" w:ascii="宋体" w:hAnsi="宋体" w:cs="宋体"/>
          <w:sz w:val="24"/>
        </w:rPr>
        <w:t>本授权委托书声明，我（姓名）系（供应商名称）的法定代表人，现授权委托（姓名）为我单位代理人，以本单位的名义参加（采购代理机构名称）的项目的磋商活动。被授权代表在磋商、开标、评标、合同谈判过程中所签署的一切文件和处理与之有关的一切事务，我均予以承认。</w:t>
      </w:r>
    </w:p>
    <w:p w14:paraId="0E61BEEB">
      <w:pPr>
        <w:spacing w:line="560" w:lineRule="exact"/>
        <w:ind w:firstLine="480" w:firstLineChars="200"/>
        <w:rPr>
          <w:rFonts w:ascii="宋体" w:hAnsi="宋体" w:cs="宋体"/>
          <w:sz w:val="24"/>
        </w:rPr>
      </w:pPr>
      <w:r>
        <w:rPr>
          <w:rFonts w:hint="eastAsia" w:ascii="宋体" w:hAnsi="宋体" w:cs="宋体"/>
          <w:sz w:val="24"/>
        </w:rPr>
        <w:t>被授权人无转委托权，特此委托。</w:t>
      </w:r>
    </w:p>
    <w:p w14:paraId="04EF6E9D">
      <w:pPr>
        <w:spacing w:after="156" w:line="560" w:lineRule="exact"/>
        <w:rPr>
          <w:rFonts w:ascii="宋体" w:hAnsi="宋体" w:cs="宋体"/>
          <w:b/>
          <w:sz w:val="24"/>
        </w:rPr>
      </w:pPr>
    </w:p>
    <w:p w14:paraId="159B2576">
      <w:pPr>
        <w:pStyle w:val="2"/>
        <w:ind w:firstLine="241"/>
        <w:rPr>
          <w:rFonts w:ascii="宋体" w:hAnsi="宋体" w:cs="宋体"/>
          <w:b/>
          <w:sz w:val="24"/>
        </w:rPr>
      </w:pPr>
    </w:p>
    <w:p w14:paraId="1A5CEB70">
      <w:pPr>
        <w:rPr>
          <w:rFonts w:ascii="宋体" w:hAnsi="宋体" w:cs="宋体"/>
        </w:rPr>
      </w:pPr>
    </w:p>
    <w:p w14:paraId="3CFF1473">
      <w:pPr>
        <w:spacing w:line="560" w:lineRule="exact"/>
        <w:ind w:left="2699"/>
        <w:rPr>
          <w:rFonts w:ascii="宋体" w:hAnsi="宋体" w:cs="宋体"/>
          <w:sz w:val="24"/>
          <w:u w:val="single"/>
        </w:rPr>
      </w:pPr>
      <w:r>
        <w:rPr>
          <w:rFonts w:hint="eastAsia" w:ascii="宋体" w:hAnsi="宋体" w:cs="宋体"/>
          <w:sz w:val="24"/>
        </w:rPr>
        <w:t>授权代表：</w:t>
      </w:r>
      <w:r>
        <w:rPr>
          <w:rFonts w:hint="eastAsia" w:ascii="宋体" w:hAnsi="宋体" w:cs="宋体"/>
          <w:sz w:val="24"/>
          <w:u w:val="single"/>
        </w:rPr>
        <w:t xml:space="preserve">                      （签名）   </w:t>
      </w:r>
    </w:p>
    <w:p w14:paraId="251869E0">
      <w:pPr>
        <w:spacing w:line="560" w:lineRule="exact"/>
        <w:ind w:left="2699"/>
        <w:rPr>
          <w:rFonts w:ascii="宋体" w:hAnsi="宋体" w:cs="宋体"/>
          <w:sz w:val="24"/>
          <w:u w:val="single"/>
        </w:rPr>
      </w:pPr>
      <w:r>
        <w:rPr>
          <w:rFonts w:hint="eastAsia" w:ascii="宋体" w:hAnsi="宋体" w:cs="宋体"/>
          <w:sz w:val="24"/>
        </w:rPr>
        <w:t>身份证号码：</w:t>
      </w:r>
    </w:p>
    <w:p w14:paraId="7380AC45">
      <w:pPr>
        <w:spacing w:line="560" w:lineRule="exact"/>
        <w:ind w:left="2699"/>
        <w:rPr>
          <w:rFonts w:ascii="宋体" w:hAnsi="宋体" w:cs="宋体"/>
          <w:sz w:val="24"/>
          <w:u w:val="single"/>
        </w:rPr>
      </w:pPr>
      <w:r>
        <w:rPr>
          <w:rFonts w:hint="eastAsia" w:ascii="宋体" w:hAnsi="宋体" w:cs="宋体"/>
          <w:sz w:val="24"/>
        </w:rPr>
        <w:t>职务：</w:t>
      </w:r>
    </w:p>
    <w:p w14:paraId="5D8DB331">
      <w:pPr>
        <w:spacing w:line="560" w:lineRule="exact"/>
        <w:ind w:left="2699"/>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（盖章）</w:t>
      </w:r>
    </w:p>
    <w:p w14:paraId="4A6D6C4F">
      <w:pPr>
        <w:spacing w:line="560" w:lineRule="exact"/>
        <w:jc w:val="center"/>
        <w:rPr>
          <w:rFonts w:ascii="宋体" w:hAnsi="宋体" w:cs="宋体"/>
          <w:sz w:val="24"/>
          <w:u w:val="single"/>
        </w:rPr>
      </w:pPr>
      <w:r>
        <w:rPr>
          <w:rFonts w:hint="eastAsia" w:ascii="宋体" w:hAnsi="宋体" w:cs="宋体"/>
          <w:sz w:val="24"/>
        </w:rPr>
        <w:t xml:space="preserve">          法定代表人：</w:t>
      </w:r>
      <w:r>
        <w:rPr>
          <w:rFonts w:hint="eastAsia" w:ascii="宋体" w:hAnsi="宋体" w:cs="宋体"/>
          <w:sz w:val="24"/>
          <w:u w:val="single"/>
        </w:rPr>
        <w:t xml:space="preserve">               （签名或盖章）</w:t>
      </w:r>
    </w:p>
    <w:p w14:paraId="5E1A2B60">
      <w:pPr>
        <w:pStyle w:val="14"/>
        <w:spacing w:line="560" w:lineRule="exact"/>
        <w:ind w:firstLine="2774" w:firstLineChars="1156"/>
        <w:rPr>
          <w:rFonts w:ascii="宋体" w:hAnsi="宋体" w:cs="宋体"/>
          <w:sz w:val="24"/>
          <w:szCs w:val="24"/>
        </w:rPr>
      </w:pPr>
      <w:r>
        <w:rPr>
          <w:rFonts w:hint="eastAsia" w:ascii="宋体" w:hAnsi="宋体" w:cs="宋体"/>
          <w:sz w:val="24"/>
          <w:szCs w:val="24"/>
        </w:rPr>
        <w:t>日期：    年   月  日</w:t>
      </w:r>
    </w:p>
    <w:p w14:paraId="7AAB106C">
      <w:pPr>
        <w:pStyle w:val="14"/>
        <w:spacing w:line="560" w:lineRule="exact"/>
        <w:ind w:firstLine="2774" w:firstLineChars="1156"/>
        <w:rPr>
          <w:rFonts w:ascii="宋体" w:hAnsi="宋体" w:cs="宋体"/>
          <w:sz w:val="24"/>
          <w:szCs w:val="24"/>
        </w:rPr>
      </w:pPr>
    </w:p>
    <w:p w14:paraId="5D91E01F">
      <w:pPr>
        <w:pStyle w:val="14"/>
        <w:spacing w:line="560" w:lineRule="exact"/>
        <w:ind w:firstLine="0"/>
        <w:jc w:val="center"/>
        <w:rPr>
          <w:rFonts w:ascii="宋体" w:hAnsi="宋体" w:cs="宋体"/>
          <w:sz w:val="24"/>
          <w:szCs w:val="24"/>
        </w:rPr>
      </w:pPr>
      <w:r>
        <w:rPr>
          <w:rFonts w:hint="eastAsia" w:ascii="宋体" w:hAnsi="宋体" w:cs="宋体"/>
          <w:sz w:val="24"/>
          <w:szCs w:val="24"/>
        </w:rPr>
        <w:t>—————————————————————————————————————</w:t>
      </w:r>
    </w:p>
    <w:p w14:paraId="12414F8C">
      <w:pPr>
        <w:pStyle w:val="14"/>
        <w:spacing w:line="500" w:lineRule="exact"/>
        <w:ind w:firstLine="0"/>
        <w:jc w:val="center"/>
        <w:rPr>
          <w:rFonts w:ascii="宋体" w:hAnsi="宋体" w:cs="宋体"/>
          <w:sz w:val="24"/>
          <w:szCs w:val="24"/>
        </w:rPr>
      </w:pPr>
      <w:r>
        <w:rPr>
          <w:rFonts w:hint="eastAsia" w:ascii="宋体" w:hAnsi="宋体" w:cs="宋体"/>
          <w:sz w:val="24"/>
          <w:szCs w:val="24"/>
        </w:rPr>
        <w:t>授权代表有效身份证明复印件粘贴处</w:t>
      </w:r>
    </w:p>
    <w:p w14:paraId="3D6B1C0B">
      <w:pPr>
        <w:pStyle w:val="14"/>
        <w:spacing w:line="500" w:lineRule="exact"/>
        <w:ind w:left="5250" w:firstLine="0"/>
        <w:rPr>
          <w:rFonts w:ascii="宋体" w:hAnsi="宋体" w:cs="宋体"/>
          <w:sz w:val="24"/>
          <w:szCs w:val="24"/>
        </w:rPr>
      </w:pPr>
    </w:p>
    <w:p w14:paraId="48A61CAC">
      <w:pPr>
        <w:pStyle w:val="14"/>
        <w:spacing w:line="480" w:lineRule="auto"/>
        <w:ind w:firstLine="0"/>
        <w:jc w:val="center"/>
        <w:rPr>
          <w:rFonts w:ascii="宋体" w:hAnsi="宋体" w:cs="宋体"/>
          <w:sz w:val="24"/>
          <w:szCs w:val="24"/>
        </w:rPr>
      </w:pPr>
      <w:r>
        <w:rPr>
          <w:rFonts w:hint="eastAsia" w:ascii="宋体" w:hAnsi="宋体" w:cs="宋体"/>
          <w:b/>
          <w:sz w:val="24"/>
        </w:rPr>
        <w:t>（后附授权代表最近三个月中任意一个月个人社保缴纳证明文件）</w:t>
      </w:r>
    </w:p>
    <w:p w14:paraId="047FD0D3">
      <w:pPr>
        <w:spacing w:line="600" w:lineRule="exact"/>
        <w:jc w:val="center"/>
        <w:rPr>
          <w:rFonts w:ascii="宋体" w:hAnsi="宋体" w:cs="宋体"/>
          <w:b/>
          <w:bCs/>
          <w:spacing w:val="24"/>
          <w:sz w:val="28"/>
          <w:szCs w:val="28"/>
        </w:rPr>
        <w:sectPr>
          <w:pgSz w:w="11906" w:h="16838"/>
          <w:pgMar w:top="1417" w:right="1417" w:bottom="1417" w:left="1418" w:header="851" w:footer="992" w:gutter="0"/>
          <w:cols w:space="720" w:num="1"/>
          <w:docGrid w:type="lines" w:linePitch="312" w:charSpace="0"/>
        </w:sectPr>
      </w:pPr>
    </w:p>
    <w:p w14:paraId="3B5E6311">
      <w:pPr>
        <w:spacing w:line="600" w:lineRule="exact"/>
        <w:jc w:val="center"/>
        <w:rPr>
          <w:rFonts w:ascii="宋体" w:hAnsi="宋体" w:cs="宋体"/>
          <w:b/>
          <w:bCs/>
          <w:spacing w:val="24"/>
          <w:sz w:val="28"/>
          <w:szCs w:val="28"/>
        </w:rPr>
      </w:pPr>
      <w:r>
        <w:rPr>
          <w:rFonts w:hint="eastAsia" w:ascii="宋体" w:hAnsi="宋体" w:cs="宋体"/>
          <w:b/>
          <w:bCs/>
          <w:spacing w:val="24"/>
          <w:sz w:val="28"/>
          <w:szCs w:val="28"/>
        </w:rPr>
        <w:t>信用承诺书</w:t>
      </w:r>
    </w:p>
    <w:p w14:paraId="27D76010">
      <w:pPr>
        <w:tabs>
          <w:tab w:val="left" w:pos="1650"/>
        </w:tabs>
        <w:spacing w:line="520" w:lineRule="exact"/>
        <w:jc w:val="left"/>
        <w:rPr>
          <w:rFonts w:hint="eastAsia" w:ascii="宋体" w:hAnsi="宋体" w:eastAsia="宋体" w:cs="宋体"/>
          <w:sz w:val="24"/>
          <w:u w:val="single"/>
          <w:lang w:eastAsia="zh-CN"/>
        </w:rPr>
      </w:pPr>
      <w:r>
        <w:rPr>
          <w:rFonts w:hint="eastAsia" w:ascii="宋体" w:hAnsi="宋体" w:cs="宋体"/>
          <w:sz w:val="24"/>
        </w:rPr>
        <w:t>致：</w:t>
      </w:r>
      <w:r>
        <w:rPr>
          <w:rFonts w:hint="eastAsia" w:ascii="宋体" w:hAnsi="宋体" w:cs="宋体"/>
          <w:sz w:val="24"/>
          <w:u w:val="single"/>
          <w:lang w:eastAsia="zh-CN"/>
        </w:rPr>
        <w:t>长兴县人民法院</w:t>
      </w:r>
    </w:p>
    <w:p w14:paraId="416707C8">
      <w:pPr>
        <w:tabs>
          <w:tab w:val="left" w:pos="1650"/>
        </w:tabs>
        <w:spacing w:line="520" w:lineRule="exact"/>
        <w:ind w:firstLine="480" w:firstLineChars="200"/>
        <w:jc w:val="left"/>
        <w:rPr>
          <w:rFonts w:ascii="宋体" w:hAnsi="宋体" w:cs="宋体"/>
          <w:sz w:val="24"/>
        </w:rPr>
      </w:pPr>
      <w:r>
        <w:rPr>
          <w:rFonts w:hint="eastAsia" w:ascii="宋体" w:hAnsi="宋体" w:cs="宋体"/>
          <w:sz w:val="24"/>
        </w:rPr>
        <w:t>（供应商）现参加（采购项目）政府采购活动，郑重承诺如下：</w:t>
      </w:r>
    </w:p>
    <w:p w14:paraId="62EFA8C1">
      <w:pPr>
        <w:tabs>
          <w:tab w:val="left" w:pos="1650"/>
        </w:tabs>
        <w:spacing w:line="520" w:lineRule="exact"/>
        <w:ind w:firstLine="630"/>
        <w:rPr>
          <w:rFonts w:ascii="宋体" w:hAnsi="宋体" w:cs="宋体"/>
          <w:sz w:val="24"/>
        </w:rPr>
      </w:pPr>
      <w:r>
        <w:rPr>
          <w:rFonts w:hint="eastAsia" w:ascii="宋体" w:hAnsi="宋体" w:cs="宋体"/>
          <w:sz w:val="24"/>
        </w:rPr>
        <w:t>1、对所提供的资料合法性、真实性、准确性和有效性负责；</w:t>
      </w:r>
    </w:p>
    <w:p w14:paraId="01D863BE">
      <w:pPr>
        <w:tabs>
          <w:tab w:val="left" w:pos="1650"/>
        </w:tabs>
        <w:spacing w:line="520" w:lineRule="exact"/>
        <w:ind w:firstLine="630"/>
        <w:rPr>
          <w:rFonts w:ascii="宋体" w:hAnsi="宋体" w:cs="宋体"/>
          <w:sz w:val="24"/>
        </w:rPr>
      </w:pPr>
      <w:r>
        <w:rPr>
          <w:rFonts w:hint="eastAsia" w:ascii="宋体" w:hAnsi="宋体" w:cs="宋体"/>
          <w:sz w:val="24"/>
        </w:rPr>
        <w:t>2、严格按照国家法律、法规和规章，依法开展相关经济活动，全面履行应尽的责任和义务；</w:t>
      </w:r>
    </w:p>
    <w:p w14:paraId="4456D0E7">
      <w:pPr>
        <w:tabs>
          <w:tab w:val="left" w:pos="1650"/>
        </w:tabs>
        <w:spacing w:line="520" w:lineRule="exact"/>
        <w:ind w:firstLine="630"/>
        <w:rPr>
          <w:rFonts w:ascii="宋体" w:hAnsi="宋体" w:cs="宋体"/>
          <w:sz w:val="24"/>
        </w:rPr>
      </w:pPr>
      <w:r>
        <w:rPr>
          <w:rFonts w:hint="eastAsia" w:ascii="宋体" w:hAnsi="宋体" w:cs="宋体"/>
          <w:sz w:val="24"/>
        </w:rPr>
        <w:t>3、加强自我约束、自我规范、自我管理，不制假售假、不虚假宣传、不违约毁约、不恶意逃债、不偷税漏税，诚信依法经营；</w:t>
      </w:r>
    </w:p>
    <w:p w14:paraId="24406C75">
      <w:pPr>
        <w:tabs>
          <w:tab w:val="left" w:pos="1650"/>
        </w:tabs>
        <w:spacing w:line="520" w:lineRule="exact"/>
        <w:ind w:firstLine="630"/>
        <w:rPr>
          <w:rFonts w:ascii="宋体" w:hAnsi="宋体" w:cs="宋体"/>
          <w:sz w:val="24"/>
        </w:rPr>
      </w:pPr>
      <w:r>
        <w:rPr>
          <w:rFonts w:hint="eastAsia" w:ascii="宋体" w:hAnsi="宋体" w:cs="宋体"/>
          <w:sz w:val="24"/>
        </w:rPr>
        <w:t>4、自愿接受行政主管部门的依法检查、违背承诺约定将自愿承担违约责任，并接受法律法规和相关部门规章制度的惩戒和约束；</w:t>
      </w:r>
    </w:p>
    <w:p w14:paraId="019EAEA2">
      <w:pPr>
        <w:tabs>
          <w:tab w:val="left" w:pos="1650"/>
        </w:tabs>
        <w:spacing w:line="520" w:lineRule="exact"/>
        <w:ind w:firstLine="630"/>
        <w:rPr>
          <w:rFonts w:ascii="宋体" w:hAnsi="宋体" w:cs="宋体"/>
          <w:sz w:val="24"/>
        </w:rPr>
      </w:pPr>
      <w:r>
        <w:rPr>
          <w:rFonts w:hint="eastAsia" w:ascii="宋体" w:hAnsi="宋体" w:cs="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17469E22">
      <w:pPr>
        <w:tabs>
          <w:tab w:val="left" w:pos="1650"/>
        </w:tabs>
        <w:spacing w:line="520" w:lineRule="exact"/>
        <w:rPr>
          <w:rFonts w:ascii="宋体" w:hAnsi="宋体" w:cs="宋体"/>
          <w:sz w:val="24"/>
          <w:u w:val="single"/>
        </w:rPr>
      </w:pPr>
    </w:p>
    <w:p w14:paraId="0886D553">
      <w:pPr>
        <w:tabs>
          <w:tab w:val="left" w:pos="1650"/>
        </w:tabs>
        <w:spacing w:line="520" w:lineRule="exact"/>
        <w:rPr>
          <w:rFonts w:ascii="宋体" w:hAnsi="宋体" w:cs="宋体"/>
          <w:sz w:val="24"/>
          <w:u w:val="single"/>
        </w:rPr>
      </w:pPr>
    </w:p>
    <w:p w14:paraId="3873D2B6">
      <w:pPr>
        <w:pStyle w:val="170"/>
        <w:spacing w:before="0" w:beforeAutospacing="0" w:after="0" w:afterAutospacing="0" w:line="520" w:lineRule="exact"/>
        <w:rPr>
          <w:spacing w:val="-7"/>
        </w:rPr>
      </w:pPr>
      <w:r>
        <w:rPr>
          <w:rFonts w:hint="eastAsia"/>
          <w:kern w:val="2"/>
        </w:rPr>
        <w:t>统一社会信用代码：</w:t>
      </w:r>
    </w:p>
    <w:p w14:paraId="359CD3A8">
      <w:pPr>
        <w:pStyle w:val="170"/>
        <w:spacing w:before="0" w:beforeAutospacing="0" w:after="0" w:afterAutospacing="0" w:line="520" w:lineRule="exact"/>
        <w:jc w:val="both"/>
        <w:rPr>
          <w:kern w:val="2"/>
        </w:rPr>
      </w:pPr>
      <w:r>
        <w:rPr>
          <w:rFonts w:hint="eastAsia"/>
          <w:kern w:val="2"/>
        </w:rPr>
        <w:t>承诺单位：（盖章）</w:t>
      </w:r>
    </w:p>
    <w:p w14:paraId="26DB0763">
      <w:pPr>
        <w:spacing w:line="640" w:lineRule="exact"/>
        <w:ind w:right="420"/>
        <w:rPr>
          <w:rFonts w:ascii="宋体" w:hAnsi="宋体"/>
          <w:sz w:val="24"/>
        </w:rPr>
      </w:pPr>
      <w:r>
        <w:rPr>
          <w:rFonts w:hint="eastAsia"/>
          <w:sz w:val="24"/>
        </w:rPr>
        <w:t>时间：年月日</w:t>
      </w:r>
    </w:p>
    <w:p w14:paraId="1DEDFEA2">
      <w:pPr>
        <w:spacing w:line="600" w:lineRule="exact"/>
        <w:jc w:val="center"/>
        <w:rPr>
          <w:rFonts w:ascii="宋体" w:hAnsi="宋体" w:cs="宋体"/>
          <w:b/>
          <w:bCs/>
          <w:spacing w:val="24"/>
          <w:sz w:val="28"/>
          <w:szCs w:val="28"/>
        </w:rPr>
        <w:sectPr>
          <w:pgSz w:w="11906" w:h="16838"/>
          <w:pgMar w:top="1417" w:right="1417" w:bottom="1417" w:left="1418" w:header="851" w:footer="992" w:gutter="0"/>
          <w:cols w:space="720" w:num="1"/>
          <w:docGrid w:type="lines" w:linePitch="312" w:charSpace="0"/>
        </w:sectPr>
      </w:pPr>
    </w:p>
    <w:p w14:paraId="0A70E3C1">
      <w:pPr>
        <w:spacing w:line="600" w:lineRule="exact"/>
        <w:jc w:val="center"/>
        <w:rPr>
          <w:rFonts w:ascii="宋体" w:hAnsi="宋体" w:cs="宋体"/>
          <w:b/>
          <w:szCs w:val="28"/>
        </w:rPr>
      </w:pPr>
      <w:r>
        <w:rPr>
          <w:rFonts w:hint="eastAsia" w:ascii="宋体" w:hAnsi="宋体" w:cs="宋体"/>
          <w:b/>
          <w:bCs/>
          <w:spacing w:val="24"/>
          <w:sz w:val="28"/>
          <w:szCs w:val="28"/>
        </w:rPr>
        <w:t>企业业绩</w:t>
      </w:r>
    </w:p>
    <w:p w14:paraId="47FCC34C">
      <w:pPr>
        <w:spacing w:line="600" w:lineRule="exact"/>
        <w:rPr>
          <w:rFonts w:ascii="宋体" w:hAnsi="宋体"/>
          <w:color w:val="000000"/>
          <w:sz w:val="24"/>
        </w:rPr>
      </w:pPr>
      <w:r>
        <w:rPr>
          <w:rFonts w:hint="eastAsia" w:ascii="宋体" w:hAnsi="宋体"/>
          <w:color w:val="000000"/>
          <w:sz w:val="24"/>
        </w:rPr>
        <w:t>供应商全称（加盖公章）：</w:t>
      </w:r>
    </w:p>
    <w:p w14:paraId="007403EE">
      <w:pPr>
        <w:spacing w:line="600" w:lineRule="exact"/>
        <w:rPr>
          <w:rFonts w:ascii="宋体" w:hAnsi="宋体"/>
          <w:color w:val="000000"/>
          <w:sz w:val="24"/>
        </w:rPr>
      </w:pPr>
      <w:r>
        <w:rPr>
          <w:rFonts w:hint="eastAsia" w:ascii="宋体" w:hAnsi="宋体"/>
          <w:color w:val="000000"/>
          <w:sz w:val="24"/>
        </w:rPr>
        <w:t>项目</w:t>
      </w:r>
      <w:r>
        <w:rPr>
          <w:rFonts w:ascii="宋体" w:hAnsi="宋体"/>
          <w:color w:val="000000"/>
          <w:sz w:val="24"/>
        </w:rPr>
        <w:t>编号：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4CCB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1B40AA90">
            <w:pPr>
              <w:spacing w:line="360" w:lineRule="auto"/>
              <w:jc w:val="center"/>
              <w:rPr>
                <w:rFonts w:ascii="宋体" w:hAnsi="宋体"/>
                <w:bCs/>
                <w:color w:val="000000"/>
                <w:sz w:val="24"/>
              </w:rPr>
            </w:pPr>
            <w:r>
              <w:rPr>
                <w:rFonts w:hint="eastAsia" w:ascii="宋体" w:hAnsi="宋体"/>
                <w:bCs/>
                <w:color w:val="000000"/>
                <w:sz w:val="24"/>
              </w:rPr>
              <w:t>序号</w:t>
            </w:r>
          </w:p>
        </w:tc>
        <w:tc>
          <w:tcPr>
            <w:tcW w:w="1330" w:type="dxa"/>
            <w:vAlign w:val="center"/>
          </w:tcPr>
          <w:p w14:paraId="610B6811">
            <w:pPr>
              <w:spacing w:line="360" w:lineRule="auto"/>
              <w:jc w:val="center"/>
              <w:rPr>
                <w:rFonts w:ascii="宋体" w:hAnsi="宋体"/>
                <w:bCs/>
                <w:color w:val="000000"/>
                <w:sz w:val="24"/>
              </w:rPr>
            </w:pPr>
            <w:r>
              <w:rPr>
                <w:rFonts w:hint="eastAsia" w:ascii="宋体" w:hAnsi="宋体"/>
                <w:bCs/>
                <w:color w:val="000000"/>
                <w:sz w:val="24"/>
              </w:rPr>
              <w:t>项目名称</w:t>
            </w:r>
          </w:p>
        </w:tc>
        <w:tc>
          <w:tcPr>
            <w:tcW w:w="1632" w:type="dxa"/>
            <w:vAlign w:val="center"/>
          </w:tcPr>
          <w:p w14:paraId="150ECBE7">
            <w:pPr>
              <w:spacing w:line="360" w:lineRule="auto"/>
              <w:jc w:val="center"/>
              <w:rPr>
                <w:rFonts w:ascii="宋体" w:hAnsi="宋体"/>
                <w:bCs/>
                <w:color w:val="000000"/>
                <w:sz w:val="24"/>
              </w:rPr>
            </w:pPr>
            <w:r>
              <w:rPr>
                <w:rFonts w:hint="eastAsia" w:ascii="宋体" w:hAnsi="宋体"/>
                <w:bCs/>
                <w:color w:val="000000"/>
                <w:sz w:val="24"/>
              </w:rPr>
              <w:t>使用方</w:t>
            </w:r>
          </w:p>
        </w:tc>
        <w:tc>
          <w:tcPr>
            <w:tcW w:w="1632" w:type="dxa"/>
            <w:vAlign w:val="center"/>
          </w:tcPr>
          <w:p w14:paraId="6394D0E2">
            <w:pPr>
              <w:spacing w:line="360" w:lineRule="auto"/>
              <w:jc w:val="center"/>
              <w:rPr>
                <w:rFonts w:ascii="宋体" w:hAnsi="宋体"/>
                <w:bCs/>
                <w:color w:val="000000"/>
                <w:sz w:val="24"/>
              </w:rPr>
            </w:pPr>
            <w:r>
              <w:rPr>
                <w:rFonts w:hint="eastAsia" w:ascii="宋体" w:hAnsi="宋体"/>
                <w:bCs/>
                <w:color w:val="000000"/>
                <w:sz w:val="24"/>
              </w:rPr>
              <w:t>签订时间</w:t>
            </w:r>
          </w:p>
        </w:tc>
        <w:tc>
          <w:tcPr>
            <w:tcW w:w="2235" w:type="dxa"/>
            <w:vAlign w:val="center"/>
          </w:tcPr>
          <w:p w14:paraId="7C0E82EC">
            <w:pPr>
              <w:spacing w:line="360" w:lineRule="auto"/>
              <w:jc w:val="center"/>
              <w:rPr>
                <w:rFonts w:ascii="宋体" w:hAnsi="宋体"/>
                <w:bCs/>
                <w:color w:val="000000"/>
                <w:sz w:val="24"/>
              </w:rPr>
            </w:pPr>
            <w:r>
              <w:rPr>
                <w:rFonts w:hint="eastAsia" w:ascii="宋体" w:hAnsi="宋体"/>
                <w:bCs/>
                <w:color w:val="000000"/>
                <w:sz w:val="24"/>
              </w:rPr>
              <w:t>使用方联系人</w:t>
            </w:r>
          </w:p>
        </w:tc>
        <w:tc>
          <w:tcPr>
            <w:tcW w:w="1632" w:type="dxa"/>
            <w:vAlign w:val="center"/>
          </w:tcPr>
          <w:p w14:paraId="2188357C">
            <w:pPr>
              <w:spacing w:line="360" w:lineRule="auto"/>
              <w:jc w:val="center"/>
              <w:rPr>
                <w:rFonts w:ascii="宋体" w:hAnsi="宋体"/>
                <w:bCs/>
                <w:color w:val="000000"/>
                <w:sz w:val="24"/>
              </w:rPr>
            </w:pPr>
            <w:r>
              <w:rPr>
                <w:rFonts w:hint="eastAsia" w:ascii="宋体" w:hAnsi="宋体"/>
                <w:bCs/>
                <w:color w:val="000000"/>
                <w:sz w:val="24"/>
              </w:rPr>
              <w:t>联系方式</w:t>
            </w:r>
          </w:p>
        </w:tc>
      </w:tr>
      <w:tr w14:paraId="0307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C83AE40">
            <w:pPr>
              <w:spacing w:line="360" w:lineRule="auto"/>
              <w:jc w:val="center"/>
              <w:rPr>
                <w:rFonts w:ascii="宋体" w:hAnsi="宋体"/>
                <w:bCs/>
                <w:color w:val="000000"/>
                <w:sz w:val="24"/>
              </w:rPr>
            </w:pPr>
          </w:p>
        </w:tc>
        <w:tc>
          <w:tcPr>
            <w:tcW w:w="1330" w:type="dxa"/>
            <w:vAlign w:val="center"/>
          </w:tcPr>
          <w:p w14:paraId="1577BE4D">
            <w:pPr>
              <w:spacing w:line="360" w:lineRule="auto"/>
              <w:jc w:val="center"/>
              <w:rPr>
                <w:rFonts w:ascii="宋体" w:hAnsi="宋体"/>
                <w:bCs/>
                <w:color w:val="000000"/>
                <w:sz w:val="24"/>
              </w:rPr>
            </w:pPr>
          </w:p>
        </w:tc>
        <w:tc>
          <w:tcPr>
            <w:tcW w:w="1632" w:type="dxa"/>
            <w:vAlign w:val="center"/>
          </w:tcPr>
          <w:p w14:paraId="79448E05">
            <w:pPr>
              <w:spacing w:line="360" w:lineRule="auto"/>
              <w:jc w:val="center"/>
              <w:rPr>
                <w:rFonts w:ascii="宋体" w:hAnsi="宋体"/>
                <w:bCs/>
                <w:color w:val="000000"/>
                <w:sz w:val="24"/>
              </w:rPr>
            </w:pPr>
          </w:p>
        </w:tc>
        <w:tc>
          <w:tcPr>
            <w:tcW w:w="1632" w:type="dxa"/>
            <w:vAlign w:val="center"/>
          </w:tcPr>
          <w:p w14:paraId="6C3BD491">
            <w:pPr>
              <w:spacing w:line="360" w:lineRule="auto"/>
              <w:jc w:val="center"/>
              <w:rPr>
                <w:rFonts w:ascii="宋体" w:hAnsi="宋体"/>
                <w:bCs/>
                <w:color w:val="000000"/>
                <w:sz w:val="24"/>
              </w:rPr>
            </w:pPr>
          </w:p>
        </w:tc>
        <w:tc>
          <w:tcPr>
            <w:tcW w:w="2235" w:type="dxa"/>
            <w:vAlign w:val="center"/>
          </w:tcPr>
          <w:p w14:paraId="63C2A37A">
            <w:pPr>
              <w:spacing w:line="360" w:lineRule="auto"/>
              <w:jc w:val="center"/>
              <w:rPr>
                <w:rFonts w:ascii="宋体" w:hAnsi="宋体"/>
                <w:bCs/>
                <w:color w:val="000000"/>
                <w:sz w:val="24"/>
              </w:rPr>
            </w:pPr>
          </w:p>
        </w:tc>
        <w:tc>
          <w:tcPr>
            <w:tcW w:w="1632" w:type="dxa"/>
            <w:vAlign w:val="center"/>
          </w:tcPr>
          <w:p w14:paraId="61020F51">
            <w:pPr>
              <w:spacing w:line="360" w:lineRule="auto"/>
              <w:jc w:val="center"/>
              <w:rPr>
                <w:rFonts w:ascii="宋体" w:hAnsi="宋体"/>
                <w:bCs/>
                <w:color w:val="000000"/>
                <w:sz w:val="24"/>
              </w:rPr>
            </w:pPr>
          </w:p>
        </w:tc>
      </w:tr>
      <w:tr w14:paraId="23B9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5A5CB8A">
            <w:pPr>
              <w:spacing w:line="360" w:lineRule="auto"/>
              <w:jc w:val="center"/>
              <w:rPr>
                <w:rFonts w:ascii="宋体" w:hAnsi="宋体"/>
                <w:bCs/>
                <w:color w:val="000000"/>
                <w:sz w:val="24"/>
              </w:rPr>
            </w:pPr>
          </w:p>
        </w:tc>
        <w:tc>
          <w:tcPr>
            <w:tcW w:w="1330" w:type="dxa"/>
            <w:vAlign w:val="center"/>
          </w:tcPr>
          <w:p w14:paraId="1B7A074E">
            <w:pPr>
              <w:spacing w:line="360" w:lineRule="auto"/>
              <w:jc w:val="center"/>
              <w:rPr>
                <w:rFonts w:ascii="宋体" w:hAnsi="宋体"/>
                <w:bCs/>
                <w:color w:val="000000"/>
                <w:sz w:val="24"/>
              </w:rPr>
            </w:pPr>
          </w:p>
        </w:tc>
        <w:tc>
          <w:tcPr>
            <w:tcW w:w="1632" w:type="dxa"/>
            <w:vAlign w:val="center"/>
          </w:tcPr>
          <w:p w14:paraId="5D09162F">
            <w:pPr>
              <w:spacing w:line="360" w:lineRule="auto"/>
              <w:jc w:val="center"/>
              <w:rPr>
                <w:rFonts w:ascii="宋体" w:hAnsi="宋体"/>
                <w:bCs/>
                <w:color w:val="000000"/>
                <w:sz w:val="24"/>
              </w:rPr>
            </w:pPr>
          </w:p>
        </w:tc>
        <w:tc>
          <w:tcPr>
            <w:tcW w:w="1632" w:type="dxa"/>
            <w:vAlign w:val="center"/>
          </w:tcPr>
          <w:p w14:paraId="317BC957">
            <w:pPr>
              <w:spacing w:line="360" w:lineRule="auto"/>
              <w:jc w:val="center"/>
              <w:rPr>
                <w:rFonts w:ascii="宋体" w:hAnsi="宋体"/>
                <w:bCs/>
                <w:color w:val="000000"/>
                <w:sz w:val="24"/>
              </w:rPr>
            </w:pPr>
          </w:p>
        </w:tc>
        <w:tc>
          <w:tcPr>
            <w:tcW w:w="2235" w:type="dxa"/>
            <w:vAlign w:val="center"/>
          </w:tcPr>
          <w:p w14:paraId="322DA5B2">
            <w:pPr>
              <w:spacing w:line="360" w:lineRule="auto"/>
              <w:jc w:val="center"/>
              <w:rPr>
                <w:rFonts w:ascii="宋体" w:hAnsi="宋体"/>
                <w:bCs/>
                <w:color w:val="000000"/>
                <w:sz w:val="24"/>
              </w:rPr>
            </w:pPr>
          </w:p>
        </w:tc>
        <w:tc>
          <w:tcPr>
            <w:tcW w:w="1632" w:type="dxa"/>
            <w:vAlign w:val="center"/>
          </w:tcPr>
          <w:p w14:paraId="51C027C7">
            <w:pPr>
              <w:spacing w:line="360" w:lineRule="auto"/>
              <w:jc w:val="center"/>
              <w:rPr>
                <w:rFonts w:ascii="宋体" w:hAnsi="宋体"/>
                <w:bCs/>
                <w:color w:val="000000"/>
                <w:sz w:val="24"/>
              </w:rPr>
            </w:pPr>
          </w:p>
        </w:tc>
      </w:tr>
      <w:tr w14:paraId="4813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619C87F">
            <w:pPr>
              <w:spacing w:line="360" w:lineRule="auto"/>
              <w:jc w:val="center"/>
              <w:rPr>
                <w:rFonts w:ascii="宋体" w:hAnsi="宋体"/>
                <w:bCs/>
                <w:color w:val="000000"/>
                <w:sz w:val="24"/>
              </w:rPr>
            </w:pPr>
          </w:p>
        </w:tc>
        <w:tc>
          <w:tcPr>
            <w:tcW w:w="1330" w:type="dxa"/>
            <w:vAlign w:val="center"/>
          </w:tcPr>
          <w:p w14:paraId="07A6DA90">
            <w:pPr>
              <w:spacing w:line="360" w:lineRule="auto"/>
              <w:jc w:val="center"/>
              <w:rPr>
                <w:rFonts w:ascii="宋体" w:hAnsi="宋体"/>
                <w:bCs/>
                <w:color w:val="000000"/>
                <w:sz w:val="24"/>
              </w:rPr>
            </w:pPr>
          </w:p>
        </w:tc>
        <w:tc>
          <w:tcPr>
            <w:tcW w:w="1632" w:type="dxa"/>
            <w:vAlign w:val="center"/>
          </w:tcPr>
          <w:p w14:paraId="2EFB1193">
            <w:pPr>
              <w:spacing w:line="360" w:lineRule="auto"/>
              <w:jc w:val="center"/>
              <w:rPr>
                <w:rFonts w:ascii="宋体" w:hAnsi="宋体"/>
                <w:bCs/>
                <w:color w:val="000000"/>
                <w:sz w:val="24"/>
              </w:rPr>
            </w:pPr>
          </w:p>
        </w:tc>
        <w:tc>
          <w:tcPr>
            <w:tcW w:w="1632" w:type="dxa"/>
            <w:vAlign w:val="center"/>
          </w:tcPr>
          <w:p w14:paraId="1430AFC7">
            <w:pPr>
              <w:spacing w:line="360" w:lineRule="auto"/>
              <w:jc w:val="center"/>
              <w:rPr>
                <w:rFonts w:ascii="宋体" w:hAnsi="宋体"/>
                <w:bCs/>
                <w:color w:val="000000"/>
                <w:sz w:val="24"/>
              </w:rPr>
            </w:pPr>
          </w:p>
        </w:tc>
        <w:tc>
          <w:tcPr>
            <w:tcW w:w="2235" w:type="dxa"/>
            <w:vAlign w:val="center"/>
          </w:tcPr>
          <w:p w14:paraId="0069F3A0">
            <w:pPr>
              <w:spacing w:line="360" w:lineRule="auto"/>
              <w:jc w:val="center"/>
              <w:rPr>
                <w:rFonts w:ascii="宋体" w:hAnsi="宋体"/>
                <w:bCs/>
                <w:color w:val="000000"/>
                <w:sz w:val="24"/>
              </w:rPr>
            </w:pPr>
          </w:p>
        </w:tc>
        <w:tc>
          <w:tcPr>
            <w:tcW w:w="1632" w:type="dxa"/>
            <w:vAlign w:val="center"/>
          </w:tcPr>
          <w:p w14:paraId="6B142B51">
            <w:pPr>
              <w:spacing w:line="360" w:lineRule="auto"/>
              <w:jc w:val="center"/>
              <w:rPr>
                <w:rFonts w:ascii="宋体" w:hAnsi="宋体"/>
                <w:bCs/>
                <w:color w:val="000000"/>
                <w:sz w:val="24"/>
              </w:rPr>
            </w:pPr>
          </w:p>
        </w:tc>
      </w:tr>
      <w:tr w14:paraId="0C27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B9C5C92">
            <w:pPr>
              <w:spacing w:line="360" w:lineRule="auto"/>
              <w:jc w:val="center"/>
              <w:rPr>
                <w:rFonts w:ascii="宋体" w:hAnsi="宋体"/>
                <w:bCs/>
                <w:color w:val="000000"/>
                <w:sz w:val="24"/>
              </w:rPr>
            </w:pPr>
          </w:p>
        </w:tc>
        <w:tc>
          <w:tcPr>
            <w:tcW w:w="1330" w:type="dxa"/>
            <w:vAlign w:val="center"/>
          </w:tcPr>
          <w:p w14:paraId="5B4424C5">
            <w:pPr>
              <w:spacing w:line="360" w:lineRule="auto"/>
              <w:jc w:val="center"/>
              <w:rPr>
                <w:rFonts w:ascii="宋体" w:hAnsi="宋体"/>
                <w:bCs/>
                <w:color w:val="000000"/>
                <w:sz w:val="24"/>
              </w:rPr>
            </w:pPr>
          </w:p>
        </w:tc>
        <w:tc>
          <w:tcPr>
            <w:tcW w:w="1632" w:type="dxa"/>
            <w:vAlign w:val="center"/>
          </w:tcPr>
          <w:p w14:paraId="476A1295">
            <w:pPr>
              <w:spacing w:line="360" w:lineRule="auto"/>
              <w:jc w:val="center"/>
              <w:rPr>
                <w:rFonts w:ascii="宋体" w:hAnsi="宋体"/>
                <w:bCs/>
                <w:color w:val="000000"/>
                <w:sz w:val="24"/>
              </w:rPr>
            </w:pPr>
          </w:p>
        </w:tc>
        <w:tc>
          <w:tcPr>
            <w:tcW w:w="1632" w:type="dxa"/>
            <w:vAlign w:val="center"/>
          </w:tcPr>
          <w:p w14:paraId="04925354">
            <w:pPr>
              <w:spacing w:line="360" w:lineRule="auto"/>
              <w:jc w:val="center"/>
              <w:rPr>
                <w:rFonts w:ascii="宋体" w:hAnsi="宋体"/>
                <w:bCs/>
                <w:color w:val="000000"/>
                <w:sz w:val="24"/>
              </w:rPr>
            </w:pPr>
          </w:p>
        </w:tc>
        <w:tc>
          <w:tcPr>
            <w:tcW w:w="2235" w:type="dxa"/>
            <w:vAlign w:val="center"/>
          </w:tcPr>
          <w:p w14:paraId="020F5BBC">
            <w:pPr>
              <w:spacing w:line="360" w:lineRule="auto"/>
              <w:jc w:val="center"/>
              <w:rPr>
                <w:rFonts w:ascii="宋体" w:hAnsi="宋体"/>
                <w:bCs/>
                <w:color w:val="000000"/>
                <w:sz w:val="24"/>
              </w:rPr>
            </w:pPr>
          </w:p>
        </w:tc>
        <w:tc>
          <w:tcPr>
            <w:tcW w:w="1632" w:type="dxa"/>
            <w:vAlign w:val="center"/>
          </w:tcPr>
          <w:p w14:paraId="647F77D4">
            <w:pPr>
              <w:spacing w:line="360" w:lineRule="auto"/>
              <w:jc w:val="center"/>
              <w:rPr>
                <w:rFonts w:ascii="宋体" w:hAnsi="宋体"/>
                <w:bCs/>
                <w:color w:val="000000"/>
                <w:sz w:val="24"/>
              </w:rPr>
            </w:pPr>
          </w:p>
        </w:tc>
      </w:tr>
      <w:tr w14:paraId="6059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D5D074F">
            <w:pPr>
              <w:spacing w:line="360" w:lineRule="auto"/>
              <w:jc w:val="center"/>
              <w:rPr>
                <w:rFonts w:ascii="宋体" w:hAnsi="宋体"/>
                <w:bCs/>
                <w:color w:val="000000"/>
                <w:sz w:val="24"/>
              </w:rPr>
            </w:pPr>
          </w:p>
        </w:tc>
        <w:tc>
          <w:tcPr>
            <w:tcW w:w="1330" w:type="dxa"/>
            <w:vAlign w:val="center"/>
          </w:tcPr>
          <w:p w14:paraId="1C5D2B09">
            <w:pPr>
              <w:spacing w:line="360" w:lineRule="auto"/>
              <w:jc w:val="center"/>
              <w:rPr>
                <w:rFonts w:ascii="宋体" w:hAnsi="宋体"/>
                <w:bCs/>
                <w:color w:val="000000"/>
                <w:sz w:val="24"/>
              </w:rPr>
            </w:pPr>
          </w:p>
        </w:tc>
        <w:tc>
          <w:tcPr>
            <w:tcW w:w="1632" w:type="dxa"/>
            <w:vAlign w:val="center"/>
          </w:tcPr>
          <w:p w14:paraId="56E882C7">
            <w:pPr>
              <w:spacing w:line="360" w:lineRule="auto"/>
              <w:jc w:val="center"/>
              <w:rPr>
                <w:rFonts w:ascii="宋体" w:hAnsi="宋体"/>
                <w:bCs/>
                <w:color w:val="000000"/>
                <w:sz w:val="24"/>
              </w:rPr>
            </w:pPr>
          </w:p>
        </w:tc>
        <w:tc>
          <w:tcPr>
            <w:tcW w:w="1632" w:type="dxa"/>
            <w:vAlign w:val="center"/>
          </w:tcPr>
          <w:p w14:paraId="4208DDBB">
            <w:pPr>
              <w:spacing w:line="360" w:lineRule="auto"/>
              <w:jc w:val="center"/>
              <w:rPr>
                <w:rFonts w:ascii="宋体" w:hAnsi="宋体"/>
                <w:bCs/>
                <w:color w:val="000000"/>
                <w:sz w:val="24"/>
              </w:rPr>
            </w:pPr>
          </w:p>
        </w:tc>
        <w:tc>
          <w:tcPr>
            <w:tcW w:w="2235" w:type="dxa"/>
            <w:vAlign w:val="center"/>
          </w:tcPr>
          <w:p w14:paraId="2F483406">
            <w:pPr>
              <w:spacing w:line="360" w:lineRule="auto"/>
              <w:jc w:val="center"/>
              <w:rPr>
                <w:rFonts w:ascii="宋体" w:hAnsi="宋体"/>
                <w:bCs/>
                <w:color w:val="000000"/>
                <w:sz w:val="24"/>
              </w:rPr>
            </w:pPr>
          </w:p>
        </w:tc>
        <w:tc>
          <w:tcPr>
            <w:tcW w:w="1632" w:type="dxa"/>
            <w:vAlign w:val="center"/>
          </w:tcPr>
          <w:p w14:paraId="0DEFE801">
            <w:pPr>
              <w:spacing w:line="360" w:lineRule="auto"/>
              <w:jc w:val="center"/>
              <w:rPr>
                <w:rFonts w:ascii="宋体" w:hAnsi="宋体"/>
                <w:bCs/>
                <w:color w:val="000000"/>
                <w:sz w:val="24"/>
              </w:rPr>
            </w:pPr>
          </w:p>
        </w:tc>
      </w:tr>
      <w:tr w14:paraId="227A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2F593D3A">
            <w:pPr>
              <w:spacing w:line="360" w:lineRule="auto"/>
              <w:jc w:val="center"/>
              <w:rPr>
                <w:rFonts w:ascii="宋体" w:hAnsi="宋体"/>
                <w:bCs/>
                <w:color w:val="000000"/>
                <w:sz w:val="24"/>
              </w:rPr>
            </w:pPr>
          </w:p>
        </w:tc>
        <w:tc>
          <w:tcPr>
            <w:tcW w:w="1330" w:type="dxa"/>
            <w:vAlign w:val="center"/>
          </w:tcPr>
          <w:p w14:paraId="5B1EA881">
            <w:pPr>
              <w:spacing w:line="360" w:lineRule="auto"/>
              <w:jc w:val="center"/>
              <w:rPr>
                <w:rFonts w:ascii="宋体" w:hAnsi="宋体"/>
                <w:bCs/>
                <w:color w:val="000000"/>
                <w:sz w:val="24"/>
              </w:rPr>
            </w:pPr>
          </w:p>
        </w:tc>
        <w:tc>
          <w:tcPr>
            <w:tcW w:w="1632" w:type="dxa"/>
            <w:vAlign w:val="center"/>
          </w:tcPr>
          <w:p w14:paraId="4BBEC8F5">
            <w:pPr>
              <w:spacing w:line="360" w:lineRule="auto"/>
              <w:jc w:val="center"/>
              <w:rPr>
                <w:rFonts w:ascii="宋体" w:hAnsi="宋体"/>
                <w:bCs/>
                <w:color w:val="000000"/>
                <w:sz w:val="24"/>
              </w:rPr>
            </w:pPr>
          </w:p>
        </w:tc>
        <w:tc>
          <w:tcPr>
            <w:tcW w:w="1632" w:type="dxa"/>
            <w:vAlign w:val="center"/>
          </w:tcPr>
          <w:p w14:paraId="26C389B9">
            <w:pPr>
              <w:spacing w:line="360" w:lineRule="auto"/>
              <w:jc w:val="center"/>
              <w:rPr>
                <w:rFonts w:ascii="宋体" w:hAnsi="宋体"/>
                <w:bCs/>
                <w:color w:val="000000"/>
                <w:sz w:val="24"/>
              </w:rPr>
            </w:pPr>
          </w:p>
        </w:tc>
        <w:tc>
          <w:tcPr>
            <w:tcW w:w="2235" w:type="dxa"/>
            <w:vAlign w:val="center"/>
          </w:tcPr>
          <w:p w14:paraId="23AEF810">
            <w:pPr>
              <w:spacing w:line="360" w:lineRule="auto"/>
              <w:jc w:val="center"/>
              <w:rPr>
                <w:rFonts w:ascii="宋体" w:hAnsi="宋体"/>
                <w:bCs/>
                <w:color w:val="000000"/>
                <w:sz w:val="24"/>
              </w:rPr>
            </w:pPr>
          </w:p>
        </w:tc>
        <w:tc>
          <w:tcPr>
            <w:tcW w:w="1632" w:type="dxa"/>
            <w:vAlign w:val="center"/>
          </w:tcPr>
          <w:p w14:paraId="5D24C999">
            <w:pPr>
              <w:spacing w:line="360" w:lineRule="auto"/>
              <w:jc w:val="center"/>
              <w:rPr>
                <w:rFonts w:ascii="宋体" w:hAnsi="宋体"/>
                <w:bCs/>
                <w:color w:val="000000"/>
                <w:sz w:val="24"/>
              </w:rPr>
            </w:pPr>
          </w:p>
        </w:tc>
      </w:tr>
      <w:tr w14:paraId="464B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2B2C506E">
            <w:pPr>
              <w:spacing w:line="360" w:lineRule="auto"/>
              <w:jc w:val="center"/>
              <w:rPr>
                <w:rFonts w:ascii="宋体" w:hAnsi="宋体"/>
                <w:bCs/>
                <w:color w:val="000000"/>
                <w:sz w:val="24"/>
              </w:rPr>
            </w:pPr>
          </w:p>
        </w:tc>
        <w:tc>
          <w:tcPr>
            <w:tcW w:w="1330" w:type="dxa"/>
            <w:vAlign w:val="center"/>
          </w:tcPr>
          <w:p w14:paraId="1F9A0FD1">
            <w:pPr>
              <w:spacing w:line="360" w:lineRule="auto"/>
              <w:jc w:val="center"/>
              <w:rPr>
                <w:rFonts w:ascii="宋体" w:hAnsi="宋体"/>
                <w:bCs/>
                <w:color w:val="000000"/>
                <w:sz w:val="24"/>
              </w:rPr>
            </w:pPr>
          </w:p>
        </w:tc>
        <w:tc>
          <w:tcPr>
            <w:tcW w:w="1632" w:type="dxa"/>
            <w:vAlign w:val="center"/>
          </w:tcPr>
          <w:p w14:paraId="1D16D621">
            <w:pPr>
              <w:spacing w:line="360" w:lineRule="auto"/>
              <w:jc w:val="center"/>
              <w:rPr>
                <w:rFonts w:ascii="宋体" w:hAnsi="宋体"/>
                <w:bCs/>
                <w:color w:val="000000"/>
                <w:sz w:val="24"/>
              </w:rPr>
            </w:pPr>
          </w:p>
        </w:tc>
        <w:tc>
          <w:tcPr>
            <w:tcW w:w="1632" w:type="dxa"/>
            <w:vAlign w:val="center"/>
          </w:tcPr>
          <w:p w14:paraId="585448BD">
            <w:pPr>
              <w:spacing w:line="360" w:lineRule="auto"/>
              <w:jc w:val="center"/>
              <w:rPr>
                <w:rFonts w:ascii="宋体" w:hAnsi="宋体"/>
                <w:bCs/>
                <w:color w:val="000000"/>
                <w:sz w:val="24"/>
              </w:rPr>
            </w:pPr>
          </w:p>
        </w:tc>
        <w:tc>
          <w:tcPr>
            <w:tcW w:w="2235" w:type="dxa"/>
            <w:vAlign w:val="center"/>
          </w:tcPr>
          <w:p w14:paraId="33E305EA">
            <w:pPr>
              <w:spacing w:line="360" w:lineRule="auto"/>
              <w:jc w:val="center"/>
              <w:rPr>
                <w:rFonts w:ascii="宋体" w:hAnsi="宋体"/>
                <w:bCs/>
                <w:color w:val="000000"/>
                <w:sz w:val="24"/>
              </w:rPr>
            </w:pPr>
          </w:p>
        </w:tc>
        <w:tc>
          <w:tcPr>
            <w:tcW w:w="1632" w:type="dxa"/>
            <w:vAlign w:val="center"/>
          </w:tcPr>
          <w:p w14:paraId="39692F89">
            <w:pPr>
              <w:spacing w:line="360" w:lineRule="auto"/>
              <w:jc w:val="center"/>
              <w:rPr>
                <w:rFonts w:ascii="宋体" w:hAnsi="宋体"/>
                <w:bCs/>
                <w:color w:val="000000"/>
                <w:sz w:val="24"/>
              </w:rPr>
            </w:pPr>
          </w:p>
        </w:tc>
      </w:tr>
      <w:tr w14:paraId="4F2B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235C2DDE">
            <w:pPr>
              <w:spacing w:line="360" w:lineRule="auto"/>
              <w:jc w:val="center"/>
              <w:rPr>
                <w:rFonts w:ascii="宋体" w:hAnsi="宋体"/>
                <w:bCs/>
                <w:color w:val="000000"/>
                <w:sz w:val="24"/>
              </w:rPr>
            </w:pPr>
          </w:p>
        </w:tc>
        <w:tc>
          <w:tcPr>
            <w:tcW w:w="1330" w:type="dxa"/>
            <w:vAlign w:val="center"/>
          </w:tcPr>
          <w:p w14:paraId="29518D44">
            <w:pPr>
              <w:spacing w:line="360" w:lineRule="auto"/>
              <w:jc w:val="center"/>
              <w:rPr>
                <w:rFonts w:ascii="宋体" w:hAnsi="宋体"/>
                <w:bCs/>
                <w:color w:val="000000"/>
                <w:sz w:val="24"/>
              </w:rPr>
            </w:pPr>
          </w:p>
        </w:tc>
        <w:tc>
          <w:tcPr>
            <w:tcW w:w="1632" w:type="dxa"/>
            <w:vAlign w:val="center"/>
          </w:tcPr>
          <w:p w14:paraId="7759085D">
            <w:pPr>
              <w:spacing w:line="360" w:lineRule="auto"/>
              <w:jc w:val="center"/>
              <w:rPr>
                <w:rFonts w:ascii="宋体" w:hAnsi="宋体"/>
                <w:bCs/>
                <w:color w:val="000000"/>
                <w:sz w:val="24"/>
              </w:rPr>
            </w:pPr>
          </w:p>
        </w:tc>
        <w:tc>
          <w:tcPr>
            <w:tcW w:w="1632" w:type="dxa"/>
            <w:vAlign w:val="center"/>
          </w:tcPr>
          <w:p w14:paraId="7782EBDE">
            <w:pPr>
              <w:spacing w:line="360" w:lineRule="auto"/>
              <w:jc w:val="center"/>
              <w:rPr>
                <w:rFonts w:ascii="宋体" w:hAnsi="宋体"/>
                <w:bCs/>
                <w:color w:val="000000"/>
                <w:sz w:val="24"/>
              </w:rPr>
            </w:pPr>
          </w:p>
        </w:tc>
        <w:tc>
          <w:tcPr>
            <w:tcW w:w="2235" w:type="dxa"/>
            <w:vAlign w:val="center"/>
          </w:tcPr>
          <w:p w14:paraId="41637AD9">
            <w:pPr>
              <w:spacing w:line="360" w:lineRule="auto"/>
              <w:jc w:val="center"/>
              <w:rPr>
                <w:rFonts w:ascii="宋体" w:hAnsi="宋体"/>
                <w:bCs/>
                <w:color w:val="000000"/>
                <w:sz w:val="24"/>
              </w:rPr>
            </w:pPr>
          </w:p>
        </w:tc>
        <w:tc>
          <w:tcPr>
            <w:tcW w:w="1632" w:type="dxa"/>
            <w:vAlign w:val="center"/>
          </w:tcPr>
          <w:p w14:paraId="14A5B0FE">
            <w:pPr>
              <w:spacing w:line="360" w:lineRule="auto"/>
              <w:jc w:val="center"/>
              <w:rPr>
                <w:rFonts w:ascii="宋体" w:hAnsi="宋体"/>
                <w:bCs/>
                <w:color w:val="000000"/>
                <w:sz w:val="24"/>
              </w:rPr>
            </w:pPr>
          </w:p>
        </w:tc>
      </w:tr>
    </w:tbl>
    <w:p w14:paraId="00A4390A">
      <w:pPr>
        <w:rPr>
          <w:rFonts w:ascii="宋体" w:hAnsi="宋体"/>
          <w:color w:val="000000"/>
          <w:sz w:val="24"/>
        </w:rPr>
      </w:pPr>
    </w:p>
    <w:p w14:paraId="27597D20">
      <w:pPr>
        <w:spacing w:line="360" w:lineRule="auto"/>
        <w:rPr>
          <w:rFonts w:ascii="宋体" w:hAnsi="宋体" w:cs="宋体"/>
          <w:color w:val="000000"/>
          <w:sz w:val="24"/>
        </w:rPr>
      </w:pPr>
      <w:r>
        <w:rPr>
          <w:rFonts w:hint="eastAsia" w:ascii="宋体" w:hAnsi="宋体" w:cs="宋体"/>
          <w:color w:val="000000"/>
          <w:sz w:val="24"/>
        </w:rPr>
        <w:t>法定代表人或其授权代理人签名或盖章：</w:t>
      </w:r>
    </w:p>
    <w:p w14:paraId="3446830D">
      <w:pPr>
        <w:spacing w:line="360" w:lineRule="auto"/>
        <w:rPr>
          <w:rFonts w:ascii="宋体" w:hAnsi="宋体" w:cs="宋体"/>
          <w:color w:val="000000"/>
          <w:sz w:val="24"/>
        </w:rPr>
      </w:pPr>
      <w:r>
        <w:rPr>
          <w:rFonts w:hint="eastAsia" w:ascii="宋体" w:hAnsi="宋体" w:cs="宋体"/>
          <w:color w:val="000000"/>
          <w:sz w:val="24"/>
        </w:rPr>
        <w:t xml:space="preserve">                                      日期：     年  月  日</w:t>
      </w:r>
    </w:p>
    <w:p w14:paraId="12792949">
      <w:pPr>
        <w:spacing w:line="500" w:lineRule="exact"/>
        <w:rPr>
          <w:rFonts w:ascii="宋体" w:hAnsi="宋体"/>
          <w:b/>
          <w:color w:val="000000"/>
          <w:sz w:val="24"/>
        </w:rPr>
      </w:pPr>
      <w:r>
        <w:rPr>
          <w:rFonts w:hint="eastAsia" w:ascii="宋体" w:hAnsi="宋体"/>
          <w:b/>
          <w:color w:val="000000"/>
          <w:sz w:val="24"/>
        </w:rPr>
        <w:t>注：</w:t>
      </w:r>
    </w:p>
    <w:p w14:paraId="4A077B6E">
      <w:pPr>
        <w:spacing w:line="500" w:lineRule="exact"/>
        <w:ind w:firstLine="480" w:firstLineChars="200"/>
        <w:rPr>
          <w:rFonts w:ascii="宋体" w:hAnsi="宋体"/>
          <w:bCs/>
          <w:color w:val="000000"/>
          <w:sz w:val="24"/>
        </w:rPr>
      </w:pPr>
      <w:r>
        <w:rPr>
          <w:rFonts w:hint="eastAsia" w:ascii="宋体" w:hAnsi="宋体"/>
          <w:color w:val="000000"/>
          <w:sz w:val="24"/>
        </w:rPr>
        <w:t>1.</w:t>
      </w:r>
      <w:r>
        <w:rPr>
          <w:rFonts w:hint="eastAsia"/>
          <w:sz w:val="24"/>
        </w:rPr>
        <w:t>根据评分要求提供相关证明材料</w:t>
      </w:r>
      <w:r>
        <w:rPr>
          <w:rFonts w:hint="eastAsia" w:ascii="宋体" w:hAnsi="宋体"/>
          <w:bCs/>
          <w:color w:val="000000"/>
          <w:sz w:val="24"/>
        </w:rPr>
        <w:t>；</w:t>
      </w:r>
    </w:p>
    <w:p w14:paraId="107CD477">
      <w:pPr>
        <w:spacing w:line="500" w:lineRule="exact"/>
        <w:ind w:firstLine="480" w:firstLineChars="200"/>
        <w:rPr>
          <w:rFonts w:ascii="宋体" w:hAnsi="宋体"/>
          <w:color w:val="000000"/>
          <w:sz w:val="24"/>
        </w:rPr>
      </w:pPr>
      <w:r>
        <w:rPr>
          <w:rFonts w:hint="eastAsia" w:ascii="宋体" w:hAnsi="宋体"/>
          <w:color w:val="000000"/>
          <w:sz w:val="24"/>
        </w:rPr>
        <w:t>2.此表仅提供了表格形式，供应商应根据需要准备足够数量的表格来填写；</w:t>
      </w:r>
    </w:p>
    <w:p w14:paraId="3EBFDF96">
      <w:pPr>
        <w:spacing w:line="600" w:lineRule="exact"/>
        <w:rPr>
          <w:rFonts w:ascii="宋体" w:hAnsi="宋体" w:cs="宋体"/>
          <w:b/>
          <w:bCs/>
          <w:spacing w:val="24"/>
          <w:sz w:val="28"/>
          <w:szCs w:val="28"/>
        </w:rPr>
      </w:pPr>
    </w:p>
    <w:p w14:paraId="499D4C74">
      <w:pPr>
        <w:spacing w:line="600" w:lineRule="exact"/>
        <w:rPr>
          <w:rFonts w:ascii="宋体" w:hAnsi="宋体" w:cs="宋体"/>
          <w:b/>
          <w:bCs/>
          <w:spacing w:val="24"/>
          <w:sz w:val="28"/>
          <w:szCs w:val="28"/>
        </w:rPr>
      </w:pPr>
    </w:p>
    <w:p w14:paraId="1ABC0391">
      <w:pPr>
        <w:spacing w:line="600" w:lineRule="exact"/>
        <w:jc w:val="center"/>
        <w:rPr>
          <w:rFonts w:hint="eastAsia" w:ascii="宋体" w:hAnsi="宋体" w:eastAsia="宋体" w:cs="宋体"/>
          <w:b/>
          <w:bCs/>
          <w:spacing w:val="24"/>
          <w:sz w:val="28"/>
          <w:szCs w:val="28"/>
          <w:lang w:eastAsia="zh-CN"/>
        </w:rPr>
      </w:pPr>
      <w:r>
        <w:rPr>
          <w:rFonts w:hint="eastAsia" w:ascii="宋体" w:hAnsi="宋体" w:cs="宋体"/>
          <w:b/>
          <w:bCs/>
          <w:spacing w:val="24"/>
          <w:sz w:val="28"/>
          <w:szCs w:val="28"/>
        </w:rPr>
        <w:t>企业</w:t>
      </w:r>
      <w:r>
        <w:rPr>
          <w:rFonts w:hint="eastAsia" w:ascii="宋体" w:hAnsi="宋体" w:cs="宋体"/>
          <w:b/>
          <w:bCs/>
          <w:spacing w:val="24"/>
          <w:sz w:val="28"/>
          <w:szCs w:val="28"/>
          <w:lang w:eastAsia="zh-CN"/>
        </w:rPr>
        <w:t>认证</w:t>
      </w:r>
    </w:p>
    <w:p w14:paraId="66D88C0D">
      <w:pPr>
        <w:spacing w:line="600" w:lineRule="exact"/>
        <w:rPr>
          <w:rFonts w:ascii="宋体" w:hAnsi="宋体"/>
          <w:color w:val="000000"/>
          <w:sz w:val="24"/>
        </w:rPr>
      </w:pPr>
      <w:r>
        <w:rPr>
          <w:rFonts w:hint="eastAsia" w:ascii="宋体" w:hAnsi="宋体"/>
          <w:color w:val="000000"/>
          <w:sz w:val="24"/>
        </w:rPr>
        <w:t>供应商全称（加盖公章）：</w:t>
      </w:r>
    </w:p>
    <w:p w14:paraId="45C351CA">
      <w:pPr>
        <w:spacing w:line="600" w:lineRule="exact"/>
        <w:rPr>
          <w:rFonts w:ascii="宋体" w:hAnsi="宋体"/>
          <w:color w:val="000000"/>
          <w:sz w:val="24"/>
        </w:rPr>
      </w:pPr>
      <w:r>
        <w:rPr>
          <w:rFonts w:hint="eastAsia" w:ascii="宋体" w:hAnsi="宋体"/>
          <w:color w:val="000000"/>
          <w:sz w:val="24"/>
        </w:rPr>
        <w:t>项目</w:t>
      </w:r>
      <w:r>
        <w:rPr>
          <w:rFonts w:ascii="宋体" w:hAnsi="宋体"/>
          <w:color w:val="000000"/>
          <w:sz w:val="24"/>
        </w:rPr>
        <w:t>编号：</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14:paraId="0718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49EAAB96">
            <w:pPr>
              <w:spacing w:line="440" w:lineRule="exact"/>
              <w:jc w:val="center"/>
              <w:rPr>
                <w:rFonts w:ascii="宋体" w:hAnsi="宋体" w:cs="宋体"/>
                <w:sz w:val="24"/>
              </w:rPr>
            </w:pPr>
            <w:r>
              <w:rPr>
                <w:rFonts w:hint="eastAsia" w:ascii="宋体" w:hAnsi="宋体" w:cs="宋体"/>
                <w:sz w:val="24"/>
              </w:rPr>
              <w:t>序号</w:t>
            </w:r>
          </w:p>
        </w:tc>
        <w:tc>
          <w:tcPr>
            <w:tcW w:w="1980" w:type="dxa"/>
            <w:vAlign w:val="center"/>
          </w:tcPr>
          <w:p w14:paraId="27D5B408">
            <w:pPr>
              <w:spacing w:line="440" w:lineRule="exact"/>
              <w:jc w:val="center"/>
              <w:rPr>
                <w:rFonts w:ascii="宋体" w:hAnsi="宋体" w:cs="宋体"/>
                <w:sz w:val="24"/>
              </w:rPr>
            </w:pPr>
            <w:r>
              <w:rPr>
                <w:rFonts w:hint="eastAsia" w:ascii="宋体" w:hAnsi="宋体" w:cs="宋体"/>
                <w:sz w:val="24"/>
              </w:rPr>
              <w:t>证书名称</w:t>
            </w:r>
          </w:p>
        </w:tc>
        <w:tc>
          <w:tcPr>
            <w:tcW w:w="1596" w:type="dxa"/>
            <w:vAlign w:val="center"/>
          </w:tcPr>
          <w:p w14:paraId="0B3F589D">
            <w:pPr>
              <w:spacing w:line="440" w:lineRule="exact"/>
              <w:jc w:val="center"/>
              <w:rPr>
                <w:rFonts w:ascii="宋体" w:hAnsi="宋体" w:cs="宋体"/>
                <w:sz w:val="24"/>
              </w:rPr>
            </w:pPr>
            <w:r>
              <w:rPr>
                <w:rFonts w:hint="eastAsia" w:ascii="宋体" w:hAnsi="宋体" w:cs="宋体"/>
                <w:sz w:val="24"/>
              </w:rPr>
              <w:t>颁发机构</w:t>
            </w:r>
          </w:p>
        </w:tc>
        <w:tc>
          <w:tcPr>
            <w:tcW w:w="1980" w:type="dxa"/>
            <w:vAlign w:val="center"/>
          </w:tcPr>
          <w:p w14:paraId="5924A931">
            <w:pPr>
              <w:spacing w:line="440" w:lineRule="exact"/>
              <w:jc w:val="center"/>
              <w:rPr>
                <w:rFonts w:ascii="宋体" w:hAnsi="宋体" w:cs="宋体"/>
                <w:sz w:val="24"/>
              </w:rPr>
            </w:pPr>
            <w:r>
              <w:rPr>
                <w:rFonts w:hint="eastAsia" w:ascii="宋体" w:hAnsi="宋体" w:cs="宋体"/>
                <w:sz w:val="24"/>
              </w:rPr>
              <w:t>颁发时间</w:t>
            </w:r>
          </w:p>
        </w:tc>
        <w:tc>
          <w:tcPr>
            <w:tcW w:w="2904" w:type="dxa"/>
            <w:vAlign w:val="center"/>
          </w:tcPr>
          <w:p w14:paraId="0546F50E">
            <w:pPr>
              <w:spacing w:line="440" w:lineRule="exact"/>
              <w:jc w:val="center"/>
              <w:rPr>
                <w:rFonts w:ascii="宋体" w:hAnsi="宋体" w:cs="宋体"/>
                <w:sz w:val="24"/>
              </w:rPr>
            </w:pPr>
            <w:r>
              <w:rPr>
                <w:rFonts w:hint="eastAsia" w:ascii="宋体" w:hAnsi="宋体" w:cs="宋体"/>
                <w:sz w:val="24"/>
              </w:rPr>
              <w:t>备注</w:t>
            </w:r>
          </w:p>
        </w:tc>
      </w:tr>
      <w:tr w14:paraId="1BED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4ACCC0F2">
            <w:pPr>
              <w:spacing w:line="440" w:lineRule="exact"/>
              <w:jc w:val="center"/>
              <w:rPr>
                <w:rFonts w:ascii="宋体" w:hAnsi="宋体" w:cs="宋体"/>
                <w:sz w:val="24"/>
              </w:rPr>
            </w:pPr>
          </w:p>
        </w:tc>
        <w:tc>
          <w:tcPr>
            <w:tcW w:w="1980" w:type="dxa"/>
            <w:vAlign w:val="center"/>
          </w:tcPr>
          <w:p w14:paraId="383C112B">
            <w:pPr>
              <w:spacing w:line="440" w:lineRule="exact"/>
              <w:jc w:val="center"/>
              <w:rPr>
                <w:rFonts w:ascii="宋体" w:hAnsi="宋体" w:cs="宋体"/>
                <w:sz w:val="24"/>
              </w:rPr>
            </w:pPr>
          </w:p>
        </w:tc>
        <w:tc>
          <w:tcPr>
            <w:tcW w:w="1596" w:type="dxa"/>
            <w:vAlign w:val="center"/>
          </w:tcPr>
          <w:p w14:paraId="02D70958">
            <w:pPr>
              <w:spacing w:line="440" w:lineRule="exact"/>
              <w:jc w:val="center"/>
              <w:rPr>
                <w:rFonts w:ascii="宋体" w:hAnsi="宋体" w:cs="宋体"/>
                <w:sz w:val="24"/>
              </w:rPr>
            </w:pPr>
          </w:p>
        </w:tc>
        <w:tc>
          <w:tcPr>
            <w:tcW w:w="1980" w:type="dxa"/>
            <w:vAlign w:val="center"/>
          </w:tcPr>
          <w:p w14:paraId="06BA4CD7">
            <w:pPr>
              <w:spacing w:line="440" w:lineRule="exact"/>
              <w:jc w:val="center"/>
              <w:rPr>
                <w:rFonts w:ascii="宋体" w:hAnsi="宋体" w:cs="宋体"/>
                <w:sz w:val="24"/>
              </w:rPr>
            </w:pPr>
          </w:p>
        </w:tc>
        <w:tc>
          <w:tcPr>
            <w:tcW w:w="2904" w:type="dxa"/>
            <w:vAlign w:val="center"/>
          </w:tcPr>
          <w:p w14:paraId="51D8BD1B">
            <w:pPr>
              <w:spacing w:line="440" w:lineRule="exact"/>
              <w:jc w:val="center"/>
              <w:rPr>
                <w:rFonts w:ascii="宋体" w:hAnsi="宋体" w:cs="宋体"/>
                <w:sz w:val="24"/>
              </w:rPr>
            </w:pPr>
          </w:p>
        </w:tc>
      </w:tr>
      <w:tr w14:paraId="73B5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4712F4AA">
            <w:pPr>
              <w:spacing w:line="440" w:lineRule="exact"/>
              <w:jc w:val="center"/>
              <w:rPr>
                <w:rFonts w:ascii="宋体" w:hAnsi="宋体" w:cs="宋体"/>
                <w:sz w:val="24"/>
              </w:rPr>
            </w:pPr>
          </w:p>
        </w:tc>
        <w:tc>
          <w:tcPr>
            <w:tcW w:w="1980" w:type="dxa"/>
            <w:vAlign w:val="center"/>
          </w:tcPr>
          <w:p w14:paraId="419BA142">
            <w:pPr>
              <w:spacing w:line="440" w:lineRule="exact"/>
              <w:jc w:val="center"/>
              <w:rPr>
                <w:rFonts w:ascii="宋体" w:hAnsi="宋体" w:cs="宋体"/>
                <w:sz w:val="24"/>
              </w:rPr>
            </w:pPr>
          </w:p>
        </w:tc>
        <w:tc>
          <w:tcPr>
            <w:tcW w:w="1596" w:type="dxa"/>
            <w:vAlign w:val="center"/>
          </w:tcPr>
          <w:p w14:paraId="3540F4D7">
            <w:pPr>
              <w:spacing w:line="440" w:lineRule="exact"/>
              <w:jc w:val="center"/>
              <w:rPr>
                <w:rFonts w:ascii="宋体" w:hAnsi="宋体" w:cs="宋体"/>
                <w:sz w:val="24"/>
              </w:rPr>
            </w:pPr>
          </w:p>
        </w:tc>
        <w:tc>
          <w:tcPr>
            <w:tcW w:w="1980" w:type="dxa"/>
            <w:vAlign w:val="center"/>
          </w:tcPr>
          <w:p w14:paraId="1435DF77">
            <w:pPr>
              <w:spacing w:line="440" w:lineRule="exact"/>
              <w:jc w:val="center"/>
              <w:rPr>
                <w:rFonts w:ascii="宋体" w:hAnsi="宋体" w:cs="宋体"/>
                <w:sz w:val="24"/>
              </w:rPr>
            </w:pPr>
          </w:p>
        </w:tc>
        <w:tc>
          <w:tcPr>
            <w:tcW w:w="2904" w:type="dxa"/>
            <w:vAlign w:val="center"/>
          </w:tcPr>
          <w:p w14:paraId="4F3FA5B9">
            <w:pPr>
              <w:spacing w:line="440" w:lineRule="exact"/>
              <w:jc w:val="center"/>
              <w:rPr>
                <w:rFonts w:ascii="宋体" w:hAnsi="宋体" w:cs="宋体"/>
                <w:sz w:val="24"/>
              </w:rPr>
            </w:pPr>
          </w:p>
        </w:tc>
      </w:tr>
      <w:tr w14:paraId="6481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522FDD66">
            <w:pPr>
              <w:spacing w:line="440" w:lineRule="exact"/>
              <w:jc w:val="center"/>
              <w:rPr>
                <w:rFonts w:ascii="宋体" w:hAnsi="宋体" w:cs="宋体"/>
                <w:sz w:val="24"/>
              </w:rPr>
            </w:pPr>
          </w:p>
        </w:tc>
        <w:tc>
          <w:tcPr>
            <w:tcW w:w="1980" w:type="dxa"/>
            <w:vAlign w:val="center"/>
          </w:tcPr>
          <w:p w14:paraId="1276AB38">
            <w:pPr>
              <w:spacing w:line="440" w:lineRule="exact"/>
              <w:jc w:val="center"/>
              <w:rPr>
                <w:rFonts w:ascii="宋体" w:hAnsi="宋体" w:cs="宋体"/>
                <w:sz w:val="24"/>
              </w:rPr>
            </w:pPr>
          </w:p>
        </w:tc>
        <w:tc>
          <w:tcPr>
            <w:tcW w:w="1596" w:type="dxa"/>
            <w:vAlign w:val="center"/>
          </w:tcPr>
          <w:p w14:paraId="5FE5571A">
            <w:pPr>
              <w:spacing w:line="440" w:lineRule="exact"/>
              <w:jc w:val="center"/>
              <w:rPr>
                <w:rFonts w:ascii="宋体" w:hAnsi="宋体" w:cs="宋体"/>
                <w:sz w:val="24"/>
              </w:rPr>
            </w:pPr>
          </w:p>
        </w:tc>
        <w:tc>
          <w:tcPr>
            <w:tcW w:w="1980" w:type="dxa"/>
            <w:vAlign w:val="center"/>
          </w:tcPr>
          <w:p w14:paraId="773B10E9">
            <w:pPr>
              <w:spacing w:line="440" w:lineRule="exact"/>
              <w:jc w:val="center"/>
              <w:rPr>
                <w:rFonts w:ascii="宋体" w:hAnsi="宋体" w:cs="宋体"/>
                <w:sz w:val="24"/>
              </w:rPr>
            </w:pPr>
          </w:p>
        </w:tc>
        <w:tc>
          <w:tcPr>
            <w:tcW w:w="2904" w:type="dxa"/>
            <w:vAlign w:val="center"/>
          </w:tcPr>
          <w:p w14:paraId="67EC0220">
            <w:pPr>
              <w:spacing w:line="440" w:lineRule="exact"/>
              <w:jc w:val="center"/>
              <w:rPr>
                <w:rFonts w:ascii="宋体" w:hAnsi="宋体" w:cs="宋体"/>
                <w:sz w:val="24"/>
              </w:rPr>
            </w:pPr>
          </w:p>
        </w:tc>
      </w:tr>
      <w:tr w14:paraId="2957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5AEA9157">
            <w:pPr>
              <w:spacing w:line="440" w:lineRule="exact"/>
              <w:jc w:val="center"/>
              <w:rPr>
                <w:rFonts w:ascii="宋体" w:hAnsi="宋体" w:cs="宋体"/>
                <w:sz w:val="24"/>
              </w:rPr>
            </w:pPr>
          </w:p>
        </w:tc>
        <w:tc>
          <w:tcPr>
            <w:tcW w:w="1980" w:type="dxa"/>
            <w:vAlign w:val="center"/>
          </w:tcPr>
          <w:p w14:paraId="1F6B9836">
            <w:pPr>
              <w:spacing w:line="440" w:lineRule="exact"/>
              <w:jc w:val="center"/>
              <w:rPr>
                <w:rFonts w:ascii="宋体" w:hAnsi="宋体" w:cs="宋体"/>
                <w:sz w:val="24"/>
              </w:rPr>
            </w:pPr>
          </w:p>
        </w:tc>
        <w:tc>
          <w:tcPr>
            <w:tcW w:w="1596" w:type="dxa"/>
            <w:vAlign w:val="center"/>
          </w:tcPr>
          <w:p w14:paraId="5E1E8DE0">
            <w:pPr>
              <w:spacing w:line="440" w:lineRule="exact"/>
              <w:jc w:val="center"/>
              <w:rPr>
                <w:rFonts w:ascii="宋体" w:hAnsi="宋体" w:cs="宋体"/>
                <w:sz w:val="24"/>
              </w:rPr>
            </w:pPr>
          </w:p>
        </w:tc>
        <w:tc>
          <w:tcPr>
            <w:tcW w:w="1980" w:type="dxa"/>
            <w:vAlign w:val="center"/>
          </w:tcPr>
          <w:p w14:paraId="0904389A">
            <w:pPr>
              <w:spacing w:line="440" w:lineRule="exact"/>
              <w:jc w:val="center"/>
              <w:rPr>
                <w:rFonts w:ascii="宋体" w:hAnsi="宋体" w:cs="宋体"/>
                <w:sz w:val="24"/>
              </w:rPr>
            </w:pPr>
          </w:p>
        </w:tc>
        <w:tc>
          <w:tcPr>
            <w:tcW w:w="2904" w:type="dxa"/>
            <w:vAlign w:val="center"/>
          </w:tcPr>
          <w:p w14:paraId="07EE9ED4">
            <w:pPr>
              <w:spacing w:line="440" w:lineRule="exact"/>
              <w:jc w:val="center"/>
              <w:rPr>
                <w:rFonts w:ascii="宋体" w:hAnsi="宋体" w:cs="宋体"/>
                <w:sz w:val="24"/>
              </w:rPr>
            </w:pPr>
          </w:p>
        </w:tc>
      </w:tr>
      <w:tr w14:paraId="43F2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6DD35165">
            <w:pPr>
              <w:spacing w:line="440" w:lineRule="exact"/>
              <w:jc w:val="center"/>
              <w:rPr>
                <w:rFonts w:ascii="宋体" w:hAnsi="宋体" w:cs="宋体"/>
                <w:sz w:val="24"/>
              </w:rPr>
            </w:pPr>
          </w:p>
        </w:tc>
        <w:tc>
          <w:tcPr>
            <w:tcW w:w="1980" w:type="dxa"/>
            <w:vAlign w:val="center"/>
          </w:tcPr>
          <w:p w14:paraId="4FADD44B">
            <w:pPr>
              <w:spacing w:line="440" w:lineRule="exact"/>
              <w:jc w:val="center"/>
              <w:rPr>
                <w:rFonts w:ascii="宋体" w:hAnsi="宋体" w:cs="宋体"/>
                <w:sz w:val="24"/>
              </w:rPr>
            </w:pPr>
          </w:p>
        </w:tc>
        <w:tc>
          <w:tcPr>
            <w:tcW w:w="1596" w:type="dxa"/>
            <w:vAlign w:val="center"/>
          </w:tcPr>
          <w:p w14:paraId="1D96F324">
            <w:pPr>
              <w:spacing w:line="440" w:lineRule="exact"/>
              <w:jc w:val="center"/>
              <w:rPr>
                <w:rFonts w:ascii="宋体" w:hAnsi="宋体" w:cs="宋体"/>
                <w:sz w:val="24"/>
              </w:rPr>
            </w:pPr>
          </w:p>
        </w:tc>
        <w:tc>
          <w:tcPr>
            <w:tcW w:w="1980" w:type="dxa"/>
            <w:vAlign w:val="center"/>
          </w:tcPr>
          <w:p w14:paraId="13253BEA">
            <w:pPr>
              <w:spacing w:line="440" w:lineRule="exact"/>
              <w:jc w:val="center"/>
              <w:rPr>
                <w:rFonts w:ascii="宋体" w:hAnsi="宋体" w:cs="宋体"/>
                <w:sz w:val="24"/>
              </w:rPr>
            </w:pPr>
          </w:p>
        </w:tc>
        <w:tc>
          <w:tcPr>
            <w:tcW w:w="2904" w:type="dxa"/>
            <w:vAlign w:val="center"/>
          </w:tcPr>
          <w:p w14:paraId="30F244B7">
            <w:pPr>
              <w:spacing w:line="440" w:lineRule="exact"/>
              <w:jc w:val="center"/>
              <w:rPr>
                <w:rFonts w:ascii="宋体" w:hAnsi="宋体" w:cs="宋体"/>
                <w:sz w:val="24"/>
              </w:rPr>
            </w:pPr>
          </w:p>
        </w:tc>
      </w:tr>
      <w:tr w14:paraId="0B7B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1881FEF4">
            <w:pPr>
              <w:spacing w:line="440" w:lineRule="exact"/>
              <w:jc w:val="center"/>
              <w:rPr>
                <w:rFonts w:ascii="宋体" w:hAnsi="宋体" w:cs="宋体"/>
                <w:sz w:val="24"/>
              </w:rPr>
            </w:pPr>
          </w:p>
        </w:tc>
        <w:tc>
          <w:tcPr>
            <w:tcW w:w="1980" w:type="dxa"/>
            <w:vAlign w:val="center"/>
          </w:tcPr>
          <w:p w14:paraId="79915B2A">
            <w:pPr>
              <w:spacing w:line="440" w:lineRule="exact"/>
              <w:jc w:val="center"/>
              <w:rPr>
                <w:rFonts w:ascii="宋体" w:hAnsi="宋体" w:cs="宋体"/>
                <w:sz w:val="24"/>
              </w:rPr>
            </w:pPr>
          </w:p>
        </w:tc>
        <w:tc>
          <w:tcPr>
            <w:tcW w:w="1596" w:type="dxa"/>
            <w:vAlign w:val="center"/>
          </w:tcPr>
          <w:p w14:paraId="5F2D6BCD">
            <w:pPr>
              <w:spacing w:line="440" w:lineRule="exact"/>
              <w:jc w:val="center"/>
              <w:rPr>
                <w:rFonts w:ascii="宋体" w:hAnsi="宋体" w:cs="宋体"/>
                <w:sz w:val="24"/>
              </w:rPr>
            </w:pPr>
          </w:p>
        </w:tc>
        <w:tc>
          <w:tcPr>
            <w:tcW w:w="1980" w:type="dxa"/>
            <w:vAlign w:val="center"/>
          </w:tcPr>
          <w:p w14:paraId="4CF88757">
            <w:pPr>
              <w:spacing w:line="440" w:lineRule="exact"/>
              <w:jc w:val="center"/>
              <w:rPr>
                <w:rFonts w:ascii="宋体" w:hAnsi="宋体" w:cs="宋体"/>
                <w:sz w:val="24"/>
              </w:rPr>
            </w:pPr>
          </w:p>
        </w:tc>
        <w:tc>
          <w:tcPr>
            <w:tcW w:w="2904" w:type="dxa"/>
            <w:vAlign w:val="center"/>
          </w:tcPr>
          <w:p w14:paraId="58C8EC0F">
            <w:pPr>
              <w:spacing w:line="440" w:lineRule="exact"/>
              <w:jc w:val="center"/>
              <w:rPr>
                <w:rFonts w:ascii="宋体" w:hAnsi="宋体" w:cs="宋体"/>
                <w:sz w:val="24"/>
              </w:rPr>
            </w:pPr>
          </w:p>
        </w:tc>
      </w:tr>
      <w:tr w14:paraId="17A0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6C619D4C">
            <w:pPr>
              <w:spacing w:line="440" w:lineRule="exact"/>
              <w:jc w:val="center"/>
              <w:rPr>
                <w:rFonts w:ascii="宋体" w:hAnsi="宋体" w:cs="宋体"/>
                <w:sz w:val="24"/>
              </w:rPr>
            </w:pPr>
          </w:p>
        </w:tc>
        <w:tc>
          <w:tcPr>
            <w:tcW w:w="1980" w:type="dxa"/>
            <w:vAlign w:val="center"/>
          </w:tcPr>
          <w:p w14:paraId="10F2A2D6">
            <w:pPr>
              <w:spacing w:line="440" w:lineRule="exact"/>
              <w:jc w:val="center"/>
              <w:rPr>
                <w:rFonts w:ascii="宋体" w:hAnsi="宋体" w:cs="宋体"/>
                <w:sz w:val="24"/>
              </w:rPr>
            </w:pPr>
          </w:p>
        </w:tc>
        <w:tc>
          <w:tcPr>
            <w:tcW w:w="1596" w:type="dxa"/>
            <w:vAlign w:val="center"/>
          </w:tcPr>
          <w:p w14:paraId="305738A1">
            <w:pPr>
              <w:spacing w:line="440" w:lineRule="exact"/>
              <w:jc w:val="center"/>
              <w:rPr>
                <w:rFonts w:ascii="宋体" w:hAnsi="宋体" w:cs="宋体"/>
                <w:sz w:val="24"/>
              </w:rPr>
            </w:pPr>
          </w:p>
        </w:tc>
        <w:tc>
          <w:tcPr>
            <w:tcW w:w="1980" w:type="dxa"/>
            <w:vAlign w:val="center"/>
          </w:tcPr>
          <w:p w14:paraId="32C7F20B">
            <w:pPr>
              <w:spacing w:line="440" w:lineRule="exact"/>
              <w:jc w:val="center"/>
              <w:rPr>
                <w:rFonts w:ascii="宋体" w:hAnsi="宋体" w:cs="宋体"/>
                <w:sz w:val="24"/>
              </w:rPr>
            </w:pPr>
          </w:p>
        </w:tc>
        <w:tc>
          <w:tcPr>
            <w:tcW w:w="2904" w:type="dxa"/>
            <w:vAlign w:val="center"/>
          </w:tcPr>
          <w:p w14:paraId="163465A2">
            <w:pPr>
              <w:spacing w:line="440" w:lineRule="exact"/>
              <w:jc w:val="center"/>
              <w:rPr>
                <w:rFonts w:ascii="宋体" w:hAnsi="宋体" w:cs="宋体"/>
                <w:sz w:val="24"/>
              </w:rPr>
            </w:pPr>
          </w:p>
        </w:tc>
      </w:tr>
      <w:tr w14:paraId="6F35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48675E1E">
            <w:pPr>
              <w:spacing w:line="440" w:lineRule="exact"/>
              <w:jc w:val="center"/>
              <w:rPr>
                <w:rFonts w:ascii="宋体" w:hAnsi="宋体" w:cs="宋体"/>
                <w:sz w:val="24"/>
              </w:rPr>
            </w:pPr>
          </w:p>
        </w:tc>
        <w:tc>
          <w:tcPr>
            <w:tcW w:w="1980" w:type="dxa"/>
            <w:vAlign w:val="center"/>
          </w:tcPr>
          <w:p w14:paraId="5B725526">
            <w:pPr>
              <w:spacing w:line="440" w:lineRule="exact"/>
              <w:jc w:val="center"/>
              <w:rPr>
                <w:rFonts w:ascii="宋体" w:hAnsi="宋体" w:cs="宋体"/>
                <w:sz w:val="24"/>
              </w:rPr>
            </w:pPr>
          </w:p>
        </w:tc>
        <w:tc>
          <w:tcPr>
            <w:tcW w:w="1596" w:type="dxa"/>
            <w:vAlign w:val="center"/>
          </w:tcPr>
          <w:p w14:paraId="4D4A5BDC">
            <w:pPr>
              <w:spacing w:line="440" w:lineRule="exact"/>
              <w:jc w:val="center"/>
              <w:rPr>
                <w:rFonts w:ascii="宋体" w:hAnsi="宋体" w:cs="宋体"/>
                <w:sz w:val="24"/>
              </w:rPr>
            </w:pPr>
          </w:p>
        </w:tc>
        <w:tc>
          <w:tcPr>
            <w:tcW w:w="1980" w:type="dxa"/>
            <w:vAlign w:val="center"/>
          </w:tcPr>
          <w:p w14:paraId="5198B9CB">
            <w:pPr>
              <w:spacing w:line="440" w:lineRule="exact"/>
              <w:jc w:val="center"/>
              <w:rPr>
                <w:rFonts w:ascii="宋体" w:hAnsi="宋体" w:cs="宋体"/>
                <w:sz w:val="24"/>
              </w:rPr>
            </w:pPr>
          </w:p>
        </w:tc>
        <w:tc>
          <w:tcPr>
            <w:tcW w:w="2904" w:type="dxa"/>
            <w:vAlign w:val="center"/>
          </w:tcPr>
          <w:p w14:paraId="75E8D91F">
            <w:pPr>
              <w:spacing w:line="440" w:lineRule="exact"/>
              <w:jc w:val="center"/>
              <w:rPr>
                <w:rFonts w:ascii="宋体" w:hAnsi="宋体" w:cs="宋体"/>
                <w:sz w:val="24"/>
              </w:rPr>
            </w:pPr>
          </w:p>
        </w:tc>
      </w:tr>
      <w:tr w14:paraId="1716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74D4EE35">
            <w:pPr>
              <w:spacing w:line="440" w:lineRule="exact"/>
              <w:jc w:val="center"/>
              <w:rPr>
                <w:rFonts w:ascii="宋体" w:hAnsi="宋体" w:cs="宋体"/>
                <w:sz w:val="24"/>
              </w:rPr>
            </w:pPr>
          </w:p>
        </w:tc>
        <w:tc>
          <w:tcPr>
            <w:tcW w:w="1980" w:type="dxa"/>
            <w:vAlign w:val="center"/>
          </w:tcPr>
          <w:p w14:paraId="1278AED1">
            <w:pPr>
              <w:spacing w:line="440" w:lineRule="exact"/>
              <w:jc w:val="center"/>
              <w:rPr>
                <w:rFonts w:ascii="宋体" w:hAnsi="宋体" w:cs="宋体"/>
                <w:sz w:val="24"/>
              </w:rPr>
            </w:pPr>
          </w:p>
        </w:tc>
        <w:tc>
          <w:tcPr>
            <w:tcW w:w="1596" w:type="dxa"/>
            <w:vAlign w:val="center"/>
          </w:tcPr>
          <w:p w14:paraId="2AD59819">
            <w:pPr>
              <w:spacing w:line="440" w:lineRule="exact"/>
              <w:jc w:val="center"/>
              <w:rPr>
                <w:rFonts w:ascii="宋体" w:hAnsi="宋体" w:cs="宋体"/>
                <w:sz w:val="24"/>
              </w:rPr>
            </w:pPr>
          </w:p>
        </w:tc>
        <w:tc>
          <w:tcPr>
            <w:tcW w:w="1980" w:type="dxa"/>
            <w:vAlign w:val="center"/>
          </w:tcPr>
          <w:p w14:paraId="4D2A7C96">
            <w:pPr>
              <w:spacing w:line="440" w:lineRule="exact"/>
              <w:jc w:val="center"/>
              <w:rPr>
                <w:rFonts w:ascii="宋体" w:hAnsi="宋体" w:cs="宋体"/>
                <w:sz w:val="24"/>
              </w:rPr>
            </w:pPr>
          </w:p>
        </w:tc>
        <w:tc>
          <w:tcPr>
            <w:tcW w:w="2904" w:type="dxa"/>
            <w:vAlign w:val="center"/>
          </w:tcPr>
          <w:p w14:paraId="49580CA8">
            <w:pPr>
              <w:spacing w:line="440" w:lineRule="exact"/>
              <w:jc w:val="center"/>
              <w:rPr>
                <w:rFonts w:ascii="宋体" w:hAnsi="宋体" w:cs="宋体"/>
                <w:sz w:val="24"/>
              </w:rPr>
            </w:pPr>
          </w:p>
        </w:tc>
      </w:tr>
      <w:tr w14:paraId="352C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5CE58A86">
            <w:pPr>
              <w:spacing w:line="440" w:lineRule="exact"/>
              <w:jc w:val="center"/>
              <w:rPr>
                <w:rFonts w:ascii="宋体" w:hAnsi="宋体" w:cs="宋体"/>
                <w:sz w:val="24"/>
              </w:rPr>
            </w:pPr>
          </w:p>
        </w:tc>
        <w:tc>
          <w:tcPr>
            <w:tcW w:w="1980" w:type="dxa"/>
            <w:vAlign w:val="center"/>
          </w:tcPr>
          <w:p w14:paraId="5EA3BE70">
            <w:pPr>
              <w:spacing w:line="440" w:lineRule="exact"/>
              <w:jc w:val="center"/>
              <w:rPr>
                <w:rFonts w:ascii="宋体" w:hAnsi="宋体" w:cs="宋体"/>
                <w:sz w:val="24"/>
              </w:rPr>
            </w:pPr>
          </w:p>
        </w:tc>
        <w:tc>
          <w:tcPr>
            <w:tcW w:w="1596" w:type="dxa"/>
            <w:vAlign w:val="center"/>
          </w:tcPr>
          <w:p w14:paraId="0E56D1B9">
            <w:pPr>
              <w:spacing w:line="440" w:lineRule="exact"/>
              <w:jc w:val="center"/>
              <w:rPr>
                <w:rFonts w:ascii="宋体" w:hAnsi="宋体" w:cs="宋体"/>
                <w:sz w:val="24"/>
              </w:rPr>
            </w:pPr>
          </w:p>
        </w:tc>
        <w:tc>
          <w:tcPr>
            <w:tcW w:w="1980" w:type="dxa"/>
            <w:vAlign w:val="center"/>
          </w:tcPr>
          <w:p w14:paraId="0F6A6D4E">
            <w:pPr>
              <w:spacing w:line="440" w:lineRule="exact"/>
              <w:jc w:val="center"/>
              <w:rPr>
                <w:rFonts w:ascii="宋体" w:hAnsi="宋体" w:cs="宋体"/>
                <w:sz w:val="24"/>
              </w:rPr>
            </w:pPr>
          </w:p>
        </w:tc>
        <w:tc>
          <w:tcPr>
            <w:tcW w:w="2904" w:type="dxa"/>
            <w:vAlign w:val="center"/>
          </w:tcPr>
          <w:p w14:paraId="509EBD66">
            <w:pPr>
              <w:spacing w:line="440" w:lineRule="exact"/>
              <w:jc w:val="center"/>
              <w:rPr>
                <w:rFonts w:ascii="宋体" w:hAnsi="宋体" w:cs="宋体"/>
                <w:sz w:val="24"/>
              </w:rPr>
            </w:pPr>
          </w:p>
        </w:tc>
      </w:tr>
      <w:tr w14:paraId="6431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14E4B45D">
            <w:pPr>
              <w:spacing w:line="440" w:lineRule="exact"/>
              <w:jc w:val="center"/>
              <w:rPr>
                <w:rFonts w:ascii="宋体" w:hAnsi="宋体" w:cs="宋体"/>
                <w:sz w:val="24"/>
              </w:rPr>
            </w:pPr>
          </w:p>
        </w:tc>
        <w:tc>
          <w:tcPr>
            <w:tcW w:w="1980" w:type="dxa"/>
            <w:vAlign w:val="center"/>
          </w:tcPr>
          <w:p w14:paraId="49005DEB">
            <w:pPr>
              <w:spacing w:line="440" w:lineRule="exact"/>
              <w:jc w:val="center"/>
              <w:rPr>
                <w:rFonts w:ascii="宋体" w:hAnsi="宋体" w:cs="宋体"/>
                <w:sz w:val="24"/>
              </w:rPr>
            </w:pPr>
          </w:p>
        </w:tc>
        <w:tc>
          <w:tcPr>
            <w:tcW w:w="1596" w:type="dxa"/>
            <w:vAlign w:val="center"/>
          </w:tcPr>
          <w:p w14:paraId="65CB26D2">
            <w:pPr>
              <w:spacing w:line="440" w:lineRule="exact"/>
              <w:jc w:val="center"/>
              <w:rPr>
                <w:rFonts w:ascii="宋体" w:hAnsi="宋体" w:cs="宋体"/>
                <w:sz w:val="24"/>
              </w:rPr>
            </w:pPr>
          </w:p>
        </w:tc>
        <w:tc>
          <w:tcPr>
            <w:tcW w:w="1980" w:type="dxa"/>
            <w:vAlign w:val="center"/>
          </w:tcPr>
          <w:p w14:paraId="76C229A3">
            <w:pPr>
              <w:spacing w:line="440" w:lineRule="exact"/>
              <w:jc w:val="center"/>
              <w:rPr>
                <w:rFonts w:ascii="宋体" w:hAnsi="宋体" w:cs="宋体"/>
                <w:sz w:val="24"/>
              </w:rPr>
            </w:pPr>
          </w:p>
        </w:tc>
        <w:tc>
          <w:tcPr>
            <w:tcW w:w="2904" w:type="dxa"/>
            <w:vAlign w:val="center"/>
          </w:tcPr>
          <w:p w14:paraId="243FED47">
            <w:pPr>
              <w:spacing w:line="440" w:lineRule="exact"/>
              <w:jc w:val="center"/>
              <w:rPr>
                <w:rFonts w:ascii="宋体" w:hAnsi="宋体" w:cs="宋体"/>
                <w:sz w:val="24"/>
              </w:rPr>
            </w:pPr>
          </w:p>
        </w:tc>
      </w:tr>
    </w:tbl>
    <w:p w14:paraId="64377D82">
      <w:pPr>
        <w:spacing w:line="360" w:lineRule="auto"/>
        <w:rPr>
          <w:rFonts w:ascii="宋体" w:hAnsi="宋体" w:cs="宋体"/>
          <w:color w:val="000000"/>
          <w:sz w:val="24"/>
        </w:rPr>
      </w:pPr>
    </w:p>
    <w:p w14:paraId="7C4582C1">
      <w:pPr>
        <w:spacing w:line="360" w:lineRule="auto"/>
        <w:rPr>
          <w:rFonts w:ascii="宋体" w:hAnsi="宋体" w:cs="宋体"/>
          <w:color w:val="000000"/>
          <w:sz w:val="24"/>
        </w:rPr>
      </w:pPr>
      <w:r>
        <w:rPr>
          <w:rFonts w:hint="eastAsia" w:ascii="宋体" w:hAnsi="宋体" w:cs="宋体"/>
          <w:color w:val="000000"/>
          <w:sz w:val="24"/>
        </w:rPr>
        <w:t>法定代表人或其授权代理人签名或盖章：</w:t>
      </w:r>
    </w:p>
    <w:p w14:paraId="0C0A3368">
      <w:pPr>
        <w:spacing w:line="360" w:lineRule="auto"/>
        <w:rPr>
          <w:rFonts w:ascii="宋体" w:hAnsi="宋体" w:cs="宋体"/>
          <w:color w:val="000000"/>
          <w:sz w:val="24"/>
        </w:rPr>
      </w:pPr>
      <w:r>
        <w:rPr>
          <w:rFonts w:hint="eastAsia" w:ascii="宋体" w:hAnsi="宋体" w:cs="宋体"/>
          <w:color w:val="000000"/>
          <w:sz w:val="24"/>
        </w:rPr>
        <w:t xml:space="preserve">                                日期：     年  月  日</w:t>
      </w:r>
    </w:p>
    <w:p w14:paraId="7B309B07">
      <w:pPr>
        <w:spacing w:line="360" w:lineRule="auto"/>
        <w:ind w:left="843" w:hanging="843" w:hangingChars="350"/>
        <w:rPr>
          <w:rFonts w:ascii="宋体" w:hAnsi="宋体" w:cs="宋体"/>
          <w:b/>
          <w:color w:val="000000"/>
          <w:sz w:val="24"/>
        </w:rPr>
      </w:pPr>
      <w:r>
        <w:rPr>
          <w:rFonts w:hint="eastAsia" w:ascii="宋体" w:hAnsi="宋体" w:cs="宋体"/>
          <w:b/>
          <w:color w:val="000000"/>
          <w:sz w:val="24"/>
        </w:rPr>
        <w:t>注：</w:t>
      </w:r>
    </w:p>
    <w:p w14:paraId="1A7B599F">
      <w:pPr>
        <w:spacing w:line="360" w:lineRule="auto"/>
        <w:ind w:left="795" w:leftChars="150" w:hanging="480" w:hangingChars="200"/>
        <w:rPr>
          <w:rFonts w:ascii="宋体" w:hAnsi="宋体" w:cs="宋体"/>
          <w:color w:val="000000"/>
          <w:sz w:val="24"/>
        </w:rPr>
      </w:pPr>
      <w:r>
        <w:rPr>
          <w:rFonts w:hint="eastAsia" w:ascii="宋体" w:hAnsi="宋体" w:cs="宋体"/>
          <w:color w:val="000000"/>
          <w:sz w:val="24"/>
        </w:rPr>
        <w:t>1.</w:t>
      </w:r>
      <w:r>
        <w:rPr>
          <w:rFonts w:hint="eastAsia" w:ascii="宋体" w:hAnsi="宋体" w:cs="宋体"/>
          <w:bCs/>
          <w:color w:val="000000"/>
          <w:sz w:val="24"/>
        </w:rPr>
        <w:t>获得的证书(附证书复印件并加盖公章)；</w:t>
      </w:r>
    </w:p>
    <w:p w14:paraId="16CE82FE">
      <w:pPr>
        <w:spacing w:line="360" w:lineRule="auto"/>
        <w:ind w:left="795" w:leftChars="150" w:hanging="480" w:hangingChars="200"/>
        <w:rPr>
          <w:rFonts w:ascii="宋体" w:hAnsi="宋体" w:cs="宋体"/>
          <w:color w:val="000000"/>
          <w:sz w:val="24"/>
        </w:rPr>
      </w:pPr>
      <w:r>
        <w:rPr>
          <w:rFonts w:hint="eastAsia" w:ascii="宋体" w:hAnsi="宋体" w:cs="宋体"/>
          <w:color w:val="000000"/>
          <w:sz w:val="24"/>
        </w:rPr>
        <w:t>2.此表仅提供了表格形式，供应商应根据需要准备足够数量的表格来填写。</w:t>
      </w:r>
    </w:p>
    <w:p w14:paraId="15D76D2D">
      <w:pPr>
        <w:spacing w:line="360" w:lineRule="auto"/>
        <w:ind w:left="795" w:leftChars="150" w:hanging="480" w:hangingChars="200"/>
        <w:rPr>
          <w:rFonts w:ascii="宋体" w:hAnsi="宋体" w:cs="宋体"/>
          <w:color w:val="000000"/>
          <w:sz w:val="24"/>
        </w:rPr>
      </w:pPr>
    </w:p>
    <w:p w14:paraId="4086DC29">
      <w:pPr>
        <w:spacing w:line="360" w:lineRule="auto"/>
        <w:jc w:val="center"/>
        <w:rPr>
          <w:rFonts w:ascii="宋体" w:hAnsi="宋体" w:cs="宋体"/>
          <w:b/>
          <w:color w:val="000000"/>
          <w:sz w:val="24"/>
        </w:rPr>
      </w:pPr>
    </w:p>
    <w:p w14:paraId="2F25B6D0">
      <w:pPr>
        <w:spacing w:line="360" w:lineRule="auto"/>
        <w:jc w:val="center"/>
        <w:rPr>
          <w:rFonts w:ascii="宋体" w:hAnsi="宋体" w:cs="宋体"/>
          <w:color w:val="000000"/>
          <w:sz w:val="24"/>
        </w:rPr>
      </w:pPr>
      <w:r>
        <w:rPr>
          <w:rFonts w:hint="eastAsia" w:ascii="宋体" w:hAnsi="宋体" w:cs="宋体"/>
          <w:b/>
          <w:color w:val="000000"/>
          <w:sz w:val="24"/>
        </w:rPr>
        <w:t>投标项目实施人员配备表</w:t>
      </w:r>
    </w:p>
    <w:p w14:paraId="3AB4A1FA">
      <w:pPr>
        <w:spacing w:line="360" w:lineRule="auto"/>
        <w:rPr>
          <w:rFonts w:ascii="宋体" w:hAnsi="宋体" w:cs="宋体"/>
          <w:b/>
          <w:sz w:val="24"/>
        </w:rPr>
      </w:pPr>
      <w:r>
        <w:rPr>
          <w:rFonts w:hint="eastAsia" w:ascii="宋体" w:hAnsi="宋体" w:cs="宋体"/>
          <w:sz w:val="24"/>
        </w:rPr>
        <w:t>供应商全称（加盖公章）：                       项目编号：</w:t>
      </w:r>
    </w:p>
    <w:tbl>
      <w:tblPr>
        <w:tblStyle w:val="43"/>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54"/>
        <w:gridCol w:w="448"/>
        <w:gridCol w:w="636"/>
        <w:gridCol w:w="913"/>
        <w:gridCol w:w="913"/>
        <w:gridCol w:w="1027"/>
        <w:gridCol w:w="1368"/>
        <w:gridCol w:w="1027"/>
        <w:gridCol w:w="1743"/>
      </w:tblGrid>
      <w:tr w14:paraId="01EC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456" w:type="dxa"/>
            <w:vAlign w:val="center"/>
          </w:tcPr>
          <w:p w14:paraId="0400A530">
            <w:pPr>
              <w:spacing w:line="360" w:lineRule="auto"/>
              <w:jc w:val="center"/>
              <w:rPr>
                <w:rFonts w:ascii="宋体" w:hAnsi="宋体" w:cs="宋体"/>
                <w:sz w:val="24"/>
              </w:rPr>
            </w:pPr>
            <w:r>
              <w:rPr>
                <w:rFonts w:hint="eastAsia" w:ascii="宋体" w:hAnsi="宋体" w:cs="宋体"/>
                <w:sz w:val="24"/>
              </w:rPr>
              <w:t>序号</w:t>
            </w:r>
          </w:p>
        </w:tc>
        <w:tc>
          <w:tcPr>
            <w:tcW w:w="854" w:type="dxa"/>
            <w:vAlign w:val="center"/>
          </w:tcPr>
          <w:p w14:paraId="7C71D1DD">
            <w:pPr>
              <w:spacing w:line="360" w:lineRule="auto"/>
              <w:jc w:val="center"/>
              <w:rPr>
                <w:rFonts w:ascii="宋体" w:hAnsi="宋体" w:cs="宋体"/>
                <w:sz w:val="24"/>
              </w:rPr>
            </w:pPr>
            <w:r>
              <w:rPr>
                <w:rFonts w:hint="eastAsia" w:ascii="宋体" w:hAnsi="宋体" w:cs="宋体"/>
                <w:sz w:val="24"/>
              </w:rPr>
              <w:t>姓名</w:t>
            </w:r>
          </w:p>
        </w:tc>
        <w:tc>
          <w:tcPr>
            <w:tcW w:w="448" w:type="dxa"/>
            <w:vAlign w:val="center"/>
          </w:tcPr>
          <w:p w14:paraId="74808278">
            <w:pPr>
              <w:spacing w:line="360" w:lineRule="auto"/>
              <w:jc w:val="center"/>
              <w:rPr>
                <w:rFonts w:ascii="宋体" w:hAnsi="宋体" w:cs="宋体"/>
                <w:sz w:val="24"/>
              </w:rPr>
            </w:pPr>
            <w:r>
              <w:rPr>
                <w:rFonts w:hint="eastAsia" w:ascii="宋体" w:hAnsi="宋体" w:cs="宋体"/>
                <w:sz w:val="24"/>
              </w:rPr>
              <w:t>性别</w:t>
            </w:r>
          </w:p>
        </w:tc>
        <w:tc>
          <w:tcPr>
            <w:tcW w:w="636" w:type="dxa"/>
            <w:vAlign w:val="center"/>
          </w:tcPr>
          <w:p w14:paraId="1C364BB7">
            <w:pPr>
              <w:spacing w:line="360" w:lineRule="auto"/>
              <w:jc w:val="center"/>
              <w:rPr>
                <w:rFonts w:ascii="宋体" w:hAnsi="宋体" w:cs="宋体"/>
                <w:sz w:val="24"/>
              </w:rPr>
            </w:pPr>
            <w:r>
              <w:rPr>
                <w:rFonts w:hint="eastAsia" w:ascii="宋体" w:hAnsi="宋体" w:cs="宋体"/>
                <w:sz w:val="24"/>
              </w:rPr>
              <w:t>年龄</w:t>
            </w:r>
          </w:p>
        </w:tc>
        <w:tc>
          <w:tcPr>
            <w:tcW w:w="913" w:type="dxa"/>
            <w:vAlign w:val="center"/>
          </w:tcPr>
          <w:p w14:paraId="136B7B0D">
            <w:pPr>
              <w:spacing w:line="360" w:lineRule="auto"/>
              <w:jc w:val="center"/>
              <w:rPr>
                <w:rFonts w:ascii="宋体" w:hAnsi="宋体" w:cs="宋体"/>
                <w:sz w:val="24"/>
              </w:rPr>
            </w:pPr>
            <w:r>
              <w:rPr>
                <w:rFonts w:hint="eastAsia" w:ascii="宋体" w:hAnsi="宋体" w:cs="宋体"/>
                <w:sz w:val="24"/>
              </w:rPr>
              <w:t>学历</w:t>
            </w:r>
          </w:p>
        </w:tc>
        <w:tc>
          <w:tcPr>
            <w:tcW w:w="913" w:type="dxa"/>
            <w:vAlign w:val="center"/>
          </w:tcPr>
          <w:p w14:paraId="2EEB8B55">
            <w:pPr>
              <w:spacing w:line="360" w:lineRule="auto"/>
              <w:jc w:val="center"/>
              <w:rPr>
                <w:rFonts w:ascii="宋体" w:hAnsi="宋体" w:cs="宋体"/>
                <w:sz w:val="24"/>
              </w:rPr>
            </w:pPr>
            <w:r>
              <w:rPr>
                <w:rFonts w:hint="eastAsia" w:ascii="宋体" w:hAnsi="宋体" w:cs="宋体"/>
                <w:sz w:val="24"/>
              </w:rPr>
              <w:t>专业</w:t>
            </w:r>
          </w:p>
        </w:tc>
        <w:tc>
          <w:tcPr>
            <w:tcW w:w="1027" w:type="dxa"/>
            <w:vAlign w:val="center"/>
          </w:tcPr>
          <w:p w14:paraId="0489A240">
            <w:pPr>
              <w:spacing w:line="360" w:lineRule="auto"/>
              <w:jc w:val="center"/>
              <w:rPr>
                <w:rFonts w:ascii="宋体" w:hAnsi="宋体" w:cs="宋体"/>
                <w:sz w:val="24"/>
              </w:rPr>
            </w:pPr>
            <w:r>
              <w:rPr>
                <w:rFonts w:hint="eastAsia" w:ascii="宋体" w:hAnsi="宋体" w:cs="宋体"/>
                <w:sz w:val="24"/>
              </w:rPr>
              <w:t>职称</w:t>
            </w:r>
          </w:p>
        </w:tc>
        <w:tc>
          <w:tcPr>
            <w:tcW w:w="1368" w:type="dxa"/>
            <w:vAlign w:val="center"/>
          </w:tcPr>
          <w:p w14:paraId="3E5A528B">
            <w:pPr>
              <w:spacing w:line="360" w:lineRule="auto"/>
              <w:jc w:val="center"/>
              <w:rPr>
                <w:rFonts w:ascii="宋体" w:hAnsi="宋体" w:cs="宋体"/>
                <w:sz w:val="24"/>
              </w:rPr>
            </w:pPr>
            <w:r>
              <w:rPr>
                <w:rFonts w:hint="eastAsia" w:ascii="宋体" w:hAnsi="宋体" w:cs="宋体"/>
                <w:sz w:val="24"/>
              </w:rPr>
              <w:t>本项目中的职责</w:t>
            </w:r>
          </w:p>
        </w:tc>
        <w:tc>
          <w:tcPr>
            <w:tcW w:w="1027" w:type="dxa"/>
            <w:vAlign w:val="center"/>
          </w:tcPr>
          <w:p w14:paraId="52CA3618">
            <w:pPr>
              <w:spacing w:line="360" w:lineRule="auto"/>
              <w:jc w:val="center"/>
              <w:rPr>
                <w:rFonts w:ascii="宋体" w:hAnsi="宋体" w:cs="宋体"/>
                <w:sz w:val="24"/>
              </w:rPr>
            </w:pPr>
            <w:r>
              <w:rPr>
                <w:rFonts w:hint="eastAsia" w:ascii="宋体" w:hAnsi="宋体" w:cs="宋体"/>
                <w:sz w:val="24"/>
              </w:rPr>
              <w:t>项目经历</w:t>
            </w:r>
          </w:p>
        </w:tc>
        <w:tc>
          <w:tcPr>
            <w:tcW w:w="1743" w:type="dxa"/>
            <w:vAlign w:val="center"/>
          </w:tcPr>
          <w:p w14:paraId="305E2ECD">
            <w:pPr>
              <w:spacing w:line="360" w:lineRule="auto"/>
              <w:jc w:val="center"/>
              <w:rPr>
                <w:rFonts w:ascii="宋体" w:hAnsi="宋体" w:cs="宋体"/>
                <w:sz w:val="24"/>
              </w:rPr>
            </w:pPr>
            <w:r>
              <w:rPr>
                <w:rFonts w:hint="eastAsia" w:ascii="宋体" w:hAnsi="宋体" w:cs="宋体"/>
                <w:sz w:val="24"/>
              </w:rPr>
              <w:t>参与本项目</w:t>
            </w:r>
          </w:p>
          <w:p w14:paraId="798BCF1F">
            <w:pPr>
              <w:spacing w:line="360" w:lineRule="auto"/>
              <w:jc w:val="center"/>
              <w:rPr>
                <w:rFonts w:ascii="宋体" w:hAnsi="宋体" w:cs="宋体"/>
                <w:sz w:val="24"/>
              </w:rPr>
            </w:pPr>
            <w:r>
              <w:rPr>
                <w:rFonts w:hint="eastAsia" w:ascii="宋体" w:hAnsi="宋体" w:cs="宋体"/>
                <w:sz w:val="24"/>
              </w:rPr>
              <w:t>的到位情况</w:t>
            </w:r>
          </w:p>
        </w:tc>
      </w:tr>
      <w:tr w14:paraId="27EC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456" w:type="dxa"/>
            <w:vAlign w:val="center"/>
          </w:tcPr>
          <w:p w14:paraId="144F0BA6">
            <w:pPr>
              <w:spacing w:line="360" w:lineRule="auto"/>
              <w:jc w:val="center"/>
              <w:rPr>
                <w:rFonts w:ascii="宋体" w:hAnsi="宋体" w:cs="宋体"/>
                <w:szCs w:val="28"/>
              </w:rPr>
            </w:pPr>
          </w:p>
        </w:tc>
        <w:tc>
          <w:tcPr>
            <w:tcW w:w="854" w:type="dxa"/>
            <w:vAlign w:val="center"/>
          </w:tcPr>
          <w:p w14:paraId="15C1F039">
            <w:pPr>
              <w:spacing w:line="360" w:lineRule="auto"/>
              <w:jc w:val="center"/>
              <w:rPr>
                <w:rFonts w:ascii="宋体" w:hAnsi="宋体" w:cs="宋体"/>
                <w:szCs w:val="28"/>
              </w:rPr>
            </w:pPr>
          </w:p>
        </w:tc>
        <w:tc>
          <w:tcPr>
            <w:tcW w:w="448" w:type="dxa"/>
            <w:vAlign w:val="center"/>
          </w:tcPr>
          <w:p w14:paraId="6B8E603E">
            <w:pPr>
              <w:spacing w:line="360" w:lineRule="auto"/>
              <w:jc w:val="center"/>
              <w:rPr>
                <w:rFonts w:ascii="宋体" w:hAnsi="宋体" w:cs="宋体"/>
                <w:szCs w:val="28"/>
              </w:rPr>
            </w:pPr>
          </w:p>
        </w:tc>
        <w:tc>
          <w:tcPr>
            <w:tcW w:w="636" w:type="dxa"/>
            <w:vAlign w:val="center"/>
          </w:tcPr>
          <w:p w14:paraId="737B96A8">
            <w:pPr>
              <w:spacing w:line="360" w:lineRule="auto"/>
              <w:jc w:val="center"/>
              <w:rPr>
                <w:rFonts w:ascii="宋体" w:hAnsi="宋体" w:cs="宋体"/>
                <w:szCs w:val="28"/>
              </w:rPr>
            </w:pPr>
          </w:p>
        </w:tc>
        <w:tc>
          <w:tcPr>
            <w:tcW w:w="913" w:type="dxa"/>
            <w:vAlign w:val="center"/>
          </w:tcPr>
          <w:p w14:paraId="64051304">
            <w:pPr>
              <w:spacing w:line="360" w:lineRule="auto"/>
              <w:jc w:val="center"/>
              <w:rPr>
                <w:rFonts w:ascii="宋体" w:hAnsi="宋体" w:cs="宋体"/>
                <w:szCs w:val="28"/>
              </w:rPr>
            </w:pPr>
          </w:p>
        </w:tc>
        <w:tc>
          <w:tcPr>
            <w:tcW w:w="913" w:type="dxa"/>
            <w:vAlign w:val="center"/>
          </w:tcPr>
          <w:p w14:paraId="598A5263">
            <w:pPr>
              <w:spacing w:line="360" w:lineRule="auto"/>
              <w:jc w:val="center"/>
              <w:rPr>
                <w:rFonts w:ascii="宋体" w:hAnsi="宋体" w:cs="宋体"/>
                <w:szCs w:val="28"/>
              </w:rPr>
            </w:pPr>
          </w:p>
        </w:tc>
        <w:tc>
          <w:tcPr>
            <w:tcW w:w="1027" w:type="dxa"/>
            <w:vAlign w:val="center"/>
          </w:tcPr>
          <w:p w14:paraId="04EF707B">
            <w:pPr>
              <w:spacing w:line="360" w:lineRule="auto"/>
              <w:jc w:val="center"/>
              <w:rPr>
                <w:rFonts w:ascii="宋体" w:hAnsi="宋体" w:cs="宋体"/>
                <w:szCs w:val="28"/>
              </w:rPr>
            </w:pPr>
          </w:p>
        </w:tc>
        <w:tc>
          <w:tcPr>
            <w:tcW w:w="1368" w:type="dxa"/>
            <w:vAlign w:val="center"/>
          </w:tcPr>
          <w:p w14:paraId="5C7346C9">
            <w:pPr>
              <w:spacing w:line="360" w:lineRule="auto"/>
              <w:jc w:val="center"/>
              <w:rPr>
                <w:rFonts w:ascii="宋体" w:hAnsi="宋体" w:cs="宋体"/>
                <w:szCs w:val="28"/>
              </w:rPr>
            </w:pPr>
          </w:p>
        </w:tc>
        <w:tc>
          <w:tcPr>
            <w:tcW w:w="1027" w:type="dxa"/>
            <w:vAlign w:val="center"/>
          </w:tcPr>
          <w:p w14:paraId="70851DB3">
            <w:pPr>
              <w:spacing w:line="360" w:lineRule="auto"/>
              <w:jc w:val="center"/>
              <w:rPr>
                <w:rFonts w:ascii="宋体" w:hAnsi="宋体" w:cs="宋体"/>
                <w:szCs w:val="28"/>
              </w:rPr>
            </w:pPr>
          </w:p>
        </w:tc>
        <w:tc>
          <w:tcPr>
            <w:tcW w:w="1743" w:type="dxa"/>
            <w:vAlign w:val="center"/>
          </w:tcPr>
          <w:p w14:paraId="7E7A1AEE">
            <w:pPr>
              <w:spacing w:line="360" w:lineRule="auto"/>
              <w:jc w:val="center"/>
              <w:rPr>
                <w:rFonts w:ascii="宋体" w:hAnsi="宋体" w:cs="宋体"/>
                <w:szCs w:val="28"/>
              </w:rPr>
            </w:pPr>
          </w:p>
        </w:tc>
      </w:tr>
      <w:tr w14:paraId="1414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27D655E7">
            <w:pPr>
              <w:spacing w:line="360" w:lineRule="auto"/>
              <w:jc w:val="center"/>
              <w:rPr>
                <w:rFonts w:ascii="宋体" w:hAnsi="宋体" w:cs="宋体"/>
                <w:szCs w:val="28"/>
              </w:rPr>
            </w:pPr>
          </w:p>
        </w:tc>
        <w:tc>
          <w:tcPr>
            <w:tcW w:w="854" w:type="dxa"/>
            <w:vAlign w:val="center"/>
          </w:tcPr>
          <w:p w14:paraId="1F312FF4">
            <w:pPr>
              <w:spacing w:line="360" w:lineRule="auto"/>
              <w:jc w:val="center"/>
              <w:rPr>
                <w:rFonts w:ascii="宋体" w:hAnsi="宋体" w:cs="宋体"/>
                <w:szCs w:val="28"/>
              </w:rPr>
            </w:pPr>
          </w:p>
        </w:tc>
        <w:tc>
          <w:tcPr>
            <w:tcW w:w="448" w:type="dxa"/>
            <w:vAlign w:val="center"/>
          </w:tcPr>
          <w:p w14:paraId="3294E790">
            <w:pPr>
              <w:spacing w:line="360" w:lineRule="auto"/>
              <w:jc w:val="center"/>
              <w:rPr>
                <w:rFonts w:ascii="宋体" w:hAnsi="宋体" w:cs="宋体"/>
                <w:szCs w:val="28"/>
              </w:rPr>
            </w:pPr>
          </w:p>
        </w:tc>
        <w:tc>
          <w:tcPr>
            <w:tcW w:w="636" w:type="dxa"/>
            <w:vAlign w:val="center"/>
          </w:tcPr>
          <w:p w14:paraId="6E9B5682">
            <w:pPr>
              <w:spacing w:line="360" w:lineRule="auto"/>
              <w:jc w:val="center"/>
              <w:rPr>
                <w:rFonts w:ascii="宋体" w:hAnsi="宋体" w:cs="宋体"/>
                <w:szCs w:val="28"/>
              </w:rPr>
            </w:pPr>
          </w:p>
        </w:tc>
        <w:tc>
          <w:tcPr>
            <w:tcW w:w="913" w:type="dxa"/>
            <w:vAlign w:val="center"/>
          </w:tcPr>
          <w:p w14:paraId="46EA7291">
            <w:pPr>
              <w:spacing w:line="360" w:lineRule="auto"/>
              <w:jc w:val="center"/>
              <w:rPr>
                <w:rFonts w:ascii="宋体" w:hAnsi="宋体" w:cs="宋体"/>
                <w:szCs w:val="28"/>
              </w:rPr>
            </w:pPr>
          </w:p>
        </w:tc>
        <w:tc>
          <w:tcPr>
            <w:tcW w:w="913" w:type="dxa"/>
            <w:vAlign w:val="center"/>
          </w:tcPr>
          <w:p w14:paraId="6F397B39">
            <w:pPr>
              <w:spacing w:line="360" w:lineRule="auto"/>
              <w:jc w:val="center"/>
              <w:rPr>
                <w:rFonts w:ascii="宋体" w:hAnsi="宋体" w:cs="宋体"/>
                <w:szCs w:val="28"/>
              </w:rPr>
            </w:pPr>
          </w:p>
        </w:tc>
        <w:tc>
          <w:tcPr>
            <w:tcW w:w="1027" w:type="dxa"/>
            <w:vAlign w:val="center"/>
          </w:tcPr>
          <w:p w14:paraId="3B2E01D8">
            <w:pPr>
              <w:spacing w:line="360" w:lineRule="auto"/>
              <w:jc w:val="center"/>
              <w:rPr>
                <w:rFonts w:ascii="宋体" w:hAnsi="宋体" w:cs="宋体"/>
                <w:szCs w:val="28"/>
              </w:rPr>
            </w:pPr>
          </w:p>
        </w:tc>
        <w:tc>
          <w:tcPr>
            <w:tcW w:w="1368" w:type="dxa"/>
            <w:vAlign w:val="center"/>
          </w:tcPr>
          <w:p w14:paraId="0BDE9239">
            <w:pPr>
              <w:spacing w:line="360" w:lineRule="auto"/>
              <w:jc w:val="center"/>
              <w:rPr>
                <w:rFonts w:ascii="宋体" w:hAnsi="宋体" w:cs="宋体"/>
                <w:szCs w:val="28"/>
              </w:rPr>
            </w:pPr>
          </w:p>
        </w:tc>
        <w:tc>
          <w:tcPr>
            <w:tcW w:w="1027" w:type="dxa"/>
            <w:vAlign w:val="center"/>
          </w:tcPr>
          <w:p w14:paraId="3B729870">
            <w:pPr>
              <w:spacing w:line="360" w:lineRule="auto"/>
              <w:jc w:val="center"/>
              <w:rPr>
                <w:rFonts w:ascii="宋体" w:hAnsi="宋体" w:cs="宋体"/>
                <w:szCs w:val="28"/>
              </w:rPr>
            </w:pPr>
          </w:p>
        </w:tc>
        <w:tc>
          <w:tcPr>
            <w:tcW w:w="1743" w:type="dxa"/>
            <w:vAlign w:val="center"/>
          </w:tcPr>
          <w:p w14:paraId="0265EE1D">
            <w:pPr>
              <w:spacing w:line="360" w:lineRule="auto"/>
              <w:jc w:val="center"/>
              <w:rPr>
                <w:rFonts w:ascii="宋体" w:hAnsi="宋体" w:cs="宋体"/>
                <w:szCs w:val="28"/>
              </w:rPr>
            </w:pPr>
          </w:p>
        </w:tc>
      </w:tr>
      <w:tr w14:paraId="55C2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4FF17309">
            <w:pPr>
              <w:spacing w:line="360" w:lineRule="auto"/>
              <w:jc w:val="center"/>
              <w:rPr>
                <w:rFonts w:ascii="宋体" w:hAnsi="宋体" w:cs="宋体"/>
                <w:szCs w:val="28"/>
              </w:rPr>
            </w:pPr>
          </w:p>
        </w:tc>
        <w:tc>
          <w:tcPr>
            <w:tcW w:w="854" w:type="dxa"/>
            <w:vAlign w:val="center"/>
          </w:tcPr>
          <w:p w14:paraId="5FA2155C">
            <w:pPr>
              <w:spacing w:line="360" w:lineRule="auto"/>
              <w:jc w:val="center"/>
              <w:rPr>
                <w:rFonts w:ascii="宋体" w:hAnsi="宋体" w:cs="宋体"/>
                <w:szCs w:val="28"/>
              </w:rPr>
            </w:pPr>
          </w:p>
        </w:tc>
        <w:tc>
          <w:tcPr>
            <w:tcW w:w="448" w:type="dxa"/>
            <w:vAlign w:val="center"/>
          </w:tcPr>
          <w:p w14:paraId="782FEB50">
            <w:pPr>
              <w:spacing w:line="360" w:lineRule="auto"/>
              <w:jc w:val="center"/>
              <w:rPr>
                <w:rFonts w:ascii="宋体" w:hAnsi="宋体" w:cs="宋体"/>
                <w:szCs w:val="28"/>
              </w:rPr>
            </w:pPr>
          </w:p>
        </w:tc>
        <w:tc>
          <w:tcPr>
            <w:tcW w:w="636" w:type="dxa"/>
            <w:vAlign w:val="center"/>
          </w:tcPr>
          <w:p w14:paraId="04853649">
            <w:pPr>
              <w:spacing w:line="360" w:lineRule="auto"/>
              <w:jc w:val="center"/>
              <w:rPr>
                <w:rFonts w:ascii="宋体" w:hAnsi="宋体" w:cs="宋体"/>
                <w:szCs w:val="28"/>
              </w:rPr>
            </w:pPr>
          </w:p>
        </w:tc>
        <w:tc>
          <w:tcPr>
            <w:tcW w:w="913" w:type="dxa"/>
            <w:vAlign w:val="center"/>
          </w:tcPr>
          <w:p w14:paraId="60C7F38A">
            <w:pPr>
              <w:spacing w:line="360" w:lineRule="auto"/>
              <w:jc w:val="center"/>
              <w:rPr>
                <w:rFonts w:ascii="宋体" w:hAnsi="宋体" w:cs="宋体"/>
                <w:szCs w:val="28"/>
              </w:rPr>
            </w:pPr>
          </w:p>
        </w:tc>
        <w:tc>
          <w:tcPr>
            <w:tcW w:w="913" w:type="dxa"/>
            <w:vAlign w:val="center"/>
          </w:tcPr>
          <w:p w14:paraId="06203795">
            <w:pPr>
              <w:spacing w:line="360" w:lineRule="auto"/>
              <w:jc w:val="center"/>
              <w:rPr>
                <w:rFonts w:ascii="宋体" w:hAnsi="宋体" w:cs="宋体"/>
                <w:szCs w:val="28"/>
              </w:rPr>
            </w:pPr>
          </w:p>
        </w:tc>
        <w:tc>
          <w:tcPr>
            <w:tcW w:w="1027" w:type="dxa"/>
            <w:vAlign w:val="center"/>
          </w:tcPr>
          <w:p w14:paraId="43CB67E8">
            <w:pPr>
              <w:spacing w:line="360" w:lineRule="auto"/>
              <w:jc w:val="center"/>
              <w:rPr>
                <w:rFonts w:ascii="宋体" w:hAnsi="宋体" w:cs="宋体"/>
                <w:szCs w:val="28"/>
              </w:rPr>
            </w:pPr>
          </w:p>
        </w:tc>
        <w:tc>
          <w:tcPr>
            <w:tcW w:w="1368" w:type="dxa"/>
            <w:vAlign w:val="center"/>
          </w:tcPr>
          <w:p w14:paraId="660B4058">
            <w:pPr>
              <w:spacing w:line="360" w:lineRule="auto"/>
              <w:jc w:val="center"/>
              <w:rPr>
                <w:rFonts w:ascii="宋体" w:hAnsi="宋体" w:cs="宋体"/>
                <w:szCs w:val="28"/>
              </w:rPr>
            </w:pPr>
          </w:p>
        </w:tc>
        <w:tc>
          <w:tcPr>
            <w:tcW w:w="1027" w:type="dxa"/>
            <w:vAlign w:val="center"/>
          </w:tcPr>
          <w:p w14:paraId="3277FCCC">
            <w:pPr>
              <w:spacing w:line="360" w:lineRule="auto"/>
              <w:jc w:val="center"/>
              <w:rPr>
                <w:rFonts w:ascii="宋体" w:hAnsi="宋体" w:cs="宋体"/>
                <w:szCs w:val="28"/>
              </w:rPr>
            </w:pPr>
          </w:p>
        </w:tc>
        <w:tc>
          <w:tcPr>
            <w:tcW w:w="1743" w:type="dxa"/>
            <w:vAlign w:val="center"/>
          </w:tcPr>
          <w:p w14:paraId="7DE67601">
            <w:pPr>
              <w:spacing w:line="360" w:lineRule="auto"/>
              <w:jc w:val="center"/>
              <w:rPr>
                <w:rFonts w:ascii="宋体" w:hAnsi="宋体" w:cs="宋体"/>
                <w:szCs w:val="28"/>
              </w:rPr>
            </w:pPr>
          </w:p>
        </w:tc>
      </w:tr>
      <w:tr w14:paraId="544E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0CDBB764">
            <w:pPr>
              <w:spacing w:line="360" w:lineRule="auto"/>
              <w:jc w:val="center"/>
              <w:rPr>
                <w:rFonts w:ascii="宋体" w:hAnsi="宋体" w:cs="宋体"/>
                <w:szCs w:val="28"/>
              </w:rPr>
            </w:pPr>
          </w:p>
        </w:tc>
        <w:tc>
          <w:tcPr>
            <w:tcW w:w="854" w:type="dxa"/>
            <w:vAlign w:val="center"/>
          </w:tcPr>
          <w:p w14:paraId="5A21D204">
            <w:pPr>
              <w:spacing w:line="360" w:lineRule="auto"/>
              <w:jc w:val="center"/>
              <w:rPr>
                <w:rFonts w:ascii="宋体" w:hAnsi="宋体" w:cs="宋体"/>
                <w:szCs w:val="28"/>
              </w:rPr>
            </w:pPr>
          </w:p>
        </w:tc>
        <w:tc>
          <w:tcPr>
            <w:tcW w:w="448" w:type="dxa"/>
            <w:vAlign w:val="center"/>
          </w:tcPr>
          <w:p w14:paraId="3AF9F985">
            <w:pPr>
              <w:spacing w:line="360" w:lineRule="auto"/>
              <w:jc w:val="center"/>
              <w:rPr>
                <w:rFonts w:ascii="宋体" w:hAnsi="宋体" w:cs="宋体"/>
                <w:szCs w:val="28"/>
              </w:rPr>
            </w:pPr>
          </w:p>
        </w:tc>
        <w:tc>
          <w:tcPr>
            <w:tcW w:w="636" w:type="dxa"/>
            <w:vAlign w:val="center"/>
          </w:tcPr>
          <w:p w14:paraId="03377136">
            <w:pPr>
              <w:spacing w:line="360" w:lineRule="auto"/>
              <w:jc w:val="center"/>
              <w:rPr>
                <w:rFonts w:ascii="宋体" w:hAnsi="宋体" w:cs="宋体"/>
                <w:szCs w:val="28"/>
              </w:rPr>
            </w:pPr>
          </w:p>
        </w:tc>
        <w:tc>
          <w:tcPr>
            <w:tcW w:w="913" w:type="dxa"/>
            <w:vAlign w:val="center"/>
          </w:tcPr>
          <w:p w14:paraId="33846338">
            <w:pPr>
              <w:spacing w:line="360" w:lineRule="auto"/>
              <w:jc w:val="center"/>
              <w:rPr>
                <w:rFonts w:ascii="宋体" w:hAnsi="宋体" w:cs="宋体"/>
                <w:szCs w:val="28"/>
              </w:rPr>
            </w:pPr>
          </w:p>
        </w:tc>
        <w:tc>
          <w:tcPr>
            <w:tcW w:w="913" w:type="dxa"/>
            <w:vAlign w:val="center"/>
          </w:tcPr>
          <w:p w14:paraId="1ECF7529">
            <w:pPr>
              <w:spacing w:line="360" w:lineRule="auto"/>
              <w:jc w:val="center"/>
              <w:rPr>
                <w:rFonts w:ascii="宋体" w:hAnsi="宋体" w:cs="宋体"/>
                <w:szCs w:val="28"/>
              </w:rPr>
            </w:pPr>
          </w:p>
        </w:tc>
        <w:tc>
          <w:tcPr>
            <w:tcW w:w="1027" w:type="dxa"/>
            <w:vAlign w:val="center"/>
          </w:tcPr>
          <w:p w14:paraId="31F6B9D9">
            <w:pPr>
              <w:spacing w:line="360" w:lineRule="auto"/>
              <w:jc w:val="center"/>
              <w:rPr>
                <w:rFonts w:ascii="宋体" w:hAnsi="宋体" w:cs="宋体"/>
                <w:szCs w:val="28"/>
              </w:rPr>
            </w:pPr>
          </w:p>
        </w:tc>
        <w:tc>
          <w:tcPr>
            <w:tcW w:w="1368" w:type="dxa"/>
            <w:vAlign w:val="center"/>
          </w:tcPr>
          <w:p w14:paraId="6B39859F">
            <w:pPr>
              <w:spacing w:line="360" w:lineRule="auto"/>
              <w:jc w:val="center"/>
              <w:rPr>
                <w:rFonts w:ascii="宋体" w:hAnsi="宋体" w:cs="宋体"/>
                <w:szCs w:val="28"/>
              </w:rPr>
            </w:pPr>
          </w:p>
        </w:tc>
        <w:tc>
          <w:tcPr>
            <w:tcW w:w="1027" w:type="dxa"/>
            <w:vAlign w:val="center"/>
          </w:tcPr>
          <w:p w14:paraId="3D6011C3">
            <w:pPr>
              <w:spacing w:line="360" w:lineRule="auto"/>
              <w:jc w:val="center"/>
              <w:rPr>
                <w:rFonts w:ascii="宋体" w:hAnsi="宋体" w:cs="宋体"/>
                <w:szCs w:val="28"/>
              </w:rPr>
            </w:pPr>
          </w:p>
        </w:tc>
        <w:tc>
          <w:tcPr>
            <w:tcW w:w="1743" w:type="dxa"/>
            <w:vAlign w:val="center"/>
          </w:tcPr>
          <w:p w14:paraId="687D36E3">
            <w:pPr>
              <w:spacing w:line="360" w:lineRule="auto"/>
              <w:jc w:val="center"/>
              <w:rPr>
                <w:rFonts w:ascii="宋体" w:hAnsi="宋体" w:cs="宋体"/>
                <w:szCs w:val="28"/>
              </w:rPr>
            </w:pPr>
          </w:p>
        </w:tc>
      </w:tr>
      <w:tr w14:paraId="2C29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7EC117E5">
            <w:pPr>
              <w:spacing w:line="360" w:lineRule="auto"/>
              <w:jc w:val="center"/>
              <w:rPr>
                <w:rFonts w:ascii="宋体" w:hAnsi="宋体" w:cs="宋体"/>
                <w:szCs w:val="28"/>
              </w:rPr>
            </w:pPr>
          </w:p>
        </w:tc>
        <w:tc>
          <w:tcPr>
            <w:tcW w:w="854" w:type="dxa"/>
            <w:vAlign w:val="center"/>
          </w:tcPr>
          <w:p w14:paraId="7B05796D">
            <w:pPr>
              <w:spacing w:line="360" w:lineRule="auto"/>
              <w:jc w:val="center"/>
              <w:rPr>
                <w:rFonts w:ascii="宋体" w:hAnsi="宋体" w:cs="宋体"/>
                <w:szCs w:val="28"/>
              </w:rPr>
            </w:pPr>
          </w:p>
        </w:tc>
        <w:tc>
          <w:tcPr>
            <w:tcW w:w="448" w:type="dxa"/>
            <w:vAlign w:val="center"/>
          </w:tcPr>
          <w:p w14:paraId="0A7022A1">
            <w:pPr>
              <w:spacing w:line="360" w:lineRule="auto"/>
              <w:jc w:val="center"/>
              <w:rPr>
                <w:rFonts w:ascii="宋体" w:hAnsi="宋体" w:cs="宋体"/>
                <w:szCs w:val="28"/>
              </w:rPr>
            </w:pPr>
          </w:p>
        </w:tc>
        <w:tc>
          <w:tcPr>
            <w:tcW w:w="636" w:type="dxa"/>
            <w:vAlign w:val="center"/>
          </w:tcPr>
          <w:p w14:paraId="310409A5">
            <w:pPr>
              <w:spacing w:line="360" w:lineRule="auto"/>
              <w:jc w:val="center"/>
              <w:rPr>
                <w:rFonts w:ascii="宋体" w:hAnsi="宋体" w:cs="宋体"/>
                <w:szCs w:val="28"/>
              </w:rPr>
            </w:pPr>
          </w:p>
        </w:tc>
        <w:tc>
          <w:tcPr>
            <w:tcW w:w="913" w:type="dxa"/>
            <w:vAlign w:val="center"/>
          </w:tcPr>
          <w:p w14:paraId="2949E535">
            <w:pPr>
              <w:spacing w:line="360" w:lineRule="auto"/>
              <w:jc w:val="center"/>
              <w:rPr>
                <w:rFonts w:ascii="宋体" w:hAnsi="宋体" w:cs="宋体"/>
                <w:szCs w:val="28"/>
              </w:rPr>
            </w:pPr>
          </w:p>
        </w:tc>
        <w:tc>
          <w:tcPr>
            <w:tcW w:w="913" w:type="dxa"/>
            <w:vAlign w:val="center"/>
          </w:tcPr>
          <w:p w14:paraId="1DEFAB24">
            <w:pPr>
              <w:spacing w:line="360" w:lineRule="auto"/>
              <w:jc w:val="center"/>
              <w:rPr>
                <w:rFonts w:ascii="宋体" w:hAnsi="宋体" w:cs="宋体"/>
                <w:szCs w:val="28"/>
              </w:rPr>
            </w:pPr>
          </w:p>
        </w:tc>
        <w:tc>
          <w:tcPr>
            <w:tcW w:w="1027" w:type="dxa"/>
            <w:vAlign w:val="center"/>
          </w:tcPr>
          <w:p w14:paraId="65DECFCE">
            <w:pPr>
              <w:spacing w:line="360" w:lineRule="auto"/>
              <w:jc w:val="center"/>
              <w:rPr>
                <w:rFonts w:ascii="宋体" w:hAnsi="宋体" w:cs="宋体"/>
                <w:szCs w:val="28"/>
              </w:rPr>
            </w:pPr>
          </w:p>
        </w:tc>
        <w:tc>
          <w:tcPr>
            <w:tcW w:w="1368" w:type="dxa"/>
            <w:vAlign w:val="center"/>
          </w:tcPr>
          <w:p w14:paraId="222B2F49">
            <w:pPr>
              <w:spacing w:line="360" w:lineRule="auto"/>
              <w:jc w:val="center"/>
              <w:rPr>
                <w:rFonts w:ascii="宋体" w:hAnsi="宋体" w:cs="宋体"/>
                <w:szCs w:val="28"/>
              </w:rPr>
            </w:pPr>
          </w:p>
        </w:tc>
        <w:tc>
          <w:tcPr>
            <w:tcW w:w="1027" w:type="dxa"/>
            <w:vAlign w:val="center"/>
          </w:tcPr>
          <w:p w14:paraId="30AA5452">
            <w:pPr>
              <w:spacing w:line="360" w:lineRule="auto"/>
              <w:jc w:val="center"/>
              <w:rPr>
                <w:rFonts w:ascii="宋体" w:hAnsi="宋体" w:cs="宋体"/>
                <w:szCs w:val="28"/>
              </w:rPr>
            </w:pPr>
          </w:p>
        </w:tc>
        <w:tc>
          <w:tcPr>
            <w:tcW w:w="1743" w:type="dxa"/>
            <w:vAlign w:val="center"/>
          </w:tcPr>
          <w:p w14:paraId="48334A7A">
            <w:pPr>
              <w:spacing w:line="360" w:lineRule="auto"/>
              <w:jc w:val="center"/>
              <w:rPr>
                <w:rFonts w:ascii="宋体" w:hAnsi="宋体" w:cs="宋体"/>
                <w:szCs w:val="28"/>
              </w:rPr>
            </w:pPr>
          </w:p>
        </w:tc>
      </w:tr>
      <w:tr w14:paraId="2915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53EB902B">
            <w:pPr>
              <w:spacing w:line="360" w:lineRule="auto"/>
              <w:jc w:val="center"/>
              <w:rPr>
                <w:rFonts w:ascii="宋体" w:hAnsi="宋体" w:cs="宋体"/>
                <w:szCs w:val="28"/>
              </w:rPr>
            </w:pPr>
          </w:p>
        </w:tc>
        <w:tc>
          <w:tcPr>
            <w:tcW w:w="854" w:type="dxa"/>
            <w:vAlign w:val="center"/>
          </w:tcPr>
          <w:p w14:paraId="672B8733">
            <w:pPr>
              <w:spacing w:line="360" w:lineRule="auto"/>
              <w:jc w:val="center"/>
              <w:rPr>
                <w:rFonts w:ascii="宋体" w:hAnsi="宋体" w:cs="宋体"/>
                <w:szCs w:val="28"/>
              </w:rPr>
            </w:pPr>
          </w:p>
        </w:tc>
        <w:tc>
          <w:tcPr>
            <w:tcW w:w="448" w:type="dxa"/>
            <w:vAlign w:val="center"/>
          </w:tcPr>
          <w:p w14:paraId="4689EAB3">
            <w:pPr>
              <w:spacing w:line="360" w:lineRule="auto"/>
              <w:jc w:val="center"/>
              <w:rPr>
                <w:rFonts w:ascii="宋体" w:hAnsi="宋体" w:cs="宋体"/>
                <w:szCs w:val="28"/>
              </w:rPr>
            </w:pPr>
          </w:p>
        </w:tc>
        <w:tc>
          <w:tcPr>
            <w:tcW w:w="636" w:type="dxa"/>
            <w:vAlign w:val="center"/>
          </w:tcPr>
          <w:p w14:paraId="378720C4">
            <w:pPr>
              <w:spacing w:line="360" w:lineRule="auto"/>
              <w:jc w:val="center"/>
              <w:rPr>
                <w:rFonts w:ascii="宋体" w:hAnsi="宋体" w:cs="宋体"/>
                <w:szCs w:val="28"/>
              </w:rPr>
            </w:pPr>
          </w:p>
        </w:tc>
        <w:tc>
          <w:tcPr>
            <w:tcW w:w="913" w:type="dxa"/>
            <w:vAlign w:val="center"/>
          </w:tcPr>
          <w:p w14:paraId="06A41EA7">
            <w:pPr>
              <w:spacing w:line="360" w:lineRule="auto"/>
              <w:jc w:val="center"/>
              <w:rPr>
                <w:rFonts w:ascii="宋体" w:hAnsi="宋体" w:cs="宋体"/>
                <w:szCs w:val="28"/>
              </w:rPr>
            </w:pPr>
          </w:p>
        </w:tc>
        <w:tc>
          <w:tcPr>
            <w:tcW w:w="913" w:type="dxa"/>
            <w:vAlign w:val="center"/>
          </w:tcPr>
          <w:p w14:paraId="0559D3CA">
            <w:pPr>
              <w:spacing w:line="360" w:lineRule="auto"/>
              <w:jc w:val="center"/>
              <w:rPr>
                <w:rFonts w:ascii="宋体" w:hAnsi="宋体" w:cs="宋体"/>
                <w:szCs w:val="28"/>
              </w:rPr>
            </w:pPr>
          </w:p>
        </w:tc>
        <w:tc>
          <w:tcPr>
            <w:tcW w:w="1027" w:type="dxa"/>
            <w:vAlign w:val="center"/>
          </w:tcPr>
          <w:p w14:paraId="19B606D9">
            <w:pPr>
              <w:spacing w:line="360" w:lineRule="auto"/>
              <w:jc w:val="center"/>
              <w:rPr>
                <w:rFonts w:ascii="宋体" w:hAnsi="宋体" w:cs="宋体"/>
                <w:szCs w:val="28"/>
              </w:rPr>
            </w:pPr>
          </w:p>
        </w:tc>
        <w:tc>
          <w:tcPr>
            <w:tcW w:w="1368" w:type="dxa"/>
            <w:vAlign w:val="center"/>
          </w:tcPr>
          <w:p w14:paraId="7A189CEF">
            <w:pPr>
              <w:spacing w:line="360" w:lineRule="auto"/>
              <w:jc w:val="center"/>
              <w:rPr>
                <w:rFonts w:ascii="宋体" w:hAnsi="宋体" w:cs="宋体"/>
                <w:szCs w:val="28"/>
              </w:rPr>
            </w:pPr>
          </w:p>
        </w:tc>
        <w:tc>
          <w:tcPr>
            <w:tcW w:w="1027" w:type="dxa"/>
            <w:vAlign w:val="center"/>
          </w:tcPr>
          <w:p w14:paraId="0E915350">
            <w:pPr>
              <w:spacing w:line="360" w:lineRule="auto"/>
              <w:jc w:val="center"/>
              <w:rPr>
                <w:rFonts w:ascii="宋体" w:hAnsi="宋体" w:cs="宋体"/>
                <w:szCs w:val="28"/>
              </w:rPr>
            </w:pPr>
          </w:p>
        </w:tc>
        <w:tc>
          <w:tcPr>
            <w:tcW w:w="1743" w:type="dxa"/>
            <w:vAlign w:val="center"/>
          </w:tcPr>
          <w:p w14:paraId="7123FF7F">
            <w:pPr>
              <w:spacing w:line="360" w:lineRule="auto"/>
              <w:jc w:val="center"/>
              <w:rPr>
                <w:rFonts w:ascii="宋体" w:hAnsi="宋体" w:cs="宋体"/>
                <w:szCs w:val="28"/>
              </w:rPr>
            </w:pPr>
          </w:p>
        </w:tc>
      </w:tr>
      <w:tr w14:paraId="2CC8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10FD2158">
            <w:pPr>
              <w:spacing w:line="360" w:lineRule="auto"/>
              <w:jc w:val="center"/>
              <w:rPr>
                <w:rFonts w:ascii="宋体" w:hAnsi="宋体" w:cs="宋体"/>
                <w:szCs w:val="28"/>
              </w:rPr>
            </w:pPr>
          </w:p>
        </w:tc>
        <w:tc>
          <w:tcPr>
            <w:tcW w:w="854" w:type="dxa"/>
            <w:vAlign w:val="center"/>
          </w:tcPr>
          <w:p w14:paraId="70E8A70A">
            <w:pPr>
              <w:spacing w:line="360" w:lineRule="auto"/>
              <w:jc w:val="center"/>
              <w:rPr>
                <w:rFonts w:ascii="宋体" w:hAnsi="宋体" w:cs="宋体"/>
                <w:szCs w:val="28"/>
              </w:rPr>
            </w:pPr>
          </w:p>
        </w:tc>
        <w:tc>
          <w:tcPr>
            <w:tcW w:w="448" w:type="dxa"/>
            <w:vAlign w:val="center"/>
          </w:tcPr>
          <w:p w14:paraId="5363392E">
            <w:pPr>
              <w:spacing w:line="360" w:lineRule="auto"/>
              <w:jc w:val="center"/>
              <w:rPr>
                <w:rFonts w:ascii="宋体" w:hAnsi="宋体" w:cs="宋体"/>
                <w:szCs w:val="28"/>
              </w:rPr>
            </w:pPr>
          </w:p>
        </w:tc>
        <w:tc>
          <w:tcPr>
            <w:tcW w:w="636" w:type="dxa"/>
            <w:vAlign w:val="center"/>
          </w:tcPr>
          <w:p w14:paraId="0F93BD89">
            <w:pPr>
              <w:spacing w:line="360" w:lineRule="auto"/>
              <w:jc w:val="center"/>
              <w:rPr>
                <w:rFonts w:ascii="宋体" w:hAnsi="宋体" w:cs="宋体"/>
                <w:szCs w:val="28"/>
              </w:rPr>
            </w:pPr>
          </w:p>
        </w:tc>
        <w:tc>
          <w:tcPr>
            <w:tcW w:w="913" w:type="dxa"/>
            <w:vAlign w:val="center"/>
          </w:tcPr>
          <w:p w14:paraId="5B1F688E">
            <w:pPr>
              <w:spacing w:line="360" w:lineRule="auto"/>
              <w:jc w:val="center"/>
              <w:rPr>
                <w:rFonts w:ascii="宋体" w:hAnsi="宋体" w:cs="宋体"/>
                <w:szCs w:val="28"/>
              </w:rPr>
            </w:pPr>
          </w:p>
        </w:tc>
        <w:tc>
          <w:tcPr>
            <w:tcW w:w="913" w:type="dxa"/>
            <w:vAlign w:val="center"/>
          </w:tcPr>
          <w:p w14:paraId="5F3BE269">
            <w:pPr>
              <w:spacing w:line="360" w:lineRule="auto"/>
              <w:jc w:val="center"/>
              <w:rPr>
                <w:rFonts w:ascii="宋体" w:hAnsi="宋体" w:cs="宋体"/>
                <w:szCs w:val="28"/>
              </w:rPr>
            </w:pPr>
          </w:p>
        </w:tc>
        <w:tc>
          <w:tcPr>
            <w:tcW w:w="1027" w:type="dxa"/>
            <w:vAlign w:val="center"/>
          </w:tcPr>
          <w:p w14:paraId="335B9459">
            <w:pPr>
              <w:spacing w:line="360" w:lineRule="auto"/>
              <w:jc w:val="center"/>
              <w:rPr>
                <w:rFonts w:ascii="宋体" w:hAnsi="宋体" w:cs="宋体"/>
                <w:szCs w:val="28"/>
              </w:rPr>
            </w:pPr>
          </w:p>
        </w:tc>
        <w:tc>
          <w:tcPr>
            <w:tcW w:w="1368" w:type="dxa"/>
            <w:vAlign w:val="center"/>
          </w:tcPr>
          <w:p w14:paraId="33C25370">
            <w:pPr>
              <w:spacing w:line="360" w:lineRule="auto"/>
              <w:jc w:val="center"/>
              <w:rPr>
                <w:rFonts w:ascii="宋体" w:hAnsi="宋体" w:cs="宋体"/>
                <w:szCs w:val="28"/>
              </w:rPr>
            </w:pPr>
          </w:p>
        </w:tc>
        <w:tc>
          <w:tcPr>
            <w:tcW w:w="1027" w:type="dxa"/>
            <w:vAlign w:val="center"/>
          </w:tcPr>
          <w:p w14:paraId="2A128AB6">
            <w:pPr>
              <w:spacing w:line="360" w:lineRule="auto"/>
              <w:jc w:val="center"/>
              <w:rPr>
                <w:rFonts w:ascii="宋体" w:hAnsi="宋体" w:cs="宋体"/>
                <w:szCs w:val="28"/>
              </w:rPr>
            </w:pPr>
          </w:p>
        </w:tc>
        <w:tc>
          <w:tcPr>
            <w:tcW w:w="1743" w:type="dxa"/>
            <w:vAlign w:val="center"/>
          </w:tcPr>
          <w:p w14:paraId="419FAD06">
            <w:pPr>
              <w:spacing w:line="360" w:lineRule="auto"/>
              <w:jc w:val="center"/>
              <w:rPr>
                <w:rFonts w:ascii="宋体" w:hAnsi="宋体" w:cs="宋体"/>
                <w:szCs w:val="28"/>
              </w:rPr>
            </w:pPr>
          </w:p>
        </w:tc>
      </w:tr>
      <w:tr w14:paraId="461C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1453092E">
            <w:pPr>
              <w:spacing w:line="360" w:lineRule="auto"/>
              <w:jc w:val="center"/>
              <w:rPr>
                <w:rFonts w:ascii="宋体" w:hAnsi="宋体" w:cs="宋体"/>
                <w:szCs w:val="28"/>
              </w:rPr>
            </w:pPr>
          </w:p>
        </w:tc>
        <w:tc>
          <w:tcPr>
            <w:tcW w:w="854" w:type="dxa"/>
            <w:vAlign w:val="center"/>
          </w:tcPr>
          <w:p w14:paraId="4116AE4B">
            <w:pPr>
              <w:spacing w:line="360" w:lineRule="auto"/>
              <w:jc w:val="center"/>
              <w:rPr>
                <w:rFonts w:ascii="宋体" w:hAnsi="宋体" w:cs="宋体"/>
                <w:szCs w:val="28"/>
              </w:rPr>
            </w:pPr>
          </w:p>
        </w:tc>
        <w:tc>
          <w:tcPr>
            <w:tcW w:w="448" w:type="dxa"/>
            <w:vAlign w:val="center"/>
          </w:tcPr>
          <w:p w14:paraId="6BA84E97">
            <w:pPr>
              <w:spacing w:line="360" w:lineRule="auto"/>
              <w:jc w:val="center"/>
              <w:rPr>
                <w:rFonts w:ascii="宋体" w:hAnsi="宋体" w:cs="宋体"/>
                <w:szCs w:val="28"/>
              </w:rPr>
            </w:pPr>
          </w:p>
        </w:tc>
        <w:tc>
          <w:tcPr>
            <w:tcW w:w="636" w:type="dxa"/>
            <w:vAlign w:val="center"/>
          </w:tcPr>
          <w:p w14:paraId="02B82610">
            <w:pPr>
              <w:spacing w:line="360" w:lineRule="auto"/>
              <w:jc w:val="center"/>
              <w:rPr>
                <w:rFonts w:ascii="宋体" w:hAnsi="宋体" w:cs="宋体"/>
                <w:szCs w:val="28"/>
              </w:rPr>
            </w:pPr>
          </w:p>
        </w:tc>
        <w:tc>
          <w:tcPr>
            <w:tcW w:w="913" w:type="dxa"/>
            <w:vAlign w:val="center"/>
          </w:tcPr>
          <w:p w14:paraId="0BD94E42">
            <w:pPr>
              <w:spacing w:line="360" w:lineRule="auto"/>
              <w:jc w:val="center"/>
              <w:rPr>
                <w:rFonts w:ascii="宋体" w:hAnsi="宋体" w:cs="宋体"/>
                <w:szCs w:val="28"/>
              </w:rPr>
            </w:pPr>
          </w:p>
        </w:tc>
        <w:tc>
          <w:tcPr>
            <w:tcW w:w="913" w:type="dxa"/>
            <w:vAlign w:val="center"/>
          </w:tcPr>
          <w:p w14:paraId="17B4FD0E">
            <w:pPr>
              <w:spacing w:line="360" w:lineRule="auto"/>
              <w:jc w:val="center"/>
              <w:rPr>
                <w:rFonts w:ascii="宋体" w:hAnsi="宋体" w:cs="宋体"/>
                <w:szCs w:val="28"/>
              </w:rPr>
            </w:pPr>
          </w:p>
        </w:tc>
        <w:tc>
          <w:tcPr>
            <w:tcW w:w="1027" w:type="dxa"/>
            <w:vAlign w:val="center"/>
          </w:tcPr>
          <w:p w14:paraId="77D4ABA6">
            <w:pPr>
              <w:spacing w:line="360" w:lineRule="auto"/>
              <w:jc w:val="center"/>
              <w:rPr>
                <w:rFonts w:ascii="宋体" w:hAnsi="宋体" w:cs="宋体"/>
                <w:szCs w:val="28"/>
              </w:rPr>
            </w:pPr>
          </w:p>
        </w:tc>
        <w:tc>
          <w:tcPr>
            <w:tcW w:w="1368" w:type="dxa"/>
            <w:vAlign w:val="center"/>
          </w:tcPr>
          <w:p w14:paraId="6D1CCA17">
            <w:pPr>
              <w:spacing w:line="360" w:lineRule="auto"/>
              <w:jc w:val="center"/>
              <w:rPr>
                <w:rFonts w:ascii="宋体" w:hAnsi="宋体" w:cs="宋体"/>
                <w:szCs w:val="28"/>
              </w:rPr>
            </w:pPr>
          </w:p>
        </w:tc>
        <w:tc>
          <w:tcPr>
            <w:tcW w:w="1027" w:type="dxa"/>
            <w:vAlign w:val="center"/>
          </w:tcPr>
          <w:p w14:paraId="0A32081B">
            <w:pPr>
              <w:spacing w:line="360" w:lineRule="auto"/>
              <w:jc w:val="center"/>
              <w:rPr>
                <w:rFonts w:ascii="宋体" w:hAnsi="宋体" w:cs="宋体"/>
                <w:szCs w:val="28"/>
              </w:rPr>
            </w:pPr>
          </w:p>
        </w:tc>
        <w:tc>
          <w:tcPr>
            <w:tcW w:w="1743" w:type="dxa"/>
            <w:vAlign w:val="center"/>
          </w:tcPr>
          <w:p w14:paraId="60E8E523">
            <w:pPr>
              <w:spacing w:line="360" w:lineRule="auto"/>
              <w:jc w:val="center"/>
              <w:rPr>
                <w:rFonts w:ascii="宋体" w:hAnsi="宋体" w:cs="宋体"/>
                <w:szCs w:val="28"/>
              </w:rPr>
            </w:pPr>
          </w:p>
        </w:tc>
      </w:tr>
      <w:tr w14:paraId="6990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2B3BD8A5">
            <w:pPr>
              <w:spacing w:line="360" w:lineRule="auto"/>
              <w:jc w:val="center"/>
              <w:rPr>
                <w:rFonts w:ascii="宋体" w:hAnsi="宋体" w:cs="宋体"/>
                <w:szCs w:val="28"/>
              </w:rPr>
            </w:pPr>
          </w:p>
        </w:tc>
        <w:tc>
          <w:tcPr>
            <w:tcW w:w="854" w:type="dxa"/>
            <w:vAlign w:val="center"/>
          </w:tcPr>
          <w:p w14:paraId="0531B779">
            <w:pPr>
              <w:spacing w:line="360" w:lineRule="auto"/>
              <w:jc w:val="center"/>
              <w:rPr>
                <w:rFonts w:ascii="宋体" w:hAnsi="宋体" w:cs="宋体"/>
                <w:szCs w:val="28"/>
              </w:rPr>
            </w:pPr>
          </w:p>
        </w:tc>
        <w:tc>
          <w:tcPr>
            <w:tcW w:w="448" w:type="dxa"/>
            <w:vAlign w:val="center"/>
          </w:tcPr>
          <w:p w14:paraId="15F80065">
            <w:pPr>
              <w:spacing w:line="360" w:lineRule="auto"/>
              <w:jc w:val="center"/>
              <w:rPr>
                <w:rFonts w:ascii="宋体" w:hAnsi="宋体" w:cs="宋体"/>
                <w:szCs w:val="28"/>
              </w:rPr>
            </w:pPr>
          </w:p>
        </w:tc>
        <w:tc>
          <w:tcPr>
            <w:tcW w:w="636" w:type="dxa"/>
            <w:vAlign w:val="center"/>
          </w:tcPr>
          <w:p w14:paraId="1515BF92">
            <w:pPr>
              <w:spacing w:line="360" w:lineRule="auto"/>
              <w:jc w:val="center"/>
              <w:rPr>
                <w:rFonts w:ascii="宋体" w:hAnsi="宋体" w:cs="宋体"/>
                <w:szCs w:val="28"/>
              </w:rPr>
            </w:pPr>
          </w:p>
        </w:tc>
        <w:tc>
          <w:tcPr>
            <w:tcW w:w="913" w:type="dxa"/>
            <w:vAlign w:val="center"/>
          </w:tcPr>
          <w:p w14:paraId="43119074">
            <w:pPr>
              <w:spacing w:line="360" w:lineRule="auto"/>
              <w:jc w:val="center"/>
              <w:rPr>
                <w:rFonts w:ascii="宋体" w:hAnsi="宋体" w:cs="宋体"/>
                <w:szCs w:val="28"/>
              </w:rPr>
            </w:pPr>
          </w:p>
        </w:tc>
        <w:tc>
          <w:tcPr>
            <w:tcW w:w="913" w:type="dxa"/>
            <w:vAlign w:val="center"/>
          </w:tcPr>
          <w:p w14:paraId="01C7762E">
            <w:pPr>
              <w:spacing w:line="360" w:lineRule="auto"/>
              <w:jc w:val="center"/>
              <w:rPr>
                <w:rFonts w:ascii="宋体" w:hAnsi="宋体" w:cs="宋体"/>
                <w:szCs w:val="28"/>
              </w:rPr>
            </w:pPr>
          </w:p>
        </w:tc>
        <w:tc>
          <w:tcPr>
            <w:tcW w:w="1027" w:type="dxa"/>
            <w:vAlign w:val="center"/>
          </w:tcPr>
          <w:p w14:paraId="35763BC5">
            <w:pPr>
              <w:spacing w:line="360" w:lineRule="auto"/>
              <w:jc w:val="center"/>
              <w:rPr>
                <w:rFonts w:ascii="宋体" w:hAnsi="宋体" w:cs="宋体"/>
                <w:szCs w:val="28"/>
              </w:rPr>
            </w:pPr>
          </w:p>
        </w:tc>
        <w:tc>
          <w:tcPr>
            <w:tcW w:w="1368" w:type="dxa"/>
            <w:vAlign w:val="center"/>
          </w:tcPr>
          <w:p w14:paraId="0800D464">
            <w:pPr>
              <w:spacing w:line="360" w:lineRule="auto"/>
              <w:jc w:val="center"/>
              <w:rPr>
                <w:rFonts w:ascii="宋体" w:hAnsi="宋体" w:cs="宋体"/>
                <w:szCs w:val="28"/>
              </w:rPr>
            </w:pPr>
          </w:p>
        </w:tc>
        <w:tc>
          <w:tcPr>
            <w:tcW w:w="1027" w:type="dxa"/>
            <w:vAlign w:val="center"/>
          </w:tcPr>
          <w:p w14:paraId="6E1AF4AA">
            <w:pPr>
              <w:spacing w:line="360" w:lineRule="auto"/>
              <w:jc w:val="center"/>
              <w:rPr>
                <w:rFonts w:ascii="宋体" w:hAnsi="宋体" w:cs="宋体"/>
                <w:szCs w:val="28"/>
              </w:rPr>
            </w:pPr>
          </w:p>
        </w:tc>
        <w:tc>
          <w:tcPr>
            <w:tcW w:w="1743" w:type="dxa"/>
            <w:vAlign w:val="center"/>
          </w:tcPr>
          <w:p w14:paraId="3F31C819">
            <w:pPr>
              <w:spacing w:line="360" w:lineRule="auto"/>
              <w:jc w:val="center"/>
              <w:rPr>
                <w:rFonts w:ascii="宋体" w:hAnsi="宋体" w:cs="宋体"/>
                <w:szCs w:val="28"/>
              </w:rPr>
            </w:pPr>
          </w:p>
        </w:tc>
      </w:tr>
      <w:tr w14:paraId="0C51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456" w:type="dxa"/>
            <w:vAlign w:val="center"/>
          </w:tcPr>
          <w:p w14:paraId="7F71A761">
            <w:pPr>
              <w:spacing w:line="360" w:lineRule="auto"/>
              <w:jc w:val="center"/>
              <w:rPr>
                <w:rFonts w:ascii="宋体" w:hAnsi="宋体" w:cs="宋体"/>
                <w:szCs w:val="28"/>
              </w:rPr>
            </w:pPr>
          </w:p>
        </w:tc>
        <w:tc>
          <w:tcPr>
            <w:tcW w:w="854" w:type="dxa"/>
            <w:vAlign w:val="center"/>
          </w:tcPr>
          <w:p w14:paraId="460D80E0">
            <w:pPr>
              <w:spacing w:line="360" w:lineRule="auto"/>
              <w:jc w:val="center"/>
              <w:rPr>
                <w:rFonts w:ascii="宋体" w:hAnsi="宋体" w:cs="宋体"/>
                <w:szCs w:val="28"/>
              </w:rPr>
            </w:pPr>
          </w:p>
        </w:tc>
        <w:tc>
          <w:tcPr>
            <w:tcW w:w="448" w:type="dxa"/>
            <w:vAlign w:val="center"/>
          </w:tcPr>
          <w:p w14:paraId="043B405A">
            <w:pPr>
              <w:spacing w:line="360" w:lineRule="auto"/>
              <w:jc w:val="center"/>
              <w:rPr>
                <w:rFonts w:ascii="宋体" w:hAnsi="宋体" w:cs="宋体"/>
                <w:szCs w:val="28"/>
              </w:rPr>
            </w:pPr>
          </w:p>
        </w:tc>
        <w:tc>
          <w:tcPr>
            <w:tcW w:w="636" w:type="dxa"/>
            <w:vAlign w:val="center"/>
          </w:tcPr>
          <w:p w14:paraId="496121A0">
            <w:pPr>
              <w:spacing w:line="360" w:lineRule="auto"/>
              <w:jc w:val="center"/>
              <w:rPr>
                <w:rFonts w:ascii="宋体" w:hAnsi="宋体" w:cs="宋体"/>
                <w:szCs w:val="28"/>
              </w:rPr>
            </w:pPr>
          </w:p>
        </w:tc>
        <w:tc>
          <w:tcPr>
            <w:tcW w:w="913" w:type="dxa"/>
            <w:vAlign w:val="center"/>
          </w:tcPr>
          <w:p w14:paraId="6953AF9A">
            <w:pPr>
              <w:spacing w:line="360" w:lineRule="auto"/>
              <w:jc w:val="center"/>
              <w:rPr>
                <w:rFonts w:ascii="宋体" w:hAnsi="宋体" w:cs="宋体"/>
                <w:szCs w:val="28"/>
              </w:rPr>
            </w:pPr>
          </w:p>
        </w:tc>
        <w:tc>
          <w:tcPr>
            <w:tcW w:w="913" w:type="dxa"/>
            <w:vAlign w:val="center"/>
          </w:tcPr>
          <w:p w14:paraId="531CBC0C">
            <w:pPr>
              <w:spacing w:line="360" w:lineRule="auto"/>
              <w:jc w:val="center"/>
              <w:rPr>
                <w:rFonts w:ascii="宋体" w:hAnsi="宋体" w:cs="宋体"/>
                <w:szCs w:val="28"/>
              </w:rPr>
            </w:pPr>
          </w:p>
        </w:tc>
        <w:tc>
          <w:tcPr>
            <w:tcW w:w="1027" w:type="dxa"/>
            <w:vAlign w:val="center"/>
          </w:tcPr>
          <w:p w14:paraId="1606C899">
            <w:pPr>
              <w:spacing w:line="360" w:lineRule="auto"/>
              <w:jc w:val="center"/>
              <w:rPr>
                <w:rFonts w:ascii="宋体" w:hAnsi="宋体" w:cs="宋体"/>
                <w:szCs w:val="28"/>
              </w:rPr>
            </w:pPr>
          </w:p>
        </w:tc>
        <w:tc>
          <w:tcPr>
            <w:tcW w:w="1368" w:type="dxa"/>
            <w:vAlign w:val="center"/>
          </w:tcPr>
          <w:p w14:paraId="54468556">
            <w:pPr>
              <w:spacing w:line="360" w:lineRule="auto"/>
              <w:jc w:val="center"/>
              <w:rPr>
                <w:rFonts w:ascii="宋体" w:hAnsi="宋体" w:cs="宋体"/>
                <w:szCs w:val="28"/>
              </w:rPr>
            </w:pPr>
          </w:p>
        </w:tc>
        <w:tc>
          <w:tcPr>
            <w:tcW w:w="1027" w:type="dxa"/>
            <w:vAlign w:val="center"/>
          </w:tcPr>
          <w:p w14:paraId="6652F009">
            <w:pPr>
              <w:spacing w:line="360" w:lineRule="auto"/>
              <w:jc w:val="center"/>
              <w:rPr>
                <w:rFonts w:ascii="宋体" w:hAnsi="宋体" w:cs="宋体"/>
                <w:szCs w:val="28"/>
              </w:rPr>
            </w:pPr>
          </w:p>
        </w:tc>
        <w:tc>
          <w:tcPr>
            <w:tcW w:w="1743" w:type="dxa"/>
            <w:vAlign w:val="center"/>
          </w:tcPr>
          <w:p w14:paraId="279AE225">
            <w:pPr>
              <w:spacing w:line="360" w:lineRule="auto"/>
              <w:jc w:val="center"/>
              <w:rPr>
                <w:rFonts w:ascii="宋体" w:hAnsi="宋体" w:cs="宋体"/>
                <w:szCs w:val="28"/>
              </w:rPr>
            </w:pPr>
          </w:p>
        </w:tc>
      </w:tr>
    </w:tbl>
    <w:p w14:paraId="4DF4B769">
      <w:pPr>
        <w:tabs>
          <w:tab w:val="left" w:pos="3654"/>
        </w:tabs>
        <w:rPr>
          <w:rFonts w:ascii="宋体" w:hAnsi="宋体" w:cs="宋体"/>
          <w:sz w:val="24"/>
        </w:rPr>
      </w:pPr>
      <w:r>
        <w:rPr>
          <w:rFonts w:hint="eastAsia" w:ascii="宋体" w:hAnsi="宋体" w:cs="宋体"/>
          <w:sz w:val="24"/>
        </w:rPr>
        <w:t>法定代表人或其授权代理人签名或盖章：</w:t>
      </w:r>
    </w:p>
    <w:p w14:paraId="5F7FF18B">
      <w:pPr>
        <w:tabs>
          <w:tab w:val="left" w:pos="3654"/>
        </w:tabs>
        <w:rPr>
          <w:rFonts w:ascii="宋体" w:hAnsi="宋体" w:cs="宋体"/>
          <w:sz w:val="24"/>
        </w:rPr>
      </w:pPr>
    </w:p>
    <w:p w14:paraId="51412764">
      <w:pPr>
        <w:tabs>
          <w:tab w:val="left" w:pos="3654"/>
        </w:tabs>
        <w:rPr>
          <w:rFonts w:ascii="宋体" w:hAnsi="宋体" w:cs="宋体"/>
          <w:sz w:val="24"/>
        </w:rPr>
      </w:pPr>
      <w:r>
        <w:rPr>
          <w:rFonts w:hint="eastAsia" w:ascii="宋体" w:hAnsi="宋体" w:cs="宋体"/>
          <w:sz w:val="24"/>
        </w:rPr>
        <w:t>日期：    年  月  日.</w:t>
      </w:r>
    </w:p>
    <w:p w14:paraId="3254E919">
      <w:pPr>
        <w:spacing w:line="360" w:lineRule="auto"/>
        <w:rPr>
          <w:rFonts w:ascii="宋体" w:hAnsi="宋体" w:cs="宋体"/>
          <w:bCs/>
          <w:sz w:val="24"/>
        </w:rPr>
      </w:pPr>
      <w:r>
        <w:rPr>
          <w:rFonts w:hint="eastAsia" w:ascii="宋体" w:hAnsi="宋体" w:cs="宋体"/>
          <w:bCs/>
          <w:sz w:val="24"/>
        </w:rPr>
        <w:t>注：1、</w:t>
      </w:r>
      <w:r>
        <w:rPr>
          <w:rFonts w:hint="eastAsia" w:ascii="宋体" w:hAnsi="宋体" w:cs="宋体"/>
          <w:sz w:val="24"/>
        </w:rPr>
        <w:t>此表仅提供了表格形式，供应商应根据需要准备足够数量的表格来填写；</w:t>
      </w:r>
    </w:p>
    <w:p w14:paraId="15DD2C5F">
      <w:pPr>
        <w:spacing w:line="520" w:lineRule="exact"/>
        <w:ind w:firstLine="352" w:firstLineChars="147"/>
        <w:rPr>
          <w:rFonts w:ascii="宋体" w:hAnsi="宋体" w:cs="宋体"/>
          <w:bCs/>
          <w:sz w:val="24"/>
        </w:rPr>
      </w:pPr>
      <w:r>
        <w:rPr>
          <w:rFonts w:hint="eastAsia" w:ascii="宋体" w:hAnsi="宋体" w:cs="宋体"/>
          <w:bCs/>
          <w:sz w:val="24"/>
        </w:rPr>
        <w:t>2、请附证书、身份证复印件（加盖公章）。</w:t>
      </w:r>
    </w:p>
    <w:p w14:paraId="62086C65">
      <w:pPr>
        <w:spacing w:line="520" w:lineRule="exact"/>
        <w:ind w:firstLine="352" w:firstLineChars="147"/>
        <w:rPr>
          <w:rFonts w:ascii="宋体" w:hAnsi="宋体" w:cs="宋体"/>
          <w:bCs/>
          <w:sz w:val="24"/>
        </w:rPr>
      </w:pPr>
      <w:r>
        <w:rPr>
          <w:rFonts w:hint="eastAsia" w:ascii="宋体" w:hAnsi="宋体" w:cs="宋体"/>
          <w:bCs/>
          <w:sz w:val="24"/>
        </w:rPr>
        <w:t>3、项目团队人员</w:t>
      </w:r>
      <w:r>
        <w:rPr>
          <w:rFonts w:hint="eastAsia" w:ascii="宋体" w:hAnsi="宋体" w:cs="宋体"/>
          <w:color w:val="000000"/>
          <w:kern w:val="0"/>
          <w:sz w:val="24"/>
        </w:rPr>
        <w:t>参加投标单位社会保险的证明。</w:t>
      </w:r>
    </w:p>
    <w:p w14:paraId="6E445DF1">
      <w:pPr>
        <w:spacing w:line="520" w:lineRule="exact"/>
        <w:ind w:firstLine="352" w:firstLineChars="147"/>
        <w:rPr>
          <w:rFonts w:ascii="宋体" w:hAnsi="宋体" w:cs="宋体"/>
          <w:bCs/>
          <w:sz w:val="24"/>
        </w:rPr>
      </w:pPr>
    </w:p>
    <w:p w14:paraId="7515A8F8">
      <w:pPr>
        <w:snapToGrid w:val="0"/>
        <w:spacing w:before="156" w:beforeLines="50" w:after="50"/>
        <w:rPr>
          <w:rFonts w:ascii="宋体" w:hAnsi="宋体" w:cs="宋体"/>
          <w:b/>
          <w:sz w:val="24"/>
        </w:rPr>
      </w:pPr>
    </w:p>
    <w:p w14:paraId="445EAACB">
      <w:pPr>
        <w:snapToGrid w:val="0"/>
        <w:spacing w:before="156" w:beforeLines="50" w:after="50"/>
        <w:rPr>
          <w:rFonts w:ascii="宋体" w:hAnsi="宋体" w:cs="宋体"/>
          <w:b/>
          <w:sz w:val="24"/>
        </w:rPr>
      </w:pPr>
    </w:p>
    <w:p w14:paraId="35DFEDBD">
      <w:pPr>
        <w:snapToGrid w:val="0"/>
        <w:spacing w:before="156" w:beforeLines="50" w:after="50"/>
        <w:rPr>
          <w:rFonts w:ascii="宋体" w:hAnsi="宋体" w:cs="宋体"/>
          <w:b/>
          <w:sz w:val="24"/>
        </w:rPr>
      </w:pPr>
    </w:p>
    <w:p w14:paraId="7D316449">
      <w:pPr>
        <w:snapToGrid w:val="0"/>
        <w:spacing w:before="156" w:beforeLines="50" w:after="50"/>
        <w:rPr>
          <w:rFonts w:ascii="宋体" w:hAnsi="宋体" w:cs="宋体"/>
          <w:b/>
          <w:sz w:val="24"/>
        </w:rPr>
      </w:pPr>
    </w:p>
    <w:p w14:paraId="7E472A07">
      <w:pPr>
        <w:snapToGrid w:val="0"/>
        <w:spacing w:before="156" w:beforeLines="50" w:after="50"/>
        <w:rPr>
          <w:rFonts w:ascii="宋体" w:hAnsi="宋体" w:cs="宋体"/>
          <w:b/>
          <w:sz w:val="24"/>
        </w:rPr>
      </w:pPr>
      <w:r>
        <w:rPr>
          <w:rFonts w:hint="eastAsia" w:ascii="宋体" w:hAnsi="宋体" w:cs="宋体"/>
          <w:b/>
          <w:sz w:val="24"/>
        </w:rPr>
        <w:t>2</w:t>
      </w:r>
      <w:r>
        <w:rPr>
          <w:rFonts w:hint="eastAsia" w:ascii="宋体" w:hAnsi="宋体" w:cs="宋体"/>
          <w:b/>
          <w:bCs/>
          <w:sz w:val="24"/>
        </w:rPr>
        <w:t>.报价文件包装封面格式</w:t>
      </w:r>
    </w:p>
    <w:p w14:paraId="0372D74A">
      <w:pPr>
        <w:snapToGrid w:val="0"/>
        <w:spacing w:before="156" w:beforeLines="50" w:after="50"/>
        <w:rPr>
          <w:rFonts w:ascii="宋体" w:hAnsi="宋体" w:cs="宋体"/>
          <w:b/>
          <w:bCs/>
          <w:sz w:val="24"/>
        </w:rPr>
      </w:pPr>
    </w:p>
    <w:p w14:paraId="332FB063">
      <w:pPr>
        <w:snapToGrid w:val="0"/>
        <w:spacing w:before="156" w:beforeLines="50" w:after="50"/>
        <w:rPr>
          <w:rFonts w:ascii="宋体" w:hAnsi="宋体" w:cs="宋体"/>
          <w:sz w:val="24"/>
          <w:szCs w:val="20"/>
        </w:rPr>
      </w:pPr>
    </w:p>
    <w:p w14:paraId="772F58D0">
      <w:pPr>
        <w:snapToGrid w:val="0"/>
        <w:spacing w:before="156" w:beforeLines="50" w:after="50"/>
        <w:jc w:val="center"/>
        <w:rPr>
          <w:rFonts w:ascii="宋体" w:hAnsi="宋体" w:cs="宋体"/>
          <w:bCs/>
          <w:sz w:val="24"/>
          <w:szCs w:val="20"/>
        </w:rPr>
      </w:pPr>
    </w:p>
    <w:p w14:paraId="6E00C6FA">
      <w:pPr>
        <w:snapToGrid w:val="0"/>
        <w:spacing w:before="156" w:beforeLines="50" w:after="50"/>
        <w:jc w:val="center"/>
        <w:rPr>
          <w:rFonts w:ascii="宋体" w:hAnsi="宋体" w:cs="宋体"/>
          <w:bCs/>
          <w:sz w:val="32"/>
          <w:szCs w:val="32"/>
        </w:rPr>
      </w:pPr>
      <w:r>
        <w:rPr>
          <w:rFonts w:hint="eastAsia" w:ascii="宋体" w:hAnsi="宋体" w:cs="宋体"/>
          <w:bCs/>
          <w:sz w:val="32"/>
          <w:szCs w:val="32"/>
        </w:rPr>
        <w:t>报价文件</w:t>
      </w:r>
    </w:p>
    <w:p w14:paraId="59CCFDBD">
      <w:pPr>
        <w:snapToGrid w:val="0"/>
        <w:spacing w:before="156" w:beforeLines="50" w:after="50"/>
        <w:rPr>
          <w:rFonts w:ascii="宋体" w:hAnsi="宋体" w:cs="宋体"/>
          <w:bCs/>
          <w:sz w:val="24"/>
          <w:szCs w:val="20"/>
        </w:rPr>
      </w:pPr>
    </w:p>
    <w:p w14:paraId="7CBF9C79">
      <w:pPr>
        <w:snapToGrid w:val="0"/>
        <w:spacing w:before="156" w:beforeLines="50" w:after="50" w:line="480" w:lineRule="auto"/>
        <w:ind w:right="-649" w:rightChars="-309"/>
        <w:rPr>
          <w:rFonts w:hint="eastAsia" w:ascii="宋体" w:hAnsi="宋体" w:eastAsia="宋体" w:cs="宋体"/>
          <w:kern w:val="0"/>
          <w:sz w:val="24"/>
          <w:lang w:eastAsia="zh-CN"/>
        </w:rPr>
      </w:pPr>
      <w:r>
        <w:rPr>
          <w:rFonts w:hint="eastAsia" w:ascii="宋体" w:hAnsi="宋体" w:cs="宋体"/>
          <w:bCs/>
          <w:sz w:val="24"/>
        </w:rPr>
        <w:t>项目名称：</w:t>
      </w:r>
      <w:r>
        <w:rPr>
          <w:rFonts w:hint="eastAsia" w:ascii="宋体" w:hAnsi="宋体" w:cs="宋体"/>
          <w:kern w:val="0"/>
          <w:sz w:val="24"/>
          <w:lang w:eastAsia="zh-CN"/>
        </w:rPr>
        <w:t>长兴县人民法院2024-2025年度食堂劳务外包服务采购项目</w:t>
      </w:r>
    </w:p>
    <w:p w14:paraId="6601CB3A">
      <w:pPr>
        <w:snapToGrid w:val="0"/>
        <w:spacing w:before="156" w:beforeLines="50" w:after="50" w:line="480" w:lineRule="auto"/>
        <w:rPr>
          <w:rFonts w:hint="eastAsia" w:ascii="宋体" w:hAnsi="宋体" w:eastAsia="宋体" w:cs="宋体"/>
          <w:bCs/>
          <w:sz w:val="24"/>
          <w:lang w:eastAsia="zh-CN"/>
        </w:rPr>
      </w:pPr>
      <w:r>
        <w:rPr>
          <w:rFonts w:hint="eastAsia" w:ascii="宋体" w:hAnsi="宋体" w:cs="宋体"/>
          <w:bCs/>
          <w:sz w:val="24"/>
        </w:rPr>
        <w:t>项目编号：</w:t>
      </w:r>
      <w:r>
        <w:rPr>
          <w:rFonts w:hint="eastAsia" w:ascii="宋体" w:hAnsi="宋体" w:cs="宋体"/>
          <w:bCs/>
          <w:sz w:val="24"/>
          <w:lang w:eastAsia="zh-CN"/>
        </w:rPr>
        <w:t>HZHC-2024(H)057</w:t>
      </w:r>
    </w:p>
    <w:p w14:paraId="7D7D7A40">
      <w:pPr>
        <w:snapToGrid w:val="0"/>
        <w:spacing w:line="480" w:lineRule="auto"/>
        <w:rPr>
          <w:rFonts w:ascii="宋体" w:hAnsi="宋体" w:cs="宋体"/>
          <w:bCs/>
          <w:sz w:val="24"/>
        </w:rPr>
      </w:pPr>
      <w:r>
        <w:rPr>
          <w:rFonts w:hint="eastAsia" w:ascii="宋体" w:hAnsi="宋体" w:cs="宋体"/>
          <w:bCs/>
          <w:sz w:val="24"/>
        </w:rPr>
        <w:t>响应文件名称：首次报价文件</w:t>
      </w:r>
    </w:p>
    <w:p w14:paraId="31F4BDB7">
      <w:pPr>
        <w:snapToGrid w:val="0"/>
        <w:spacing w:before="156" w:beforeLines="50" w:after="50" w:line="480" w:lineRule="auto"/>
        <w:rPr>
          <w:rFonts w:ascii="宋体" w:hAnsi="宋体" w:cs="宋体"/>
          <w:bCs/>
          <w:sz w:val="24"/>
        </w:rPr>
      </w:pPr>
      <w:r>
        <w:rPr>
          <w:rFonts w:hint="eastAsia" w:ascii="宋体" w:hAnsi="宋体" w:cs="宋体"/>
          <w:bCs/>
          <w:sz w:val="24"/>
        </w:rPr>
        <w:t>供应商名称：</w:t>
      </w:r>
    </w:p>
    <w:p w14:paraId="1A46E160">
      <w:pPr>
        <w:snapToGrid w:val="0"/>
        <w:spacing w:before="156" w:beforeLines="50" w:after="50" w:line="480" w:lineRule="auto"/>
        <w:rPr>
          <w:rFonts w:ascii="宋体" w:hAnsi="宋体" w:cs="宋体"/>
          <w:bCs/>
          <w:sz w:val="24"/>
        </w:rPr>
      </w:pPr>
      <w:r>
        <w:rPr>
          <w:rFonts w:hint="eastAsia" w:ascii="宋体" w:hAnsi="宋体" w:cs="宋体"/>
          <w:bCs/>
          <w:sz w:val="24"/>
        </w:rPr>
        <w:t>供应商地址：</w:t>
      </w:r>
    </w:p>
    <w:p w14:paraId="3B5E7DDD">
      <w:pPr>
        <w:snapToGrid w:val="0"/>
        <w:spacing w:before="156" w:beforeLines="50" w:after="50" w:line="480" w:lineRule="auto"/>
        <w:rPr>
          <w:rFonts w:ascii="宋体" w:hAnsi="宋体" w:cs="宋体"/>
          <w:bCs/>
          <w:sz w:val="24"/>
        </w:rPr>
      </w:pPr>
    </w:p>
    <w:p w14:paraId="0815CCB1">
      <w:pPr>
        <w:snapToGrid w:val="0"/>
        <w:spacing w:before="156" w:beforeLines="50" w:after="50" w:line="480" w:lineRule="auto"/>
        <w:jc w:val="center"/>
        <w:rPr>
          <w:rFonts w:ascii="宋体" w:hAnsi="宋体" w:cs="宋体"/>
          <w:bCs/>
          <w:sz w:val="24"/>
        </w:rPr>
      </w:pPr>
    </w:p>
    <w:p w14:paraId="0752E5B8">
      <w:pPr>
        <w:snapToGrid w:val="0"/>
        <w:spacing w:before="156" w:beforeLines="50" w:after="50" w:line="480" w:lineRule="auto"/>
        <w:ind w:firstLine="1068" w:firstLineChars="445"/>
        <w:rPr>
          <w:rFonts w:ascii="宋体" w:hAnsi="宋体" w:cs="宋体"/>
          <w:bCs/>
          <w:sz w:val="24"/>
        </w:rPr>
      </w:pPr>
      <w:r>
        <w:rPr>
          <w:rFonts w:hint="eastAsia" w:ascii="宋体" w:hAnsi="宋体" w:cs="宋体"/>
          <w:bCs/>
          <w:sz w:val="24"/>
        </w:rPr>
        <w:t>在  年  月  日  时  分之前不得启封</w:t>
      </w:r>
    </w:p>
    <w:p w14:paraId="7AE5A4BC">
      <w:pPr>
        <w:pStyle w:val="14"/>
        <w:snapToGrid w:val="0"/>
        <w:spacing w:before="50" w:after="50" w:line="480" w:lineRule="auto"/>
        <w:ind w:firstLine="0"/>
        <w:rPr>
          <w:rFonts w:ascii="宋体" w:hAnsi="宋体" w:cs="宋体"/>
          <w:bCs/>
          <w:sz w:val="24"/>
        </w:rPr>
      </w:pPr>
    </w:p>
    <w:p w14:paraId="5C69EFEB">
      <w:pPr>
        <w:snapToGrid w:val="0"/>
        <w:spacing w:before="156" w:beforeLines="50" w:after="50" w:line="480" w:lineRule="auto"/>
        <w:ind w:firstLine="4080" w:firstLineChars="1700"/>
        <w:rPr>
          <w:rFonts w:ascii="宋体" w:hAnsi="宋体" w:cs="宋体"/>
          <w:sz w:val="24"/>
        </w:rPr>
      </w:pPr>
    </w:p>
    <w:p w14:paraId="01DE5D92">
      <w:pPr>
        <w:snapToGrid w:val="0"/>
        <w:spacing w:line="480" w:lineRule="auto"/>
        <w:ind w:firstLine="645"/>
        <w:jc w:val="center"/>
        <w:rPr>
          <w:rFonts w:ascii="宋体" w:hAnsi="宋体" w:cs="宋体"/>
          <w:bCs/>
          <w:sz w:val="24"/>
        </w:rPr>
      </w:pPr>
      <w:r>
        <w:rPr>
          <w:rFonts w:hint="eastAsia" w:ascii="宋体" w:hAnsi="宋体" w:cs="宋体"/>
          <w:sz w:val="24"/>
        </w:rPr>
        <w:t xml:space="preserve">                        年  月  日</w:t>
      </w:r>
    </w:p>
    <w:p w14:paraId="47CD20A3">
      <w:pPr>
        <w:snapToGrid w:val="0"/>
        <w:spacing w:before="50" w:after="156" w:afterLines="50"/>
        <w:rPr>
          <w:rFonts w:ascii="宋体" w:hAnsi="宋体" w:cs="宋体"/>
          <w:b/>
          <w:sz w:val="24"/>
        </w:rPr>
      </w:pPr>
    </w:p>
    <w:p w14:paraId="33AC95AA">
      <w:pPr>
        <w:snapToGrid w:val="0"/>
        <w:spacing w:before="50" w:after="156" w:afterLines="50"/>
        <w:rPr>
          <w:rFonts w:ascii="宋体" w:hAnsi="宋体" w:cs="宋体"/>
          <w:b/>
          <w:sz w:val="24"/>
        </w:rPr>
      </w:pPr>
    </w:p>
    <w:p w14:paraId="111932DE">
      <w:pPr>
        <w:snapToGrid w:val="0"/>
        <w:spacing w:before="50" w:after="156" w:afterLines="50"/>
        <w:rPr>
          <w:rFonts w:ascii="宋体" w:hAnsi="宋体" w:cs="宋体"/>
          <w:b/>
          <w:sz w:val="24"/>
        </w:rPr>
      </w:pPr>
    </w:p>
    <w:p w14:paraId="5964D6E3">
      <w:pPr>
        <w:snapToGrid w:val="0"/>
        <w:spacing w:before="50" w:after="156" w:afterLines="50"/>
        <w:rPr>
          <w:rFonts w:ascii="宋体" w:hAnsi="宋体" w:cs="宋体"/>
          <w:b/>
          <w:sz w:val="24"/>
        </w:rPr>
      </w:pPr>
    </w:p>
    <w:p w14:paraId="1D53CAC5">
      <w:pPr>
        <w:snapToGrid w:val="0"/>
        <w:spacing w:before="50" w:after="156" w:afterLines="50"/>
        <w:rPr>
          <w:rFonts w:ascii="宋体" w:hAnsi="宋体" w:cs="宋体"/>
          <w:b/>
          <w:sz w:val="24"/>
        </w:rPr>
      </w:pPr>
    </w:p>
    <w:p w14:paraId="0D62EB92">
      <w:pPr>
        <w:snapToGrid w:val="0"/>
        <w:spacing w:before="50" w:after="156" w:afterLines="50"/>
        <w:rPr>
          <w:rFonts w:ascii="宋体" w:hAnsi="宋体" w:cs="宋体"/>
          <w:b/>
          <w:sz w:val="24"/>
        </w:rPr>
      </w:pPr>
    </w:p>
    <w:p w14:paraId="47CD6525">
      <w:pPr>
        <w:snapToGrid w:val="0"/>
        <w:spacing w:before="50" w:after="156" w:afterLines="50" w:line="480" w:lineRule="auto"/>
        <w:jc w:val="left"/>
        <w:rPr>
          <w:rFonts w:ascii="宋体" w:hAnsi="宋体" w:cs="宋体"/>
          <w:b/>
          <w:sz w:val="24"/>
        </w:rPr>
      </w:pPr>
      <w:r>
        <w:rPr>
          <w:rFonts w:hint="eastAsia" w:ascii="宋体" w:hAnsi="宋体" w:cs="宋体"/>
          <w:b/>
          <w:sz w:val="24"/>
        </w:rPr>
        <w:t>4、首次报价文件目录</w:t>
      </w:r>
    </w:p>
    <w:p w14:paraId="7A2AD4BE">
      <w:pPr>
        <w:spacing w:line="480" w:lineRule="auto"/>
        <w:jc w:val="left"/>
        <w:rPr>
          <w:rFonts w:ascii="宋体" w:hAnsi="宋体" w:cs="宋体"/>
          <w:sz w:val="24"/>
        </w:rPr>
      </w:pPr>
      <w:r>
        <w:rPr>
          <w:rFonts w:hint="eastAsia" w:ascii="宋体" w:hAnsi="宋体" w:cs="宋体"/>
          <w:sz w:val="24"/>
        </w:rPr>
        <w:t xml:space="preserve">（1）响应函； </w:t>
      </w:r>
    </w:p>
    <w:p w14:paraId="59F8F764">
      <w:pPr>
        <w:spacing w:line="480" w:lineRule="auto"/>
        <w:jc w:val="left"/>
        <w:rPr>
          <w:rFonts w:ascii="宋体" w:hAnsi="宋体" w:cs="宋体"/>
          <w:sz w:val="24"/>
        </w:rPr>
      </w:pPr>
      <w:r>
        <w:rPr>
          <w:rFonts w:hint="eastAsia" w:ascii="宋体" w:hAnsi="宋体" w:cs="宋体"/>
          <w:sz w:val="24"/>
        </w:rPr>
        <w:t>（2）磋商报价表（首次报价）；</w:t>
      </w:r>
    </w:p>
    <w:p w14:paraId="6E4CFD38">
      <w:pPr>
        <w:spacing w:line="480" w:lineRule="auto"/>
        <w:jc w:val="left"/>
        <w:rPr>
          <w:rFonts w:ascii="宋体" w:hAnsi="宋体" w:cs="宋体"/>
          <w:sz w:val="24"/>
        </w:rPr>
      </w:pPr>
      <w:r>
        <w:rPr>
          <w:rFonts w:hint="eastAsia" w:ascii="宋体" w:hAnsi="宋体" w:cs="宋体"/>
          <w:sz w:val="24"/>
        </w:rPr>
        <w:t>（3）报价</w:t>
      </w:r>
      <w:r>
        <w:rPr>
          <w:rFonts w:hint="eastAsia" w:ascii="宋体" w:hAnsi="宋体" w:cs="宋体"/>
          <w:sz w:val="24"/>
          <w:lang w:eastAsia="zh-CN"/>
        </w:rPr>
        <w:t>明细表</w:t>
      </w:r>
      <w:r>
        <w:rPr>
          <w:rFonts w:hint="eastAsia" w:ascii="宋体" w:hAnsi="宋体" w:cs="宋体"/>
          <w:sz w:val="24"/>
        </w:rPr>
        <w:t>；</w:t>
      </w:r>
    </w:p>
    <w:p w14:paraId="152F9228">
      <w:pPr>
        <w:spacing w:line="480" w:lineRule="auto"/>
        <w:jc w:val="left"/>
        <w:rPr>
          <w:rFonts w:ascii="宋体" w:hAnsi="宋体" w:cs="宋体"/>
          <w:sz w:val="24"/>
        </w:rPr>
      </w:pPr>
      <w:r>
        <w:rPr>
          <w:rFonts w:hint="eastAsia" w:ascii="宋体" w:hAnsi="宋体" w:cs="宋体"/>
          <w:sz w:val="24"/>
        </w:rPr>
        <w:t>………………………………………</w:t>
      </w:r>
    </w:p>
    <w:p w14:paraId="57D5E6E0">
      <w:pPr>
        <w:snapToGrid w:val="0"/>
        <w:spacing w:before="156" w:beforeLines="50" w:after="50" w:line="400" w:lineRule="exact"/>
        <w:jc w:val="center"/>
        <w:rPr>
          <w:rFonts w:ascii="宋体" w:hAnsi="宋体" w:cs="宋体"/>
          <w:b/>
          <w:sz w:val="28"/>
          <w:szCs w:val="28"/>
        </w:rPr>
        <w:sectPr>
          <w:pgSz w:w="11906" w:h="16838"/>
          <w:pgMar w:top="1417" w:right="1417" w:bottom="1417" w:left="1418" w:header="851" w:footer="992" w:gutter="0"/>
          <w:cols w:space="720" w:num="1"/>
          <w:docGrid w:type="lines" w:linePitch="312" w:charSpace="0"/>
        </w:sectPr>
      </w:pPr>
    </w:p>
    <w:p w14:paraId="3697E7DC">
      <w:pPr>
        <w:snapToGrid w:val="0"/>
        <w:spacing w:before="156" w:beforeLines="50" w:after="50" w:line="400" w:lineRule="exact"/>
        <w:jc w:val="center"/>
        <w:rPr>
          <w:rFonts w:ascii="宋体" w:hAnsi="宋体" w:cs="宋体"/>
          <w:b/>
          <w:sz w:val="28"/>
          <w:szCs w:val="28"/>
        </w:rPr>
      </w:pPr>
      <w:r>
        <w:rPr>
          <w:rFonts w:hint="eastAsia" w:ascii="宋体" w:hAnsi="宋体" w:cs="宋体"/>
          <w:b/>
          <w:sz w:val="28"/>
          <w:szCs w:val="28"/>
        </w:rPr>
        <w:t>响 应 函</w:t>
      </w:r>
    </w:p>
    <w:p w14:paraId="38046293">
      <w:pPr>
        <w:snapToGrid w:val="0"/>
        <w:spacing w:line="600" w:lineRule="exact"/>
        <w:rPr>
          <w:rFonts w:ascii="宋体" w:hAnsi="宋体" w:cs="宋体"/>
          <w:sz w:val="24"/>
          <w:szCs w:val="20"/>
        </w:rPr>
      </w:pPr>
      <w:r>
        <w:rPr>
          <w:rFonts w:hint="eastAsia" w:ascii="宋体" w:hAnsi="宋体" w:cs="宋体"/>
          <w:sz w:val="24"/>
        </w:rPr>
        <w:t>致：（磋商采购人名称）：</w:t>
      </w:r>
    </w:p>
    <w:p w14:paraId="40570FE8">
      <w:pPr>
        <w:snapToGrid w:val="0"/>
        <w:spacing w:line="600" w:lineRule="exact"/>
        <w:ind w:firstLine="600" w:firstLineChars="250"/>
        <w:rPr>
          <w:rFonts w:ascii="宋体" w:hAnsi="宋体" w:cs="宋体"/>
          <w:sz w:val="24"/>
          <w:szCs w:val="20"/>
        </w:rPr>
      </w:pPr>
      <w:r>
        <w:rPr>
          <w:rFonts w:hint="eastAsia" w:ascii="宋体" w:hAnsi="宋体" w:cs="宋体"/>
          <w:sz w:val="24"/>
        </w:rPr>
        <w:t>根据贵方为项目的磋商公告（项目编号：），签字代表（全名）经正式授权并代表供应商（供应商名称）提交包含《技术、商务、资信及其他文件》和《首次报价文件》的电子备份文件U盘一份。</w:t>
      </w:r>
    </w:p>
    <w:p w14:paraId="4D6CB3D3">
      <w:pPr>
        <w:snapToGrid w:val="0"/>
        <w:spacing w:line="600" w:lineRule="exact"/>
        <w:ind w:firstLine="480" w:firstLineChars="200"/>
        <w:rPr>
          <w:rFonts w:ascii="宋体" w:hAnsi="宋体" w:cs="宋体"/>
          <w:sz w:val="24"/>
          <w:szCs w:val="20"/>
        </w:rPr>
      </w:pPr>
      <w:r>
        <w:rPr>
          <w:rFonts w:hint="eastAsia" w:ascii="宋体" w:hAnsi="宋体" w:cs="宋体"/>
          <w:sz w:val="24"/>
        </w:rPr>
        <w:t>据此函，签字代表宣布同意如下：</w:t>
      </w:r>
    </w:p>
    <w:p w14:paraId="3C1082C6">
      <w:pPr>
        <w:snapToGrid w:val="0"/>
        <w:spacing w:line="600" w:lineRule="exact"/>
        <w:ind w:firstLine="480" w:firstLineChars="200"/>
        <w:rPr>
          <w:rFonts w:ascii="宋体" w:hAnsi="宋体" w:cs="宋体"/>
          <w:sz w:val="24"/>
          <w:szCs w:val="20"/>
        </w:rPr>
      </w:pPr>
      <w:r>
        <w:rPr>
          <w:rFonts w:hint="eastAsia" w:ascii="宋体" w:hAnsi="宋体" w:cs="宋体"/>
          <w:sz w:val="24"/>
        </w:rPr>
        <w:t>1.供应商已详细审查全部“磋商文件”，包括修改文件（如有的话）以及全部参考资料和有关附件，已经了解我方对于磋商文件、采购过程、采购结果有依法进行询问、质疑、投诉的权利及相关渠道和要求。</w:t>
      </w:r>
    </w:p>
    <w:p w14:paraId="49B32171">
      <w:pPr>
        <w:snapToGrid w:val="0"/>
        <w:spacing w:line="600" w:lineRule="exact"/>
        <w:ind w:firstLine="480" w:firstLineChars="200"/>
        <w:rPr>
          <w:rFonts w:ascii="宋体" w:hAnsi="宋体" w:cs="宋体"/>
          <w:sz w:val="24"/>
          <w:szCs w:val="20"/>
        </w:rPr>
      </w:pPr>
      <w:r>
        <w:rPr>
          <w:rFonts w:hint="eastAsia" w:ascii="宋体" w:hAnsi="宋体" w:cs="宋体"/>
          <w:sz w:val="24"/>
        </w:rPr>
        <w:t>2.供应商在磋商之前已经与贵方进行了充分的沟通，完全理解并接受磋商文件的各项规定和要求，对磋商文件的合理性、合法性不再有异议。</w:t>
      </w:r>
    </w:p>
    <w:p w14:paraId="3C2B9717">
      <w:pPr>
        <w:snapToGrid w:val="0"/>
        <w:spacing w:line="600" w:lineRule="exact"/>
        <w:ind w:firstLine="480" w:firstLineChars="200"/>
        <w:rPr>
          <w:rFonts w:ascii="宋体" w:hAnsi="宋体" w:cs="宋体"/>
          <w:sz w:val="24"/>
          <w:szCs w:val="20"/>
        </w:rPr>
      </w:pPr>
      <w:r>
        <w:rPr>
          <w:rFonts w:hint="eastAsia" w:ascii="宋体" w:hAnsi="宋体" w:cs="宋体"/>
          <w:sz w:val="24"/>
        </w:rPr>
        <w:t>3.本磋商有效期自开标日起个日历天。</w:t>
      </w:r>
    </w:p>
    <w:p w14:paraId="029D1101">
      <w:pPr>
        <w:snapToGrid w:val="0"/>
        <w:spacing w:line="600" w:lineRule="exact"/>
        <w:ind w:firstLine="480" w:firstLineChars="200"/>
        <w:rPr>
          <w:rFonts w:ascii="宋体" w:hAnsi="宋体" w:cs="宋体"/>
          <w:sz w:val="24"/>
          <w:szCs w:val="20"/>
        </w:rPr>
      </w:pPr>
      <w:r>
        <w:rPr>
          <w:rFonts w:hint="eastAsia" w:ascii="宋体" w:hAnsi="宋体" w:cs="宋体"/>
          <w:sz w:val="24"/>
        </w:rPr>
        <w:t>4.如中标，本响应文件至本项目合同履行完毕止均保持有效，本供应商将按“磋商文件”及政府采购法律、法规的规定履行合同责任和义务。</w:t>
      </w:r>
    </w:p>
    <w:p w14:paraId="71E6E48E">
      <w:pPr>
        <w:snapToGrid w:val="0"/>
        <w:spacing w:line="600" w:lineRule="exact"/>
        <w:ind w:firstLine="480" w:firstLineChars="200"/>
        <w:rPr>
          <w:rFonts w:ascii="宋体" w:hAnsi="宋体" w:cs="宋体"/>
          <w:sz w:val="24"/>
          <w:szCs w:val="20"/>
        </w:rPr>
      </w:pPr>
      <w:r>
        <w:rPr>
          <w:rFonts w:hint="eastAsia" w:ascii="宋体" w:hAnsi="宋体" w:cs="宋体"/>
          <w:sz w:val="24"/>
        </w:rPr>
        <w:t>5.供应商同意按照贵方要求提供与磋商有关的一切数据或资料。</w:t>
      </w:r>
    </w:p>
    <w:p w14:paraId="1D9C3FBC">
      <w:pPr>
        <w:snapToGrid w:val="0"/>
        <w:spacing w:line="600" w:lineRule="exact"/>
        <w:ind w:firstLine="480" w:firstLineChars="200"/>
        <w:rPr>
          <w:rFonts w:ascii="宋体" w:hAnsi="宋体" w:cs="宋体"/>
          <w:sz w:val="24"/>
        </w:rPr>
      </w:pPr>
      <w:r>
        <w:rPr>
          <w:rFonts w:hint="eastAsia" w:ascii="宋体" w:hAnsi="宋体" w:cs="宋体"/>
          <w:sz w:val="24"/>
        </w:rPr>
        <w:t>6.与本磋商有关的一切正式往来信函请寄：</w:t>
      </w:r>
    </w:p>
    <w:p w14:paraId="12E396DD">
      <w:pPr>
        <w:snapToGrid w:val="0"/>
        <w:spacing w:line="600" w:lineRule="exact"/>
        <w:rPr>
          <w:rFonts w:ascii="宋体" w:hAnsi="宋体" w:cs="宋体"/>
          <w:sz w:val="24"/>
          <w:szCs w:val="20"/>
        </w:rPr>
      </w:pPr>
      <w:r>
        <w:rPr>
          <w:rFonts w:hint="eastAsia" w:ascii="宋体" w:hAnsi="宋体" w:cs="宋体"/>
          <w:sz w:val="24"/>
        </w:rPr>
        <w:t>地址：邮编：电话：</w:t>
      </w:r>
    </w:p>
    <w:p w14:paraId="7CBA803E">
      <w:pPr>
        <w:snapToGrid w:val="0"/>
        <w:spacing w:line="600" w:lineRule="exact"/>
        <w:rPr>
          <w:rFonts w:ascii="宋体" w:hAnsi="宋体" w:cs="宋体"/>
          <w:sz w:val="24"/>
          <w:szCs w:val="20"/>
        </w:rPr>
      </w:pPr>
      <w:r>
        <w:rPr>
          <w:rFonts w:hint="eastAsia" w:ascii="宋体" w:hAnsi="宋体" w:cs="宋体"/>
          <w:sz w:val="24"/>
        </w:rPr>
        <w:t>传真：供应商代表姓名： 职务：</w:t>
      </w:r>
    </w:p>
    <w:p w14:paraId="13304F1F">
      <w:pPr>
        <w:snapToGrid w:val="0"/>
        <w:spacing w:line="600" w:lineRule="exact"/>
        <w:rPr>
          <w:rFonts w:ascii="宋体" w:hAnsi="宋体" w:cs="宋体"/>
          <w:sz w:val="24"/>
          <w:u w:val="single"/>
        </w:rPr>
      </w:pPr>
      <w:r>
        <w:rPr>
          <w:rFonts w:hint="eastAsia" w:ascii="宋体" w:hAnsi="宋体" w:cs="宋体"/>
          <w:sz w:val="24"/>
        </w:rPr>
        <w:t>供应商名称(公章):</w:t>
      </w:r>
    </w:p>
    <w:p w14:paraId="65128CEB">
      <w:pPr>
        <w:snapToGrid w:val="0"/>
        <w:spacing w:line="600" w:lineRule="exact"/>
        <w:rPr>
          <w:rFonts w:ascii="宋体" w:hAnsi="宋体" w:cs="宋体"/>
          <w:sz w:val="24"/>
          <w:szCs w:val="20"/>
        </w:rPr>
      </w:pPr>
      <w:r>
        <w:rPr>
          <w:rFonts w:hint="eastAsia" w:ascii="宋体" w:hAnsi="宋体" w:cs="宋体"/>
          <w:sz w:val="24"/>
        </w:rPr>
        <w:t>开户银行：   银行帐号：</w:t>
      </w:r>
    </w:p>
    <w:p w14:paraId="403C017A">
      <w:pPr>
        <w:snapToGrid w:val="0"/>
        <w:spacing w:line="600" w:lineRule="exact"/>
        <w:rPr>
          <w:rFonts w:ascii="宋体" w:hAnsi="宋体" w:cs="宋体"/>
          <w:sz w:val="30"/>
          <w:szCs w:val="20"/>
        </w:rPr>
      </w:pPr>
      <w:r>
        <w:rPr>
          <w:rFonts w:hint="eastAsia" w:ascii="宋体" w:hAnsi="宋体" w:cs="宋体"/>
          <w:sz w:val="24"/>
        </w:rPr>
        <w:t>授权代表签字:          日期:年月日</w:t>
      </w:r>
    </w:p>
    <w:p w14:paraId="2B19818C">
      <w:pPr>
        <w:snapToGrid w:val="0"/>
        <w:spacing w:before="156" w:beforeLines="50" w:after="50"/>
        <w:jc w:val="center"/>
        <w:rPr>
          <w:rFonts w:ascii="宋体" w:hAnsi="宋体" w:cs="宋体"/>
          <w:sz w:val="24"/>
        </w:rPr>
      </w:pPr>
    </w:p>
    <w:p w14:paraId="1CE0727A">
      <w:pPr>
        <w:snapToGrid w:val="0"/>
        <w:spacing w:before="156" w:beforeLines="50" w:after="50"/>
        <w:jc w:val="center"/>
        <w:rPr>
          <w:rFonts w:ascii="宋体" w:hAnsi="宋体" w:cs="宋体"/>
          <w:b/>
          <w:sz w:val="28"/>
          <w:szCs w:val="28"/>
          <w:lang w:val="zh-CN"/>
        </w:rPr>
      </w:pPr>
    </w:p>
    <w:p w14:paraId="3352EF51">
      <w:pPr>
        <w:snapToGrid w:val="0"/>
        <w:spacing w:before="156" w:beforeLines="50" w:after="50"/>
        <w:jc w:val="center"/>
        <w:rPr>
          <w:rFonts w:ascii="宋体" w:hAnsi="宋体" w:cs="宋体"/>
          <w:b/>
          <w:sz w:val="28"/>
          <w:szCs w:val="28"/>
          <w:lang w:val="zh-CN"/>
        </w:rPr>
      </w:pPr>
      <w:r>
        <w:rPr>
          <w:rFonts w:hint="eastAsia" w:ascii="宋体" w:hAnsi="宋体" w:cs="宋体"/>
          <w:b/>
          <w:sz w:val="28"/>
          <w:szCs w:val="28"/>
          <w:lang w:val="zh-CN"/>
        </w:rPr>
        <w:t>磋商报价表（首次报价）</w:t>
      </w:r>
    </w:p>
    <w:p w14:paraId="7500395E">
      <w:pPr>
        <w:autoSpaceDE w:val="0"/>
        <w:autoSpaceDN w:val="0"/>
        <w:adjustRightInd w:val="0"/>
        <w:spacing w:line="600" w:lineRule="exact"/>
        <w:rPr>
          <w:rFonts w:ascii="宋体" w:hAnsi="宋体" w:cs="宋体"/>
          <w:sz w:val="24"/>
          <w:lang w:val="zh-CN"/>
        </w:rPr>
      </w:pPr>
      <w:r>
        <w:rPr>
          <w:rFonts w:hint="eastAsia" w:ascii="宋体" w:hAnsi="宋体" w:cs="宋体"/>
          <w:sz w:val="24"/>
          <w:lang w:val="zh-CN"/>
        </w:rPr>
        <w:t>供应商：</w:t>
      </w:r>
    </w:p>
    <w:p w14:paraId="551FB592">
      <w:pPr>
        <w:autoSpaceDE w:val="0"/>
        <w:autoSpaceDN w:val="0"/>
        <w:adjustRightInd w:val="0"/>
        <w:spacing w:line="600" w:lineRule="exact"/>
        <w:rPr>
          <w:rFonts w:hint="eastAsia" w:ascii="宋体" w:hAnsi="宋体" w:eastAsia="宋体" w:cs="宋体"/>
          <w:sz w:val="24"/>
          <w:lang w:val="zh-CN" w:eastAsia="zh-CN"/>
        </w:rPr>
      </w:pPr>
      <w:r>
        <w:rPr>
          <w:rFonts w:hint="eastAsia" w:ascii="宋体" w:hAnsi="宋体" w:cs="宋体"/>
          <w:sz w:val="24"/>
          <w:lang w:val="zh-CN"/>
        </w:rPr>
        <w:t>项目编号：</w:t>
      </w:r>
      <w:r>
        <w:rPr>
          <w:rFonts w:hint="eastAsia" w:ascii="宋体" w:hAnsi="宋体" w:cs="宋体"/>
          <w:bCs/>
          <w:snapToGrid w:val="0"/>
          <w:sz w:val="24"/>
          <w:u w:val="single"/>
          <w:lang w:eastAsia="zh-CN"/>
        </w:rPr>
        <w:t>HZHC-2024(H)057</w:t>
      </w:r>
    </w:p>
    <w:p w14:paraId="7D08A772">
      <w:pPr>
        <w:autoSpaceDE w:val="0"/>
        <w:autoSpaceDN w:val="0"/>
        <w:adjustRightInd w:val="0"/>
        <w:spacing w:line="600" w:lineRule="exact"/>
        <w:rPr>
          <w:rFonts w:ascii="宋体" w:hAnsi="宋体" w:cs="宋体"/>
          <w:sz w:val="24"/>
        </w:rPr>
      </w:pPr>
      <w:r>
        <w:rPr>
          <w:rFonts w:hint="eastAsia" w:ascii="宋体" w:hAnsi="宋体" w:cs="宋体"/>
          <w:sz w:val="24"/>
          <w:lang w:val="zh-CN"/>
        </w:rPr>
        <w:t>报价单位：</w:t>
      </w:r>
      <w:r>
        <w:rPr>
          <w:rFonts w:hint="eastAsia" w:ascii="宋体" w:hAnsi="宋体" w:cs="宋体"/>
          <w:sz w:val="24"/>
          <w:u w:val="single"/>
          <w:lang w:val="zh-CN"/>
        </w:rPr>
        <w:t>人民币（元）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5291"/>
      </w:tblGrid>
      <w:tr w14:paraId="227E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3832" w:type="dxa"/>
            <w:tcBorders>
              <w:top w:val="single" w:color="auto" w:sz="4" w:space="0"/>
              <w:left w:val="single" w:color="auto" w:sz="4" w:space="0"/>
              <w:bottom w:val="single" w:color="auto" w:sz="4" w:space="0"/>
              <w:right w:val="single" w:color="auto" w:sz="4" w:space="0"/>
            </w:tcBorders>
            <w:vAlign w:val="center"/>
          </w:tcPr>
          <w:p w14:paraId="20A7E498">
            <w:pPr>
              <w:spacing w:line="600" w:lineRule="exact"/>
              <w:jc w:val="center"/>
              <w:rPr>
                <w:rFonts w:ascii="宋体" w:hAnsi="宋体" w:cs="Arial"/>
                <w:sz w:val="24"/>
              </w:rPr>
            </w:pPr>
            <w:r>
              <w:rPr>
                <w:rFonts w:hint="eastAsia" w:ascii="宋体" w:hAnsi="宋体" w:cs="Arial"/>
                <w:sz w:val="24"/>
              </w:rPr>
              <w:t>项目名称</w:t>
            </w:r>
          </w:p>
        </w:tc>
        <w:tc>
          <w:tcPr>
            <w:tcW w:w="5291" w:type="dxa"/>
            <w:tcBorders>
              <w:top w:val="single" w:color="auto" w:sz="4" w:space="0"/>
              <w:left w:val="single" w:color="auto" w:sz="4" w:space="0"/>
              <w:bottom w:val="single" w:color="auto" w:sz="4" w:space="0"/>
              <w:right w:val="single" w:color="auto" w:sz="4" w:space="0"/>
            </w:tcBorders>
            <w:vAlign w:val="center"/>
          </w:tcPr>
          <w:p w14:paraId="0B2F7BB2">
            <w:pPr>
              <w:spacing w:line="600" w:lineRule="exact"/>
              <w:jc w:val="center"/>
              <w:rPr>
                <w:rFonts w:ascii="宋体" w:hAnsi="宋体" w:cs="Arial"/>
                <w:sz w:val="24"/>
              </w:rPr>
            </w:pPr>
          </w:p>
        </w:tc>
      </w:tr>
      <w:tr w14:paraId="66DE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3832" w:type="dxa"/>
            <w:tcBorders>
              <w:top w:val="single" w:color="auto" w:sz="4" w:space="0"/>
              <w:left w:val="single" w:color="auto" w:sz="4" w:space="0"/>
              <w:bottom w:val="single" w:color="auto" w:sz="4" w:space="0"/>
              <w:right w:val="single" w:color="auto" w:sz="4" w:space="0"/>
            </w:tcBorders>
            <w:vAlign w:val="center"/>
          </w:tcPr>
          <w:p w14:paraId="139BD4C0">
            <w:pPr>
              <w:spacing w:line="600" w:lineRule="exact"/>
              <w:jc w:val="center"/>
              <w:rPr>
                <w:rFonts w:ascii="宋体" w:hAnsi="宋体" w:cs="Arial"/>
                <w:sz w:val="24"/>
              </w:rPr>
            </w:pPr>
            <w:r>
              <w:rPr>
                <w:rFonts w:hint="eastAsia" w:ascii="宋体" w:hAnsi="宋体" w:cs="Arial"/>
                <w:sz w:val="24"/>
              </w:rPr>
              <w:t>磋商报价金额（元）</w:t>
            </w:r>
          </w:p>
        </w:tc>
        <w:tc>
          <w:tcPr>
            <w:tcW w:w="5291" w:type="dxa"/>
            <w:tcBorders>
              <w:top w:val="single" w:color="auto" w:sz="4" w:space="0"/>
              <w:left w:val="single" w:color="auto" w:sz="4" w:space="0"/>
              <w:bottom w:val="single" w:color="auto" w:sz="4" w:space="0"/>
              <w:right w:val="single" w:color="auto" w:sz="4" w:space="0"/>
            </w:tcBorders>
            <w:vAlign w:val="center"/>
          </w:tcPr>
          <w:p w14:paraId="56634B08">
            <w:pPr>
              <w:spacing w:line="600" w:lineRule="exact"/>
              <w:ind w:firstLine="1320" w:firstLineChars="550"/>
              <w:jc w:val="left"/>
              <w:rPr>
                <w:rFonts w:ascii="宋体" w:hAnsi="宋体" w:cs="Arial"/>
                <w:sz w:val="24"/>
              </w:rPr>
            </w:pPr>
            <w:r>
              <w:rPr>
                <w:rFonts w:hint="eastAsia" w:ascii="宋体" w:hAnsi="宋体" w:cs="Arial"/>
                <w:sz w:val="24"/>
                <w:u w:val="single"/>
              </w:rPr>
              <w:t xml:space="preserve">                元</w:t>
            </w:r>
          </w:p>
        </w:tc>
      </w:tr>
    </w:tbl>
    <w:p w14:paraId="4F500E47">
      <w:pPr>
        <w:pStyle w:val="24"/>
        <w:spacing w:before="156" w:after="156" w:line="480" w:lineRule="exact"/>
        <w:ind w:firstLine="482" w:firstLineChars="200"/>
        <w:rPr>
          <w:rFonts w:hAnsi="宋体" w:cs="宋体"/>
          <w:b/>
        </w:rPr>
      </w:pPr>
      <w:r>
        <w:rPr>
          <w:rFonts w:hint="eastAsia" w:hAnsi="宋体" w:cs="宋体"/>
          <w:b/>
        </w:rPr>
        <w:t>注：▲1、报价一经涂改，应在涂改处加盖单位公章或者由法定代表人或授权委托人签字或盖章，否则其投标作无效标处理。</w:t>
      </w:r>
    </w:p>
    <w:p w14:paraId="3526BDBF">
      <w:pPr>
        <w:pStyle w:val="24"/>
        <w:spacing w:before="156" w:after="156" w:line="480" w:lineRule="exact"/>
        <w:ind w:firstLine="482" w:firstLineChars="200"/>
        <w:rPr>
          <w:rFonts w:hAnsi="宋体" w:cs="宋体"/>
          <w:b/>
        </w:rPr>
      </w:pPr>
      <w:r>
        <w:rPr>
          <w:rFonts w:hint="eastAsia" w:hAnsi="宋体" w:cs="宋体"/>
          <w:b/>
        </w:rPr>
        <w:t>▲2、投标费用包括项目实施所需的人工费、设备、招标代理服务费、制作标书费、税费及其他一切费用。</w:t>
      </w:r>
    </w:p>
    <w:p w14:paraId="1D5FAFEB">
      <w:pPr>
        <w:pStyle w:val="24"/>
        <w:spacing w:before="156" w:after="156" w:line="480" w:lineRule="exact"/>
        <w:ind w:firstLine="482" w:firstLineChars="200"/>
        <w:rPr>
          <w:rFonts w:hAnsi="宋体" w:cs="宋体"/>
          <w:b/>
        </w:rPr>
      </w:pPr>
      <w:r>
        <w:rPr>
          <w:rFonts w:hint="eastAsia" w:hAnsi="宋体" w:cs="宋体"/>
          <w:b/>
        </w:rPr>
        <w:t>▲3、不提供此表格的将视为没有实质性响应磋商文件。</w:t>
      </w:r>
    </w:p>
    <w:p w14:paraId="489F8EBC">
      <w:pPr>
        <w:spacing w:line="360" w:lineRule="auto"/>
        <w:rPr>
          <w:rFonts w:ascii="宋体" w:hAnsi="宋体" w:cs="宋体"/>
          <w:sz w:val="24"/>
        </w:rPr>
      </w:pPr>
    </w:p>
    <w:p w14:paraId="17EB3ED8">
      <w:pPr>
        <w:spacing w:line="360" w:lineRule="auto"/>
        <w:rPr>
          <w:rFonts w:ascii="宋体" w:hAnsi="宋体" w:cs="宋体"/>
          <w:sz w:val="24"/>
        </w:rPr>
      </w:pPr>
      <w:r>
        <w:rPr>
          <w:rFonts w:hint="eastAsia" w:ascii="宋体" w:hAnsi="宋体" w:cs="宋体"/>
          <w:sz w:val="24"/>
        </w:rPr>
        <w:t>法定代表人或其授权代理人签字或盖章：</w:t>
      </w:r>
    </w:p>
    <w:p w14:paraId="477E7550">
      <w:pPr>
        <w:spacing w:line="360" w:lineRule="auto"/>
        <w:rPr>
          <w:rFonts w:ascii="宋体" w:hAnsi="宋体" w:cs="宋体"/>
          <w:sz w:val="24"/>
        </w:rPr>
      </w:pPr>
      <w:r>
        <w:rPr>
          <w:rFonts w:hint="eastAsia" w:ascii="宋体" w:hAnsi="宋体" w:cs="宋体"/>
          <w:sz w:val="24"/>
        </w:rPr>
        <w:t>日期：年月日</w:t>
      </w:r>
    </w:p>
    <w:p w14:paraId="737C3BCF">
      <w:pPr>
        <w:spacing w:line="360" w:lineRule="auto"/>
        <w:jc w:val="center"/>
        <w:rPr>
          <w:rFonts w:ascii="宋体" w:hAnsi="宋体" w:cs="宋体"/>
          <w:b/>
          <w:sz w:val="32"/>
          <w:szCs w:val="32"/>
        </w:rPr>
      </w:pPr>
    </w:p>
    <w:p w14:paraId="144815B8">
      <w:pPr>
        <w:spacing w:line="360" w:lineRule="auto"/>
        <w:rPr>
          <w:rFonts w:ascii="宋体" w:hAnsi="宋体" w:cs="宋体"/>
          <w:b/>
          <w:sz w:val="32"/>
          <w:szCs w:val="32"/>
        </w:rPr>
      </w:pPr>
    </w:p>
    <w:p w14:paraId="31217E51">
      <w:pPr>
        <w:spacing w:line="360" w:lineRule="auto"/>
        <w:jc w:val="center"/>
        <w:rPr>
          <w:rFonts w:ascii="宋体" w:hAnsi="宋体" w:cs="宋体"/>
          <w:b/>
          <w:sz w:val="32"/>
          <w:szCs w:val="32"/>
        </w:rPr>
      </w:pPr>
    </w:p>
    <w:p w14:paraId="49506755">
      <w:pPr>
        <w:snapToGrid w:val="0"/>
        <w:jc w:val="center"/>
        <w:outlineLvl w:val="2"/>
        <w:rPr>
          <w:rFonts w:ascii="Times New Roman" w:hAnsi="Times New Roman" w:cs="仿宋_GB2312"/>
          <w:sz w:val="36"/>
          <w:szCs w:val="36"/>
        </w:rPr>
      </w:pPr>
    </w:p>
    <w:p w14:paraId="463C81A7">
      <w:pPr>
        <w:snapToGrid w:val="0"/>
        <w:jc w:val="center"/>
        <w:outlineLvl w:val="2"/>
        <w:rPr>
          <w:rFonts w:ascii="Times New Roman" w:hAnsi="Times New Roman" w:cs="仿宋_GB2312"/>
          <w:b/>
          <w:sz w:val="36"/>
          <w:szCs w:val="36"/>
        </w:rPr>
      </w:pPr>
      <w:r>
        <w:rPr>
          <w:rFonts w:hint="eastAsia" w:ascii="Times New Roman" w:hAnsi="Times New Roman" w:cs="仿宋_GB2312"/>
          <w:b/>
          <w:sz w:val="36"/>
          <w:szCs w:val="36"/>
        </w:rPr>
        <w:t>报价明细表</w:t>
      </w:r>
    </w:p>
    <w:p w14:paraId="0EDCECAE">
      <w:pPr>
        <w:pStyle w:val="2"/>
        <w:ind w:firstLine="0" w:firstLineChars="0"/>
        <w:jc w:val="right"/>
        <w:rPr>
          <w:rFonts w:cs="仿宋_GB2312"/>
          <w:sz w:val="24"/>
        </w:rPr>
      </w:pPr>
      <w:r>
        <w:rPr>
          <w:rFonts w:hint="eastAsia" w:cs="仿宋_GB2312"/>
          <w:sz w:val="24"/>
        </w:rPr>
        <w:t>金额单位：元</w:t>
      </w:r>
    </w:p>
    <w:tbl>
      <w:tblPr>
        <w:tblStyle w:val="43"/>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758"/>
        <w:gridCol w:w="1265"/>
        <w:gridCol w:w="1326"/>
        <w:gridCol w:w="2681"/>
      </w:tblGrid>
      <w:tr w14:paraId="3855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1A69CCD1">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rPr>
            </w:pPr>
            <w:r>
              <w:rPr>
                <w:rFonts w:hint="eastAsia" w:ascii="Times New Roman" w:hAnsi="Times New Roman" w:eastAsia="宋体" w:cs="Times New Roman"/>
                <w:sz w:val="24"/>
              </w:rPr>
              <w:t>序号</w:t>
            </w:r>
          </w:p>
        </w:tc>
        <w:tc>
          <w:tcPr>
            <w:tcW w:w="2758" w:type="dxa"/>
            <w:tcBorders>
              <w:top w:val="single" w:color="auto" w:sz="4" w:space="0"/>
              <w:left w:val="single" w:color="auto" w:sz="4" w:space="0"/>
              <w:bottom w:val="single" w:color="auto" w:sz="4" w:space="0"/>
              <w:right w:val="single" w:color="auto" w:sz="4" w:space="0"/>
            </w:tcBorders>
            <w:noWrap w:val="0"/>
            <w:vAlign w:val="center"/>
          </w:tcPr>
          <w:p w14:paraId="1BA46F47">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rPr>
            </w:pPr>
            <w:r>
              <w:rPr>
                <w:rFonts w:hint="eastAsia" w:ascii="Times New Roman" w:hAnsi="Times New Roman" w:eastAsia="宋体" w:cs="Times New Roman"/>
                <w:sz w:val="24"/>
              </w:rPr>
              <w:t>名称</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402FCD2">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rPr>
            </w:pPr>
            <w:r>
              <w:rPr>
                <w:rFonts w:hint="eastAsia" w:ascii="Times New Roman" w:hAnsi="Times New Roman" w:eastAsia="宋体" w:cs="Times New Roman"/>
                <w:sz w:val="24"/>
              </w:rPr>
              <w:t>单价</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46679494">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rPr>
            </w:pPr>
            <w:r>
              <w:rPr>
                <w:rFonts w:hint="eastAsia" w:ascii="Times New Roman" w:hAnsi="Times New Roman" w:eastAsia="宋体" w:cs="Times New Roman"/>
                <w:sz w:val="24"/>
              </w:rPr>
              <w:t>数量</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5E67FAA5">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rPr>
            </w:pPr>
            <w:r>
              <w:rPr>
                <w:rFonts w:hint="eastAsia" w:ascii="Times New Roman" w:hAnsi="Times New Roman" w:eastAsia="宋体" w:cs="Times New Roman"/>
                <w:sz w:val="24"/>
              </w:rPr>
              <w:t>合计（元）</w:t>
            </w:r>
          </w:p>
        </w:tc>
      </w:tr>
      <w:tr w14:paraId="1A5D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30AA0F01">
            <w:pPr>
              <w:keepNext w:val="0"/>
              <w:keepLines w:val="0"/>
              <w:pageBreakBefore w:val="0"/>
              <w:widowControl w:val="0"/>
              <w:kinsoku/>
              <w:wordWrap/>
              <w:overflowPunct/>
              <w:topLinePunct w:val="0"/>
              <w:bidi w:val="0"/>
              <w:spacing w:after="50" w:line="440" w:lineRule="exact"/>
              <w:jc w:val="center"/>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1</w:t>
            </w:r>
          </w:p>
        </w:tc>
        <w:tc>
          <w:tcPr>
            <w:tcW w:w="2758" w:type="dxa"/>
            <w:tcBorders>
              <w:top w:val="single" w:color="auto" w:sz="4" w:space="0"/>
              <w:left w:val="single" w:color="auto" w:sz="4" w:space="0"/>
              <w:bottom w:val="single" w:color="auto" w:sz="4" w:space="0"/>
              <w:right w:val="single" w:color="auto" w:sz="4" w:space="0"/>
            </w:tcBorders>
            <w:noWrap w:val="0"/>
            <w:vAlign w:val="center"/>
          </w:tcPr>
          <w:p w14:paraId="1D2C11DB">
            <w:pPr>
              <w:keepNext w:val="0"/>
              <w:keepLines w:val="0"/>
              <w:pageBreakBefore w:val="0"/>
              <w:widowControl w:val="0"/>
              <w:kinsoku/>
              <w:wordWrap/>
              <w:overflowPunct/>
              <w:topLinePunct w:val="0"/>
              <w:bidi w:val="0"/>
              <w:spacing w:after="50" w:line="440" w:lineRule="exact"/>
              <w:jc w:val="center"/>
              <w:textAlignment w:val="auto"/>
              <w:rPr>
                <w:rFonts w:hint="default" w:ascii="宋体" w:hAnsi="宋体" w:eastAsia="宋体" w:cs="Times New Roman"/>
                <w:color w:val="000000"/>
                <w:sz w:val="24"/>
                <w:szCs w:val="24"/>
                <w:lang w:val="en-US" w:eastAsia="zh-CN"/>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7C229C0">
            <w:pPr>
              <w:keepNext w:val="0"/>
              <w:keepLines w:val="0"/>
              <w:pageBreakBefore w:val="0"/>
              <w:widowControl w:val="0"/>
              <w:kinsoku/>
              <w:wordWrap/>
              <w:overflowPunct/>
              <w:topLinePunct w:val="0"/>
              <w:bidi w:val="0"/>
              <w:spacing w:line="440" w:lineRule="exact"/>
              <w:jc w:val="center"/>
              <w:textAlignment w:val="auto"/>
              <w:rPr>
                <w:rFonts w:hint="eastAsia" w:ascii="宋体" w:hAnsi="宋体" w:eastAsia="宋体" w:cs="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1FD91EE9">
            <w:pPr>
              <w:keepNext w:val="0"/>
              <w:keepLines w:val="0"/>
              <w:pageBreakBefore w:val="0"/>
              <w:widowControl w:val="0"/>
              <w:kinsoku/>
              <w:wordWrap/>
              <w:overflowPunct/>
              <w:topLinePunct w:val="0"/>
              <w:bidi w:val="0"/>
              <w:spacing w:line="440" w:lineRule="exact"/>
              <w:jc w:val="center"/>
              <w:textAlignment w:val="auto"/>
              <w:rPr>
                <w:rFonts w:hint="default" w:ascii="宋体" w:hAnsi="宋体" w:eastAsia="宋体" w:cs="宋体"/>
                <w:sz w:val="24"/>
                <w:szCs w:val="24"/>
                <w:lang w:val="en-US" w:eastAsia="zh-CN"/>
              </w:rPr>
            </w:pPr>
          </w:p>
        </w:tc>
        <w:tc>
          <w:tcPr>
            <w:tcW w:w="2681" w:type="dxa"/>
            <w:tcBorders>
              <w:top w:val="single" w:color="auto" w:sz="4" w:space="0"/>
              <w:left w:val="single" w:color="auto" w:sz="4" w:space="0"/>
              <w:bottom w:val="single" w:color="auto" w:sz="4" w:space="0"/>
              <w:right w:val="single" w:color="auto" w:sz="4" w:space="0"/>
            </w:tcBorders>
            <w:noWrap w:val="0"/>
            <w:vAlign w:val="center"/>
          </w:tcPr>
          <w:p w14:paraId="32B8A746">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p>
        </w:tc>
      </w:tr>
      <w:tr w14:paraId="19C5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192426D1">
            <w:pPr>
              <w:keepNext w:val="0"/>
              <w:keepLines w:val="0"/>
              <w:pageBreakBefore w:val="0"/>
              <w:widowControl w:val="0"/>
              <w:kinsoku/>
              <w:wordWrap/>
              <w:overflowPunct/>
              <w:topLinePunct w:val="0"/>
              <w:bidi w:val="0"/>
              <w:spacing w:after="50" w:line="440" w:lineRule="exact"/>
              <w:jc w:val="center"/>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2</w:t>
            </w:r>
          </w:p>
        </w:tc>
        <w:tc>
          <w:tcPr>
            <w:tcW w:w="2758" w:type="dxa"/>
            <w:tcBorders>
              <w:top w:val="single" w:color="auto" w:sz="4" w:space="0"/>
              <w:left w:val="single" w:color="auto" w:sz="4" w:space="0"/>
              <w:bottom w:val="single" w:color="auto" w:sz="4" w:space="0"/>
              <w:right w:val="single" w:color="auto" w:sz="4" w:space="0"/>
            </w:tcBorders>
            <w:noWrap w:val="0"/>
            <w:vAlign w:val="center"/>
          </w:tcPr>
          <w:p w14:paraId="51F0BED7">
            <w:pPr>
              <w:keepNext w:val="0"/>
              <w:keepLines w:val="0"/>
              <w:pageBreakBefore w:val="0"/>
              <w:widowControl w:val="0"/>
              <w:kinsoku/>
              <w:wordWrap/>
              <w:overflowPunct/>
              <w:topLinePunct w:val="0"/>
              <w:bidi w:val="0"/>
              <w:spacing w:after="50" w:line="440" w:lineRule="exact"/>
              <w:jc w:val="center"/>
              <w:textAlignment w:val="auto"/>
              <w:rPr>
                <w:rFonts w:ascii="宋体" w:hAnsi="宋体" w:eastAsia="宋体" w:cs="Times New Roman"/>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1348363">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5306078B">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noWrap w:val="0"/>
            <w:vAlign w:val="center"/>
          </w:tcPr>
          <w:p w14:paraId="203D5386">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p>
        </w:tc>
      </w:tr>
      <w:tr w14:paraId="5761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158263F9">
            <w:pPr>
              <w:keepNext w:val="0"/>
              <w:keepLines w:val="0"/>
              <w:pageBreakBefore w:val="0"/>
              <w:widowControl w:val="0"/>
              <w:kinsoku/>
              <w:wordWrap/>
              <w:overflowPunct/>
              <w:topLinePunct w:val="0"/>
              <w:bidi w:val="0"/>
              <w:spacing w:after="50" w:line="440" w:lineRule="exact"/>
              <w:jc w:val="center"/>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3</w:t>
            </w:r>
          </w:p>
        </w:tc>
        <w:tc>
          <w:tcPr>
            <w:tcW w:w="2758" w:type="dxa"/>
            <w:tcBorders>
              <w:top w:val="single" w:color="auto" w:sz="4" w:space="0"/>
              <w:left w:val="single" w:color="auto" w:sz="4" w:space="0"/>
              <w:bottom w:val="single" w:color="auto" w:sz="4" w:space="0"/>
              <w:right w:val="single" w:color="auto" w:sz="4" w:space="0"/>
            </w:tcBorders>
            <w:noWrap w:val="0"/>
            <w:vAlign w:val="center"/>
          </w:tcPr>
          <w:p w14:paraId="7C0E246F">
            <w:pPr>
              <w:keepNext w:val="0"/>
              <w:keepLines w:val="0"/>
              <w:pageBreakBefore w:val="0"/>
              <w:widowControl w:val="0"/>
              <w:kinsoku/>
              <w:wordWrap/>
              <w:overflowPunct/>
              <w:topLinePunct w:val="0"/>
              <w:bidi w:val="0"/>
              <w:spacing w:after="50" w:line="440" w:lineRule="exact"/>
              <w:jc w:val="center"/>
              <w:textAlignment w:val="auto"/>
              <w:rPr>
                <w:rFonts w:ascii="宋体" w:hAnsi="宋体" w:eastAsia="宋体" w:cs="Times New Roman"/>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0F8C966">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187F398A">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noWrap w:val="0"/>
            <w:vAlign w:val="center"/>
          </w:tcPr>
          <w:p w14:paraId="6DAB1F77">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p>
        </w:tc>
      </w:tr>
      <w:tr w14:paraId="0DAB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3F63EF10">
            <w:pPr>
              <w:keepNext w:val="0"/>
              <w:keepLines w:val="0"/>
              <w:pageBreakBefore w:val="0"/>
              <w:widowControl w:val="0"/>
              <w:kinsoku/>
              <w:wordWrap/>
              <w:overflowPunct/>
              <w:topLinePunct w:val="0"/>
              <w:bidi w:val="0"/>
              <w:spacing w:after="50" w:line="440" w:lineRule="exact"/>
              <w:jc w:val="center"/>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4</w:t>
            </w:r>
          </w:p>
        </w:tc>
        <w:tc>
          <w:tcPr>
            <w:tcW w:w="2758" w:type="dxa"/>
            <w:tcBorders>
              <w:top w:val="single" w:color="auto" w:sz="4" w:space="0"/>
              <w:left w:val="single" w:color="auto" w:sz="4" w:space="0"/>
              <w:bottom w:val="single" w:color="auto" w:sz="4" w:space="0"/>
              <w:right w:val="single" w:color="auto" w:sz="4" w:space="0"/>
            </w:tcBorders>
            <w:noWrap w:val="0"/>
            <w:vAlign w:val="center"/>
          </w:tcPr>
          <w:p w14:paraId="3B367A2F">
            <w:pPr>
              <w:keepNext w:val="0"/>
              <w:keepLines w:val="0"/>
              <w:pageBreakBefore w:val="0"/>
              <w:widowControl w:val="0"/>
              <w:kinsoku/>
              <w:wordWrap/>
              <w:overflowPunct/>
              <w:topLinePunct w:val="0"/>
              <w:bidi w:val="0"/>
              <w:spacing w:after="50" w:line="440" w:lineRule="exact"/>
              <w:jc w:val="center"/>
              <w:textAlignment w:val="auto"/>
              <w:rPr>
                <w:rFonts w:ascii="宋体" w:hAnsi="宋体" w:eastAsia="宋体" w:cs="Times New Roman"/>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09E02DD">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00A9869">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noWrap w:val="0"/>
            <w:vAlign w:val="center"/>
          </w:tcPr>
          <w:p w14:paraId="5DA5EC4F">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p>
        </w:tc>
      </w:tr>
      <w:tr w14:paraId="09A6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14:paraId="03F9A034">
            <w:pPr>
              <w:keepNext w:val="0"/>
              <w:keepLines w:val="0"/>
              <w:pageBreakBefore w:val="0"/>
              <w:widowControl w:val="0"/>
              <w:kinsoku/>
              <w:wordWrap/>
              <w:overflowPunct/>
              <w:topLinePunct w:val="0"/>
              <w:bidi w:val="0"/>
              <w:spacing w:after="50" w:line="440" w:lineRule="exact"/>
              <w:jc w:val="center"/>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5</w:t>
            </w:r>
          </w:p>
        </w:tc>
        <w:tc>
          <w:tcPr>
            <w:tcW w:w="2758" w:type="dxa"/>
            <w:tcBorders>
              <w:top w:val="single" w:color="auto" w:sz="4" w:space="0"/>
              <w:left w:val="single" w:color="auto" w:sz="4" w:space="0"/>
              <w:bottom w:val="single" w:color="auto" w:sz="4" w:space="0"/>
              <w:right w:val="single" w:color="auto" w:sz="4" w:space="0"/>
            </w:tcBorders>
            <w:noWrap w:val="0"/>
            <w:vAlign w:val="center"/>
          </w:tcPr>
          <w:p w14:paraId="2F9087C6">
            <w:pPr>
              <w:keepNext w:val="0"/>
              <w:keepLines w:val="0"/>
              <w:pageBreakBefore w:val="0"/>
              <w:widowControl w:val="0"/>
              <w:kinsoku/>
              <w:wordWrap/>
              <w:overflowPunct/>
              <w:topLinePunct w:val="0"/>
              <w:bidi w:val="0"/>
              <w:spacing w:after="50" w:line="440" w:lineRule="exact"/>
              <w:jc w:val="center"/>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2DA0001">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69A004A">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p>
        </w:tc>
        <w:tc>
          <w:tcPr>
            <w:tcW w:w="2681" w:type="dxa"/>
            <w:tcBorders>
              <w:top w:val="single" w:color="auto" w:sz="4" w:space="0"/>
              <w:left w:val="single" w:color="auto" w:sz="4" w:space="0"/>
              <w:bottom w:val="single" w:color="auto" w:sz="4" w:space="0"/>
              <w:right w:val="single" w:color="auto" w:sz="4" w:space="0"/>
            </w:tcBorders>
            <w:noWrap w:val="0"/>
            <w:vAlign w:val="center"/>
          </w:tcPr>
          <w:p w14:paraId="32F47578">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p>
        </w:tc>
      </w:tr>
      <w:tr w14:paraId="5E8E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222" w:type="dxa"/>
            <w:gridSpan w:val="5"/>
            <w:tcBorders>
              <w:top w:val="single" w:color="auto" w:sz="4" w:space="0"/>
              <w:left w:val="single" w:color="auto" w:sz="4" w:space="0"/>
              <w:bottom w:val="single" w:color="auto" w:sz="4" w:space="0"/>
              <w:right w:val="single" w:color="auto" w:sz="4" w:space="0"/>
            </w:tcBorders>
            <w:noWrap w:val="0"/>
            <w:vAlign w:val="center"/>
          </w:tcPr>
          <w:p w14:paraId="24BBE02F">
            <w:pPr>
              <w:keepNext w:val="0"/>
              <w:keepLines w:val="0"/>
              <w:pageBreakBefore w:val="0"/>
              <w:widowControl w:val="0"/>
              <w:kinsoku/>
              <w:wordWrap/>
              <w:overflowPunct/>
              <w:topLinePunct w:val="0"/>
              <w:bidi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磋商总价：</w:t>
            </w:r>
            <w:r>
              <w:rPr>
                <w:rFonts w:hint="eastAsia" w:ascii="宋体" w:hAnsi="宋体" w:eastAsia="宋体" w:cs="宋体"/>
                <w:sz w:val="24"/>
                <w:szCs w:val="24"/>
              </w:rPr>
              <w:t>(人民币大写</w:t>
            </w:r>
            <w:r>
              <w:rPr>
                <w:rFonts w:hint="eastAsia" w:ascii="宋体" w:hAnsi="宋体" w:eastAsia="宋体" w:cs="宋体"/>
                <w:sz w:val="24"/>
                <w:szCs w:val="24"/>
                <w:lang w:val="en-US" w:eastAsia="zh-CN"/>
              </w:rPr>
              <w:t xml:space="preserve">            元 </w:t>
            </w:r>
            <w:r>
              <w:rPr>
                <w:rFonts w:hint="eastAsia" w:ascii="宋体" w:hAnsi="宋体" w:eastAsia="宋体" w:cs="宋体"/>
                <w:sz w:val="24"/>
                <w:szCs w:val="24"/>
              </w:rPr>
              <w:t>)</w:t>
            </w:r>
          </w:p>
          <w:p w14:paraId="53C1C949">
            <w:pPr>
              <w:keepNext w:val="0"/>
              <w:keepLines w:val="0"/>
              <w:pageBreakBefore w:val="0"/>
              <w:widowControl w:val="0"/>
              <w:kinsoku/>
              <w:wordWrap/>
              <w:overflowPunct/>
              <w:topLinePunct w:val="0"/>
              <w:bidi w:val="0"/>
              <w:spacing w:line="440" w:lineRule="exact"/>
              <w:jc w:val="center"/>
              <w:textAlignment w:val="auto"/>
              <w:rPr>
                <w:rFonts w:ascii="Times New Roman" w:hAnsi="Times New Roman" w:eastAsia="宋体" w:cs="Times New Roman"/>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人民币</w:t>
            </w:r>
            <w:r>
              <w:rPr>
                <w:rFonts w:hint="eastAsia" w:ascii="宋体" w:hAnsi="宋体" w:eastAsia="宋体" w:cs="宋体"/>
                <w:sz w:val="24"/>
                <w:szCs w:val="24"/>
                <w:lang w:val="en-US" w:eastAsia="zh-CN"/>
              </w:rPr>
              <w:t>小写</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tc>
      </w:tr>
    </w:tbl>
    <w:p w14:paraId="15FEA9D5">
      <w:pPr>
        <w:keepNext w:val="0"/>
        <w:keepLines w:val="0"/>
        <w:pageBreakBefore w:val="0"/>
        <w:widowControl w:val="0"/>
        <w:kinsoku/>
        <w:wordWrap/>
        <w:overflowPunct/>
        <w:topLinePunct w:val="0"/>
        <w:bidi w:val="0"/>
        <w:spacing w:before="156" w:beforeLines="50" w:after="156" w:afterLines="50" w:line="440" w:lineRule="exact"/>
        <w:ind w:firstLine="482" w:firstLineChars="20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注：▲1、报价一经涂改，应在涂改处加盖单位公章或者由法定代表人或授权代表签名或盖章，否则其磋商作无效标处理。</w:t>
      </w:r>
    </w:p>
    <w:p w14:paraId="0C0C7FBE">
      <w:pPr>
        <w:keepNext w:val="0"/>
        <w:keepLines w:val="0"/>
        <w:pageBreakBefore w:val="0"/>
        <w:widowControl w:val="0"/>
        <w:kinsoku/>
        <w:wordWrap/>
        <w:overflowPunct/>
        <w:topLinePunct w:val="0"/>
        <w:bidi w:val="0"/>
        <w:spacing w:before="156" w:beforeLines="50" w:after="156" w:afterLines="50" w:line="440" w:lineRule="exact"/>
        <w:ind w:firstLine="482" w:firstLineChars="20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应包含完成磋商文件要求的所有工作所发生的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14:paraId="123E0178">
      <w:pPr>
        <w:keepNext w:val="0"/>
        <w:keepLines w:val="0"/>
        <w:pageBreakBefore w:val="0"/>
        <w:widowControl w:val="0"/>
        <w:kinsoku/>
        <w:wordWrap/>
        <w:overflowPunct/>
        <w:topLinePunct w:val="0"/>
        <w:bidi w:val="0"/>
        <w:spacing w:before="156" w:beforeLines="50" w:after="156" w:afterLines="50" w:line="440" w:lineRule="exact"/>
        <w:ind w:firstLine="482" w:firstLineChars="20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val="0"/>
          <w:color w:val="auto"/>
          <w:kern w:val="2"/>
          <w:sz w:val="24"/>
          <w:szCs w:val="24"/>
          <w:vertAlign w:val="baseline"/>
          <w:lang w:val="en-US" w:eastAsia="zh-CN" w:bidi="ar-SA"/>
        </w:rPr>
        <w:t>▲</w:t>
      </w:r>
      <w:r>
        <w:rPr>
          <w:rFonts w:hint="eastAsia" w:ascii="宋体" w:hAnsi="宋体" w:eastAsia="宋体" w:cs="宋体"/>
          <w:b/>
          <w:kern w:val="2"/>
          <w:sz w:val="24"/>
          <w:szCs w:val="24"/>
          <w:lang w:val="en-US" w:eastAsia="zh-CN" w:bidi="ar-SA"/>
        </w:rPr>
        <w:t>3、不提供此表格的将视为没有实质性响应磋商文件。</w:t>
      </w:r>
    </w:p>
    <w:p w14:paraId="36018405">
      <w:pPr>
        <w:keepNext w:val="0"/>
        <w:keepLines w:val="0"/>
        <w:pageBreakBefore w:val="0"/>
        <w:widowControl w:val="0"/>
        <w:kinsoku/>
        <w:wordWrap/>
        <w:overflowPunct/>
        <w:topLinePunct w:val="0"/>
        <w:bidi w:val="0"/>
        <w:snapToGrid w:val="0"/>
        <w:spacing w:line="440" w:lineRule="exact"/>
        <w:textAlignment w:val="auto"/>
        <w:rPr>
          <w:rFonts w:hint="eastAsia" w:ascii="宋体" w:hAnsi="宋体" w:eastAsia="宋体" w:cs="宋体"/>
          <w:sz w:val="24"/>
          <w:szCs w:val="24"/>
        </w:rPr>
      </w:pPr>
    </w:p>
    <w:p w14:paraId="2F95FF41">
      <w:pPr>
        <w:keepNext w:val="0"/>
        <w:keepLines w:val="0"/>
        <w:pageBreakBefore w:val="0"/>
        <w:widowControl w:val="0"/>
        <w:kinsoku/>
        <w:wordWrap/>
        <w:overflowPunct/>
        <w:topLinePunct w:val="0"/>
        <w:bidi w:val="0"/>
        <w:snapToGrid w:val="0"/>
        <w:spacing w:line="440" w:lineRule="exact"/>
        <w:textAlignment w:val="auto"/>
        <w:rPr>
          <w:rFonts w:hint="eastAsia" w:ascii="宋体" w:hAnsi="宋体" w:eastAsia="宋体" w:cs="宋体"/>
          <w:sz w:val="24"/>
          <w:szCs w:val="24"/>
        </w:rPr>
      </w:pPr>
    </w:p>
    <w:p w14:paraId="7B943714">
      <w:pPr>
        <w:keepNext w:val="0"/>
        <w:keepLines w:val="0"/>
        <w:pageBreakBefore w:val="0"/>
        <w:widowControl w:val="0"/>
        <w:kinsoku/>
        <w:wordWrap/>
        <w:overflowPunct/>
        <w:topLinePunct w:val="0"/>
        <w:bidi w:val="0"/>
        <w:snapToGrid w:val="0"/>
        <w:spacing w:line="440" w:lineRule="exact"/>
        <w:textAlignment w:val="auto"/>
        <w:rPr>
          <w:rFonts w:hint="eastAsia" w:ascii="宋体" w:hAnsi="宋体" w:eastAsia="宋体" w:cs="宋体"/>
          <w:sz w:val="24"/>
        </w:rPr>
      </w:pPr>
      <w:r>
        <w:rPr>
          <w:rFonts w:hint="eastAsia" w:ascii="宋体" w:hAnsi="宋体" w:eastAsia="宋体" w:cs="宋体"/>
          <w:sz w:val="24"/>
          <w:szCs w:val="24"/>
        </w:rPr>
        <w:t>法定代表人或其授权代表（签名或盖章）：</w:t>
      </w:r>
    </w:p>
    <w:p w14:paraId="4A92524E">
      <w:pPr>
        <w:snapToGrid w:val="0"/>
        <w:spacing w:line="440" w:lineRule="exact"/>
        <w:rPr>
          <w:rFonts w:hint="eastAsia" w:ascii="宋体" w:hAnsi="宋体" w:eastAsia="宋体" w:cs="宋体"/>
          <w:sz w:val="24"/>
        </w:rPr>
      </w:pPr>
      <w:r>
        <w:rPr>
          <w:rFonts w:hint="eastAsia" w:ascii="宋体" w:hAnsi="宋体" w:eastAsia="宋体" w:cs="宋体"/>
          <w:sz w:val="24"/>
        </w:rPr>
        <w:t>日期：    年  月   日</w:t>
      </w:r>
    </w:p>
    <w:p w14:paraId="3432C1DC">
      <w:pPr>
        <w:pStyle w:val="51"/>
        <w:rPr>
          <w:rFonts w:hint="eastAsia" w:ascii="宋体" w:hAnsi="宋体" w:eastAsia="宋体" w:cs="宋体"/>
          <w:sz w:val="24"/>
        </w:rPr>
      </w:pPr>
    </w:p>
    <w:p w14:paraId="3B5447FD">
      <w:pPr>
        <w:pStyle w:val="51"/>
        <w:rPr>
          <w:rFonts w:hint="eastAsia" w:ascii="宋体" w:hAnsi="宋体" w:eastAsia="宋体" w:cs="宋体"/>
          <w:sz w:val="24"/>
        </w:rPr>
      </w:pPr>
    </w:p>
    <w:p w14:paraId="77A256D2">
      <w:pPr>
        <w:pStyle w:val="4"/>
        <w:spacing w:before="162"/>
        <w:jc w:val="center"/>
        <w:rPr>
          <w:sz w:val="28"/>
          <w:szCs w:val="28"/>
        </w:rPr>
      </w:pPr>
      <w:r>
        <w:rPr>
          <w:sz w:val="28"/>
          <w:szCs w:val="28"/>
        </w:rPr>
        <w:t>中小企业声明函（</w:t>
      </w:r>
      <w:r>
        <w:rPr>
          <w:rFonts w:hint="eastAsia"/>
          <w:sz w:val="28"/>
          <w:szCs w:val="28"/>
        </w:rPr>
        <w:t>服务</w:t>
      </w:r>
      <w:r>
        <w:rPr>
          <w:sz w:val="28"/>
          <w:szCs w:val="28"/>
        </w:rPr>
        <w:t>）</w:t>
      </w:r>
    </w:p>
    <w:p w14:paraId="5621C7FA">
      <w:pPr>
        <w:spacing w:line="520" w:lineRule="exact"/>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9FAED4E">
      <w:pPr>
        <w:spacing w:line="520" w:lineRule="exact"/>
        <w:rPr>
          <w:rFonts w:ascii="宋体" w:hAnsi="宋体" w:cs="宋体"/>
          <w:sz w:val="24"/>
        </w:rPr>
      </w:pPr>
      <w:r>
        <w:rPr>
          <w:rFonts w:hint="eastAsia" w:ascii="宋体" w:hAnsi="宋体" w:cs="宋体"/>
          <w:sz w:val="24"/>
        </w:rPr>
        <w:t xml:space="preserve">    1.</w:t>
      </w:r>
      <w:r>
        <w:rPr>
          <w:rFonts w:hint="eastAsia" w:ascii="宋体" w:hAnsi="宋体" w:cs="宋体"/>
          <w:sz w:val="24"/>
          <w:u w:val="single"/>
        </w:rPr>
        <w:t xml:space="preserve">（标的名称） </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 xml:space="preserve"> 行业；承建（承接）企业为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6B2911BB">
      <w:pPr>
        <w:spacing w:line="520" w:lineRule="exact"/>
        <w:rPr>
          <w:rFonts w:ascii="宋体" w:hAnsi="宋体" w:cs="宋体"/>
          <w:sz w:val="24"/>
        </w:rPr>
      </w:pPr>
      <w:r>
        <w:rPr>
          <w:rFonts w:hint="eastAsia" w:ascii="宋体" w:hAnsi="宋体" w:cs="宋体"/>
          <w:sz w:val="24"/>
        </w:rPr>
        <w:t xml:space="preserve">    2.</w:t>
      </w:r>
      <w:r>
        <w:rPr>
          <w:rFonts w:hint="eastAsia" w:ascii="宋体" w:hAnsi="宋体" w:cs="宋体"/>
          <w:sz w:val="24"/>
          <w:u w:val="single"/>
        </w:rPr>
        <w:t xml:space="preserve">（标的名称）     </w:t>
      </w:r>
      <w:r>
        <w:rPr>
          <w:rFonts w:hint="eastAsia" w:ascii="宋体" w:hAnsi="宋体" w:cs="宋体"/>
          <w:sz w:val="24"/>
        </w:rPr>
        <w:t xml:space="preserve">， 属于 </w:t>
      </w:r>
      <w:r>
        <w:rPr>
          <w:rFonts w:hint="eastAsia" w:ascii="宋体" w:hAnsi="宋体" w:cs="宋体"/>
          <w:sz w:val="24"/>
          <w:u w:val="single"/>
        </w:rPr>
        <w:t xml:space="preserve">（采购文件中明确的所属行业 ） </w:t>
      </w:r>
      <w:r>
        <w:rPr>
          <w:rFonts w:hint="eastAsia" w:ascii="宋体" w:hAnsi="宋体" w:cs="宋体"/>
          <w:sz w:val="24"/>
        </w:rPr>
        <w:t>行业；承建（承接）企业为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7DF4D7C3">
      <w:pPr>
        <w:spacing w:line="520" w:lineRule="exact"/>
        <w:rPr>
          <w:rFonts w:ascii="宋体" w:hAnsi="宋体" w:cs="宋体"/>
          <w:sz w:val="24"/>
        </w:rPr>
      </w:pPr>
      <w:r>
        <w:rPr>
          <w:rFonts w:hint="eastAsia" w:ascii="宋体" w:hAnsi="宋体" w:cs="宋体"/>
          <w:sz w:val="24"/>
        </w:rPr>
        <w:t xml:space="preserve">    ……</w:t>
      </w:r>
      <w:r>
        <w:rPr>
          <w:rFonts w:ascii="宋体" w:hAnsi="宋体" w:cs="宋体"/>
          <w:sz w:val="24"/>
        </w:rPr>
        <w:t>…</w:t>
      </w:r>
    </w:p>
    <w:p w14:paraId="6EAFA20F">
      <w:pPr>
        <w:spacing w:line="520" w:lineRule="exact"/>
        <w:rPr>
          <w:rFonts w:ascii="宋体" w:hAnsi="宋体" w:cs="宋体"/>
          <w:sz w:val="24"/>
        </w:rPr>
      </w:pPr>
      <w:r>
        <w:rPr>
          <w:rFonts w:hint="eastAsia" w:ascii="宋体" w:hAnsi="宋体" w:cs="宋体"/>
          <w:sz w:val="24"/>
        </w:rPr>
        <w:t xml:space="preserve">    以上企业，不属于大企业的分支机构，不存在控股股东为大企业的情形，也不存在与大企业的负责人为同一人的情形。</w:t>
      </w:r>
    </w:p>
    <w:p w14:paraId="55ECD02B">
      <w:pPr>
        <w:spacing w:line="52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81ED137">
      <w:pPr>
        <w:spacing w:line="520" w:lineRule="exact"/>
        <w:ind w:firstLine="482" w:firstLineChars="200"/>
        <w:rPr>
          <w:rFonts w:ascii="宋体" w:hAnsi="宋体" w:cs="宋体"/>
          <w:b/>
          <w:color w:val="FF0000"/>
          <w:sz w:val="24"/>
        </w:rPr>
      </w:pPr>
      <w:r>
        <w:rPr>
          <w:rFonts w:hint="eastAsia" w:ascii="宋体" w:hAnsi="宋体" w:cs="宋体"/>
          <w:b/>
          <w:color w:val="FF0000"/>
          <w:sz w:val="24"/>
        </w:rPr>
        <w:t>此声明函需如实填写，内容完整，如有缺项、漏项的作为不提供处理。</w:t>
      </w:r>
    </w:p>
    <w:p w14:paraId="7403FE5A">
      <w:pPr>
        <w:spacing w:line="520" w:lineRule="exact"/>
        <w:ind w:firstLine="480" w:firstLineChars="200"/>
        <w:rPr>
          <w:rFonts w:ascii="宋体" w:hAnsi="宋体" w:cs="宋体"/>
          <w:sz w:val="24"/>
        </w:rPr>
      </w:pPr>
    </w:p>
    <w:p w14:paraId="033CDDA3">
      <w:pPr>
        <w:spacing w:line="500" w:lineRule="exact"/>
        <w:ind w:firstLine="360" w:firstLineChars="150"/>
        <w:rPr>
          <w:rFonts w:ascii="宋体" w:hAnsi="宋体" w:cs="宋体"/>
          <w:sz w:val="24"/>
        </w:rPr>
      </w:pPr>
      <w:r>
        <w:rPr>
          <w:rFonts w:hint="eastAsia" w:ascii="宋体" w:hAnsi="宋体" w:cs="宋体"/>
          <w:sz w:val="24"/>
        </w:rPr>
        <w:t>供应商名称(盖章) :</w:t>
      </w:r>
    </w:p>
    <w:p w14:paraId="1E0DE3AC">
      <w:pPr>
        <w:spacing w:line="600" w:lineRule="exact"/>
        <w:ind w:firstLine="360" w:firstLineChars="150"/>
        <w:rPr>
          <w:rFonts w:ascii="宋体" w:hAnsi="宋体" w:cs="宋体"/>
          <w:sz w:val="24"/>
        </w:rPr>
      </w:pPr>
      <w:r>
        <w:rPr>
          <w:rFonts w:hint="eastAsia" w:ascii="宋体" w:hAnsi="宋体" w:cs="宋体"/>
          <w:sz w:val="24"/>
        </w:rPr>
        <w:t>日期:  年  月   日</w:t>
      </w:r>
    </w:p>
    <w:p w14:paraId="19996F93">
      <w:pPr>
        <w:spacing w:line="600" w:lineRule="exact"/>
        <w:rPr>
          <w:rFonts w:ascii="宋体" w:hAnsi="宋体" w:cs="宋体"/>
          <w:sz w:val="24"/>
        </w:rPr>
      </w:pPr>
    </w:p>
    <w:p w14:paraId="3E633C83">
      <w:pPr>
        <w:spacing w:line="360" w:lineRule="auto"/>
        <w:rPr>
          <w:rFonts w:ascii="宋体" w:hAnsi="宋体" w:cs="宋体"/>
          <w:b/>
          <w:bCs/>
          <w:sz w:val="28"/>
          <w:szCs w:val="28"/>
        </w:rPr>
      </w:pPr>
    </w:p>
    <w:p w14:paraId="64C6BF89">
      <w:pPr>
        <w:spacing w:line="360" w:lineRule="auto"/>
        <w:jc w:val="center"/>
        <w:rPr>
          <w:rFonts w:ascii="宋体" w:hAnsi="宋体" w:cs="宋体"/>
          <w:szCs w:val="21"/>
        </w:rPr>
      </w:pPr>
    </w:p>
    <w:p w14:paraId="095C01A6">
      <w:pPr>
        <w:spacing w:line="360" w:lineRule="auto"/>
        <w:jc w:val="center"/>
        <w:rPr>
          <w:rFonts w:ascii="宋体" w:hAnsi="宋体" w:cs="宋体"/>
          <w:b/>
          <w:bCs/>
          <w:sz w:val="28"/>
          <w:szCs w:val="28"/>
        </w:rPr>
      </w:pPr>
      <w:r>
        <w:rPr>
          <w:rFonts w:hint="eastAsia" w:ascii="宋体" w:hAnsi="宋体" w:cs="宋体"/>
          <w:szCs w:val="21"/>
        </w:rPr>
        <w:t>从业人员、营业收入、资产总额填报上一年度数据，无上一年度数据的新成立企业可不填报</w:t>
      </w:r>
    </w:p>
    <w:p w14:paraId="3E6D9032">
      <w:pPr>
        <w:spacing w:line="360" w:lineRule="auto"/>
        <w:jc w:val="center"/>
        <w:rPr>
          <w:rFonts w:ascii="宋体" w:hAnsi="宋体" w:cs="宋体"/>
          <w:b/>
          <w:bCs/>
          <w:sz w:val="28"/>
          <w:szCs w:val="28"/>
        </w:rPr>
      </w:pPr>
    </w:p>
    <w:p w14:paraId="27FCA110">
      <w:pPr>
        <w:spacing w:line="360" w:lineRule="auto"/>
        <w:jc w:val="center"/>
        <w:rPr>
          <w:rFonts w:ascii="宋体" w:hAnsi="宋体" w:cs="宋体"/>
          <w:b/>
          <w:bCs/>
          <w:sz w:val="28"/>
          <w:szCs w:val="28"/>
        </w:rPr>
      </w:pPr>
      <w:r>
        <w:rPr>
          <w:rFonts w:hint="eastAsia" w:ascii="宋体" w:hAnsi="宋体" w:cs="宋体"/>
          <w:b/>
          <w:bCs/>
          <w:sz w:val="28"/>
          <w:szCs w:val="28"/>
        </w:rPr>
        <w:t>监狱企业声明函</w:t>
      </w:r>
    </w:p>
    <w:p w14:paraId="0DCD4237">
      <w:pPr>
        <w:spacing w:line="600" w:lineRule="exact"/>
        <w:jc w:val="center"/>
        <w:rPr>
          <w:rFonts w:ascii="宋体" w:hAnsi="宋体" w:cs="宋体"/>
          <w:sz w:val="24"/>
        </w:rPr>
      </w:pPr>
      <w:r>
        <w:rPr>
          <w:rFonts w:hint="eastAsia" w:ascii="宋体" w:hAnsi="宋体" w:cs="宋体"/>
          <w:sz w:val="24"/>
        </w:rPr>
        <w:t>【非监狱企业的不用提供】</w:t>
      </w:r>
    </w:p>
    <w:p w14:paraId="69DABD9E">
      <w:pPr>
        <w:spacing w:line="600" w:lineRule="exact"/>
        <w:ind w:firstLine="480" w:firstLineChars="200"/>
        <w:rPr>
          <w:rFonts w:ascii="宋体" w:hAnsi="宋体" w:cs="宋体"/>
          <w:sz w:val="24"/>
        </w:rPr>
      </w:pPr>
      <w:r>
        <w:rPr>
          <w:rFonts w:hint="eastAsia" w:ascii="宋体" w:hAnsi="宋体" w:cs="宋体"/>
          <w:sz w:val="24"/>
        </w:rPr>
        <w:t>本企业郑重声明，根据《关于政府采购支持监狱企业发展有关间想的通知》(财库[2014]68号）的规定，本企业为监狱企业。</w:t>
      </w:r>
    </w:p>
    <w:p w14:paraId="51849DED">
      <w:pPr>
        <w:spacing w:line="600" w:lineRule="exact"/>
        <w:ind w:firstLine="480" w:firstLineChars="200"/>
        <w:rPr>
          <w:rFonts w:ascii="宋体" w:hAnsi="宋体" w:cs="宋体"/>
          <w:sz w:val="24"/>
        </w:rPr>
      </w:pPr>
      <w:r>
        <w:rPr>
          <w:rFonts w:hint="eastAsia" w:ascii="宋体" w:hAnsi="宋体" w:cs="宋体"/>
          <w:sz w:val="24"/>
        </w:rPr>
        <w:t>根据上述标准，我企业属于监狱企业的理由为:</w:t>
      </w:r>
    </w:p>
    <w:p w14:paraId="2FE63442">
      <w:pPr>
        <w:spacing w:line="600" w:lineRule="exact"/>
        <w:ind w:firstLine="480" w:firstLineChars="200"/>
        <w:rPr>
          <w:rFonts w:ascii="宋体" w:hAnsi="宋体" w:cs="宋体"/>
          <w:sz w:val="24"/>
        </w:rPr>
      </w:pPr>
      <w:r>
        <w:rPr>
          <w:rFonts w:hint="eastAsia" w:ascii="宋体" w:hAnsi="宋体" w:cs="宋体"/>
          <w:sz w:val="24"/>
        </w:rPr>
        <w:t>本企业为参加(项目名称:) (项目编号:)采购活动提供本企业的产品。</w:t>
      </w:r>
    </w:p>
    <w:p w14:paraId="5E5EF037">
      <w:pPr>
        <w:spacing w:line="600" w:lineRule="exact"/>
        <w:ind w:firstLine="360" w:firstLineChars="150"/>
        <w:rPr>
          <w:rFonts w:ascii="宋体" w:hAnsi="宋体" w:cs="宋体"/>
          <w:sz w:val="24"/>
        </w:rPr>
      </w:pPr>
      <w:r>
        <w:rPr>
          <w:rFonts w:hint="eastAsia" w:ascii="宋体" w:hAnsi="宋体" w:cs="宋体"/>
          <w:sz w:val="24"/>
        </w:rPr>
        <w:t>本企业对上述声明的真实性负责。如有虚假，将依法承担相应责任。</w:t>
      </w:r>
    </w:p>
    <w:p w14:paraId="0EA8E62E">
      <w:pPr>
        <w:spacing w:line="600" w:lineRule="exact"/>
        <w:rPr>
          <w:rFonts w:ascii="宋体" w:hAnsi="宋体" w:cs="宋体"/>
          <w:sz w:val="24"/>
        </w:rPr>
      </w:pPr>
    </w:p>
    <w:p w14:paraId="1C8E2619">
      <w:pPr>
        <w:spacing w:line="600" w:lineRule="exact"/>
        <w:rPr>
          <w:rFonts w:ascii="宋体" w:hAnsi="宋体" w:cs="宋体"/>
          <w:sz w:val="24"/>
        </w:rPr>
      </w:pPr>
    </w:p>
    <w:p w14:paraId="688A442E">
      <w:pPr>
        <w:spacing w:line="600" w:lineRule="exact"/>
        <w:ind w:firstLine="360" w:firstLineChars="150"/>
        <w:rPr>
          <w:rFonts w:ascii="宋体" w:hAnsi="宋体" w:cs="宋体"/>
          <w:sz w:val="24"/>
        </w:rPr>
      </w:pPr>
      <w:r>
        <w:rPr>
          <w:rFonts w:hint="eastAsia" w:ascii="宋体" w:hAnsi="宋体" w:cs="宋体"/>
          <w:sz w:val="24"/>
        </w:rPr>
        <w:t>供应商名称(盖章) :</w:t>
      </w:r>
    </w:p>
    <w:p w14:paraId="3EDAE811">
      <w:pPr>
        <w:spacing w:line="600" w:lineRule="exact"/>
        <w:ind w:firstLine="360" w:firstLineChars="150"/>
        <w:rPr>
          <w:rFonts w:ascii="宋体" w:hAnsi="宋体" w:cs="宋体"/>
          <w:sz w:val="24"/>
        </w:rPr>
      </w:pPr>
      <w:r>
        <w:rPr>
          <w:rFonts w:hint="eastAsia" w:ascii="宋体" w:hAnsi="宋体" w:cs="宋体"/>
          <w:sz w:val="24"/>
        </w:rPr>
        <w:t>日期:  年  月   日</w:t>
      </w:r>
    </w:p>
    <w:p w14:paraId="40C834E8">
      <w:pPr>
        <w:spacing w:line="600" w:lineRule="exact"/>
        <w:rPr>
          <w:rFonts w:ascii="宋体" w:hAnsi="宋体" w:cs="宋体"/>
          <w:sz w:val="24"/>
        </w:rPr>
      </w:pPr>
    </w:p>
    <w:p w14:paraId="6E4AF14E">
      <w:pPr>
        <w:spacing w:line="600" w:lineRule="exact"/>
        <w:rPr>
          <w:rFonts w:ascii="宋体" w:hAnsi="宋体" w:cs="宋体"/>
          <w:sz w:val="24"/>
        </w:rPr>
      </w:pPr>
    </w:p>
    <w:p w14:paraId="5EDD453C">
      <w:pPr>
        <w:spacing w:line="600" w:lineRule="exact"/>
        <w:rPr>
          <w:rFonts w:ascii="宋体" w:hAnsi="宋体" w:cs="宋体"/>
          <w:sz w:val="24"/>
        </w:rPr>
      </w:pPr>
    </w:p>
    <w:p w14:paraId="5D9A1779">
      <w:pPr>
        <w:spacing w:line="600" w:lineRule="exact"/>
        <w:rPr>
          <w:rFonts w:ascii="宋体" w:hAnsi="宋体" w:cs="宋体"/>
          <w:sz w:val="24"/>
        </w:rPr>
      </w:pPr>
    </w:p>
    <w:p w14:paraId="4DAA84B7">
      <w:pPr>
        <w:spacing w:line="600" w:lineRule="exact"/>
        <w:ind w:firstLine="480" w:firstLineChars="20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14:paraId="7A5BC5BE">
      <w:pPr>
        <w:spacing w:line="600" w:lineRule="exact"/>
        <w:ind w:firstLine="480" w:firstLineChars="200"/>
        <w:rPr>
          <w:rFonts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F98509">
      <w:pPr>
        <w:spacing w:line="540" w:lineRule="exact"/>
        <w:rPr>
          <w:rFonts w:ascii="宋体" w:hAnsi="宋体" w:cs="宋体"/>
          <w:sz w:val="24"/>
        </w:rPr>
      </w:pPr>
    </w:p>
    <w:p w14:paraId="24944349">
      <w:pPr>
        <w:spacing w:line="360" w:lineRule="auto"/>
        <w:jc w:val="center"/>
        <w:rPr>
          <w:rFonts w:ascii="宋体" w:hAnsi="宋体" w:cs="宋体"/>
          <w:b/>
          <w:bCs/>
          <w:sz w:val="28"/>
          <w:szCs w:val="28"/>
        </w:rPr>
      </w:pPr>
    </w:p>
    <w:p w14:paraId="6C366BFC">
      <w:pPr>
        <w:spacing w:line="360" w:lineRule="auto"/>
        <w:jc w:val="center"/>
        <w:rPr>
          <w:rFonts w:ascii="宋体" w:hAnsi="宋体" w:cs="宋体"/>
          <w:b/>
          <w:bCs/>
          <w:sz w:val="28"/>
          <w:szCs w:val="28"/>
        </w:rPr>
      </w:pPr>
      <w:r>
        <w:rPr>
          <w:rFonts w:hint="eastAsia" w:ascii="宋体" w:hAnsi="宋体" w:cs="宋体"/>
          <w:b/>
          <w:bCs/>
          <w:sz w:val="28"/>
          <w:szCs w:val="28"/>
        </w:rPr>
        <w:t>残疾人福利性单位声明函</w:t>
      </w:r>
    </w:p>
    <w:p w14:paraId="2DA917F9">
      <w:pPr>
        <w:spacing w:line="600" w:lineRule="exact"/>
        <w:jc w:val="center"/>
        <w:rPr>
          <w:rFonts w:ascii="宋体" w:hAnsi="宋体" w:cs="宋体"/>
          <w:sz w:val="24"/>
        </w:rPr>
      </w:pPr>
      <w:r>
        <w:rPr>
          <w:rFonts w:hint="eastAsia" w:ascii="宋体" w:hAnsi="宋体" w:cs="宋体"/>
          <w:sz w:val="24"/>
        </w:rPr>
        <w:t>【非残疾人福利性单位不用提供】</w:t>
      </w:r>
    </w:p>
    <w:p w14:paraId="3FE94D3A">
      <w:pPr>
        <w:spacing w:line="600" w:lineRule="exact"/>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7A95FB1E">
      <w:pPr>
        <w:spacing w:line="600" w:lineRule="exact"/>
        <w:ind w:firstLine="480" w:firstLineChars="200"/>
        <w:rPr>
          <w:rFonts w:ascii="宋体" w:hAnsi="宋体" w:cs="宋体"/>
          <w:sz w:val="24"/>
        </w:rPr>
      </w:pPr>
      <w:r>
        <w:rPr>
          <w:rFonts w:hint="eastAsia" w:ascii="宋体" w:hAnsi="宋体" w:cs="宋体"/>
          <w:sz w:val="24"/>
        </w:rPr>
        <w:t>本单位对上述声明的真实性负责，如有虚假，将依法承但相应责任。</w:t>
      </w:r>
    </w:p>
    <w:p w14:paraId="7B1BDFDF">
      <w:pPr>
        <w:spacing w:line="600" w:lineRule="exact"/>
        <w:ind w:firstLine="480" w:firstLineChars="200"/>
        <w:rPr>
          <w:rFonts w:ascii="宋体" w:hAnsi="宋体" w:cs="宋体"/>
          <w:sz w:val="24"/>
        </w:rPr>
      </w:pPr>
    </w:p>
    <w:p w14:paraId="22A6171E">
      <w:pPr>
        <w:spacing w:line="600" w:lineRule="exact"/>
        <w:ind w:firstLine="480" w:firstLineChars="200"/>
        <w:rPr>
          <w:rFonts w:ascii="宋体" w:hAnsi="宋体" w:cs="宋体"/>
          <w:sz w:val="24"/>
        </w:rPr>
      </w:pPr>
    </w:p>
    <w:p w14:paraId="3B8097E4">
      <w:pPr>
        <w:spacing w:line="600" w:lineRule="exact"/>
        <w:ind w:firstLine="480" w:firstLineChars="200"/>
        <w:rPr>
          <w:rFonts w:ascii="宋体" w:hAnsi="宋体" w:cs="宋体"/>
          <w:sz w:val="24"/>
        </w:rPr>
      </w:pPr>
      <w:r>
        <w:rPr>
          <w:rFonts w:hint="eastAsia" w:ascii="宋体" w:hAnsi="宋体" w:cs="宋体"/>
          <w:sz w:val="24"/>
        </w:rPr>
        <w:t>供应商名称(盖章)：</w:t>
      </w:r>
    </w:p>
    <w:p w14:paraId="45468A25">
      <w:pPr>
        <w:spacing w:line="600" w:lineRule="exact"/>
        <w:ind w:firstLine="480" w:firstLineChars="200"/>
        <w:rPr>
          <w:rFonts w:ascii="宋体" w:hAnsi="宋体" w:cs="宋体"/>
          <w:sz w:val="24"/>
        </w:rPr>
      </w:pPr>
      <w:r>
        <w:rPr>
          <w:rFonts w:hint="eastAsia" w:ascii="宋体" w:hAnsi="宋体" w:cs="宋体"/>
          <w:sz w:val="24"/>
        </w:rPr>
        <w:t>日期：  年  月  日</w:t>
      </w:r>
    </w:p>
    <w:p w14:paraId="6C70280B">
      <w:pPr>
        <w:spacing w:line="360" w:lineRule="auto"/>
        <w:rPr>
          <w:rFonts w:ascii="宋体" w:hAnsi="宋体" w:cs="宋体"/>
          <w:b/>
          <w:color w:val="FF0000"/>
          <w:szCs w:val="28"/>
        </w:rPr>
      </w:pPr>
    </w:p>
    <w:p w14:paraId="34B8F424">
      <w:pPr>
        <w:spacing w:line="360" w:lineRule="auto"/>
        <w:rPr>
          <w:rFonts w:ascii="宋体" w:hAnsi="宋体" w:cs="宋体"/>
          <w:b/>
          <w:color w:val="FF0000"/>
          <w:szCs w:val="28"/>
        </w:rPr>
      </w:pPr>
    </w:p>
    <w:p w14:paraId="760B47EA">
      <w:pPr>
        <w:spacing w:line="360" w:lineRule="auto"/>
        <w:rPr>
          <w:rFonts w:ascii="宋体" w:hAnsi="宋体" w:cs="宋体"/>
          <w:b/>
          <w:color w:val="FF0000"/>
          <w:szCs w:val="28"/>
        </w:rPr>
      </w:pPr>
    </w:p>
    <w:p w14:paraId="5C0E4FEE">
      <w:pPr>
        <w:spacing w:line="360" w:lineRule="auto"/>
        <w:rPr>
          <w:rFonts w:ascii="宋体" w:hAnsi="宋体" w:cs="宋体"/>
          <w:b/>
          <w:color w:val="FF0000"/>
          <w:szCs w:val="28"/>
        </w:rPr>
      </w:pPr>
    </w:p>
    <w:p w14:paraId="10AE3394">
      <w:pPr>
        <w:spacing w:line="360" w:lineRule="auto"/>
        <w:rPr>
          <w:rFonts w:ascii="宋体" w:hAnsi="宋体" w:cs="宋体"/>
          <w:b/>
          <w:color w:val="FF0000"/>
          <w:szCs w:val="28"/>
        </w:rPr>
      </w:pPr>
    </w:p>
    <w:p w14:paraId="1A76E6C4">
      <w:pPr>
        <w:spacing w:line="360" w:lineRule="auto"/>
        <w:rPr>
          <w:rFonts w:ascii="宋体" w:hAnsi="宋体" w:cs="宋体"/>
          <w:b/>
          <w:color w:val="FF0000"/>
          <w:szCs w:val="28"/>
        </w:rPr>
      </w:pPr>
    </w:p>
    <w:p w14:paraId="4F54B0D0">
      <w:pPr>
        <w:spacing w:line="360" w:lineRule="auto"/>
        <w:rPr>
          <w:rFonts w:ascii="宋体" w:hAnsi="宋体" w:cs="宋体"/>
          <w:b/>
          <w:color w:val="FF0000"/>
          <w:szCs w:val="28"/>
        </w:rPr>
      </w:pPr>
    </w:p>
    <w:p w14:paraId="62EAE10E">
      <w:pPr>
        <w:spacing w:line="360" w:lineRule="auto"/>
        <w:rPr>
          <w:rFonts w:ascii="宋体" w:hAnsi="宋体" w:cs="宋体"/>
          <w:b/>
          <w:color w:val="FF0000"/>
          <w:szCs w:val="28"/>
        </w:rPr>
      </w:pPr>
    </w:p>
    <w:p w14:paraId="39EC22B1">
      <w:pPr>
        <w:spacing w:line="360" w:lineRule="auto"/>
        <w:rPr>
          <w:rFonts w:ascii="宋体" w:hAnsi="宋体" w:cs="宋体"/>
          <w:b/>
          <w:color w:val="FF0000"/>
          <w:szCs w:val="28"/>
        </w:rPr>
      </w:pPr>
    </w:p>
    <w:p w14:paraId="625AC819">
      <w:pPr>
        <w:spacing w:line="360" w:lineRule="auto"/>
        <w:rPr>
          <w:rFonts w:ascii="宋体" w:hAnsi="宋体" w:cs="宋体"/>
          <w:b/>
          <w:color w:val="FF0000"/>
          <w:szCs w:val="28"/>
        </w:rPr>
      </w:pPr>
    </w:p>
    <w:p w14:paraId="1EA1A5FE">
      <w:pPr>
        <w:spacing w:line="360" w:lineRule="auto"/>
        <w:rPr>
          <w:rFonts w:ascii="宋体" w:hAnsi="宋体" w:cs="宋体"/>
          <w:b/>
          <w:color w:val="FF0000"/>
          <w:szCs w:val="28"/>
        </w:rPr>
      </w:pPr>
    </w:p>
    <w:p w14:paraId="7C513E9D">
      <w:pPr>
        <w:spacing w:line="360" w:lineRule="auto"/>
        <w:rPr>
          <w:rFonts w:ascii="宋体" w:hAnsi="宋体" w:cs="宋体"/>
          <w:b/>
          <w:color w:val="FF0000"/>
          <w:szCs w:val="28"/>
        </w:rPr>
      </w:pPr>
    </w:p>
    <w:p w14:paraId="2D1181AF">
      <w:pPr>
        <w:spacing w:line="360" w:lineRule="auto"/>
        <w:rPr>
          <w:rFonts w:ascii="宋体" w:hAnsi="宋体" w:cs="宋体"/>
          <w:b/>
          <w:color w:val="FF0000"/>
          <w:szCs w:val="28"/>
        </w:rPr>
      </w:pPr>
    </w:p>
    <w:p w14:paraId="25476957">
      <w:pPr>
        <w:pStyle w:val="14"/>
        <w:spacing w:line="500" w:lineRule="exact"/>
        <w:jc w:val="center"/>
        <w:rPr>
          <w:rFonts w:ascii="宋体" w:hAnsi="宋体" w:cs="宋体"/>
          <w:b/>
          <w:bCs/>
          <w:sz w:val="28"/>
          <w:szCs w:val="28"/>
        </w:rPr>
      </w:pPr>
    </w:p>
    <w:p w14:paraId="38734665">
      <w:pPr>
        <w:pStyle w:val="14"/>
        <w:spacing w:line="500" w:lineRule="exact"/>
        <w:jc w:val="center"/>
        <w:rPr>
          <w:rFonts w:ascii="宋体" w:hAnsi="宋体" w:cs="宋体"/>
          <w:b/>
          <w:bCs/>
          <w:sz w:val="28"/>
          <w:szCs w:val="28"/>
        </w:rPr>
      </w:pPr>
      <w:r>
        <w:rPr>
          <w:rFonts w:hint="eastAsia" w:ascii="宋体" w:hAnsi="宋体" w:cs="宋体"/>
          <w:b/>
          <w:bCs/>
          <w:sz w:val="28"/>
          <w:szCs w:val="28"/>
        </w:rPr>
        <w:t>招标代理服务费承诺函</w:t>
      </w:r>
    </w:p>
    <w:p w14:paraId="06B44EC0">
      <w:pPr>
        <w:pStyle w:val="14"/>
        <w:spacing w:line="500" w:lineRule="exact"/>
        <w:jc w:val="center"/>
        <w:rPr>
          <w:rFonts w:ascii="宋体" w:hAnsi="宋体" w:cs="宋体"/>
          <w:b/>
          <w:sz w:val="28"/>
          <w:szCs w:val="28"/>
        </w:rPr>
      </w:pPr>
    </w:p>
    <w:p w14:paraId="3445720C">
      <w:pPr>
        <w:pStyle w:val="14"/>
        <w:spacing w:line="720" w:lineRule="exact"/>
        <w:ind w:firstLine="0"/>
        <w:jc w:val="left"/>
        <w:rPr>
          <w:rFonts w:ascii="宋体" w:hAnsi="宋体" w:cs="宋体"/>
          <w:sz w:val="24"/>
        </w:rPr>
      </w:pPr>
      <w:r>
        <w:rPr>
          <w:rFonts w:hint="eastAsia" w:ascii="宋体" w:hAnsi="宋体" w:cs="宋体"/>
          <w:sz w:val="24"/>
        </w:rPr>
        <w:t>华诚工程咨询集团有限公司：</w:t>
      </w:r>
    </w:p>
    <w:p w14:paraId="22CE3270">
      <w:pPr>
        <w:pStyle w:val="14"/>
        <w:spacing w:line="720" w:lineRule="exact"/>
        <w:ind w:firstLine="480" w:firstLineChars="200"/>
        <w:jc w:val="left"/>
        <w:rPr>
          <w:rFonts w:ascii="宋体" w:hAnsi="宋体" w:cs="宋体"/>
          <w:sz w:val="24"/>
        </w:rPr>
      </w:pPr>
      <w:r>
        <w:rPr>
          <w:rFonts w:hint="eastAsia" w:ascii="宋体" w:hAnsi="宋体" w:cs="宋体"/>
          <w:sz w:val="24"/>
        </w:rPr>
        <w:t>根据磋商文件的规定，一旦我公司成交，我公司同意按磋商文件要求向贵公司交纳成交项目的招标代理服务费，在收到成交通知书后的当天一次性结清。</w:t>
      </w:r>
    </w:p>
    <w:p w14:paraId="18F4AF8E">
      <w:pPr>
        <w:pStyle w:val="14"/>
        <w:spacing w:line="720" w:lineRule="exact"/>
        <w:jc w:val="left"/>
        <w:rPr>
          <w:rFonts w:ascii="宋体" w:hAnsi="宋体" w:cs="宋体"/>
          <w:sz w:val="24"/>
        </w:rPr>
      </w:pPr>
      <w:r>
        <w:rPr>
          <w:rFonts w:hint="eastAsia" w:ascii="宋体" w:hAnsi="宋体" w:cs="宋体"/>
          <w:sz w:val="24"/>
        </w:rPr>
        <w:t>本承诺函自开标之日起至本次采购期满有效。</w:t>
      </w:r>
    </w:p>
    <w:p w14:paraId="54508A35">
      <w:pPr>
        <w:pStyle w:val="14"/>
        <w:spacing w:line="720" w:lineRule="exact"/>
        <w:jc w:val="left"/>
        <w:rPr>
          <w:rFonts w:ascii="宋体" w:hAnsi="宋体" w:cs="宋体"/>
          <w:sz w:val="24"/>
        </w:rPr>
      </w:pPr>
    </w:p>
    <w:p w14:paraId="1650BD11">
      <w:pPr>
        <w:pStyle w:val="14"/>
        <w:spacing w:line="720" w:lineRule="exact"/>
        <w:jc w:val="left"/>
        <w:rPr>
          <w:rFonts w:ascii="宋体" w:hAnsi="宋体" w:cs="宋体"/>
          <w:sz w:val="24"/>
        </w:rPr>
      </w:pPr>
    </w:p>
    <w:p w14:paraId="61C95373">
      <w:pPr>
        <w:pStyle w:val="14"/>
        <w:spacing w:line="720" w:lineRule="exact"/>
        <w:ind w:firstLine="0"/>
        <w:jc w:val="left"/>
        <w:rPr>
          <w:rFonts w:ascii="宋体" w:hAnsi="宋体" w:cs="宋体"/>
          <w:sz w:val="24"/>
        </w:rPr>
      </w:pPr>
      <w:r>
        <w:rPr>
          <w:rFonts w:hint="eastAsia" w:ascii="宋体" w:hAnsi="宋体" w:cs="宋体"/>
          <w:sz w:val="24"/>
        </w:rPr>
        <w:t>法定代表人或授权代表签字：</w:t>
      </w:r>
    </w:p>
    <w:p w14:paraId="06C7D5E3">
      <w:pPr>
        <w:pStyle w:val="14"/>
        <w:spacing w:line="720" w:lineRule="exact"/>
        <w:ind w:firstLine="0"/>
        <w:jc w:val="left"/>
        <w:rPr>
          <w:rFonts w:ascii="宋体" w:hAnsi="宋体" w:cs="宋体"/>
          <w:sz w:val="24"/>
        </w:rPr>
      </w:pPr>
      <w:r>
        <w:rPr>
          <w:rFonts w:hint="eastAsia" w:ascii="宋体" w:hAnsi="宋体" w:cs="宋体"/>
          <w:sz w:val="24"/>
        </w:rPr>
        <w:t>供应商公章：</w:t>
      </w:r>
    </w:p>
    <w:p w14:paraId="5888E515">
      <w:pPr>
        <w:pStyle w:val="14"/>
        <w:spacing w:line="720" w:lineRule="exact"/>
        <w:ind w:firstLine="0"/>
        <w:jc w:val="left"/>
        <w:rPr>
          <w:rFonts w:ascii="宋体" w:hAnsi="宋体" w:cs="宋体"/>
          <w:sz w:val="24"/>
        </w:rPr>
      </w:pPr>
      <w:r>
        <w:rPr>
          <w:rFonts w:hint="eastAsia" w:ascii="宋体" w:hAnsi="宋体" w:cs="宋体"/>
          <w:sz w:val="24"/>
        </w:rPr>
        <w:t>日期：2024年  月  日</w:t>
      </w:r>
    </w:p>
    <w:p w14:paraId="7EAB85A2">
      <w:pPr>
        <w:pBdr>
          <w:bottom w:val="single" w:color="auto" w:sz="6" w:space="1"/>
        </w:pBdr>
        <w:spacing w:line="540" w:lineRule="exact"/>
        <w:rPr>
          <w:sz w:val="24"/>
        </w:rPr>
      </w:pPr>
    </w:p>
    <w:p w14:paraId="71775B62">
      <w:pPr>
        <w:spacing w:line="460" w:lineRule="exact"/>
        <w:rPr>
          <w:rFonts w:ascii="宋体" w:hAnsi="宋体" w:cs="宋体"/>
          <w:b/>
          <w:sz w:val="24"/>
          <w:u w:val="single"/>
        </w:rPr>
      </w:pPr>
      <w:r>
        <w:rPr>
          <w:rFonts w:hint="eastAsia" w:ascii="宋体" w:hAnsi="宋体" w:cs="宋体"/>
          <w:b/>
          <w:sz w:val="24"/>
          <w:u w:val="single"/>
        </w:rPr>
        <w:t>代理费汇款账号：</w:t>
      </w:r>
    </w:p>
    <w:p w14:paraId="4367F219">
      <w:pPr>
        <w:spacing w:line="460" w:lineRule="exact"/>
        <w:rPr>
          <w:rFonts w:ascii="宋体" w:hAnsi="宋体" w:cs="宋体"/>
          <w:b/>
          <w:sz w:val="24"/>
          <w:u w:val="single"/>
        </w:rPr>
      </w:pPr>
    </w:p>
    <w:p w14:paraId="022629D2">
      <w:pPr>
        <w:spacing w:line="400" w:lineRule="exact"/>
        <w:rPr>
          <w:rFonts w:ascii="宋体" w:hAnsi="宋体" w:cs="宋体"/>
          <w:sz w:val="24"/>
        </w:rPr>
      </w:pPr>
      <w:r>
        <w:rPr>
          <w:rFonts w:hint="eastAsia" w:ascii="宋体" w:hAnsi="宋体" w:cs="宋体"/>
          <w:sz w:val="24"/>
        </w:rPr>
        <w:t>开户名称：华诚工程咨询集团有限公司湖州吴兴分公司</w:t>
      </w:r>
    </w:p>
    <w:p w14:paraId="761B1665">
      <w:pPr>
        <w:spacing w:line="400" w:lineRule="exact"/>
        <w:rPr>
          <w:rFonts w:ascii="宋体" w:hAnsi="宋体" w:cs="宋体"/>
          <w:sz w:val="24"/>
        </w:rPr>
      </w:pPr>
      <w:r>
        <w:rPr>
          <w:rFonts w:hint="eastAsia" w:ascii="宋体" w:hAnsi="宋体" w:cs="宋体"/>
          <w:sz w:val="24"/>
        </w:rPr>
        <w:t>开户银行：湖州银行股份有限公司南园支行</w:t>
      </w:r>
    </w:p>
    <w:p w14:paraId="020D5BFD">
      <w:pPr>
        <w:spacing w:line="400" w:lineRule="exact"/>
        <w:rPr>
          <w:rFonts w:ascii="宋体" w:hAnsi="宋体"/>
          <w:b/>
          <w:color w:val="000000"/>
          <w:sz w:val="24"/>
        </w:rPr>
      </w:pPr>
      <w:r>
        <w:rPr>
          <w:rFonts w:hint="eastAsia" w:ascii="宋体" w:hAnsi="宋体" w:cs="宋体"/>
          <w:sz w:val="24"/>
        </w:rPr>
        <w:t>银行账号：811269224000500</w:t>
      </w:r>
    </w:p>
    <w:p w14:paraId="524BB80D">
      <w:pPr>
        <w:pStyle w:val="4"/>
        <w:spacing w:before="0" w:after="0" w:line="460" w:lineRule="exact"/>
        <w:jc w:val="both"/>
        <w:rPr>
          <w:rFonts w:ascii="宋体" w:hAnsi="宋体" w:cs="宋体"/>
          <w:kern w:val="2"/>
          <w:sz w:val="36"/>
          <w:szCs w:val="36"/>
        </w:rPr>
      </w:pPr>
    </w:p>
    <w:p w14:paraId="3FCCAFF8">
      <w:pPr>
        <w:pStyle w:val="4"/>
        <w:spacing w:before="0" w:after="0" w:line="460" w:lineRule="exact"/>
        <w:jc w:val="center"/>
        <w:rPr>
          <w:rFonts w:hint="eastAsia" w:ascii="宋体" w:hAnsi="宋体" w:cs="宋体"/>
          <w:kern w:val="2"/>
          <w:sz w:val="36"/>
          <w:szCs w:val="36"/>
        </w:rPr>
      </w:pPr>
    </w:p>
    <w:p w14:paraId="63882BB5">
      <w:pPr>
        <w:pStyle w:val="4"/>
        <w:spacing w:before="0" w:after="0" w:line="460" w:lineRule="exact"/>
        <w:jc w:val="center"/>
        <w:rPr>
          <w:rFonts w:hint="eastAsia" w:ascii="宋体" w:hAnsi="宋体" w:cs="宋体"/>
          <w:kern w:val="2"/>
          <w:sz w:val="36"/>
          <w:szCs w:val="36"/>
        </w:rPr>
      </w:pPr>
    </w:p>
    <w:p w14:paraId="4A3A20F4">
      <w:pPr>
        <w:pStyle w:val="4"/>
        <w:spacing w:before="0" w:after="0" w:line="460" w:lineRule="exact"/>
        <w:jc w:val="center"/>
        <w:rPr>
          <w:rFonts w:hint="eastAsia" w:ascii="宋体" w:hAnsi="宋体" w:cs="宋体"/>
          <w:kern w:val="2"/>
          <w:sz w:val="36"/>
          <w:szCs w:val="36"/>
        </w:rPr>
      </w:pPr>
    </w:p>
    <w:p w14:paraId="0BEE4E01">
      <w:pPr>
        <w:pStyle w:val="4"/>
        <w:spacing w:before="0" w:after="0" w:line="460" w:lineRule="exact"/>
        <w:jc w:val="center"/>
        <w:rPr>
          <w:rFonts w:hint="eastAsia" w:ascii="宋体" w:hAnsi="宋体" w:cs="宋体"/>
          <w:kern w:val="2"/>
          <w:sz w:val="36"/>
          <w:szCs w:val="36"/>
        </w:rPr>
      </w:pPr>
    </w:p>
    <w:p w14:paraId="7D3792A1">
      <w:pPr>
        <w:pStyle w:val="4"/>
        <w:spacing w:before="0" w:after="0" w:line="460" w:lineRule="exact"/>
        <w:jc w:val="both"/>
        <w:rPr>
          <w:rFonts w:hint="eastAsia" w:ascii="宋体" w:hAnsi="宋体" w:cs="宋体"/>
          <w:kern w:val="2"/>
          <w:sz w:val="36"/>
          <w:szCs w:val="36"/>
        </w:rPr>
      </w:pPr>
    </w:p>
    <w:p w14:paraId="3BBD6C02">
      <w:pPr>
        <w:rPr>
          <w:rFonts w:hint="eastAsia"/>
        </w:rPr>
      </w:pPr>
    </w:p>
    <w:p w14:paraId="2015A468">
      <w:pPr>
        <w:pStyle w:val="4"/>
        <w:spacing w:before="0" w:after="0" w:line="460" w:lineRule="exact"/>
        <w:jc w:val="center"/>
        <w:rPr>
          <w:rFonts w:ascii="宋体" w:hAnsi="宋体" w:cs="宋体"/>
          <w:sz w:val="36"/>
          <w:szCs w:val="36"/>
        </w:rPr>
      </w:pPr>
      <w:r>
        <w:rPr>
          <w:rFonts w:hint="eastAsia" w:ascii="宋体" w:hAnsi="宋体" w:cs="宋体"/>
          <w:kern w:val="2"/>
          <w:sz w:val="36"/>
          <w:szCs w:val="36"/>
        </w:rPr>
        <w:t>第六章 磋商办法及评分标准</w:t>
      </w:r>
    </w:p>
    <w:p w14:paraId="1959E605">
      <w:pPr>
        <w:spacing w:line="480" w:lineRule="exact"/>
        <w:ind w:firstLine="420"/>
        <w:rPr>
          <w:rFonts w:ascii="宋体" w:hAnsi="宋体" w:cs="宋体"/>
          <w:bCs/>
          <w:sz w:val="24"/>
        </w:rPr>
      </w:pPr>
      <w:r>
        <w:rPr>
          <w:rFonts w:hint="eastAsia" w:ascii="宋体" w:hAnsi="宋体" w:cs="宋体"/>
          <w:bCs/>
          <w:sz w:val="24"/>
        </w:rPr>
        <w:t>为公正、公平、科学地选择成交供应商，根据《中华人民共和国政府采购法》、《政府采购竞争性磋商采购方式暂行办法》等有关法律法规的规定，并结合本项目的实际，制定本办法。</w:t>
      </w:r>
    </w:p>
    <w:p w14:paraId="2746D352">
      <w:pPr>
        <w:spacing w:line="480" w:lineRule="exact"/>
        <w:ind w:firstLine="472" w:firstLineChars="196"/>
        <w:rPr>
          <w:rFonts w:ascii="宋体" w:hAnsi="宋体" w:cs="宋体"/>
          <w:b/>
          <w:bCs/>
          <w:sz w:val="24"/>
        </w:rPr>
      </w:pPr>
      <w:r>
        <w:rPr>
          <w:rFonts w:hint="eastAsia" w:ascii="宋体" w:hAnsi="宋体" w:cs="宋体"/>
          <w:b/>
          <w:bCs/>
          <w:sz w:val="24"/>
        </w:rPr>
        <w:t>一、总则：</w:t>
      </w:r>
    </w:p>
    <w:p w14:paraId="5C4DD874">
      <w:pPr>
        <w:spacing w:line="480" w:lineRule="exact"/>
        <w:ind w:left="472"/>
        <w:rPr>
          <w:rFonts w:ascii="宋体" w:hAnsi="宋体" w:cs="宋体"/>
          <w:sz w:val="24"/>
        </w:rPr>
      </w:pPr>
      <w:r>
        <w:rPr>
          <w:rFonts w:hint="eastAsia" w:ascii="宋体" w:hAnsi="宋体" w:cs="宋体"/>
          <w:sz w:val="24"/>
        </w:rPr>
        <w:t>1、磋商小组遵循公开、公平、公正、科学合理、竞争择优的原则；</w:t>
      </w:r>
    </w:p>
    <w:p w14:paraId="0CC05548">
      <w:pPr>
        <w:spacing w:line="480" w:lineRule="exact"/>
        <w:ind w:firstLine="480" w:firstLineChars="200"/>
        <w:rPr>
          <w:rFonts w:ascii="宋体" w:hAnsi="宋体" w:cs="宋体"/>
          <w:sz w:val="24"/>
        </w:rPr>
      </w:pPr>
      <w:r>
        <w:rPr>
          <w:rFonts w:hint="eastAsia" w:ascii="宋体" w:hAnsi="宋体" w:cs="宋体"/>
          <w:sz w:val="24"/>
        </w:rPr>
        <w:t>2、磋商由磋商小组负责，</w:t>
      </w:r>
      <w:r>
        <w:rPr>
          <w:rFonts w:hint="eastAsia" w:ascii="宋体" w:hAnsi="宋体" w:cs="宋体"/>
          <w:bCs/>
          <w:sz w:val="24"/>
        </w:rPr>
        <w:t>磋商小组由3人组成，其中采购人代表不得超过磋商小组总人数的⅓</w:t>
      </w:r>
      <w:r>
        <w:rPr>
          <w:rFonts w:hint="eastAsia" w:ascii="宋体" w:hAnsi="宋体" w:cs="宋体"/>
          <w:sz w:val="24"/>
        </w:rPr>
        <w:t>。磋商小组由磋商采购人依据有关规定组建，其中技术、经济专家于磋商前在监管人员的监督下从专家库中随机抽取。有关人员对磋商小组成员名单必须严格保密，与磋商有利害关系的人员不得参加磋商会；</w:t>
      </w:r>
    </w:p>
    <w:p w14:paraId="49325942">
      <w:pPr>
        <w:spacing w:line="480" w:lineRule="exact"/>
        <w:ind w:firstLine="360" w:firstLineChars="150"/>
        <w:rPr>
          <w:rFonts w:ascii="宋体" w:hAnsi="宋体" w:cs="宋体"/>
          <w:sz w:val="24"/>
        </w:rPr>
      </w:pPr>
      <w:r>
        <w:rPr>
          <w:rFonts w:hint="eastAsia" w:ascii="宋体" w:hAnsi="宋体" w:cs="宋体"/>
          <w:sz w:val="24"/>
        </w:rPr>
        <w:t>3、磋商小组成员及参加磋商的其他相关人员应严格遵守国家有关保密的法律、法规和规定，并接受有关部门的监督；</w:t>
      </w:r>
    </w:p>
    <w:p w14:paraId="4046A12B">
      <w:pPr>
        <w:spacing w:line="480" w:lineRule="exact"/>
        <w:ind w:firstLine="360" w:firstLineChars="150"/>
        <w:rPr>
          <w:rFonts w:ascii="宋体" w:hAnsi="宋体" w:cs="宋体"/>
          <w:sz w:val="24"/>
        </w:rPr>
      </w:pPr>
      <w:r>
        <w:rPr>
          <w:rFonts w:hint="eastAsia" w:ascii="宋体" w:hAnsi="宋体" w:cs="宋体"/>
          <w:sz w:val="24"/>
        </w:rPr>
        <w:t>4、磋商小组应按磋商文件规定的程序进行磋商；</w:t>
      </w:r>
    </w:p>
    <w:p w14:paraId="7C4B840E">
      <w:pPr>
        <w:spacing w:line="480" w:lineRule="exact"/>
        <w:ind w:firstLine="360" w:firstLineChars="150"/>
        <w:rPr>
          <w:rFonts w:ascii="宋体" w:hAnsi="宋体" w:cs="宋体"/>
          <w:sz w:val="24"/>
        </w:rPr>
      </w:pPr>
      <w:r>
        <w:rPr>
          <w:rFonts w:hint="eastAsia" w:ascii="宋体" w:hAnsi="宋体" w:cs="宋体"/>
          <w:sz w:val="24"/>
        </w:rPr>
        <w:t>5、通讯工具管理：在磋商期间，磋商小组每个成员的手机都必须关机；</w:t>
      </w:r>
    </w:p>
    <w:p w14:paraId="7B52CE7D">
      <w:pPr>
        <w:spacing w:line="480" w:lineRule="exact"/>
        <w:ind w:firstLine="360" w:firstLineChars="150"/>
        <w:rPr>
          <w:rFonts w:ascii="宋体" w:hAnsi="宋体" w:cs="宋体"/>
          <w:sz w:val="24"/>
        </w:rPr>
      </w:pPr>
      <w:r>
        <w:rPr>
          <w:rFonts w:hint="eastAsia" w:ascii="宋体" w:hAnsi="宋体" w:cs="宋体"/>
          <w:sz w:val="24"/>
        </w:rPr>
        <w:t>6、在磋商期间，磋商小组各成员不得随意离开规定的磋商地点，所有资料由采购代理机构工作人员专门保管和发放。磋商小组成员完成评标时应如数、及时归还，任何与本项目有关的资料不得带离磋商现场；</w:t>
      </w:r>
    </w:p>
    <w:p w14:paraId="4908FE25">
      <w:pPr>
        <w:spacing w:line="480" w:lineRule="exact"/>
        <w:ind w:firstLine="360" w:firstLineChars="150"/>
        <w:rPr>
          <w:rFonts w:ascii="宋体" w:hAnsi="宋体" w:cs="宋体"/>
          <w:bCs/>
          <w:sz w:val="24"/>
        </w:rPr>
      </w:pPr>
      <w:r>
        <w:rPr>
          <w:rFonts w:hint="eastAsia" w:ascii="宋体" w:hAnsi="宋体" w:cs="宋体"/>
          <w:bCs/>
          <w:sz w:val="24"/>
        </w:rPr>
        <w:t>7、本次磋商采用综合评分法，总分为100分，其中价格分10分、技术、商务、资信及其他90分。合格供应商的评标得分为各项目汇总得分，成交候选资格按评标得分由高到低顺序排列，得分相同的，按磋商报价由低到高顺序排列；得分且磋商报价相同的，按技术得分由高到低顺序排列。推荐综合得分排名前三的供应商为成交候选人。评分过程中采用四舍五入法，并保留小数2位。</w:t>
      </w:r>
    </w:p>
    <w:p w14:paraId="09DC985B">
      <w:pPr>
        <w:tabs>
          <w:tab w:val="left" w:pos="3870"/>
          <w:tab w:val="left" w:pos="4085"/>
        </w:tabs>
        <w:snapToGrid w:val="0"/>
        <w:spacing w:line="480" w:lineRule="exact"/>
        <w:ind w:firstLine="482" w:firstLineChars="200"/>
        <w:jc w:val="left"/>
        <w:rPr>
          <w:rFonts w:ascii="宋体" w:hAnsi="宋体" w:cs="宋体"/>
          <w:b/>
          <w:bCs/>
          <w:sz w:val="24"/>
        </w:rPr>
      </w:pPr>
      <w:r>
        <w:rPr>
          <w:rFonts w:hint="eastAsia" w:ascii="宋体" w:hAnsi="宋体" w:cs="宋体"/>
          <w:b/>
          <w:bCs/>
          <w:sz w:val="24"/>
        </w:rPr>
        <w:t>二、计算方法：</w:t>
      </w:r>
    </w:p>
    <w:p w14:paraId="06D5B37A">
      <w:pPr>
        <w:spacing w:line="480" w:lineRule="exact"/>
        <w:ind w:firstLine="480" w:firstLineChars="200"/>
        <w:jc w:val="left"/>
        <w:rPr>
          <w:rFonts w:ascii="宋体" w:hAnsi="宋体" w:cs="宋体"/>
          <w:bCs/>
          <w:sz w:val="24"/>
        </w:rPr>
      </w:pPr>
      <w:r>
        <w:rPr>
          <w:rFonts w:hint="eastAsia" w:ascii="宋体" w:hAnsi="宋体" w:cs="宋体"/>
          <w:bCs/>
          <w:sz w:val="24"/>
        </w:rPr>
        <w:t>报价部分：10分</w:t>
      </w:r>
    </w:p>
    <w:p w14:paraId="3722C10C">
      <w:pPr>
        <w:spacing w:line="480" w:lineRule="exact"/>
        <w:ind w:firstLine="480" w:firstLineChars="200"/>
        <w:jc w:val="left"/>
        <w:rPr>
          <w:rFonts w:ascii="宋体" w:hAnsi="宋体" w:cs="宋体"/>
          <w:bCs/>
          <w:sz w:val="24"/>
        </w:rPr>
      </w:pPr>
      <w:r>
        <w:rPr>
          <w:rFonts w:hint="eastAsia" w:ascii="宋体" w:hAnsi="宋体" w:cs="宋体"/>
          <w:bCs/>
          <w:sz w:val="24"/>
        </w:rPr>
        <w:t>1、价格分采用低价优先法计算，即满足磋商文件要求且最后报价最低的供应商的价格为磋商基准价，其价格分为满分。其他供应商的价格分统一按照下列公式计算：</w:t>
      </w:r>
    </w:p>
    <w:p w14:paraId="375C3732">
      <w:pPr>
        <w:spacing w:line="480" w:lineRule="exact"/>
        <w:ind w:firstLine="480" w:firstLineChars="200"/>
        <w:jc w:val="left"/>
        <w:rPr>
          <w:rFonts w:ascii="宋体" w:hAnsi="宋体" w:cs="宋体"/>
          <w:bCs/>
          <w:sz w:val="24"/>
        </w:rPr>
      </w:pPr>
      <w:r>
        <w:rPr>
          <w:rFonts w:hint="eastAsia" w:ascii="宋体" w:hAnsi="宋体" w:cs="宋体"/>
          <w:bCs/>
          <w:sz w:val="24"/>
        </w:rPr>
        <w:t>磋商报价得分=（磋商基准价/磋商报价）×100×10%</w:t>
      </w:r>
    </w:p>
    <w:p w14:paraId="609690DE">
      <w:pPr>
        <w:tabs>
          <w:tab w:val="left" w:pos="8280"/>
        </w:tabs>
        <w:spacing w:line="480" w:lineRule="exact"/>
        <w:ind w:firstLine="480" w:firstLineChars="200"/>
        <w:jc w:val="left"/>
        <w:rPr>
          <w:rFonts w:ascii="宋体" w:hAnsi="宋体" w:cs="宋体"/>
          <w:bCs/>
          <w:sz w:val="24"/>
        </w:rPr>
      </w:pPr>
      <w:r>
        <w:rPr>
          <w:rFonts w:hint="eastAsia" w:ascii="宋体" w:hAnsi="宋体" w:cs="宋体"/>
          <w:bCs/>
          <w:sz w:val="24"/>
        </w:rPr>
        <w:t>磋商小组在评审时发现供应商得报价明显高于其市场报价或低于成本价的，应当要求供应商书面说明并提供相关证明材料。供应商不能当场合理说明原因并提供证明材料的，磋商小组应将该供应商的磋商文件作无效处理，并在评审报告中说明。</w:t>
      </w:r>
    </w:p>
    <w:p w14:paraId="0E995A80">
      <w:pPr>
        <w:tabs>
          <w:tab w:val="left" w:pos="8280"/>
        </w:tabs>
        <w:spacing w:line="480" w:lineRule="exact"/>
        <w:ind w:firstLine="480" w:firstLineChars="200"/>
        <w:jc w:val="left"/>
        <w:rPr>
          <w:rFonts w:ascii="宋体" w:hAnsi="宋体" w:cs="宋体"/>
          <w:bCs/>
          <w:color w:val="FF0000"/>
          <w:sz w:val="24"/>
        </w:rPr>
      </w:pPr>
      <w:r>
        <w:rPr>
          <w:rFonts w:hint="eastAsia" w:ascii="宋体" w:hAnsi="宋体"/>
          <w:color w:val="000000"/>
          <w:sz w:val="24"/>
        </w:rPr>
        <w:t>此项由</w:t>
      </w:r>
      <w:r>
        <w:rPr>
          <w:rFonts w:hint="eastAsia" w:ascii="宋体" w:hAnsi="宋体" w:cs="宋体"/>
          <w:bCs/>
          <w:sz w:val="24"/>
        </w:rPr>
        <w:t>磋商小组</w:t>
      </w:r>
      <w:r>
        <w:rPr>
          <w:rFonts w:hint="eastAsia" w:ascii="宋体" w:hAnsi="宋体"/>
          <w:color w:val="000000"/>
          <w:sz w:val="24"/>
        </w:rPr>
        <w:t>集体核实后统一打分。</w:t>
      </w:r>
    </w:p>
    <w:p w14:paraId="2A03997F">
      <w:pPr>
        <w:spacing w:line="480" w:lineRule="exact"/>
        <w:rPr>
          <w:rFonts w:ascii="宋体" w:hAnsi="宋体" w:cs="宋体"/>
          <w:b/>
          <w:bCs/>
          <w:sz w:val="24"/>
        </w:rPr>
      </w:pPr>
      <w:r>
        <w:rPr>
          <w:rFonts w:hint="eastAsia" w:ascii="宋体" w:hAnsi="宋体" w:cs="宋体"/>
          <w:b/>
          <w:bCs/>
          <w:sz w:val="24"/>
        </w:rPr>
        <w:t>附件：技术、商务、资信及其他部分：90分</w:t>
      </w:r>
    </w:p>
    <w:tbl>
      <w:tblPr>
        <w:tblStyle w:val="43"/>
        <w:tblW w:w="95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7"/>
        <w:gridCol w:w="763"/>
        <w:gridCol w:w="7227"/>
        <w:gridCol w:w="871"/>
      </w:tblGrid>
      <w:tr w14:paraId="1AEC5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53CB3A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sz w:val="24"/>
              </w:rPr>
              <w:t>序号</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CAEA0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b/>
                <w:sz w:val="24"/>
              </w:rPr>
              <w:t>评审内容</w:t>
            </w:r>
          </w:p>
        </w:tc>
        <w:tc>
          <w:tcPr>
            <w:tcW w:w="7227" w:type="dxa"/>
            <w:tcBorders>
              <w:top w:val="single" w:color="auto" w:sz="4" w:space="0"/>
              <w:left w:val="single" w:color="auto" w:sz="4" w:space="0"/>
              <w:bottom w:val="single" w:color="auto" w:sz="4" w:space="0"/>
              <w:right w:val="single" w:color="auto" w:sz="4" w:space="0"/>
            </w:tcBorders>
            <w:noWrap w:val="0"/>
            <w:vAlign w:val="center"/>
          </w:tcPr>
          <w:p w14:paraId="096B42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b/>
                <w:sz w:val="24"/>
              </w:rPr>
              <w:t>评分标准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0AB4D2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b/>
                <w:sz w:val="24"/>
              </w:rPr>
              <w:t>分值</w:t>
            </w:r>
          </w:p>
        </w:tc>
      </w:tr>
      <w:tr w14:paraId="32429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4A52B7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b/>
                <w:sz w:val="24"/>
              </w:rPr>
              <w:t>一</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00EB3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p>
        </w:tc>
        <w:tc>
          <w:tcPr>
            <w:tcW w:w="7227" w:type="dxa"/>
            <w:tcBorders>
              <w:top w:val="single" w:color="auto" w:sz="4" w:space="0"/>
              <w:left w:val="single" w:color="auto" w:sz="4" w:space="0"/>
              <w:bottom w:val="single" w:color="auto" w:sz="4" w:space="0"/>
              <w:right w:val="single" w:color="auto" w:sz="4" w:space="0"/>
            </w:tcBorders>
            <w:noWrap w:val="0"/>
            <w:vAlign w:val="center"/>
          </w:tcPr>
          <w:p w14:paraId="0D64AF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b/>
                <w:sz w:val="24"/>
              </w:rPr>
              <w:t>技术分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19C081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b/>
                <w:sz w:val="24"/>
                <w:lang w:val="en-US" w:eastAsia="zh-CN"/>
              </w:rPr>
              <w:t>6</w:t>
            </w:r>
            <w:r>
              <w:rPr>
                <w:rFonts w:hint="eastAsia" w:ascii="宋体" w:hAnsi="宋体" w:cs="宋体"/>
                <w:b/>
                <w:sz w:val="24"/>
                <w:lang w:val="en-US" w:eastAsia="zh-CN"/>
              </w:rPr>
              <w:t>6</w:t>
            </w:r>
            <w:r>
              <w:rPr>
                <w:rFonts w:hint="eastAsia" w:ascii="宋体" w:hAnsi="宋体" w:eastAsia="宋体" w:cs="宋体"/>
                <w:b/>
                <w:sz w:val="24"/>
              </w:rPr>
              <w:t>分</w:t>
            </w:r>
          </w:p>
        </w:tc>
      </w:tr>
      <w:tr w14:paraId="48579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68819A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1</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4F114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b/>
                <w:sz w:val="24"/>
              </w:rPr>
              <w:t>项目实施方案</w:t>
            </w:r>
          </w:p>
        </w:tc>
        <w:tc>
          <w:tcPr>
            <w:tcW w:w="7227" w:type="dxa"/>
            <w:tcBorders>
              <w:top w:val="single" w:color="auto" w:sz="4" w:space="0"/>
              <w:left w:val="single" w:color="auto" w:sz="4" w:space="0"/>
              <w:bottom w:val="single" w:color="auto" w:sz="4" w:space="0"/>
              <w:right w:val="single" w:color="auto" w:sz="4" w:space="0"/>
            </w:tcBorders>
            <w:noWrap w:val="0"/>
            <w:vAlign w:val="center"/>
          </w:tcPr>
          <w:p w14:paraId="529E811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rPr>
            </w:pPr>
            <w:r>
              <w:rPr>
                <w:rFonts w:hint="eastAsia" w:ascii="宋体" w:hAnsi="宋体" w:eastAsia="宋体" w:cs="宋体"/>
                <w:bCs/>
                <w:sz w:val="24"/>
              </w:rPr>
              <w:t>由磋商小组针对本项目特征对项目方案各个部分进行综合评定：</w:t>
            </w:r>
          </w:p>
          <w:p w14:paraId="3658E6E7">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cs="宋体"/>
                <w:bCs/>
                <w:sz w:val="24"/>
                <w:lang w:val="en-US" w:eastAsia="zh-CN"/>
              </w:rPr>
            </w:pPr>
            <w:r>
              <w:rPr>
                <w:rFonts w:hint="eastAsia" w:ascii="宋体" w:hAnsi="宋体" w:cs="宋体"/>
                <w:bCs/>
                <w:sz w:val="24"/>
                <w:lang w:val="en-US" w:eastAsia="zh-CN"/>
              </w:rPr>
              <w:t>1、制定服务工作计划、流程（程序）及突发情况人员保障方案:方案内容完整、可行性高有助于本项目实施的得6分；方案内容完整、符合采购需求的得5分；方案内容有相关描述、可行性一般的得3分；内容不完整、不可行的得1分。最高得6分。</w:t>
            </w:r>
          </w:p>
          <w:p w14:paraId="784CAC1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4"/>
              </w:rPr>
            </w:pPr>
            <w:r>
              <w:rPr>
                <w:rFonts w:hint="eastAsia" w:ascii="宋体" w:hAnsi="宋体" w:cs="宋体"/>
                <w:bCs/>
                <w:sz w:val="24"/>
                <w:lang w:val="en-US" w:eastAsia="zh-CN"/>
              </w:rPr>
              <w:t>2</w:t>
            </w:r>
            <w:r>
              <w:rPr>
                <w:rFonts w:hint="eastAsia" w:ascii="宋体" w:hAnsi="宋体" w:eastAsia="宋体" w:cs="宋体"/>
                <w:bCs/>
                <w:sz w:val="24"/>
              </w:rPr>
              <w:t>、食堂管理制度及管理方案</w:t>
            </w:r>
            <w:r>
              <w:rPr>
                <w:rFonts w:hint="eastAsia" w:ascii="宋体" w:hAnsi="宋体" w:eastAsia="宋体" w:cs="宋体"/>
                <w:bCs/>
                <w:sz w:val="24"/>
                <w:lang w:eastAsia="zh-CN"/>
              </w:rPr>
              <w:t>（各项管理制度、员工健康管理制度、考核</w:t>
            </w:r>
            <w:r>
              <w:rPr>
                <w:rFonts w:hint="eastAsia" w:ascii="宋体" w:hAnsi="宋体" w:eastAsia="宋体" w:cs="宋体"/>
                <w:bCs/>
                <w:color w:val="auto"/>
                <w:sz w:val="24"/>
                <w:lang w:eastAsia="zh-CN"/>
              </w:rPr>
              <w:t>制度及标准）：方案完善、内容完整、科学合理且</w:t>
            </w:r>
            <w:r>
              <w:rPr>
                <w:rFonts w:hint="eastAsia" w:ascii="宋体" w:hAnsi="宋体" w:eastAsia="宋体" w:cs="宋体"/>
                <w:bCs/>
                <w:color w:val="auto"/>
                <w:sz w:val="24"/>
              </w:rPr>
              <w:t>有助于本项目实施的得</w:t>
            </w:r>
            <w:r>
              <w:rPr>
                <w:rFonts w:hint="eastAsia" w:ascii="宋体" w:hAnsi="宋体" w:cs="宋体"/>
                <w:bCs/>
                <w:color w:val="auto"/>
                <w:sz w:val="24"/>
                <w:lang w:val="en-US" w:eastAsia="zh-CN"/>
              </w:rPr>
              <w:t>6</w:t>
            </w:r>
            <w:r>
              <w:rPr>
                <w:rFonts w:hint="eastAsia" w:ascii="宋体" w:hAnsi="宋体" w:eastAsia="宋体" w:cs="宋体"/>
                <w:bCs/>
                <w:color w:val="auto"/>
                <w:sz w:val="24"/>
              </w:rPr>
              <w:t>分；</w:t>
            </w:r>
            <w:r>
              <w:rPr>
                <w:rFonts w:hint="eastAsia" w:ascii="宋体" w:hAnsi="Times New Roman" w:eastAsia="宋体" w:cs="宋体"/>
                <w:color w:val="auto"/>
                <w:sz w:val="24"/>
              </w:rPr>
              <w:t>方案</w:t>
            </w:r>
            <w:r>
              <w:rPr>
                <w:rFonts w:hint="eastAsia" w:ascii="宋体" w:hAnsi="Times New Roman" w:eastAsia="宋体" w:cs="宋体"/>
                <w:color w:val="auto"/>
                <w:sz w:val="24"/>
                <w:lang w:eastAsia="zh-CN"/>
              </w:rPr>
              <w:t>内容较齐全、</w:t>
            </w:r>
            <w:r>
              <w:rPr>
                <w:rFonts w:hint="eastAsia" w:ascii="宋体" w:hAnsi="Times New Roman" w:eastAsia="宋体" w:cs="宋体"/>
                <w:color w:val="auto"/>
                <w:sz w:val="24"/>
              </w:rPr>
              <w:t>基本可行的</w:t>
            </w:r>
            <w:r>
              <w:rPr>
                <w:rFonts w:hint="eastAsia" w:ascii="宋体" w:hAnsi="宋体" w:eastAsia="宋体" w:cs="宋体"/>
                <w:bCs/>
                <w:color w:val="auto"/>
                <w:sz w:val="24"/>
              </w:rPr>
              <w:t>得</w:t>
            </w:r>
            <w:r>
              <w:rPr>
                <w:rFonts w:hint="eastAsia" w:ascii="宋体" w:hAnsi="宋体" w:cs="宋体"/>
                <w:bCs/>
                <w:color w:val="auto"/>
                <w:sz w:val="24"/>
                <w:lang w:val="en-US" w:eastAsia="zh-CN"/>
              </w:rPr>
              <w:t>5</w:t>
            </w:r>
            <w:r>
              <w:rPr>
                <w:rFonts w:hint="eastAsia" w:ascii="宋体" w:hAnsi="宋体" w:eastAsia="宋体" w:cs="宋体"/>
                <w:bCs/>
                <w:color w:val="auto"/>
                <w:sz w:val="24"/>
              </w:rPr>
              <w:t>分；</w:t>
            </w:r>
            <w:r>
              <w:rPr>
                <w:rFonts w:hint="eastAsia" w:ascii="宋体" w:hAnsi="宋体" w:eastAsia="宋体" w:cs="宋体"/>
                <w:bCs/>
                <w:color w:val="auto"/>
                <w:sz w:val="24"/>
                <w:lang w:eastAsia="zh-CN"/>
              </w:rPr>
              <w:t>方案有内容但不够完善</w:t>
            </w:r>
            <w:r>
              <w:rPr>
                <w:rFonts w:hint="eastAsia" w:ascii="宋体" w:hAnsi="宋体" w:eastAsia="宋体" w:cs="宋体"/>
                <w:bCs/>
                <w:color w:val="auto"/>
                <w:sz w:val="24"/>
              </w:rPr>
              <w:t>的得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分；</w:t>
            </w:r>
            <w:r>
              <w:rPr>
                <w:rFonts w:hint="eastAsia" w:ascii="宋体" w:hAnsi="宋体" w:eastAsia="宋体" w:cs="宋体"/>
                <w:bCs/>
                <w:color w:val="auto"/>
                <w:sz w:val="24"/>
                <w:lang w:eastAsia="zh-CN"/>
              </w:rPr>
              <w:t>方案内容不</w:t>
            </w:r>
            <w:r>
              <w:rPr>
                <w:rFonts w:hint="eastAsia" w:ascii="宋体" w:hAnsi="宋体" w:eastAsia="宋体" w:cs="宋体"/>
                <w:bCs/>
                <w:color w:val="000000"/>
                <w:sz w:val="24"/>
                <w:lang w:eastAsia="zh-CN"/>
              </w:rPr>
              <w:t>齐全、不合理的得</w:t>
            </w:r>
            <w:r>
              <w:rPr>
                <w:rFonts w:hint="eastAsia" w:ascii="宋体" w:hAnsi="宋体" w:eastAsia="宋体" w:cs="宋体"/>
                <w:bCs/>
                <w:color w:val="000000"/>
                <w:sz w:val="24"/>
                <w:lang w:val="en-US" w:eastAsia="zh-CN"/>
              </w:rPr>
              <w:t>1分</w:t>
            </w:r>
            <w:r>
              <w:rPr>
                <w:rFonts w:hint="eastAsia" w:ascii="宋体" w:hAnsi="宋体" w:eastAsia="宋体" w:cs="宋体"/>
                <w:bCs/>
                <w:color w:val="000000"/>
                <w:sz w:val="24"/>
              </w:rPr>
              <w:t>。最高得</w:t>
            </w:r>
            <w:r>
              <w:rPr>
                <w:rFonts w:hint="eastAsia" w:ascii="宋体" w:hAnsi="宋体" w:cs="宋体"/>
                <w:bCs/>
                <w:color w:val="000000"/>
                <w:sz w:val="24"/>
                <w:lang w:val="en-US" w:eastAsia="zh-CN"/>
              </w:rPr>
              <w:t>6</w:t>
            </w:r>
            <w:r>
              <w:rPr>
                <w:rFonts w:hint="eastAsia" w:ascii="宋体" w:hAnsi="宋体" w:eastAsia="宋体" w:cs="宋体"/>
                <w:bCs/>
                <w:color w:val="000000"/>
                <w:sz w:val="24"/>
              </w:rPr>
              <w:t>分。</w:t>
            </w:r>
          </w:p>
          <w:p w14:paraId="140755B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、供应商针对早中晚餐的服务方案（包括菜肴的品种数量、荤素营养搭配、花色花样变化等）</w:t>
            </w:r>
            <w:r>
              <w:rPr>
                <w:rFonts w:hint="eastAsia" w:ascii="宋体" w:hAnsi="宋体" w:eastAsia="宋体" w:cs="宋体"/>
                <w:sz w:val="24"/>
                <w:lang w:eastAsia="zh-CN"/>
              </w:rPr>
              <w:t>：方案</w:t>
            </w:r>
            <w:r>
              <w:rPr>
                <w:rFonts w:hint="eastAsia" w:ascii="宋体" w:hAnsi="宋体" w:eastAsia="宋体" w:cs="宋体"/>
                <w:color w:val="auto"/>
                <w:sz w:val="24"/>
                <w:lang w:eastAsia="zh-CN"/>
              </w:rPr>
              <w:t>科学完善合理、内容齐全且</w:t>
            </w:r>
            <w:r>
              <w:rPr>
                <w:rFonts w:hint="eastAsia" w:ascii="宋体" w:hAnsi="宋体" w:eastAsia="宋体" w:cs="宋体"/>
                <w:color w:val="auto"/>
                <w:sz w:val="24"/>
              </w:rPr>
              <w:t>有助于本项目实施的得</w:t>
            </w:r>
            <w:r>
              <w:rPr>
                <w:rFonts w:hint="eastAsia" w:ascii="宋体" w:hAnsi="宋体" w:cs="宋体"/>
                <w:color w:val="auto"/>
                <w:sz w:val="24"/>
                <w:lang w:val="en-US" w:eastAsia="zh-CN"/>
              </w:rPr>
              <w:t>6</w:t>
            </w:r>
            <w:r>
              <w:rPr>
                <w:rFonts w:hint="eastAsia" w:ascii="宋体" w:hAnsi="宋体" w:eastAsia="宋体" w:cs="宋体"/>
                <w:color w:val="auto"/>
                <w:sz w:val="24"/>
              </w:rPr>
              <w:t>分；</w:t>
            </w:r>
            <w:r>
              <w:rPr>
                <w:rFonts w:hint="eastAsia" w:ascii="宋体" w:hAnsi="宋体" w:eastAsia="宋体" w:cs="宋体"/>
                <w:color w:val="auto"/>
                <w:sz w:val="24"/>
                <w:lang w:eastAsia="zh-CN"/>
              </w:rPr>
              <w:t>方案内容较齐全、基本可行的得</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分</w:t>
            </w:r>
            <w:r>
              <w:rPr>
                <w:rFonts w:hint="eastAsia" w:ascii="宋体" w:hAnsi="宋体" w:eastAsia="宋体" w:cs="宋体"/>
                <w:color w:val="auto"/>
                <w:sz w:val="24"/>
              </w:rPr>
              <w:t>；</w:t>
            </w:r>
            <w:r>
              <w:rPr>
                <w:rFonts w:hint="eastAsia" w:ascii="宋体" w:hAnsi="Times New Roman" w:eastAsia="宋体" w:cs="宋体"/>
                <w:color w:val="auto"/>
                <w:sz w:val="24"/>
                <w:lang w:eastAsia="zh-CN"/>
              </w:rPr>
              <w:t>初步做出相关</w:t>
            </w:r>
            <w:r>
              <w:rPr>
                <w:rFonts w:hint="eastAsia" w:ascii="宋体" w:hAnsi="Times New Roman" w:eastAsia="宋体" w:cs="宋体"/>
                <w:color w:val="auto"/>
                <w:sz w:val="24"/>
              </w:rPr>
              <w:t>方案</w:t>
            </w:r>
            <w:r>
              <w:rPr>
                <w:rFonts w:hint="eastAsia" w:ascii="宋体" w:hAnsi="Times New Roman" w:eastAsia="宋体" w:cs="宋体"/>
                <w:color w:val="auto"/>
                <w:sz w:val="24"/>
                <w:lang w:eastAsia="zh-CN"/>
              </w:rPr>
              <w:t>，可行性与采购人实际就餐情况结</w:t>
            </w:r>
            <w:r>
              <w:rPr>
                <w:rFonts w:hint="eastAsia" w:ascii="宋体" w:hAnsi="Times New Roman" w:eastAsia="宋体" w:cs="宋体"/>
                <w:color w:val="000000"/>
                <w:sz w:val="24"/>
                <w:lang w:eastAsia="zh-CN"/>
              </w:rPr>
              <w:t>合一般</w:t>
            </w:r>
            <w:r>
              <w:rPr>
                <w:rFonts w:hint="eastAsia" w:ascii="宋体" w:hAnsi="Times New Roman" w:eastAsia="宋体" w:cs="宋体"/>
                <w:color w:val="000000"/>
                <w:sz w:val="24"/>
              </w:rPr>
              <w:t>的得</w:t>
            </w:r>
            <w:r>
              <w:rPr>
                <w:rFonts w:hint="eastAsia" w:ascii="宋体" w:hAnsi="Times New Roman" w:cs="宋体"/>
                <w:color w:val="000000"/>
                <w:sz w:val="24"/>
                <w:lang w:val="en-US" w:eastAsia="zh-CN"/>
              </w:rPr>
              <w:t>3</w:t>
            </w:r>
            <w:r>
              <w:rPr>
                <w:rFonts w:hint="eastAsia" w:ascii="宋体" w:hAnsi="Times New Roman" w:eastAsia="宋体" w:cs="宋体"/>
                <w:color w:val="000000"/>
                <w:sz w:val="24"/>
              </w:rPr>
              <w:t>分</w:t>
            </w:r>
            <w:r>
              <w:rPr>
                <w:rFonts w:hint="eastAsia" w:ascii="宋体" w:hAnsi="宋体" w:eastAsia="宋体" w:cs="宋体"/>
                <w:bCs/>
                <w:color w:val="000000"/>
                <w:sz w:val="24"/>
                <w:lang w:eastAsia="zh-CN"/>
              </w:rPr>
              <w:t>；</w:t>
            </w:r>
            <w:r>
              <w:rPr>
                <w:rFonts w:hint="eastAsia" w:ascii="宋体" w:hAnsi="宋体" w:eastAsia="宋体" w:cs="宋体"/>
                <w:sz w:val="24"/>
              </w:rPr>
              <w:t>方案不完整，</w:t>
            </w:r>
            <w:r>
              <w:rPr>
                <w:rFonts w:hint="eastAsia" w:ascii="宋体" w:hAnsi="宋体" w:eastAsia="宋体" w:cs="宋体"/>
                <w:sz w:val="24"/>
                <w:lang w:eastAsia="zh-CN"/>
              </w:rPr>
              <w:t>内容不齐全</w:t>
            </w:r>
            <w:r>
              <w:rPr>
                <w:rFonts w:hint="eastAsia" w:ascii="宋体" w:hAnsi="宋体" w:eastAsia="宋体" w:cs="宋体"/>
                <w:sz w:val="24"/>
              </w:rPr>
              <w:t>的得 1分。最高得</w:t>
            </w:r>
            <w:r>
              <w:rPr>
                <w:rFonts w:hint="eastAsia" w:ascii="宋体" w:hAnsi="宋体" w:cs="宋体"/>
                <w:sz w:val="24"/>
                <w:lang w:val="en-US" w:eastAsia="zh-CN"/>
              </w:rPr>
              <w:t>6</w:t>
            </w:r>
            <w:r>
              <w:rPr>
                <w:rFonts w:hint="eastAsia" w:ascii="宋体" w:hAnsi="宋体" w:eastAsia="宋体" w:cs="宋体"/>
                <w:sz w:val="24"/>
              </w:rPr>
              <w:t>分。</w:t>
            </w:r>
          </w:p>
          <w:p w14:paraId="459DC71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rPr>
            </w:pPr>
            <w:r>
              <w:rPr>
                <w:rFonts w:hint="eastAsia" w:ascii="宋体" w:hAnsi="宋体" w:cs="宋体"/>
                <w:bCs/>
                <w:sz w:val="24"/>
                <w:lang w:val="en-US" w:eastAsia="zh-CN"/>
              </w:rPr>
              <w:t>4</w:t>
            </w:r>
            <w:r>
              <w:rPr>
                <w:rFonts w:hint="eastAsia" w:ascii="宋体" w:hAnsi="宋体" w:eastAsia="宋体" w:cs="宋体"/>
                <w:bCs/>
                <w:sz w:val="24"/>
              </w:rPr>
              <w:t>、食堂环境卫生等方面服务内容（包括餐桌、地面、餐具、排水沟、设备设施、工具、员工仪表等）</w:t>
            </w:r>
            <w:r>
              <w:rPr>
                <w:rFonts w:hint="eastAsia" w:ascii="宋体" w:hAnsi="宋体" w:eastAsia="宋体" w:cs="宋体"/>
                <w:bCs/>
                <w:sz w:val="24"/>
                <w:lang w:eastAsia="zh-CN"/>
              </w:rPr>
              <w:t>：方</w:t>
            </w:r>
            <w:r>
              <w:rPr>
                <w:rFonts w:hint="eastAsia" w:ascii="宋体" w:hAnsi="宋体" w:eastAsia="宋体" w:cs="宋体"/>
                <w:bCs/>
                <w:color w:val="auto"/>
                <w:sz w:val="24"/>
                <w:lang w:eastAsia="zh-CN"/>
              </w:rPr>
              <w:t>案科学完善合理</w:t>
            </w:r>
            <w:r>
              <w:rPr>
                <w:rFonts w:hint="eastAsia" w:ascii="宋体" w:hAnsi="宋体" w:eastAsia="宋体" w:cs="宋体"/>
                <w:bCs/>
                <w:color w:val="auto"/>
                <w:sz w:val="24"/>
              </w:rPr>
              <w:t>且有助于本项目实施的得</w:t>
            </w:r>
            <w:r>
              <w:rPr>
                <w:rFonts w:hint="eastAsia" w:ascii="宋体" w:hAnsi="宋体" w:cs="宋体"/>
                <w:bCs/>
                <w:color w:val="auto"/>
                <w:sz w:val="24"/>
                <w:lang w:val="en-US" w:eastAsia="zh-CN"/>
              </w:rPr>
              <w:t>6</w:t>
            </w:r>
            <w:r>
              <w:rPr>
                <w:rFonts w:hint="eastAsia" w:ascii="宋体" w:hAnsi="宋体" w:eastAsia="宋体" w:cs="宋体"/>
                <w:bCs/>
                <w:color w:val="auto"/>
                <w:sz w:val="24"/>
              </w:rPr>
              <w:t>分；方案</w:t>
            </w:r>
            <w:r>
              <w:rPr>
                <w:rFonts w:hint="eastAsia" w:ascii="宋体" w:hAnsi="宋体" w:eastAsia="宋体" w:cs="宋体"/>
                <w:bCs/>
                <w:color w:val="auto"/>
                <w:sz w:val="24"/>
                <w:lang w:eastAsia="zh-CN"/>
              </w:rPr>
              <w:t>完整</w:t>
            </w:r>
            <w:r>
              <w:rPr>
                <w:rFonts w:hint="eastAsia" w:ascii="宋体" w:hAnsi="宋体" w:eastAsia="宋体" w:cs="宋体"/>
                <w:bCs/>
                <w:color w:val="auto"/>
                <w:sz w:val="24"/>
              </w:rPr>
              <w:t>、内容</w:t>
            </w:r>
            <w:r>
              <w:rPr>
                <w:rFonts w:hint="eastAsia" w:ascii="宋体" w:hAnsi="宋体" w:eastAsia="宋体" w:cs="宋体"/>
                <w:bCs/>
                <w:color w:val="auto"/>
                <w:sz w:val="24"/>
                <w:lang w:eastAsia="zh-CN"/>
              </w:rPr>
              <w:t>较全</w:t>
            </w:r>
            <w:r>
              <w:rPr>
                <w:rFonts w:hint="eastAsia" w:ascii="宋体" w:hAnsi="宋体" w:eastAsia="宋体" w:cs="宋体"/>
                <w:bCs/>
                <w:color w:val="auto"/>
                <w:sz w:val="24"/>
              </w:rPr>
              <w:t>的得</w:t>
            </w:r>
            <w:r>
              <w:rPr>
                <w:rFonts w:hint="eastAsia" w:ascii="宋体" w:hAnsi="宋体" w:cs="宋体"/>
                <w:bCs/>
                <w:color w:val="auto"/>
                <w:sz w:val="24"/>
                <w:lang w:val="en-US" w:eastAsia="zh-CN"/>
              </w:rPr>
              <w:t>5</w:t>
            </w:r>
            <w:r>
              <w:rPr>
                <w:rFonts w:hint="eastAsia" w:ascii="宋体" w:hAnsi="宋体" w:eastAsia="宋体" w:cs="宋体"/>
                <w:bCs/>
                <w:color w:val="auto"/>
                <w:sz w:val="24"/>
              </w:rPr>
              <w:t>分；</w:t>
            </w:r>
            <w:r>
              <w:rPr>
                <w:rFonts w:hint="eastAsia" w:ascii="宋体" w:hAnsi="宋体" w:eastAsia="宋体" w:cs="宋体"/>
                <w:bCs/>
                <w:color w:val="auto"/>
                <w:sz w:val="24"/>
                <w:lang w:eastAsia="zh-CN"/>
              </w:rPr>
              <w:t>仅</w:t>
            </w:r>
            <w:r>
              <w:rPr>
                <w:rFonts w:hint="eastAsia" w:ascii="宋体" w:hAnsi="Times New Roman" w:eastAsia="宋体" w:cs="宋体"/>
                <w:color w:val="auto"/>
                <w:sz w:val="24"/>
                <w:lang w:eastAsia="zh-CN"/>
              </w:rPr>
              <w:t>初步做出相关</w:t>
            </w:r>
            <w:r>
              <w:rPr>
                <w:rFonts w:hint="eastAsia" w:ascii="宋体" w:hAnsi="Times New Roman" w:eastAsia="宋体" w:cs="宋体"/>
                <w:color w:val="auto"/>
                <w:sz w:val="24"/>
              </w:rPr>
              <w:t>方案</w:t>
            </w:r>
            <w:r>
              <w:rPr>
                <w:rFonts w:hint="eastAsia" w:ascii="宋体" w:hAnsi="Times New Roman" w:eastAsia="宋体" w:cs="宋体"/>
                <w:color w:val="auto"/>
                <w:sz w:val="24"/>
                <w:lang w:eastAsia="zh-CN"/>
              </w:rPr>
              <w:t>，可行性与采购方实际就餐情况结合一般</w:t>
            </w:r>
            <w:r>
              <w:rPr>
                <w:rFonts w:hint="eastAsia" w:ascii="宋体" w:hAnsi="Times New Roman" w:eastAsia="宋体" w:cs="宋体"/>
                <w:color w:val="auto"/>
                <w:sz w:val="24"/>
              </w:rPr>
              <w:t>的得</w:t>
            </w:r>
            <w:r>
              <w:rPr>
                <w:rFonts w:hint="eastAsia" w:ascii="宋体" w:hAnsi="Times New Roman" w:cs="宋体"/>
                <w:color w:val="auto"/>
                <w:sz w:val="24"/>
                <w:lang w:val="en-US" w:eastAsia="zh-CN"/>
              </w:rPr>
              <w:t>3</w:t>
            </w:r>
            <w:r>
              <w:rPr>
                <w:rFonts w:hint="eastAsia" w:ascii="宋体" w:hAnsi="Times New Roman" w:eastAsia="宋体" w:cs="宋体"/>
                <w:color w:val="auto"/>
                <w:sz w:val="24"/>
              </w:rPr>
              <w:t>分</w:t>
            </w:r>
            <w:r>
              <w:rPr>
                <w:rFonts w:hint="eastAsia" w:ascii="宋体" w:hAnsi="宋体" w:eastAsia="宋体" w:cs="宋体"/>
                <w:bCs/>
                <w:color w:val="auto"/>
                <w:sz w:val="24"/>
              </w:rPr>
              <w:t>；有方案描述，内容不完整的得1分。最高得</w:t>
            </w:r>
            <w:r>
              <w:rPr>
                <w:rFonts w:hint="eastAsia" w:ascii="宋体" w:hAnsi="宋体" w:cs="宋体"/>
                <w:bCs/>
                <w:color w:val="auto"/>
                <w:sz w:val="24"/>
                <w:lang w:val="en-US" w:eastAsia="zh-CN"/>
              </w:rPr>
              <w:t>6</w:t>
            </w:r>
            <w:r>
              <w:rPr>
                <w:rFonts w:hint="eastAsia" w:ascii="宋体" w:hAnsi="宋体" w:eastAsia="宋体" w:cs="宋体"/>
                <w:bCs/>
                <w:color w:val="auto"/>
                <w:sz w:val="24"/>
              </w:rPr>
              <w:t>分</w:t>
            </w:r>
            <w:r>
              <w:rPr>
                <w:rFonts w:hint="eastAsia" w:ascii="宋体" w:hAnsi="宋体" w:eastAsia="宋体" w:cs="宋体"/>
                <w:bCs/>
                <w:sz w:val="24"/>
              </w:rPr>
              <w:t>。</w:t>
            </w:r>
          </w:p>
          <w:p w14:paraId="1659EBB5">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宋体" w:hAnsi="宋体" w:cs="宋体"/>
                <w:bCs/>
                <w:sz w:val="24"/>
                <w:lang w:val="en-US" w:eastAsia="zh-CN"/>
              </w:rPr>
            </w:pPr>
            <w:r>
              <w:rPr>
                <w:rFonts w:hint="eastAsia" w:ascii="宋体" w:hAnsi="宋体" w:cs="宋体"/>
                <w:bCs/>
                <w:sz w:val="24"/>
                <w:lang w:val="en-US" w:eastAsia="zh-CN"/>
              </w:rPr>
              <w:t>5、食堂工作人员及就餐人员的卫生防疫、消防、人身安全保证措施及奖罚承诺：方案措施内容完整，可行性高且有助于本项目实施的得6分；方案措施内容较完整、可行性强的得5分；方案措施有相关描述，基本符合采购需求的得3分；方案内容不完整、可行性一般的得1分。最高得6分。</w:t>
            </w:r>
          </w:p>
          <w:p w14:paraId="462A17DA">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bCs/>
                <w:sz w:val="24"/>
                <w:lang w:val="en-US" w:eastAsia="zh-CN"/>
              </w:rPr>
            </w:pPr>
            <w:r>
              <w:rPr>
                <w:rFonts w:hint="eastAsia" w:ascii="宋体" w:hAnsi="宋体" w:cs="宋体"/>
                <w:bCs/>
                <w:sz w:val="24"/>
                <w:lang w:val="en-US" w:eastAsia="zh-CN"/>
              </w:rPr>
              <w:t>6、餐厨废弃物处理措施：</w:t>
            </w:r>
            <w:r>
              <w:rPr>
                <w:rFonts w:hint="eastAsia" w:ascii="宋体" w:hAnsi="宋体" w:eastAsia="宋体" w:cs="宋体"/>
                <w:bCs/>
                <w:sz w:val="24"/>
                <w:lang w:val="en-US" w:eastAsia="zh-CN"/>
              </w:rPr>
              <w:t>方案完整、可行针对性强的得6分；方案内容完整、基本符合采购需求的得5分；方案基本完整、可行的3分，方案欠缺、可行性一般的1分；最高得6分。</w:t>
            </w:r>
          </w:p>
          <w:p w14:paraId="172AC7C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rPr>
            </w:pPr>
            <w:r>
              <w:rPr>
                <w:rFonts w:hint="eastAsia" w:ascii="宋体" w:hAnsi="宋体" w:cs="宋体"/>
                <w:bCs/>
                <w:sz w:val="24"/>
                <w:lang w:val="en-US" w:eastAsia="zh-CN"/>
              </w:rPr>
              <w:t>7</w:t>
            </w:r>
            <w:r>
              <w:rPr>
                <w:rFonts w:hint="eastAsia" w:ascii="宋体" w:hAnsi="宋体" w:eastAsia="宋体" w:cs="宋体"/>
                <w:bCs/>
                <w:sz w:val="24"/>
              </w:rPr>
              <w:t>、保证员工提供优质服务等方面内容（包括服务质量、服务态度、班次调配、效率等）以及应急就餐方案</w:t>
            </w:r>
            <w:r>
              <w:rPr>
                <w:rFonts w:hint="eastAsia" w:ascii="宋体" w:hAnsi="宋体" w:eastAsia="宋体" w:cs="宋体"/>
                <w:bCs/>
                <w:sz w:val="24"/>
                <w:lang w:eastAsia="zh-CN"/>
              </w:rPr>
              <w:t>：</w:t>
            </w:r>
            <w:r>
              <w:rPr>
                <w:rFonts w:hint="eastAsia" w:ascii="宋体" w:hAnsi="宋体" w:eastAsia="宋体" w:cs="宋体"/>
                <w:bCs/>
                <w:color w:val="auto"/>
                <w:sz w:val="24"/>
                <w:lang w:eastAsia="zh-CN"/>
              </w:rPr>
              <w:t>方案有特色，内容完善合理</w:t>
            </w:r>
            <w:r>
              <w:rPr>
                <w:rFonts w:hint="eastAsia" w:ascii="宋体" w:hAnsi="宋体" w:eastAsia="宋体" w:cs="宋体"/>
                <w:bCs/>
                <w:color w:val="auto"/>
                <w:sz w:val="24"/>
              </w:rPr>
              <w:t>且有助于本项目实施的得</w:t>
            </w:r>
            <w:r>
              <w:rPr>
                <w:rFonts w:hint="eastAsia" w:ascii="宋体" w:hAnsi="宋体" w:cs="宋体"/>
                <w:bCs/>
                <w:color w:val="auto"/>
                <w:sz w:val="24"/>
                <w:lang w:val="en-US" w:eastAsia="zh-CN"/>
              </w:rPr>
              <w:t>6</w:t>
            </w:r>
            <w:r>
              <w:rPr>
                <w:rFonts w:hint="eastAsia" w:ascii="宋体" w:hAnsi="宋体" w:eastAsia="宋体" w:cs="宋体"/>
                <w:bCs/>
                <w:color w:val="auto"/>
                <w:sz w:val="24"/>
              </w:rPr>
              <w:t>分；</w:t>
            </w:r>
            <w:r>
              <w:rPr>
                <w:rFonts w:hint="eastAsia" w:ascii="宋体" w:hAnsi="宋体" w:eastAsia="宋体" w:cs="宋体"/>
                <w:color w:val="000000"/>
                <w:sz w:val="24"/>
                <w:szCs w:val="22"/>
              </w:rPr>
              <w:t>方</w:t>
            </w:r>
            <w:r>
              <w:rPr>
                <w:rFonts w:hint="eastAsia" w:ascii="宋体" w:hAnsi="宋体" w:eastAsia="宋体" w:cs="宋体"/>
                <w:color w:val="auto"/>
                <w:sz w:val="24"/>
                <w:szCs w:val="22"/>
              </w:rPr>
              <w:t>案</w:t>
            </w:r>
            <w:r>
              <w:rPr>
                <w:rFonts w:hint="eastAsia" w:ascii="宋体" w:hAnsi="宋体" w:eastAsia="宋体" w:cs="宋体"/>
                <w:color w:val="auto"/>
                <w:sz w:val="24"/>
                <w:szCs w:val="22"/>
                <w:lang w:eastAsia="zh-CN"/>
              </w:rPr>
              <w:t>内容较齐全、</w:t>
            </w:r>
            <w:r>
              <w:rPr>
                <w:rFonts w:hint="eastAsia" w:ascii="宋体" w:hAnsi="宋体" w:eastAsia="宋体" w:cs="宋体"/>
                <w:color w:val="auto"/>
                <w:sz w:val="24"/>
                <w:szCs w:val="22"/>
              </w:rPr>
              <w:t>基本可行</w:t>
            </w:r>
            <w:r>
              <w:rPr>
                <w:rFonts w:hint="eastAsia" w:ascii="宋体" w:hAnsi="宋体" w:eastAsia="宋体" w:cs="宋体"/>
                <w:bCs/>
                <w:color w:val="auto"/>
                <w:sz w:val="24"/>
              </w:rPr>
              <w:t>的得</w:t>
            </w:r>
            <w:r>
              <w:rPr>
                <w:rFonts w:hint="eastAsia" w:ascii="宋体" w:hAnsi="宋体" w:cs="宋体"/>
                <w:bCs/>
                <w:color w:val="auto"/>
                <w:sz w:val="24"/>
                <w:lang w:val="en-US" w:eastAsia="zh-CN"/>
              </w:rPr>
              <w:t>5</w:t>
            </w:r>
            <w:r>
              <w:rPr>
                <w:rFonts w:hint="eastAsia" w:ascii="宋体" w:hAnsi="宋体" w:eastAsia="宋体" w:cs="宋体"/>
                <w:bCs/>
                <w:color w:val="auto"/>
                <w:sz w:val="24"/>
              </w:rPr>
              <w:t>分；</w:t>
            </w:r>
            <w:r>
              <w:rPr>
                <w:rFonts w:hint="eastAsia" w:ascii="宋体" w:hAnsi="宋体" w:eastAsia="宋体" w:cs="宋体"/>
                <w:color w:val="auto"/>
                <w:sz w:val="24"/>
                <w:szCs w:val="22"/>
                <w:lang w:eastAsia="zh-CN"/>
              </w:rPr>
              <w:t>初步做出相关</w:t>
            </w:r>
            <w:r>
              <w:rPr>
                <w:rFonts w:hint="eastAsia" w:ascii="宋体" w:hAnsi="宋体" w:eastAsia="宋体" w:cs="宋体"/>
                <w:color w:val="auto"/>
                <w:sz w:val="24"/>
                <w:szCs w:val="22"/>
              </w:rPr>
              <w:t>方案</w:t>
            </w:r>
            <w:r>
              <w:rPr>
                <w:rFonts w:hint="eastAsia" w:ascii="宋体" w:hAnsi="宋体" w:eastAsia="宋体" w:cs="宋体"/>
                <w:color w:val="auto"/>
                <w:sz w:val="24"/>
                <w:szCs w:val="22"/>
                <w:lang w:eastAsia="zh-CN"/>
              </w:rPr>
              <w:t>，可行性与采购方实际</w:t>
            </w:r>
            <w:r>
              <w:rPr>
                <w:rFonts w:hint="eastAsia" w:ascii="宋体" w:hAnsi="宋体" w:eastAsia="宋体" w:cs="宋体"/>
                <w:color w:val="000000"/>
                <w:sz w:val="24"/>
                <w:szCs w:val="22"/>
                <w:lang w:eastAsia="zh-CN"/>
              </w:rPr>
              <w:t>情况结合一般</w:t>
            </w:r>
            <w:r>
              <w:rPr>
                <w:rFonts w:hint="eastAsia" w:ascii="宋体" w:hAnsi="宋体" w:eastAsia="宋体" w:cs="宋体"/>
                <w:color w:val="000000"/>
                <w:sz w:val="24"/>
                <w:szCs w:val="22"/>
              </w:rPr>
              <w:t>的得</w:t>
            </w:r>
            <w:r>
              <w:rPr>
                <w:rFonts w:hint="eastAsia" w:ascii="宋体" w:hAnsi="宋体" w:cs="宋体"/>
                <w:color w:val="000000"/>
                <w:sz w:val="24"/>
                <w:szCs w:val="22"/>
                <w:lang w:val="en-US" w:eastAsia="zh-CN"/>
              </w:rPr>
              <w:t>3分</w:t>
            </w:r>
            <w:r>
              <w:rPr>
                <w:rFonts w:hint="eastAsia" w:ascii="宋体" w:hAnsi="Times New Roman" w:eastAsia="宋体" w:cs="宋体"/>
                <w:color w:val="auto"/>
                <w:sz w:val="24"/>
                <w:lang w:eastAsia="zh-CN"/>
              </w:rPr>
              <w:t>；</w:t>
            </w:r>
            <w:r>
              <w:rPr>
                <w:rFonts w:hint="eastAsia" w:ascii="宋体" w:hAnsi="宋体" w:eastAsia="宋体" w:cs="宋体"/>
                <w:bCs/>
                <w:color w:val="auto"/>
                <w:sz w:val="24"/>
              </w:rPr>
              <w:t>有方案描述，内容不完整的得1分。最高得</w:t>
            </w:r>
            <w:r>
              <w:rPr>
                <w:rFonts w:hint="eastAsia" w:ascii="宋体" w:hAnsi="宋体" w:cs="宋体"/>
                <w:bCs/>
                <w:color w:val="auto"/>
                <w:sz w:val="24"/>
                <w:lang w:val="en-US" w:eastAsia="zh-CN"/>
              </w:rPr>
              <w:t>6</w:t>
            </w:r>
            <w:r>
              <w:rPr>
                <w:rFonts w:hint="eastAsia" w:ascii="宋体" w:hAnsi="宋体" w:eastAsia="宋体" w:cs="宋体"/>
                <w:bCs/>
                <w:color w:val="auto"/>
                <w:sz w:val="24"/>
              </w:rPr>
              <w:t>分。</w:t>
            </w:r>
          </w:p>
          <w:p w14:paraId="6D589CF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2"/>
              </w:rPr>
            </w:pPr>
            <w:r>
              <w:rPr>
                <w:rFonts w:hint="eastAsia" w:ascii="宋体" w:hAnsi="Times New Roman" w:cs="宋体"/>
                <w:color w:val="000000"/>
                <w:sz w:val="24"/>
                <w:szCs w:val="22"/>
                <w:lang w:val="en-US" w:eastAsia="zh-CN"/>
              </w:rPr>
              <w:t>8</w:t>
            </w:r>
            <w:r>
              <w:rPr>
                <w:rFonts w:hint="eastAsia" w:ascii="宋体" w:hAnsi="宋体" w:eastAsia="宋体" w:cs="宋体"/>
                <w:color w:val="000000"/>
                <w:sz w:val="24"/>
                <w:szCs w:val="22"/>
              </w:rPr>
              <w:t>、优惠和承诺以及其他特色服务和响应措施：</w:t>
            </w:r>
            <w:r>
              <w:rPr>
                <w:rFonts w:hint="eastAsia" w:ascii="宋体" w:hAnsi="宋体" w:eastAsia="宋体" w:cs="宋体"/>
                <w:color w:val="000000"/>
                <w:sz w:val="24"/>
                <w:szCs w:val="22"/>
                <w:lang w:eastAsia="zh-CN"/>
              </w:rPr>
              <w:t>方案完善</w:t>
            </w:r>
            <w:r>
              <w:rPr>
                <w:rFonts w:hint="eastAsia" w:ascii="宋体" w:hAnsi="宋体" w:eastAsia="宋体" w:cs="宋体"/>
                <w:color w:val="000000"/>
                <w:sz w:val="24"/>
                <w:szCs w:val="22"/>
              </w:rPr>
              <w:t>合理、可行</w:t>
            </w:r>
            <w:r>
              <w:rPr>
                <w:rFonts w:hint="eastAsia" w:ascii="宋体" w:hAnsi="宋体" w:eastAsia="宋体" w:cs="宋体"/>
                <w:color w:val="000000"/>
                <w:sz w:val="24"/>
                <w:szCs w:val="22"/>
                <w:lang w:eastAsia="zh-CN"/>
              </w:rPr>
              <w:t>性</w:t>
            </w:r>
            <w:r>
              <w:rPr>
                <w:rFonts w:hint="eastAsia" w:ascii="宋体" w:hAnsi="宋体" w:eastAsia="宋体" w:cs="宋体"/>
                <w:color w:val="000000"/>
                <w:sz w:val="24"/>
                <w:szCs w:val="22"/>
              </w:rPr>
              <w:t>强有助于本项目实施的得</w:t>
            </w:r>
            <w:r>
              <w:rPr>
                <w:rFonts w:hint="eastAsia" w:ascii="宋体" w:hAnsi="Times New Roman" w:eastAsia="宋体" w:cs="宋体"/>
                <w:color w:val="000000"/>
                <w:sz w:val="24"/>
                <w:szCs w:val="22"/>
                <w:lang w:val="en-US" w:eastAsia="zh-CN"/>
              </w:rPr>
              <w:t>6</w:t>
            </w:r>
            <w:r>
              <w:rPr>
                <w:rFonts w:hint="eastAsia" w:ascii="宋体" w:hAnsi="宋体" w:eastAsia="宋体" w:cs="宋体"/>
                <w:color w:val="000000"/>
                <w:sz w:val="24"/>
                <w:szCs w:val="22"/>
              </w:rPr>
              <w:t>分；方</w:t>
            </w:r>
            <w:r>
              <w:rPr>
                <w:rFonts w:hint="eastAsia" w:ascii="宋体" w:hAnsi="宋体" w:eastAsia="宋体" w:cs="宋体"/>
                <w:color w:val="auto"/>
                <w:sz w:val="24"/>
                <w:szCs w:val="22"/>
              </w:rPr>
              <w:t>案</w:t>
            </w:r>
            <w:r>
              <w:rPr>
                <w:rFonts w:hint="eastAsia" w:ascii="宋体" w:hAnsi="宋体" w:eastAsia="宋体" w:cs="宋体"/>
                <w:color w:val="auto"/>
                <w:sz w:val="24"/>
                <w:szCs w:val="22"/>
                <w:lang w:eastAsia="zh-CN"/>
              </w:rPr>
              <w:t>内容较齐全、</w:t>
            </w:r>
            <w:r>
              <w:rPr>
                <w:rFonts w:hint="eastAsia" w:ascii="宋体" w:hAnsi="宋体" w:eastAsia="宋体" w:cs="宋体"/>
                <w:color w:val="auto"/>
                <w:sz w:val="24"/>
                <w:szCs w:val="22"/>
              </w:rPr>
              <w:t>基本可行的得5分；</w:t>
            </w:r>
            <w:r>
              <w:rPr>
                <w:rFonts w:hint="eastAsia" w:ascii="宋体" w:hAnsi="宋体" w:eastAsia="宋体" w:cs="宋体"/>
                <w:color w:val="auto"/>
                <w:sz w:val="24"/>
                <w:szCs w:val="22"/>
                <w:lang w:eastAsia="zh-CN"/>
              </w:rPr>
              <w:t>初步做出相关</w:t>
            </w:r>
            <w:r>
              <w:rPr>
                <w:rFonts w:hint="eastAsia" w:ascii="宋体" w:hAnsi="宋体" w:eastAsia="宋体" w:cs="宋体"/>
                <w:color w:val="auto"/>
                <w:sz w:val="24"/>
                <w:szCs w:val="22"/>
              </w:rPr>
              <w:t>方案</w:t>
            </w:r>
            <w:r>
              <w:rPr>
                <w:rFonts w:hint="eastAsia" w:ascii="宋体" w:hAnsi="宋体" w:eastAsia="宋体" w:cs="宋体"/>
                <w:color w:val="auto"/>
                <w:sz w:val="24"/>
                <w:szCs w:val="22"/>
                <w:lang w:eastAsia="zh-CN"/>
              </w:rPr>
              <w:t>，可行性与采购方实际</w:t>
            </w:r>
            <w:r>
              <w:rPr>
                <w:rFonts w:hint="eastAsia" w:ascii="宋体" w:hAnsi="宋体" w:eastAsia="宋体" w:cs="宋体"/>
                <w:color w:val="000000"/>
                <w:sz w:val="24"/>
                <w:szCs w:val="22"/>
                <w:lang w:eastAsia="zh-CN"/>
              </w:rPr>
              <w:t>情况结合一般</w:t>
            </w:r>
            <w:r>
              <w:rPr>
                <w:rFonts w:hint="eastAsia" w:ascii="宋体" w:hAnsi="宋体" w:eastAsia="宋体" w:cs="宋体"/>
                <w:color w:val="000000"/>
                <w:sz w:val="24"/>
                <w:szCs w:val="22"/>
              </w:rPr>
              <w:t>的得3分；方案及实施</w:t>
            </w:r>
            <w:r>
              <w:rPr>
                <w:rFonts w:hint="eastAsia" w:ascii="宋体" w:hAnsi="宋体" w:eastAsia="宋体" w:cs="宋体"/>
                <w:color w:val="000000"/>
                <w:sz w:val="24"/>
                <w:szCs w:val="22"/>
                <w:lang w:eastAsia="zh-CN"/>
              </w:rPr>
              <w:t>措施不完善</w:t>
            </w:r>
            <w:r>
              <w:rPr>
                <w:rFonts w:hint="eastAsia" w:ascii="宋体" w:hAnsi="宋体" w:eastAsia="宋体" w:cs="宋体"/>
                <w:color w:val="000000"/>
                <w:sz w:val="24"/>
                <w:szCs w:val="22"/>
              </w:rPr>
              <w:t>的得1分。最高得</w:t>
            </w:r>
            <w:r>
              <w:rPr>
                <w:rFonts w:hint="eastAsia" w:ascii="宋体" w:hAnsi="宋体" w:eastAsia="宋体" w:cs="宋体"/>
                <w:color w:val="000000"/>
                <w:sz w:val="24"/>
                <w:szCs w:val="22"/>
                <w:lang w:val="en-US" w:eastAsia="zh-CN"/>
              </w:rPr>
              <w:t>6</w:t>
            </w:r>
            <w:r>
              <w:rPr>
                <w:rFonts w:hint="eastAsia" w:ascii="宋体" w:hAnsi="宋体" w:eastAsia="宋体" w:cs="宋体"/>
                <w:color w:val="000000"/>
                <w:sz w:val="24"/>
                <w:szCs w:val="22"/>
              </w:rPr>
              <w:t>分。</w:t>
            </w:r>
          </w:p>
          <w:p w14:paraId="4C89CE3E">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lang w:val="en-US" w:eastAsia="zh-CN"/>
              </w:rPr>
            </w:pPr>
            <w:r>
              <w:rPr>
                <w:rFonts w:hint="eastAsia" w:ascii="宋体" w:hAnsi="宋体" w:cs="宋体"/>
                <w:bCs/>
                <w:sz w:val="24"/>
                <w:lang w:val="en-US" w:eastAsia="zh-CN"/>
              </w:rPr>
              <w:t>9</w:t>
            </w:r>
            <w:r>
              <w:rPr>
                <w:rFonts w:hint="eastAsia" w:ascii="宋体" w:hAnsi="宋体" w:eastAsia="宋体" w:cs="宋体"/>
                <w:bCs/>
                <w:sz w:val="24"/>
                <w:lang w:val="en-US" w:eastAsia="zh-CN"/>
              </w:rPr>
              <w:t>、根据供应商提供的节约能源方案内容及可操作性进行评分；方案完整、可行针对性强的得6分；方案内容完整、基本符合采购需求的得5分；方案基本完整、可行的3分，方案欠缺、可行性一般的1分；最高得6分。</w:t>
            </w:r>
          </w:p>
          <w:p w14:paraId="5EFDF30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4"/>
              </w:rPr>
            </w:pPr>
            <w:r>
              <w:rPr>
                <w:rFonts w:hint="eastAsia" w:ascii="宋体" w:hAnsi="宋体" w:eastAsia="宋体" w:cs="宋体"/>
                <w:bCs/>
                <w:color w:val="auto"/>
                <w:sz w:val="24"/>
                <w:lang w:eastAsia="zh-CN"/>
              </w:rPr>
              <w:t>　　</w:t>
            </w:r>
            <w:r>
              <w:rPr>
                <w:rFonts w:hint="eastAsia" w:ascii="宋体" w:hAnsi="宋体" w:eastAsia="宋体" w:cs="宋体"/>
                <w:bCs/>
                <w:color w:val="auto"/>
                <w:sz w:val="24"/>
              </w:rPr>
              <w:t>以上方案未提供不得分。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0CC686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cs="宋体"/>
                <w:sz w:val="24"/>
                <w:lang w:val="en-US" w:eastAsia="zh-CN"/>
              </w:rPr>
              <w:t>54</w:t>
            </w:r>
            <w:r>
              <w:rPr>
                <w:rFonts w:hint="eastAsia" w:ascii="宋体" w:hAnsi="宋体" w:eastAsia="宋体" w:cs="宋体"/>
                <w:sz w:val="24"/>
              </w:rPr>
              <w:t>分</w:t>
            </w:r>
          </w:p>
        </w:tc>
      </w:tr>
      <w:tr w14:paraId="378ED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3ED9BF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sz w:val="24"/>
              </w:rPr>
              <w:t>2</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31734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b/>
                <w:bCs/>
                <w:sz w:val="24"/>
              </w:rPr>
              <w:t>人员配备</w:t>
            </w:r>
          </w:p>
        </w:tc>
        <w:tc>
          <w:tcPr>
            <w:tcW w:w="7227" w:type="dxa"/>
            <w:tcBorders>
              <w:top w:val="single" w:color="auto" w:sz="4" w:space="0"/>
              <w:left w:val="single" w:color="auto" w:sz="4" w:space="0"/>
              <w:bottom w:val="single" w:color="auto" w:sz="4" w:space="0"/>
              <w:right w:val="single" w:color="auto" w:sz="4" w:space="0"/>
            </w:tcBorders>
            <w:noWrap w:val="0"/>
            <w:vAlign w:val="center"/>
          </w:tcPr>
          <w:p w14:paraId="2D9CF7FE">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1、拟投入本项目项目负责人具有食品安全管理员证的得2分。</w:t>
            </w:r>
          </w:p>
          <w:p w14:paraId="5B3DA4FC">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eastAsia="宋体" w:cs="宋体"/>
                <w:sz w:val="24"/>
                <w:lang w:val="en-US" w:eastAsia="zh-CN"/>
              </w:rPr>
              <w:t>、</w:t>
            </w:r>
            <w:r>
              <w:rPr>
                <w:rFonts w:hint="eastAsia" w:ascii="宋体" w:hAnsi="宋体" w:eastAsia="宋体" w:cs="宋体"/>
                <w:sz w:val="24"/>
              </w:rPr>
              <w:t>拟投入本项目服务人员</w:t>
            </w:r>
            <w:r>
              <w:rPr>
                <w:rFonts w:hint="eastAsia" w:ascii="宋体" w:hAnsi="宋体" w:eastAsia="宋体" w:cs="宋体"/>
                <w:sz w:val="24"/>
                <w:lang w:eastAsia="zh-CN"/>
              </w:rPr>
              <w:t>（项目负责人除外）中具有二级中式烹调师执业资格证书的每人得2分，最高得4分；具有三级中式中式烹调师执业资格证书的每人得1分，最高得2分。本项累计最多得6分。注：同一人具有多项证书时，不重复计分，按最高得分计入。</w:t>
            </w:r>
          </w:p>
          <w:p w14:paraId="4C9F42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3、拟投入本项目点心师具有中级资格证的得2分，最高得2分。</w:t>
            </w:r>
          </w:p>
          <w:p w14:paraId="7750D68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cs="宋体"/>
                <w:color w:val="000000"/>
                <w:sz w:val="24"/>
                <w:lang w:val="en-US" w:eastAsia="zh-CN"/>
              </w:rPr>
            </w:pPr>
            <w:r>
              <w:rPr>
                <w:rFonts w:hint="eastAsia" w:ascii="宋体" w:hAnsi="宋体" w:cs="宋体"/>
                <w:color w:val="000000"/>
                <w:sz w:val="24"/>
                <w:lang w:val="en-US" w:eastAsia="zh-CN"/>
              </w:rPr>
              <w:t>4、拟投入本项目人员中具有公共营养师证书的得2分。</w:t>
            </w:r>
          </w:p>
          <w:p w14:paraId="1D564B2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r>
              <w:rPr>
                <w:rFonts w:hint="eastAsia" w:ascii="宋体" w:hAnsi="宋体" w:eastAsia="宋体" w:cs="宋体"/>
                <w:sz w:val="24"/>
              </w:rPr>
              <w:t>根据拟投入本项目人员的人力资源安排、职责岗位分工进行评审，安排合理、职责分工明确</w:t>
            </w:r>
            <w:r>
              <w:rPr>
                <w:rFonts w:hint="eastAsia" w:ascii="宋体" w:hAnsi="宋体" w:eastAsia="宋体" w:cs="宋体"/>
                <w:sz w:val="24"/>
                <w:lang w:eastAsia="zh-CN"/>
              </w:rPr>
              <w:t>且对本项目有推进作用</w:t>
            </w:r>
            <w:r>
              <w:rPr>
                <w:rFonts w:hint="eastAsia" w:ascii="宋体" w:hAnsi="宋体" w:eastAsia="宋体" w:cs="宋体"/>
                <w:sz w:val="24"/>
              </w:rPr>
              <w:t>的得</w:t>
            </w:r>
            <w:r>
              <w:rPr>
                <w:rFonts w:hint="eastAsia" w:ascii="宋体" w:hAnsi="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eastAsia="zh-CN"/>
              </w:rPr>
              <w:t>安排合理，职责分工明确的得</w:t>
            </w:r>
            <w:r>
              <w:rPr>
                <w:rFonts w:hint="eastAsia" w:ascii="宋体" w:hAnsi="宋体" w:cs="宋体"/>
                <w:sz w:val="24"/>
                <w:lang w:val="en-US" w:eastAsia="zh-CN"/>
              </w:rPr>
              <w:t>3</w:t>
            </w:r>
            <w:r>
              <w:rPr>
                <w:rFonts w:hint="eastAsia" w:ascii="宋体" w:hAnsi="宋体" w:eastAsia="宋体" w:cs="宋体"/>
                <w:sz w:val="24"/>
                <w:lang w:val="en-US" w:eastAsia="zh-CN"/>
              </w:rPr>
              <w:t>分；安排有欠缺，职责不明确的得</w:t>
            </w:r>
            <w:r>
              <w:rPr>
                <w:rFonts w:hint="eastAsia" w:ascii="宋体" w:hAnsi="宋体" w:cs="宋体"/>
                <w:sz w:val="24"/>
                <w:lang w:val="en-US" w:eastAsia="zh-CN"/>
              </w:rPr>
              <w:t>2</w:t>
            </w:r>
            <w:r>
              <w:rPr>
                <w:rFonts w:hint="eastAsia" w:ascii="宋体" w:hAnsi="宋体" w:eastAsia="宋体" w:cs="宋体"/>
                <w:sz w:val="24"/>
                <w:lang w:val="en-US" w:eastAsia="zh-CN"/>
              </w:rPr>
              <w:t>分；安排不合理的得1分。</w:t>
            </w:r>
          </w:p>
          <w:p w14:paraId="79E8DA22">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lang w:val="en-US" w:eastAsia="zh-CN"/>
              </w:rPr>
            </w:pPr>
            <w:r>
              <w:rPr>
                <w:rFonts w:hint="eastAsia" w:ascii="宋体" w:hAnsi="宋体" w:eastAsia="宋体" w:cs="宋体"/>
                <w:b/>
                <w:bCs/>
                <w:sz w:val="24"/>
                <w:lang w:eastAsia="zh-CN"/>
              </w:rPr>
              <w:t>（</w:t>
            </w:r>
            <w:r>
              <w:rPr>
                <w:rFonts w:hint="eastAsia" w:ascii="宋体" w:hAnsi="宋体" w:eastAsia="宋体" w:cs="宋体"/>
                <w:b/>
                <w:bCs/>
                <w:color w:val="000000"/>
                <w:sz w:val="24"/>
              </w:rPr>
              <w:t>拟投入本项目成员需为供应商的正式员工，</w:t>
            </w:r>
            <w:r>
              <w:rPr>
                <w:rFonts w:hint="eastAsia" w:ascii="宋体" w:hAnsi="宋体" w:eastAsia="宋体" w:cs="宋体"/>
                <w:b/>
                <w:bCs/>
                <w:color w:val="000000"/>
                <w:sz w:val="24"/>
                <w:lang w:eastAsia="zh-CN"/>
              </w:rPr>
              <w:t>须</w:t>
            </w:r>
            <w:r>
              <w:rPr>
                <w:rFonts w:hint="eastAsia" w:ascii="宋体" w:hAnsi="宋体" w:eastAsia="宋体" w:cs="宋体"/>
                <w:b/>
                <w:bCs/>
                <w:color w:val="000000"/>
                <w:sz w:val="24"/>
              </w:rPr>
              <w:t>提供</w:t>
            </w:r>
            <w:r>
              <w:rPr>
                <w:rFonts w:hint="eastAsia" w:ascii="宋体" w:hAnsi="宋体" w:cs="宋体"/>
                <w:b/>
                <w:bCs/>
                <w:color w:val="000000"/>
                <w:sz w:val="24"/>
                <w:lang w:eastAsia="zh-CN"/>
              </w:rPr>
              <w:t>相关证书及</w:t>
            </w:r>
            <w:r>
              <w:rPr>
                <w:rFonts w:hint="eastAsia" w:ascii="宋体" w:hAnsi="宋体" w:eastAsia="宋体" w:cs="宋体"/>
                <w:b/>
                <w:bCs/>
                <w:color w:val="000000"/>
                <w:sz w:val="24"/>
              </w:rPr>
              <w:t>在公司近</w:t>
            </w:r>
            <w:r>
              <w:rPr>
                <w:rFonts w:hint="eastAsia" w:ascii="宋体" w:hAnsi="宋体" w:eastAsia="宋体" w:cs="宋体"/>
                <w:b/>
                <w:bCs/>
                <w:color w:val="000000"/>
                <w:sz w:val="24"/>
                <w:lang w:eastAsia="zh-CN"/>
              </w:rPr>
              <w:t>三</w:t>
            </w:r>
            <w:r>
              <w:rPr>
                <w:rFonts w:hint="eastAsia" w:ascii="宋体" w:hAnsi="宋体" w:eastAsia="宋体" w:cs="宋体"/>
                <w:b/>
                <w:bCs/>
                <w:color w:val="000000"/>
                <w:sz w:val="24"/>
              </w:rPr>
              <w:t>个月公司为其缴纳社保证明材料复印件加盖供应商公章</w:t>
            </w:r>
            <w:r>
              <w:rPr>
                <w:rFonts w:hint="eastAsia" w:ascii="宋体" w:hAnsi="宋体" w:eastAsia="宋体" w:cs="宋体"/>
                <w:b/>
                <w:bCs/>
                <w:color w:val="000000"/>
                <w:sz w:val="24"/>
                <w:lang w:eastAsia="zh-CN"/>
              </w:rPr>
              <w:t>，不提供不得分</w:t>
            </w:r>
            <w:r>
              <w:rPr>
                <w:rFonts w:hint="eastAsia" w:ascii="宋体" w:hAnsi="宋体" w:eastAsia="宋体" w:cs="宋体"/>
                <w:b/>
                <w:bCs/>
                <w:color w:val="000000"/>
                <w:sz w:val="24"/>
              </w:rPr>
              <w:t>。</w:t>
            </w:r>
            <w:r>
              <w:rPr>
                <w:rFonts w:hint="eastAsia" w:ascii="宋体" w:hAnsi="宋体" w:eastAsia="宋体" w:cs="宋体"/>
                <w:b/>
                <w:bCs/>
                <w:color w:val="000000"/>
                <w:sz w:val="24"/>
                <w:lang w:eastAsia="zh-CN"/>
              </w:rPr>
              <w:t>）</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196BD2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rPr>
            </w:pPr>
            <w:r>
              <w:rPr>
                <w:rFonts w:hint="eastAsia" w:ascii="宋体" w:hAnsi="宋体" w:cs="宋体"/>
                <w:color w:val="000000"/>
                <w:sz w:val="24"/>
                <w:lang w:val="en-US" w:eastAsia="zh-CN"/>
              </w:rPr>
              <w:t>16</w:t>
            </w:r>
            <w:r>
              <w:rPr>
                <w:rFonts w:hint="eastAsia" w:ascii="宋体" w:hAnsi="宋体" w:eastAsia="宋体" w:cs="宋体"/>
                <w:color w:val="000000"/>
                <w:sz w:val="24"/>
              </w:rPr>
              <w:t>分</w:t>
            </w:r>
          </w:p>
        </w:tc>
      </w:tr>
      <w:tr w14:paraId="7491B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5EEC3F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b/>
                <w:sz w:val="24"/>
              </w:rPr>
              <w:t>二</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3D684A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p>
        </w:tc>
        <w:tc>
          <w:tcPr>
            <w:tcW w:w="7227" w:type="dxa"/>
            <w:tcBorders>
              <w:top w:val="single" w:color="auto" w:sz="4" w:space="0"/>
              <w:left w:val="single" w:color="auto" w:sz="4" w:space="0"/>
              <w:bottom w:val="single" w:color="auto" w:sz="4" w:space="0"/>
              <w:right w:val="single" w:color="auto" w:sz="4" w:space="0"/>
            </w:tcBorders>
            <w:noWrap w:val="0"/>
            <w:vAlign w:val="center"/>
          </w:tcPr>
          <w:p w14:paraId="06C7CB4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b/>
                <w:sz w:val="24"/>
              </w:rPr>
              <w:t>商务分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01772F9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cs="宋体"/>
                <w:b/>
                <w:sz w:val="24"/>
                <w:lang w:val="en-US" w:eastAsia="zh-CN"/>
              </w:rPr>
              <w:t>10</w:t>
            </w:r>
            <w:r>
              <w:rPr>
                <w:rFonts w:hint="eastAsia" w:ascii="宋体" w:hAnsi="宋体" w:eastAsia="宋体" w:cs="宋体"/>
                <w:b/>
                <w:sz w:val="24"/>
              </w:rPr>
              <w:t>分</w:t>
            </w:r>
          </w:p>
        </w:tc>
      </w:tr>
      <w:tr w14:paraId="386BB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546484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sz w:val="24"/>
              </w:rPr>
              <w:t>3</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61E50E40">
            <w:pPr>
              <w:keepNext w:val="0"/>
              <w:keepLines w:val="0"/>
              <w:pageBreakBefore w:val="0"/>
              <w:tabs>
                <w:tab w:val="left" w:pos="108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b/>
                <w:sz w:val="24"/>
              </w:rPr>
              <w:t>售后服务承诺</w:t>
            </w:r>
          </w:p>
        </w:tc>
        <w:tc>
          <w:tcPr>
            <w:tcW w:w="7227" w:type="dxa"/>
            <w:tcBorders>
              <w:top w:val="single" w:color="auto" w:sz="4" w:space="0"/>
              <w:left w:val="single" w:color="auto" w:sz="4" w:space="0"/>
              <w:bottom w:val="single" w:color="auto" w:sz="4" w:space="0"/>
              <w:right w:val="single" w:color="auto" w:sz="4" w:space="0"/>
            </w:tcBorders>
            <w:noWrap w:val="0"/>
            <w:vAlign w:val="center"/>
          </w:tcPr>
          <w:p w14:paraId="6F36AFE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kern w:val="2"/>
                <w:sz w:val="24"/>
                <w:szCs w:val="24"/>
                <w:lang w:val="en-US" w:eastAsia="zh-CN" w:bidi="ar-SA"/>
              </w:rPr>
              <w:t>1、售后服务承</w:t>
            </w:r>
            <w:r>
              <w:rPr>
                <w:rFonts w:hint="eastAsia" w:ascii="宋体" w:hAnsi="宋体" w:eastAsia="宋体" w:cs="宋体"/>
                <w:color w:val="auto"/>
                <w:kern w:val="2"/>
                <w:sz w:val="24"/>
                <w:szCs w:val="24"/>
                <w:lang w:val="en-US" w:eastAsia="zh-CN" w:bidi="ar-SA"/>
              </w:rPr>
              <w:t>诺（0-</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w:t>
            </w:r>
          </w:p>
          <w:p w14:paraId="063D8294">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sz w:val="24"/>
                <w:szCs w:val="24"/>
                <w:lang w:val="zh-TW"/>
              </w:rPr>
              <w:t>售后服务优惠承诺。根据供应商提供的后续服务方案、服务承诺的可行性、完整性以及服务承诺落实的保障措施全面、合理性评分酌情评分：后续服务方案、措施、响应等客观、合理、全面周到的得</w:t>
            </w:r>
            <w:r>
              <w:rPr>
                <w:rFonts w:hint="eastAsia" w:ascii="宋体" w:hAnsi="宋体" w:cs="宋体"/>
                <w:bCs/>
                <w:sz w:val="24"/>
                <w:szCs w:val="24"/>
                <w:lang w:val="en-US" w:eastAsia="zh-CN"/>
              </w:rPr>
              <w:t>4</w:t>
            </w:r>
            <w:r>
              <w:rPr>
                <w:rFonts w:hint="eastAsia" w:ascii="宋体" w:hAnsi="宋体" w:eastAsia="宋体" w:cs="宋体"/>
                <w:bCs/>
                <w:sz w:val="24"/>
                <w:szCs w:val="24"/>
                <w:lang w:val="zh-TW"/>
              </w:rPr>
              <w:t>分；有售后服务方案服务方案，但不够全面周到，不能够有效的回应服务需求的得</w:t>
            </w:r>
            <w:r>
              <w:rPr>
                <w:rFonts w:hint="eastAsia" w:ascii="宋体" w:hAnsi="宋体" w:cs="宋体"/>
                <w:bCs/>
                <w:sz w:val="24"/>
                <w:szCs w:val="24"/>
                <w:lang w:val="en-US" w:eastAsia="zh-CN"/>
              </w:rPr>
              <w:t>3</w:t>
            </w:r>
            <w:r>
              <w:rPr>
                <w:rFonts w:hint="eastAsia" w:ascii="宋体" w:hAnsi="宋体" w:eastAsia="宋体" w:cs="宋体"/>
                <w:bCs/>
                <w:sz w:val="24"/>
                <w:szCs w:val="24"/>
                <w:lang w:val="zh-TW"/>
              </w:rPr>
              <w:t>分；</w:t>
            </w:r>
            <w:r>
              <w:rPr>
                <w:rFonts w:hint="eastAsia" w:ascii="宋体" w:hAnsi="宋体" w:eastAsia="宋体" w:cs="宋体"/>
                <w:bCs/>
                <w:sz w:val="24"/>
                <w:szCs w:val="24"/>
                <w:lang w:val="zh-TW" w:eastAsia="zh-CN"/>
              </w:rPr>
              <w:t>内容欠缺、可行性不高的得</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分；</w:t>
            </w:r>
            <w:r>
              <w:rPr>
                <w:rFonts w:hint="eastAsia" w:ascii="宋体" w:hAnsi="宋体" w:eastAsia="宋体" w:cs="宋体"/>
                <w:bCs/>
                <w:sz w:val="24"/>
                <w:szCs w:val="24"/>
                <w:lang w:val="zh-TW"/>
              </w:rPr>
              <w:t>售后服务方案有欠缺的得1分。最高得</w:t>
            </w:r>
            <w:r>
              <w:rPr>
                <w:rFonts w:hint="eastAsia" w:ascii="宋体" w:hAnsi="宋体" w:cs="宋体"/>
                <w:bCs/>
                <w:sz w:val="24"/>
                <w:szCs w:val="24"/>
                <w:lang w:val="en-US" w:eastAsia="zh-CN"/>
              </w:rPr>
              <w:t>4</w:t>
            </w:r>
            <w:r>
              <w:rPr>
                <w:rFonts w:hint="eastAsia" w:ascii="宋体" w:hAnsi="宋体" w:eastAsia="宋体" w:cs="宋体"/>
                <w:bCs/>
                <w:sz w:val="24"/>
                <w:szCs w:val="24"/>
                <w:lang w:val="zh-TW"/>
              </w:rPr>
              <w:t>分。</w:t>
            </w:r>
            <w:r>
              <w:rPr>
                <w:rFonts w:hint="eastAsia" w:ascii="Times New Roman" w:hAnsi="Times New Roman" w:eastAsia="宋体" w:cs="宋体"/>
                <w:sz w:val="24"/>
                <w:lang w:val="en-US" w:eastAsia="zh-CN"/>
              </w:rPr>
              <w:t xml:space="preserve">   </w:t>
            </w:r>
          </w:p>
          <w:p w14:paraId="2C257794">
            <w:pPr>
              <w:keepNext w:val="0"/>
              <w:keepLines w:val="0"/>
              <w:pageBreakBefore w:val="0"/>
              <w:widowControl w:val="0"/>
              <w:kinsoku/>
              <w:wordWrap/>
              <w:overflowPunct/>
              <w:topLinePunct w:val="0"/>
              <w:autoSpaceDE/>
              <w:autoSpaceDN/>
              <w:bidi w:val="0"/>
              <w:adjustRightInd/>
              <w:snapToGrid/>
              <w:spacing w:after="0" w:line="400" w:lineRule="exact"/>
              <w:ind w:firstLine="120" w:firstLineChars="5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2、接到采购人通知，供应商承诺30分钟内到达现场的，得3分；承诺1小时内到达现场的，得2分；承诺1.5小时内到达现场的，得1分。（提供承诺函，未提供的不得分。）</w:t>
            </w:r>
          </w:p>
          <w:p w14:paraId="4F9EF0B7">
            <w:pPr>
              <w:keepNext w:val="0"/>
              <w:keepLines w:val="0"/>
              <w:pageBreakBefore w:val="0"/>
              <w:widowControl w:val="0"/>
              <w:kinsoku/>
              <w:wordWrap/>
              <w:overflowPunct/>
              <w:topLinePunct w:val="0"/>
              <w:autoSpaceDE/>
              <w:autoSpaceDN/>
              <w:bidi w:val="0"/>
              <w:adjustRightInd/>
              <w:snapToGrid/>
              <w:spacing w:after="0" w:line="400" w:lineRule="exact"/>
              <w:ind w:firstLine="120" w:firstLineChars="5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auto"/>
                <w:kern w:val="2"/>
                <w:sz w:val="24"/>
                <w:szCs w:val="24"/>
                <w:lang w:val="en-US" w:eastAsia="zh-CN" w:bidi="ar-SA"/>
              </w:rPr>
              <w:t>3、根据可行的员工遵纪守法爱岗教育，安全教育和业务培训计划或培训措施综合评定：培训计划详细全面且有助于本项目实施的得3分；仅初步做出培训计划的得2分；培训计划及措施较粗略，可行性低的得1分。最高得3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3095C1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4"/>
              </w:rPr>
            </w:pPr>
            <w:r>
              <w:rPr>
                <w:rFonts w:hint="eastAsia" w:ascii="宋体" w:hAnsi="宋体" w:cs="宋体"/>
                <w:bCs/>
                <w:sz w:val="24"/>
                <w:lang w:val="en-US" w:eastAsia="zh-CN"/>
              </w:rPr>
              <w:t>10</w:t>
            </w:r>
            <w:r>
              <w:rPr>
                <w:rFonts w:hint="eastAsia" w:ascii="宋体" w:hAnsi="宋体" w:eastAsia="宋体" w:cs="宋体"/>
                <w:bCs/>
                <w:sz w:val="24"/>
              </w:rPr>
              <w:t>分</w:t>
            </w:r>
          </w:p>
        </w:tc>
      </w:tr>
      <w:tr w14:paraId="626C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78A288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b/>
                <w:sz w:val="24"/>
              </w:rPr>
              <w:t>三</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DE385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p>
        </w:tc>
        <w:tc>
          <w:tcPr>
            <w:tcW w:w="7227" w:type="dxa"/>
            <w:tcBorders>
              <w:top w:val="single" w:color="auto" w:sz="4" w:space="0"/>
              <w:left w:val="single" w:color="auto" w:sz="4" w:space="0"/>
              <w:bottom w:val="single" w:color="auto" w:sz="4" w:space="0"/>
              <w:right w:val="single" w:color="auto" w:sz="4" w:space="0"/>
            </w:tcBorders>
            <w:noWrap w:val="0"/>
            <w:vAlign w:val="center"/>
          </w:tcPr>
          <w:p w14:paraId="1DADC2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eastAsia="宋体" w:cs="宋体"/>
                <w:b/>
                <w:sz w:val="24"/>
              </w:rPr>
              <w:t>资信及其他分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580A5B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rPr>
            </w:pPr>
            <w:r>
              <w:rPr>
                <w:rFonts w:hint="eastAsia" w:ascii="宋体" w:hAnsi="宋体" w:cs="宋体"/>
                <w:b/>
                <w:sz w:val="24"/>
                <w:lang w:val="en-US" w:eastAsia="zh-CN"/>
              </w:rPr>
              <w:t>10</w:t>
            </w:r>
            <w:r>
              <w:rPr>
                <w:rFonts w:hint="eastAsia" w:ascii="宋体" w:hAnsi="宋体" w:eastAsia="宋体" w:cs="宋体"/>
                <w:b/>
                <w:sz w:val="24"/>
              </w:rPr>
              <w:t>分</w:t>
            </w:r>
          </w:p>
        </w:tc>
      </w:tr>
      <w:tr w14:paraId="199C9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right w:val="single" w:color="auto" w:sz="4" w:space="0"/>
            </w:tcBorders>
            <w:noWrap w:val="0"/>
            <w:vAlign w:val="center"/>
          </w:tcPr>
          <w:p w14:paraId="646E5F5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763" w:type="dxa"/>
            <w:tcBorders>
              <w:top w:val="single" w:color="auto" w:sz="4" w:space="0"/>
              <w:left w:val="single" w:color="auto" w:sz="4" w:space="0"/>
              <w:right w:val="single" w:color="auto" w:sz="4" w:space="0"/>
            </w:tcBorders>
            <w:noWrap w:val="0"/>
            <w:vAlign w:val="center"/>
          </w:tcPr>
          <w:p w14:paraId="3F7C0C9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企业业绩</w:t>
            </w:r>
          </w:p>
        </w:tc>
        <w:tc>
          <w:tcPr>
            <w:tcW w:w="7227" w:type="dxa"/>
            <w:tcBorders>
              <w:top w:val="single" w:color="auto" w:sz="4" w:space="0"/>
              <w:left w:val="single" w:color="auto" w:sz="4" w:space="0"/>
              <w:right w:val="single" w:color="auto" w:sz="4" w:space="0"/>
            </w:tcBorders>
            <w:noWrap w:val="0"/>
            <w:vAlign w:val="center"/>
          </w:tcPr>
          <w:p w14:paraId="20C3BE66">
            <w:pPr>
              <w:keepNext w:val="0"/>
              <w:keepLines w:val="0"/>
              <w:pageBreakBefore w:val="0"/>
              <w:widowControl w:val="0"/>
              <w:kinsoku/>
              <w:wordWrap/>
              <w:overflowPunct/>
              <w:topLinePunct w:val="0"/>
              <w:autoSpaceDE/>
              <w:autoSpaceDN/>
              <w:bidi w:val="0"/>
              <w:adjustRightInd/>
              <w:snapToGrid/>
              <w:spacing w:after="0"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Cs/>
                <w:kern w:val="2"/>
                <w:sz w:val="24"/>
                <w:szCs w:val="24"/>
                <w:lang w:val="en-US" w:eastAsia="zh-CN" w:bidi="ar-SA"/>
              </w:rPr>
              <w:t>根据供应商提供的自2021年至今供应商承接</w:t>
            </w:r>
            <w:r>
              <w:rPr>
                <w:rFonts w:hint="eastAsia" w:ascii="宋体" w:hAnsi="宋体" w:eastAsia="宋体" w:cs="宋体"/>
                <w:bCs/>
                <w:color w:val="auto"/>
                <w:kern w:val="2"/>
                <w:sz w:val="24"/>
                <w:szCs w:val="24"/>
                <w:lang w:val="en-US" w:eastAsia="zh-CN" w:bidi="ar-SA"/>
              </w:rPr>
              <w:t>过的</w:t>
            </w:r>
            <w:r>
              <w:rPr>
                <w:rFonts w:hint="eastAsia" w:ascii="宋体" w:hAnsi="宋体" w:cs="宋体"/>
                <w:bCs/>
                <w:color w:val="auto"/>
                <w:kern w:val="2"/>
                <w:sz w:val="24"/>
                <w:szCs w:val="24"/>
                <w:lang w:val="en-US" w:eastAsia="zh-CN" w:bidi="ar-SA"/>
              </w:rPr>
              <w:t>（</w:t>
            </w:r>
            <w:r>
              <w:rPr>
                <w:rFonts w:hint="eastAsia" w:ascii="宋体" w:hAnsi="宋体" w:eastAsia="宋体" w:cs="宋体"/>
                <w:bCs/>
                <w:color w:val="auto"/>
                <w:kern w:val="2"/>
                <w:sz w:val="24"/>
                <w:szCs w:val="24"/>
                <w:lang w:val="en-US" w:eastAsia="zh-CN" w:bidi="ar-SA"/>
              </w:rPr>
              <w:t>食堂</w:t>
            </w:r>
            <w:r>
              <w:rPr>
                <w:rFonts w:hint="eastAsia" w:ascii="宋体" w:hAnsi="宋体" w:cs="宋体"/>
                <w:bCs/>
                <w:color w:val="auto"/>
                <w:kern w:val="2"/>
                <w:sz w:val="24"/>
                <w:szCs w:val="24"/>
                <w:lang w:val="en-US" w:eastAsia="zh-CN" w:bidi="ar-SA"/>
              </w:rPr>
              <w:t>外包</w:t>
            </w:r>
            <w:r>
              <w:rPr>
                <w:rFonts w:hint="eastAsia" w:ascii="宋体" w:hAnsi="宋体" w:eastAsia="宋体" w:cs="宋体"/>
                <w:bCs/>
                <w:color w:val="auto"/>
                <w:kern w:val="2"/>
                <w:sz w:val="24"/>
                <w:szCs w:val="24"/>
                <w:lang w:val="en-US" w:eastAsia="zh-CN" w:bidi="ar-SA"/>
              </w:rPr>
              <w:t>服务</w:t>
            </w:r>
            <w:r>
              <w:rPr>
                <w:rFonts w:hint="eastAsia" w:ascii="宋体" w:hAnsi="宋体" w:cs="宋体"/>
                <w:bCs/>
                <w:color w:val="auto"/>
                <w:kern w:val="2"/>
                <w:sz w:val="24"/>
                <w:szCs w:val="24"/>
                <w:lang w:val="en-US" w:eastAsia="zh-CN" w:bidi="ar-SA"/>
              </w:rPr>
              <w:t>）</w:t>
            </w:r>
            <w:r>
              <w:rPr>
                <w:rFonts w:hint="eastAsia" w:ascii="宋体" w:hAnsi="宋体" w:eastAsia="宋体" w:cs="宋体"/>
                <w:bCs/>
                <w:color w:val="auto"/>
                <w:kern w:val="2"/>
                <w:sz w:val="24"/>
                <w:szCs w:val="24"/>
                <w:lang w:val="en-US" w:eastAsia="zh-CN" w:bidi="ar-SA"/>
              </w:rPr>
              <w:t>项目业绩进行评审，每个项目得0.5分。本项最高1分</w:t>
            </w:r>
            <w:r>
              <w:rPr>
                <w:rFonts w:hint="eastAsia" w:ascii="宋体" w:hAnsi="宋体" w:eastAsia="宋体" w:cs="宋体"/>
                <w:bCs/>
                <w:kern w:val="2"/>
                <w:sz w:val="24"/>
                <w:szCs w:val="24"/>
                <w:lang w:val="en-US" w:eastAsia="zh-CN" w:bidi="ar-SA"/>
              </w:rPr>
              <w:t>。</w:t>
            </w:r>
          </w:p>
          <w:p w14:paraId="5660D67F">
            <w:pPr>
              <w:keepNext w:val="0"/>
              <w:keepLines w:val="0"/>
              <w:pageBreakBefore w:val="0"/>
              <w:widowControl w:val="0"/>
              <w:kinsoku/>
              <w:wordWrap/>
              <w:overflowPunct/>
              <w:topLinePunct w:val="0"/>
              <w:autoSpaceDE/>
              <w:autoSpaceDN/>
              <w:bidi w:val="0"/>
              <w:adjustRightInd/>
              <w:snapToGrid/>
              <w:spacing w:after="0" w:line="400" w:lineRule="exact"/>
              <w:ind w:firstLine="482" w:firstLineChars="20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b/>
                <w:bCs/>
                <w:kern w:val="2"/>
                <w:sz w:val="24"/>
                <w:szCs w:val="24"/>
                <w:lang w:val="en-US" w:eastAsia="zh-CN" w:bidi="ar-SA"/>
              </w:rPr>
              <w:t>需提供提供中标（成交）通知书或合同复印件（含首页、签字盖章页）并加盖公章，否则不得分。</w:t>
            </w:r>
          </w:p>
        </w:tc>
        <w:tc>
          <w:tcPr>
            <w:tcW w:w="871" w:type="dxa"/>
            <w:tcBorders>
              <w:top w:val="single" w:color="auto" w:sz="4" w:space="0"/>
              <w:left w:val="single" w:color="auto" w:sz="4" w:space="0"/>
              <w:right w:val="single" w:color="auto" w:sz="4" w:space="0"/>
            </w:tcBorders>
            <w:noWrap w:val="0"/>
            <w:vAlign w:val="center"/>
          </w:tcPr>
          <w:p w14:paraId="054C878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1分</w:t>
            </w:r>
          </w:p>
        </w:tc>
      </w:tr>
      <w:tr w14:paraId="433EC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16FAFDA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1A40BB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企业认证</w:t>
            </w:r>
          </w:p>
        </w:tc>
        <w:tc>
          <w:tcPr>
            <w:tcW w:w="7227" w:type="dxa"/>
            <w:tcBorders>
              <w:top w:val="single" w:color="auto" w:sz="4" w:space="0"/>
              <w:left w:val="single" w:color="auto" w:sz="4" w:space="0"/>
              <w:bottom w:val="single" w:color="auto" w:sz="4" w:space="0"/>
              <w:right w:val="single" w:color="auto" w:sz="4" w:space="0"/>
            </w:tcBorders>
            <w:noWrap w:val="0"/>
            <w:vAlign w:val="center"/>
          </w:tcPr>
          <w:p w14:paraId="3D30EEB8">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z w:val="24"/>
              </w:rPr>
            </w:pPr>
            <w:r>
              <w:rPr>
                <w:rFonts w:hint="eastAsia" w:ascii="宋体" w:hAnsi="宋体" w:eastAsia="宋体" w:cs="宋体"/>
                <w:sz w:val="24"/>
              </w:rPr>
              <w:t>1、供应商具有有效质量管理体系认证证书得</w:t>
            </w:r>
            <w:r>
              <w:rPr>
                <w:rFonts w:hint="eastAsia" w:ascii="宋体" w:hAnsi="宋体" w:cs="宋体"/>
                <w:sz w:val="24"/>
                <w:lang w:val="en-US" w:eastAsia="zh-CN"/>
              </w:rPr>
              <w:t>1</w:t>
            </w:r>
            <w:r>
              <w:rPr>
                <w:rFonts w:hint="eastAsia" w:ascii="宋体" w:hAnsi="宋体" w:eastAsia="宋体" w:cs="宋体"/>
                <w:sz w:val="24"/>
              </w:rPr>
              <w:t>分；</w:t>
            </w:r>
          </w:p>
          <w:p w14:paraId="6A051441">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z w:val="24"/>
              </w:rPr>
            </w:pPr>
            <w:r>
              <w:rPr>
                <w:rFonts w:hint="eastAsia" w:ascii="宋体" w:hAnsi="宋体" w:eastAsia="宋体" w:cs="宋体"/>
                <w:sz w:val="24"/>
              </w:rPr>
              <w:t>2、供应商具有有效环境管理体系认证证书得</w:t>
            </w:r>
            <w:r>
              <w:rPr>
                <w:rFonts w:hint="eastAsia" w:ascii="宋体" w:hAnsi="宋体" w:cs="宋体"/>
                <w:sz w:val="24"/>
                <w:lang w:val="en-US" w:eastAsia="zh-CN"/>
              </w:rPr>
              <w:t>1</w:t>
            </w:r>
            <w:r>
              <w:rPr>
                <w:rFonts w:hint="eastAsia" w:ascii="宋体" w:hAnsi="宋体" w:eastAsia="宋体" w:cs="宋体"/>
                <w:sz w:val="24"/>
              </w:rPr>
              <w:t>分；</w:t>
            </w:r>
          </w:p>
          <w:p w14:paraId="38AE86C4">
            <w:pPr>
              <w:keepNext w:val="0"/>
              <w:keepLines w:val="0"/>
              <w:pageBreakBefore w:val="0"/>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sz w:val="24"/>
              </w:rPr>
            </w:pPr>
            <w:r>
              <w:rPr>
                <w:rFonts w:hint="eastAsia" w:ascii="宋体" w:hAnsi="宋体" w:eastAsia="宋体" w:cs="宋体"/>
                <w:sz w:val="24"/>
              </w:rPr>
              <w:t>3、供应商具有有效职业健康与安全管理体系认证证书的得</w:t>
            </w:r>
            <w:r>
              <w:rPr>
                <w:rFonts w:hint="eastAsia" w:ascii="宋体" w:hAnsi="宋体" w:cs="宋体"/>
                <w:sz w:val="24"/>
                <w:lang w:val="en-US" w:eastAsia="zh-CN"/>
              </w:rPr>
              <w:t>1</w:t>
            </w:r>
            <w:r>
              <w:rPr>
                <w:rFonts w:hint="eastAsia" w:ascii="宋体" w:hAnsi="宋体" w:eastAsia="宋体" w:cs="宋体"/>
                <w:sz w:val="24"/>
              </w:rPr>
              <w:t>分。</w:t>
            </w:r>
          </w:p>
          <w:p w14:paraId="6F9307E4">
            <w:pPr>
              <w:keepNext w:val="0"/>
              <w:keepLines w:val="0"/>
              <w:pageBreakBefore w:val="0"/>
              <w:widowControl w:val="0"/>
              <w:kinsoku/>
              <w:wordWrap/>
              <w:overflowPunct/>
              <w:topLinePunct w:val="0"/>
              <w:autoSpaceDE/>
              <w:autoSpaceDN/>
              <w:bidi w:val="0"/>
              <w:adjustRightInd/>
              <w:snapToGrid/>
              <w:spacing w:after="0" w:line="400" w:lineRule="exact"/>
              <w:ind w:firstLine="240" w:firstLineChars="100"/>
              <w:jc w:val="left"/>
              <w:textAlignment w:val="auto"/>
              <w:rPr>
                <w:rFonts w:hint="default" w:ascii="宋体" w:hAnsi="宋体" w:cs="宋体"/>
                <w:b w:val="0"/>
                <w:bCs/>
                <w:sz w:val="24"/>
                <w:lang w:val="en-US" w:eastAsia="zh-CN"/>
              </w:rPr>
            </w:pPr>
            <w:r>
              <w:rPr>
                <w:rFonts w:hint="eastAsia" w:ascii="宋体" w:hAnsi="宋体" w:cs="宋体"/>
                <w:b w:val="0"/>
                <w:bCs/>
                <w:sz w:val="24"/>
                <w:lang w:val="en-US" w:eastAsia="zh-CN"/>
              </w:rPr>
              <w:t>4、供应商具有有效食品安全管理体系认证证书的得2分</w:t>
            </w:r>
          </w:p>
          <w:p w14:paraId="5218A5AE">
            <w:pPr>
              <w:keepNext w:val="0"/>
              <w:keepLines w:val="0"/>
              <w:pageBreakBefore w:val="0"/>
              <w:widowControl w:val="0"/>
              <w:kinsoku/>
              <w:wordWrap/>
              <w:overflowPunct/>
              <w:topLinePunct w:val="0"/>
              <w:autoSpaceDE/>
              <w:autoSpaceDN/>
              <w:bidi w:val="0"/>
              <w:adjustRightInd/>
              <w:snapToGrid/>
              <w:spacing w:after="0" w:line="400" w:lineRule="exact"/>
              <w:ind w:firstLine="240" w:firstLineChars="100"/>
              <w:jc w:val="left"/>
              <w:textAlignment w:val="auto"/>
              <w:rPr>
                <w:rFonts w:hint="eastAsia" w:ascii="宋体" w:hAnsi="宋体" w:eastAsia="宋体" w:cs="宋体"/>
                <w:b w:val="0"/>
                <w:bCs/>
                <w:sz w:val="24"/>
                <w:lang w:val="en-US" w:eastAsia="zh-CN"/>
              </w:rPr>
            </w:pPr>
            <w:r>
              <w:rPr>
                <w:rFonts w:hint="eastAsia" w:ascii="宋体" w:hAnsi="宋体" w:cs="宋体"/>
                <w:b w:val="0"/>
                <w:bCs/>
                <w:sz w:val="24"/>
                <w:lang w:val="en-US" w:eastAsia="zh-CN"/>
              </w:rPr>
              <w:t>5</w:t>
            </w:r>
            <w:r>
              <w:rPr>
                <w:rFonts w:hint="eastAsia" w:ascii="宋体" w:hAnsi="宋体" w:eastAsia="宋体" w:cs="宋体"/>
                <w:b w:val="0"/>
                <w:bCs/>
                <w:sz w:val="24"/>
                <w:lang w:val="en-US" w:eastAsia="zh-CN"/>
              </w:rPr>
              <w:t>、供应商具有餐饮量化等级A级标准的得2分。</w:t>
            </w:r>
          </w:p>
          <w:p w14:paraId="47819859">
            <w:pPr>
              <w:keepNext w:val="0"/>
              <w:keepLines w:val="0"/>
              <w:pageBreakBefore w:val="0"/>
              <w:widowControl w:val="0"/>
              <w:kinsoku/>
              <w:wordWrap/>
              <w:overflowPunct/>
              <w:topLinePunct w:val="0"/>
              <w:autoSpaceDE/>
              <w:autoSpaceDN/>
              <w:bidi w:val="0"/>
              <w:adjustRightInd/>
              <w:snapToGrid/>
              <w:spacing w:after="0" w:line="400" w:lineRule="exact"/>
              <w:ind w:firstLine="482"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
                <w:sz w:val="24"/>
              </w:rPr>
              <w:t>供应商须提供证书</w:t>
            </w:r>
            <w:r>
              <w:rPr>
                <w:rFonts w:hint="eastAsia" w:ascii="宋体" w:hAnsi="宋体" w:cs="宋体"/>
                <w:b/>
                <w:sz w:val="24"/>
                <w:lang w:eastAsia="zh-CN"/>
              </w:rPr>
              <w:t>复印件</w:t>
            </w:r>
            <w:r>
              <w:rPr>
                <w:rFonts w:hint="eastAsia" w:ascii="宋体" w:hAnsi="宋体" w:eastAsia="宋体" w:cs="宋体"/>
                <w:b/>
                <w:sz w:val="24"/>
              </w:rPr>
              <w:t>并加盖公章，不提供不得分。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5D9C25F7">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分</w:t>
            </w:r>
          </w:p>
        </w:tc>
      </w:tr>
      <w:tr w14:paraId="06AAE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2145554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F0D977F">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kern w:val="2"/>
                <w:sz w:val="24"/>
                <w:szCs w:val="24"/>
                <w:lang w:val="en-US" w:eastAsia="zh-CN" w:bidi="ar-SA"/>
              </w:rPr>
              <w:t>企业荣誉</w:t>
            </w:r>
          </w:p>
        </w:tc>
        <w:tc>
          <w:tcPr>
            <w:tcW w:w="7227" w:type="dxa"/>
            <w:tcBorders>
              <w:top w:val="single" w:color="auto" w:sz="4" w:space="0"/>
              <w:left w:val="single" w:color="auto" w:sz="4" w:space="0"/>
              <w:bottom w:val="single" w:color="auto" w:sz="4" w:space="0"/>
              <w:right w:val="single" w:color="auto" w:sz="4" w:space="0"/>
            </w:tcBorders>
            <w:noWrap w:val="0"/>
            <w:vAlign w:val="center"/>
          </w:tcPr>
          <w:p w14:paraId="5E0C289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sz w:val="24"/>
                <w:highlight w:val="none"/>
              </w:rPr>
            </w:pPr>
            <w:r>
              <w:rPr>
                <w:rFonts w:hint="eastAsia" w:ascii="宋体" w:hAnsi="宋体" w:cs="宋体"/>
                <w:bCs/>
                <w:sz w:val="24"/>
                <w:highlight w:val="none"/>
                <w:lang w:eastAsia="zh-CN"/>
              </w:rPr>
              <w:t>供应商提供的</w:t>
            </w:r>
            <w:r>
              <w:rPr>
                <w:rFonts w:hint="eastAsia" w:ascii="宋体" w:hAnsi="宋体" w:eastAsia="宋体" w:cs="宋体"/>
                <w:bCs/>
                <w:sz w:val="24"/>
                <w:highlight w:val="none"/>
              </w:rPr>
              <w:t>县级及以上政府行政职能部门或行业主管部门（包括区、县政府授予的）授予的餐饮类荣誉（复印件并加盖供应商公章）的</w:t>
            </w:r>
            <w:r>
              <w:rPr>
                <w:rFonts w:hint="eastAsia" w:ascii="宋体" w:hAnsi="宋体" w:cs="宋体"/>
                <w:bCs/>
                <w:sz w:val="24"/>
                <w:highlight w:val="none"/>
                <w:lang w:eastAsia="zh-CN"/>
              </w:rPr>
              <w:t>每提供</w:t>
            </w:r>
            <w:r>
              <w:rPr>
                <w:rFonts w:hint="eastAsia" w:ascii="宋体" w:hAnsi="宋体" w:cs="宋体"/>
                <w:bCs/>
                <w:sz w:val="24"/>
                <w:highlight w:val="none"/>
                <w:lang w:val="en-US" w:eastAsia="zh-CN"/>
              </w:rPr>
              <w:t>1个得1</w:t>
            </w:r>
            <w:r>
              <w:rPr>
                <w:rFonts w:hint="eastAsia" w:ascii="宋体" w:hAnsi="宋体" w:eastAsia="宋体" w:cs="宋体"/>
                <w:bCs/>
                <w:sz w:val="24"/>
                <w:highlight w:val="none"/>
              </w:rPr>
              <w:t>分，</w:t>
            </w:r>
            <w:r>
              <w:rPr>
                <w:rFonts w:hint="eastAsia" w:ascii="宋体" w:hAnsi="宋体" w:cs="宋体"/>
                <w:bCs/>
                <w:sz w:val="24"/>
                <w:highlight w:val="none"/>
                <w:lang w:eastAsia="zh-CN"/>
              </w:rPr>
              <w:t>最高得</w:t>
            </w:r>
            <w:r>
              <w:rPr>
                <w:rFonts w:hint="eastAsia" w:ascii="宋体" w:hAnsi="宋体" w:cs="宋体"/>
                <w:bCs/>
                <w:sz w:val="24"/>
                <w:highlight w:val="none"/>
                <w:lang w:val="en-US" w:eastAsia="zh-CN"/>
              </w:rPr>
              <w:t>2分。</w:t>
            </w:r>
            <w:r>
              <w:rPr>
                <w:rFonts w:hint="eastAsia" w:ascii="宋体" w:hAnsi="宋体" w:eastAsia="宋体" w:cs="宋体"/>
                <w:bCs/>
                <w:sz w:val="24"/>
                <w:highlight w:val="none"/>
              </w:rPr>
              <w:t>未提供的不得分。</w:t>
            </w:r>
          </w:p>
          <w:p w14:paraId="10F37C36">
            <w:pPr>
              <w:keepNext w:val="0"/>
              <w:keepLines w:val="0"/>
              <w:pageBreakBefore w:val="0"/>
              <w:widowControl w:val="0"/>
              <w:kinsoku/>
              <w:wordWrap/>
              <w:overflowPunct/>
              <w:topLinePunct w:val="0"/>
              <w:autoSpaceDE/>
              <w:autoSpaceDN/>
              <w:bidi w:val="0"/>
              <w:adjustRightInd/>
              <w:snapToGrid/>
              <w:spacing w:after="0" w:line="400" w:lineRule="exact"/>
              <w:ind w:firstLine="241" w:firstLineChars="1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注：</w:t>
            </w:r>
            <w:r>
              <w:rPr>
                <w:rFonts w:hint="eastAsia" w:ascii="宋体" w:hAnsi="宋体" w:eastAsia="宋体" w:cs="宋体"/>
                <w:b/>
                <w:bCs/>
                <w:kern w:val="2"/>
                <w:sz w:val="24"/>
                <w:szCs w:val="24"/>
                <w:u w:val="single"/>
                <w:lang w:val="en-US" w:eastAsia="zh-CN" w:bidi="ar-SA"/>
              </w:rPr>
              <w:t>须提供荣誉证明复印件或相关证明材料并加盖供应商公章（相应证明资料中不能体现供应商名称的不得分）。</w:t>
            </w:r>
          </w:p>
        </w:tc>
        <w:tc>
          <w:tcPr>
            <w:tcW w:w="871" w:type="dxa"/>
            <w:tcBorders>
              <w:top w:val="single" w:color="auto" w:sz="4" w:space="0"/>
              <w:left w:val="single" w:color="auto" w:sz="4" w:space="0"/>
              <w:bottom w:val="single" w:color="auto" w:sz="4" w:space="0"/>
              <w:right w:val="single" w:color="auto" w:sz="4" w:space="0"/>
            </w:tcBorders>
            <w:noWrap w:val="0"/>
            <w:vAlign w:val="center"/>
          </w:tcPr>
          <w:p w14:paraId="17816DC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分</w:t>
            </w:r>
          </w:p>
        </w:tc>
      </w:tr>
    </w:tbl>
    <w:p w14:paraId="57F2EA28">
      <w:pPr>
        <w:spacing w:line="540" w:lineRule="exact"/>
        <w:ind w:right="420" w:rightChars="200" w:firstLine="482" w:firstLineChars="200"/>
        <w:rPr>
          <w:rFonts w:ascii="宋体" w:hAnsi="宋体" w:cs="宋体"/>
          <w:b/>
          <w:sz w:val="24"/>
        </w:rPr>
      </w:pPr>
      <w:r>
        <w:rPr>
          <w:rFonts w:hint="eastAsia" w:ascii="宋体" w:hAnsi="宋体" w:cs="宋体"/>
          <w:b/>
          <w:sz w:val="24"/>
        </w:rPr>
        <w:t>注：供应商应根据评分内容提供相应评分证书、合同及相关证明材料复印件并加盖单位公章，若由于复印件不清晰难以辨认，引起的不利于供应商的评判，该责任由供应商自负。</w:t>
      </w:r>
    </w:p>
    <w:p w14:paraId="34FFF295">
      <w:pPr>
        <w:snapToGrid w:val="0"/>
        <w:spacing w:before="156" w:beforeLines="50" w:after="50"/>
        <w:jc w:val="center"/>
        <w:rPr>
          <w:rFonts w:ascii="宋体" w:hAnsi="宋体" w:cs="宋体"/>
          <w:b/>
          <w:sz w:val="28"/>
          <w:szCs w:val="28"/>
          <w:lang w:val="zh-CN"/>
        </w:rPr>
        <w:sectPr>
          <w:pgSz w:w="11906" w:h="16838"/>
          <w:pgMar w:top="1417" w:right="1417" w:bottom="1417" w:left="1418" w:header="851" w:footer="992" w:gutter="0"/>
          <w:cols w:space="720" w:num="1"/>
          <w:docGrid w:type="lines" w:linePitch="312" w:charSpace="0"/>
        </w:sectPr>
      </w:pPr>
    </w:p>
    <w:p w14:paraId="4F5215F7">
      <w:pPr>
        <w:snapToGrid w:val="0"/>
        <w:spacing w:before="50" w:after="50"/>
        <w:jc w:val="left"/>
        <w:rPr>
          <w:rFonts w:ascii="宋体" w:hAnsi="宋体"/>
          <w:b/>
          <w:bCs/>
          <w:color w:val="000000"/>
          <w:sz w:val="28"/>
          <w:szCs w:val="28"/>
        </w:rPr>
      </w:pPr>
      <w:r>
        <w:rPr>
          <w:rFonts w:hint="eastAsia" w:ascii="宋体" w:hAnsi="宋体"/>
          <w:b/>
          <w:bCs/>
          <w:color w:val="000000"/>
          <w:sz w:val="28"/>
          <w:szCs w:val="28"/>
        </w:rPr>
        <w:t>附件：</w:t>
      </w:r>
    </w:p>
    <w:p w14:paraId="6F97023C">
      <w:pPr>
        <w:snapToGrid w:val="0"/>
        <w:spacing w:before="50" w:after="50"/>
        <w:jc w:val="center"/>
        <w:rPr>
          <w:rFonts w:ascii="宋体" w:hAnsi="宋体"/>
          <w:b/>
          <w:bCs/>
          <w:color w:val="000000"/>
          <w:sz w:val="28"/>
          <w:szCs w:val="28"/>
        </w:rPr>
      </w:pPr>
      <w:r>
        <w:rPr>
          <w:rFonts w:hint="eastAsia" w:ascii="宋体" w:hAnsi="宋体"/>
          <w:b/>
          <w:bCs/>
          <w:color w:val="000000"/>
          <w:sz w:val="28"/>
          <w:szCs w:val="28"/>
        </w:rPr>
        <w:t>1、“信用中国”（www.creditchina.gov.cn）、“中国政府采购网”（www.ccgp.gov.cn）、网页截图模板</w:t>
      </w:r>
    </w:p>
    <w:p w14:paraId="5D29DE69">
      <w:pPr>
        <w:snapToGrid w:val="0"/>
        <w:spacing w:before="50" w:after="50"/>
        <w:jc w:val="center"/>
        <w:rPr>
          <w:rFonts w:ascii="宋体" w:hAnsi="宋体"/>
          <w:b/>
          <w:bCs/>
          <w:color w:val="000000"/>
          <w:sz w:val="28"/>
          <w:szCs w:val="28"/>
        </w:rPr>
      </w:pPr>
    </w:p>
    <w:p w14:paraId="41C60327">
      <w:pPr>
        <w:snapToGrid w:val="0"/>
        <w:spacing w:before="50"/>
        <w:rPr>
          <w:rFonts w:ascii="仿宋_GB2312" w:hAnsi="仿宋" w:eastAsia="仿宋_GB2312"/>
          <w:b/>
          <w:szCs w:val="28"/>
        </w:rPr>
      </w:pPr>
    </w:p>
    <w:p w14:paraId="3DCA32C8">
      <w:pPr>
        <w:snapToGrid w:val="0"/>
        <w:spacing w:line="560" w:lineRule="exact"/>
        <w:jc w:val="center"/>
        <w:rPr>
          <w:rFonts w:ascii="宋体" w:hAnsi="宋体"/>
          <w:b/>
          <w:bCs/>
          <w:color w:val="000000"/>
          <w:szCs w:val="28"/>
        </w:rPr>
      </w:pPr>
      <w:r>
        <w:rPr>
          <w:rFonts w:ascii="仿宋_GB2312" w:hAnsi="仿宋" w:eastAsia="仿宋_GB2312"/>
          <w:b/>
          <w:szCs w:val="28"/>
        </w:rPr>
        <w:drawing>
          <wp:anchor distT="0" distB="0" distL="114300" distR="114300" simplePos="0" relativeHeight="251665408" behindDoc="0" locked="0" layoutInCell="1" allowOverlap="1">
            <wp:simplePos x="0" y="0"/>
            <wp:positionH relativeFrom="column">
              <wp:posOffset>497840</wp:posOffset>
            </wp:positionH>
            <wp:positionV relativeFrom="paragraph">
              <wp:posOffset>121920</wp:posOffset>
            </wp:positionV>
            <wp:extent cx="4763135" cy="6230620"/>
            <wp:effectExtent l="19050" t="0" r="0" b="0"/>
            <wp:wrapSquare wrapText="bothSides"/>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noChangeArrowheads="1"/>
                    </pic:cNvPicPr>
                  </pic:nvPicPr>
                  <pic:blipFill>
                    <a:blip r:embed="rId9"/>
                    <a:srcRect/>
                    <a:stretch>
                      <a:fillRect/>
                    </a:stretch>
                  </pic:blipFill>
                  <pic:spPr>
                    <a:xfrm>
                      <a:off x="0" y="0"/>
                      <a:ext cx="4763135" cy="6230620"/>
                    </a:xfrm>
                    <a:prstGeom prst="rect">
                      <a:avLst/>
                    </a:prstGeom>
                    <a:noFill/>
                    <a:ln w="9525">
                      <a:noFill/>
                      <a:miter lim="800000"/>
                      <a:headEnd/>
                      <a:tailEnd/>
                    </a:ln>
                  </pic:spPr>
                </pic:pic>
              </a:graphicData>
            </a:graphic>
          </wp:anchor>
        </w:drawing>
      </w:r>
    </w:p>
    <w:p w14:paraId="7E2D4835">
      <w:pPr>
        <w:snapToGrid w:val="0"/>
        <w:spacing w:line="560" w:lineRule="exact"/>
        <w:jc w:val="center"/>
        <w:rPr>
          <w:rFonts w:ascii="宋体" w:hAnsi="宋体"/>
          <w:b/>
          <w:bCs/>
          <w:color w:val="000000"/>
          <w:szCs w:val="28"/>
        </w:rPr>
      </w:pPr>
    </w:p>
    <w:p w14:paraId="712C8B39">
      <w:pPr>
        <w:snapToGrid w:val="0"/>
        <w:spacing w:line="560" w:lineRule="exact"/>
        <w:jc w:val="center"/>
        <w:rPr>
          <w:rFonts w:ascii="宋体" w:hAnsi="宋体"/>
          <w:b/>
          <w:bCs/>
          <w:color w:val="000000"/>
          <w:szCs w:val="28"/>
        </w:rPr>
      </w:pPr>
    </w:p>
    <w:p w14:paraId="127E76D5">
      <w:pPr>
        <w:snapToGrid w:val="0"/>
        <w:spacing w:line="560" w:lineRule="exact"/>
        <w:jc w:val="center"/>
        <w:rPr>
          <w:rFonts w:ascii="宋体" w:hAnsi="宋体"/>
          <w:b/>
          <w:bCs/>
          <w:color w:val="000000"/>
          <w:szCs w:val="28"/>
        </w:rPr>
      </w:pPr>
    </w:p>
    <w:p w14:paraId="37A7C388">
      <w:pPr>
        <w:snapToGrid w:val="0"/>
        <w:spacing w:line="560" w:lineRule="exact"/>
        <w:jc w:val="center"/>
        <w:rPr>
          <w:rFonts w:ascii="宋体" w:hAnsi="宋体"/>
          <w:b/>
          <w:bCs/>
          <w:color w:val="000000"/>
          <w:szCs w:val="28"/>
        </w:rPr>
      </w:pPr>
    </w:p>
    <w:p w14:paraId="4C69B441">
      <w:pPr>
        <w:snapToGrid w:val="0"/>
        <w:spacing w:line="560" w:lineRule="exact"/>
        <w:jc w:val="center"/>
        <w:rPr>
          <w:rFonts w:ascii="宋体" w:hAnsi="宋体"/>
          <w:b/>
          <w:bCs/>
          <w:color w:val="000000"/>
          <w:szCs w:val="28"/>
        </w:rPr>
      </w:pPr>
    </w:p>
    <w:p w14:paraId="1B4A89A9">
      <w:pPr>
        <w:snapToGrid w:val="0"/>
        <w:spacing w:line="560" w:lineRule="exact"/>
        <w:jc w:val="center"/>
        <w:rPr>
          <w:rFonts w:ascii="宋体" w:hAnsi="宋体"/>
          <w:b/>
          <w:bCs/>
          <w:color w:val="000000"/>
          <w:szCs w:val="28"/>
        </w:rPr>
      </w:pPr>
    </w:p>
    <w:p w14:paraId="5BE9066B">
      <w:pPr>
        <w:snapToGrid w:val="0"/>
        <w:spacing w:line="560" w:lineRule="exact"/>
        <w:jc w:val="center"/>
        <w:rPr>
          <w:rFonts w:ascii="宋体" w:hAnsi="宋体"/>
          <w:b/>
          <w:bCs/>
          <w:color w:val="000000"/>
          <w:szCs w:val="28"/>
        </w:rPr>
      </w:pPr>
    </w:p>
    <w:p w14:paraId="3B632111">
      <w:pPr>
        <w:snapToGrid w:val="0"/>
        <w:spacing w:line="560" w:lineRule="exact"/>
        <w:jc w:val="center"/>
        <w:rPr>
          <w:rFonts w:ascii="宋体" w:hAnsi="宋体"/>
          <w:b/>
          <w:bCs/>
          <w:color w:val="000000"/>
          <w:szCs w:val="28"/>
        </w:rPr>
      </w:pPr>
    </w:p>
    <w:p w14:paraId="2BB5BE31">
      <w:pPr>
        <w:snapToGrid w:val="0"/>
        <w:spacing w:line="560" w:lineRule="exact"/>
        <w:jc w:val="center"/>
        <w:rPr>
          <w:rFonts w:ascii="宋体" w:hAnsi="宋体"/>
          <w:b/>
          <w:bCs/>
          <w:color w:val="000000"/>
          <w:szCs w:val="28"/>
        </w:rPr>
      </w:pPr>
    </w:p>
    <w:p w14:paraId="1111BB3F">
      <w:pPr>
        <w:snapToGrid w:val="0"/>
        <w:spacing w:line="560" w:lineRule="exact"/>
        <w:jc w:val="center"/>
        <w:rPr>
          <w:rFonts w:ascii="宋体" w:hAnsi="宋体"/>
          <w:b/>
          <w:bCs/>
          <w:color w:val="000000"/>
          <w:szCs w:val="28"/>
        </w:rPr>
      </w:pPr>
    </w:p>
    <w:p w14:paraId="361D98F7">
      <w:pPr>
        <w:snapToGrid w:val="0"/>
        <w:spacing w:line="560" w:lineRule="exact"/>
        <w:jc w:val="center"/>
        <w:rPr>
          <w:rFonts w:ascii="宋体" w:hAnsi="宋体"/>
          <w:b/>
          <w:bCs/>
          <w:color w:val="000000"/>
          <w:szCs w:val="28"/>
        </w:rPr>
      </w:pPr>
    </w:p>
    <w:p w14:paraId="70D0A69E">
      <w:pPr>
        <w:snapToGrid w:val="0"/>
        <w:spacing w:line="560" w:lineRule="exact"/>
        <w:jc w:val="center"/>
        <w:rPr>
          <w:rFonts w:ascii="宋体" w:hAnsi="宋体"/>
          <w:b/>
          <w:bCs/>
          <w:color w:val="000000"/>
          <w:szCs w:val="28"/>
        </w:rPr>
      </w:pPr>
    </w:p>
    <w:p w14:paraId="56527C5B">
      <w:pPr>
        <w:snapToGrid w:val="0"/>
        <w:spacing w:line="560" w:lineRule="exact"/>
        <w:jc w:val="center"/>
        <w:rPr>
          <w:rFonts w:ascii="宋体" w:hAnsi="宋体"/>
          <w:b/>
          <w:bCs/>
          <w:color w:val="000000"/>
          <w:szCs w:val="28"/>
        </w:rPr>
      </w:pPr>
      <w:r>
        <mc:AlternateContent>
          <mc:Choice Requires="wps">
            <w:drawing>
              <wp:anchor distT="0" distB="0" distL="114300" distR="114300" simplePos="0" relativeHeight="251660288" behindDoc="0" locked="0" layoutInCell="1" allowOverlap="1">
                <wp:simplePos x="0" y="0"/>
                <wp:positionH relativeFrom="column">
                  <wp:posOffset>2463800</wp:posOffset>
                </wp:positionH>
                <wp:positionV relativeFrom="paragraph">
                  <wp:posOffset>306705</wp:posOffset>
                </wp:positionV>
                <wp:extent cx="90805" cy="898525"/>
                <wp:effectExtent l="0" t="0" r="4445" b="15875"/>
                <wp:wrapNone/>
                <wp:docPr id="5" name="矩形 88"/>
                <wp:cNvGraphicFramePr/>
                <a:graphic xmlns:a="http://schemas.openxmlformats.org/drawingml/2006/main">
                  <a:graphicData uri="http://schemas.microsoft.com/office/word/2010/wordprocessingShape">
                    <wps:wsp>
                      <wps:cNvSpPr>
                        <a:spLocks noChangeArrowheads="1"/>
                      </wps:cNvSpPr>
                      <wps:spPr>
                        <a:xfrm>
                          <a:off x="0" y="0"/>
                          <a:ext cx="90805" cy="898525"/>
                        </a:xfrm>
                        <a:prstGeom prst="rect">
                          <a:avLst/>
                        </a:prstGeom>
                        <a:solidFill>
                          <a:srgbClr val="FFFFFF"/>
                        </a:solidFill>
                        <a:ln>
                          <a:noFill/>
                        </a:ln>
                        <a:effectLst/>
                      </wps:spPr>
                      <wps:bodyPr upright="1"/>
                    </wps:wsp>
                  </a:graphicData>
                </a:graphic>
              </wp:anchor>
            </w:drawing>
          </mc:Choice>
          <mc:Fallback>
            <w:pict>
              <v:rect id="矩形 88" o:spid="_x0000_s1026" o:spt="1" style="position:absolute;left:0pt;margin-left:194pt;margin-top:24.15pt;height:70.75pt;width:7.15pt;z-index:251660288;mso-width-relative:page;mso-height-relative:page;" fillcolor="#FFFFFF" filled="t" stroked="f" coordsize="21600,21600" o:gfxdata="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fCbEzXAAAACgEAAA8AAAAAAAAAAQAgAAAAIgAAAGRy&#10;cy9kb3ducmV2LnhtbFBLAQIUABQAAAAIAIdO4kCbgKPgzQEAAJwDAAAOAAAAAAAAAAEAIAAAACYB&#10;AABkcnMvZTJvRG9jLnhtbFBLBQYAAAAABgAGAFkBAABlBQAAAAA=&#10;">
                <v:fill on="t" focussize="0,0"/>
                <v:stroke on="f"/>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2129790</wp:posOffset>
                </wp:positionH>
                <wp:positionV relativeFrom="paragraph">
                  <wp:posOffset>147955</wp:posOffset>
                </wp:positionV>
                <wp:extent cx="182880" cy="1931670"/>
                <wp:effectExtent l="0" t="0" r="7620" b="11430"/>
                <wp:wrapNone/>
                <wp:docPr id="3" name="矩形 86"/>
                <wp:cNvGraphicFramePr/>
                <a:graphic xmlns:a="http://schemas.openxmlformats.org/drawingml/2006/main">
                  <a:graphicData uri="http://schemas.microsoft.com/office/word/2010/wordprocessingShape">
                    <wps:wsp>
                      <wps:cNvSpPr>
                        <a:spLocks noChangeArrowheads="1"/>
                      </wps:cNvSpPr>
                      <wps:spPr>
                        <a:xfrm>
                          <a:off x="0" y="0"/>
                          <a:ext cx="182880" cy="1931670"/>
                        </a:xfrm>
                        <a:prstGeom prst="rect">
                          <a:avLst/>
                        </a:prstGeom>
                        <a:solidFill>
                          <a:srgbClr val="FFFFFF"/>
                        </a:solidFill>
                        <a:ln>
                          <a:noFill/>
                        </a:ln>
                        <a:effectLst/>
                      </wps:spPr>
                      <wps:txbx>
                        <w:txbxContent>
                          <w:p w14:paraId="1990A3E8"/>
                          <w:p w14:paraId="474D3F8E">
                            <w:r>
                              <w:rPr>
                                <w:rFonts w:hint="eastAsia"/>
                              </w:rPr>
                              <w:t>某某</w:t>
                            </w:r>
                          </w:p>
                        </w:txbxContent>
                      </wps:txbx>
                      <wps:bodyPr vert="vert270" upright="1"/>
                    </wps:wsp>
                  </a:graphicData>
                </a:graphic>
              </wp:anchor>
            </w:drawing>
          </mc:Choice>
          <mc:Fallback>
            <w:pict>
              <v:rect id="矩形 86" o:spid="_x0000_s1026" o:spt="1" style="position:absolute;left:0pt;margin-left:167.7pt;margin-top:11.65pt;height:152.1pt;width:14.4pt;z-index:251659264;mso-width-relative:page;mso-height-relative:page;" fillcolor="#FFFFFF" filled="t" stroked="f" coordsize="21600,21600" o:gfxdata="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OYqENoAAAAKAQAA&#10;DwAAAAAAAAABACAAAAAiAAAAZHJzL2Rvd25yZXYueG1sUEsBAhQAFAAAAAgAh07iQDU5PZ/eAQAA&#10;uAMAAA4AAAAAAAAAAQAgAAAAKQEAAGRycy9lMm9Eb2MueG1sUEsFBgAAAAAGAAYAWQEAAHkFAAAA&#10;AA==&#10;">
                <v:fill on="t" focussize="0,0"/>
                <v:stroke on="f"/>
                <v:imagedata o:title=""/>
                <o:lock v:ext="edit" aspectratio="f"/>
                <v:textbox style="layout-flow:vertical;mso-layout-flow-alt:bottom-to-top;">
                  <w:txbxContent>
                    <w:p w14:paraId="1990A3E8"/>
                    <w:p w14:paraId="474D3F8E">
                      <w:r>
                        <w:rPr>
                          <w:rFonts w:hint="eastAsia"/>
                        </w:rPr>
                        <w:t>某某</w:t>
                      </w:r>
                    </w:p>
                  </w:txbxContent>
                </v:textbox>
              </v:rect>
            </w:pict>
          </mc:Fallback>
        </mc:AlternateContent>
      </w:r>
    </w:p>
    <w:p w14:paraId="2E38D50F">
      <w:pPr>
        <w:snapToGrid w:val="0"/>
        <w:spacing w:line="560" w:lineRule="exact"/>
        <w:jc w:val="center"/>
        <w:rPr>
          <w:rFonts w:ascii="宋体" w:hAnsi="宋体"/>
          <w:b/>
          <w:bCs/>
          <w:color w:val="000000"/>
          <w:szCs w:val="28"/>
        </w:rPr>
      </w:pPr>
      <w:r>
        <mc:AlternateContent>
          <mc:Choice Requires="wps">
            <w:drawing>
              <wp:anchor distT="0" distB="0" distL="114300" distR="114300" simplePos="0" relativeHeight="251661312" behindDoc="0" locked="0" layoutInCell="1" allowOverlap="1">
                <wp:simplePos x="0" y="0"/>
                <wp:positionH relativeFrom="column">
                  <wp:posOffset>2670175</wp:posOffset>
                </wp:positionH>
                <wp:positionV relativeFrom="paragraph">
                  <wp:posOffset>221615</wp:posOffset>
                </wp:positionV>
                <wp:extent cx="90805" cy="1152525"/>
                <wp:effectExtent l="0" t="0" r="4445" b="9525"/>
                <wp:wrapNone/>
                <wp:docPr id="6" name="矩形 89"/>
                <wp:cNvGraphicFramePr/>
                <a:graphic xmlns:a="http://schemas.openxmlformats.org/drawingml/2006/main">
                  <a:graphicData uri="http://schemas.microsoft.com/office/word/2010/wordprocessingShape">
                    <wps:wsp>
                      <wps:cNvSpPr>
                        <a:spLocks noChangeArrowheads="1"/>
                      </wps:cNvSpPr>
                      <wps:spPr>
                        <a:xfrm>
                          <a:off x="0" y="0"/>
                          <a:ext cx="90805" cy="1152525"/>
                        </a:xfrm>
                        <a:prstGeom prst="rect">
                          <a:avLst/>
                        </a:prstGeom>
                        <a:solidFill>
                          <a:srgbClr val="FFFFFF"/>
                        </a:solidFill>
                        <a:ln>
                          <a:noFill/>
                        </a:ln>
                        <a:effectLst/>
                      </wps:spPr>
                      <wps:bodyPr upright="1"/>
                    </wps:wsp>
                  </a:graphicData>
                </a:graphic>
              </wp:anchor>
            </w:drawing>
          </mc:Choice>
          <mc:Fallback>
            <w:pict>
              <v:rect id="矩形 89" o:spid="_x0000_s1026" o:spt="1" style="position:absolute;left:0pt;margin-left:210.25pt;margin-top:17.45pt;height:90.75pt;width:7.15pt;z-index:251661312;mso-width-relative:page;mso-height-relative:page;" fillcolor="#FFFFFF" filled="t" stroked="f" coordsize="21600,21600" o:gfxdata="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L3NxtgAAAAKAQAADwAAAAAAAAABACAAAAAiAAAA&#10;ZHJzL2Rvd25yZXYueG1sUEsBAhQAFAAAAAgAh07iQM0U8bzOAQAAnQMAAA4AAAAAAAAAAQAgAAAA&#10;JwEAAGRycy9lMm9Eb2MueG1sUEsFBgAAAAAGAAYAWQEAAGcFAAAAAA==&#10;">
                <v:fill on="t" focussize="0,0"/>
                <v:stroke on="f"/>
                <v:imagedata o:title=""/>
                <o:lock v:ext="edit" aspectratio="f"/>
              </v:rect>
            </w:pict>
          </mc:Fallback>
        </mc:AlternateContent>
      </w:r>
    </w:p>
    <w:p w14:paraId="0E29CA7C">
      <w:pPr>
        <w:snapToGrid w:val="0"/>
        <w:spacing w:line="560" w:lineRule="exact"/>
        <w:jc w:val="center"/>
        <w:rPr>
          <w:rFonts w:ascii="宋体" w:hAnsi="宋体"/>
          <w:b/>
          <w:bCs/>
          <w:color w:val="000000"/>
          <w:szCs w:val="28"/>
        </w:rPr>
      </w:pPr>
    </w:p>
    <w:p w14:paraId="1421599F">
      <w:pPr>
        <w:snapToGrid w:val="0"/>
        <w:spacing w:line="560" w:lineRule="exact"/>
        <w:jc w:val="center"/>
        <w:rPr>
          <w:rFonts w:ascii="宋体" w:hAnsi="宋体"/>
          <w:b/>
          <w:bCs/>
          <w:color w:val="000000"/>
          <w:szCs w:val="28"/>
        </w:rPr>
      </w:pPr>
    </w:p>
    <w:p w14:paraId="70043514">
      <w:pPr>
        <w:snapToGrid w:val="0"/>
        <w:spacing w:line="560" w:lineRule="exact"/>
        <w:jc w:val="center"/>
        <w:rPr>
          <w:rFonts w:ascii="宋体" w:hAnsi="宋体"/>
          <w:b/>
          <w:bCs/>
          <w:color w:val="000000"/>
          <w:szCs w:val="28"/>
        </w:rPr>
      </w:pPr>
    </w:p>
    <w:p w14:paraId="2EFCC98C">
      <w:pPr>
        <w:snapToGrid w:val="0"/>
        <w:spacing w:line="560" w:lineRule="exact"/>
        <w:jc w:val="center"/>
        <w:rPr>
          <w:rFonts w:ascii="宋体" w:hAnsi="宋体"/>
          <w:b/>
          <w:bCs/>
          <w:color w:val="000000"/>
          <w:szCs w:val="28"/>
        </w:rPr>
      </w:pPr>
    </w:p>
    <w:p w14:paraId="6A56D6E2">
      <w:pPr>
        <w:snapToGrid w:val="0"/>
        <w:spacing w:line="560" w:lineRule="exact"/>
        <w:jc w:val="center"/>
        <w:rPr>
          <w:rFonts w:ascii="宋体" w:hAnsi="宋体"/>
          <w:b/>
          <w:bCs/>
          <w:color w:val="000000"/>
          <w:szCs w:val="28"/>
        </w:rPr>
      </w:pPr>
    </w:p>
    <w:p w14:paraId="6E0025FC">
      <w:pPr>
        <w:snapToGrid w:val="0"/>
        <w:spacing w:line="560" w:lineRule="exact"/>
        <w:rPr>
          <w:rFonts w:ascii="宋体" w:hAnsi="宋体"/>
          <w:b/>
          <w:bCs/>
          <w:color w:val="000000"/>
          <w:szCs w:val="28"/>
        </w:rPr>
      </w:pPr>
    </w:p>
    <w:p w14:paraId="31FCB385">
      <w:pPr>
        <w:snapToGrid w:val="0"/>
        <w:spacing w:line="560" w:lineRule="exact"/>
        <w:jc w:val="center"/>
        <w:rPr>
          <w:rFonts w:ascii="宋体" w:hAnsi="宋体"/>
          <w:b/>
          <w:bCs/>
          <w:color w:val="000000"/>
          <w:szCs w:val="28"/>
        </w:rPr>
      </w:pPr>
      <w:r>
        <w:rPr>
          <w:rFonts w:ascii="宋体" w:hAnsi="宋体"/>
          <w:b/>
          <w:bCs/>
          <w:color w:val="000000"/>
          <w:szCs w:val="28"/>
        </w:rPr>
        <w:drawing>
          <wp:anchor distT="0" distB="0" distL="114300" distR="114300" simplePos="0" relativeHeight="251664384" behindDoc="0" locked="0" layoutInCell="1" allowOverlap="1">
            <wp:simplePos x="0" y="0"/>
            <wp:positionH relativeFrom="column">
              <wp:posOffset>156845</wp:posOffset>
            </wp:positionH>
            <wp:positionV relativeFrom="paragraph">
              <wp:posOffset>-921385</wp:posOffset>
            </wp:positionV>
            <wp:extent cx="4516120" cy="8075295"/>
            <wp:effectExtent l="19050" t="0" r="0" b="0"/>
            <wp:wrapSquare wrapText="bothSides"/>
            <wp:docPr id="7"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4"/>
                    <pic:cNvPicPr>
                      <a:picLocks noChangeAspect="1" noChangeArrowheads="1"/>
                    </pic:cNvPicPr>
                  </pic:nvPicPr>
                  <pic:blipFill>
                    <a:blip r:embed="rId10"/>
                    <a:srcRect/>
                    <a:stretch>
                      <a:fillRect/>
                    </a:stretch>
                  </pic:blipFill>
                  <pic:spPr>
                    <a:xfrm>
                      <a:off x="0" y="0"/>
                      <a:ext cx="4516120" cy="8075295"/>
                    </a:xfrm>
                    <a:prstGeom prst="rect">
                      <a:avLst/>
                    </a:prstGeom>
                    <a:solidFill>
                      <a:srgbClr val="FFC000"/>
                    </a:solidFill>
                    <a:ln w="9525">
                      <a:noFill/>
                      <a:miter lim="800000"/>
                      <a:headEnd/>
                      <a:tailEnd/>
                    </a:ln>
                  </pic:spPr>
                </pic:pic>
              </a:graphicData>
            </a:graphic>
          </wp:anchor>
        </w:drawing>
      </w:r>
    </w:p>
    <w:p w14:paraId="64423771">
      <w:pPr>
        <w:snapToGrid w:val="0"/>
        <w:spacing w:line="560" w:lineRule="exact"/>
        <w:jc w:val="center"/>
        <w:rPr>
          <w:rFonts w:ascii="宋体" w:hAnsi="宋体"/>
          <w:b/>
          <w:bCs/>
          <w:color w:val="000000"/>
          <w:szCs w:val="28"/>
        </w:rPr>
      </w:pPr>
    </w:p>
    <w:p w14:paraId="768EAF5F">
      <w:pPr>
        <w:snapToGrid w:val="0"/>
        <w:spacing w:line="560" w:lineRule="exact"/>
        <w:jc w:val="center"/>
        <w:rPr>
          <w:rFonts w:ascii="宋体" w:hAnsi="宋体"/>
          <w:b/>
          <w:bCs/>
          <w:color w:val="000000"/>
          <w:szCs w:val="28"/>
        </w:rPr>
      </w:pPr>
    </w:p>
    <w:p w14:paraId="1D6AEF57">
      <w:pPr>
        <w:snapToGrid w:val="0"/>
        <w:spacing w:line="560" w:lineRule="exact"/>
        <w:jc w:val="center"/>
        <w:rPr>
          <w:rFonts w:ascii="宋体" w:hAnsi="宋体"/>
          <w:b/>
          <w:bCs/>
          <w:color w:val="000000"/>
          <w:szCs w:val="28"/>
        </w:rPr>
      </w:pPr>
    </w:p>
    <w:p w14:paraId="223934F8">
      <w:pPr>
        <w:snapToGrid w:val="0"/>
        <w:spacing w:line="560" w:lineRule="exact"/>
        <w:jc w:val="center"/>
        <w:rPr>
          <w:rFonts w:ascii="宋体" w:hAnsi="宋体"/>
          <w:b/>
          <w:bCs/>
          <w:color w:val="000000"/>
          <w:szCs w:val="28"/>
        </w:rPr>
      </w:pPr>
    </w:p>
    <w:p w14:paraId="4B149ADE">
      <w:pPr>
        <w:snapToGrid w:val="0"/>
        <w:spacing w:line="560" w:lineRule="exact"/>
        <w:jc w:val="center"/>
        <w:rPr>
          <w:rFonts w:ascii="宋体" w:hAnsi="宋体"/>
          <w:b/>
          <w:bCs/>
          <w:color w:val="000000"/>
          <w:szCs w:val="28"/>
        </w:rPr>
      </w:pPr>
    </w:p>
    <w:p w14:paraId="61BC903A">
      <w:pPr>
        <w:snapToGrid w:val="0"/>
        <w:spacing w:line="560" w:lineRule="exact"/>
        <w:jc w:val="center"/>
        <w:rPr>
          <w:rFonts w:ascii="宋体" w:hAnsi="宋体"/>
          <w:b/>
          <w:bCs/>
          <w:color w:val="000000"/>
          <w:szCs w:val="28"/>
        </w:rPr>
      </w:pPr>
    </w:p>
    <w:p w14:paraId="1B75238E">
      <w:pPr>
        <w:snapToGrid w:val="0"/>
        <w:spacing w:line="560" w:lineRule="exact"/>
        <w:jc w:val="center"/>
        <w:rPr>
          <w:rFonts w:ascii="宋体" w:hAnsi="宋体"/>
          <w:b/>
          <w:bCs/>
          <w:color w:val="000000"/>
          <w:szCs w:val="28"/>
        </w:rPr>
      </w:pPr>
    </w:p>
    <w:p w14:paraId="03E80E2A">
      <w:pPr>
        <w:snapToGrid w:val="0"/>
        <w:spacing w:line="560" w:lineRule="exact"/>
        <w:jc w:val="center"/>
        <w:rPr>
          <w:rFonts w:ascii="宋体" w:hAnsi="宋体"/>
          <w:b/>
          <w:bCs/>
          <w:color w:val="000000"/>
          <w:szCs w:val="28"/>
        </w:rPr>
      </w:pPr>
    </w:p>
    <w:p w14:paraId="3F34DCEF">
      <w:pPr>
        <w:snapToGrid w:val="0"/>
        <w:spacing w:line="560" w:lineRule="exact"/>
        <w:jc w:val="center"/>
        <w:rPr>
          <w:rFonts w:ascii="宋体" w:hAnsi="宋体"/>
          <w:b/>
          <w:bCs/>
          <w:color w:val="000000"/>
          <w:szCs w:val="28"/>
        </w:rPr>
      </w:pPr>
    </w:p>
    <w:p w14:paraId="59B60D43">
      <w:pPr>
        <w:snapToGrid w:val="0"/>
        <w:spacing w:line="560" w:lineRule="exact"/>
        <w:jc w:val="center"/>
        <w:rPr>
          <w:rFonts w:ascii="宋体" w:hAnsi="宋体"/>
          <w:b/>
          <w:bCs/>
          <w:color w:val="000000"/>
          <w:szCs w:val="28"/>
        </w:rPr>
      </w:pPr>
    </w:p>
    <w:p w14:paraId="66111E4A">
      <w:pPr>
        <w:snapToGrid w:val="0"/>
        <w:spacing w:line="560" w:lineRule="exact"/>
        <w:jc w:val="center"/>
        <w:rPr>
          <w:rFonts w:ascii="宋体" w:hAnsi="宋体"/>
          <w:b/>
          <w:bCs/>
          <w:color w:val="000000"/>
          <w:szCs w:val="28"/>
        </w:rPr>
      </w:pPr>
    </w:p>
    <w:p w14:paraId="5C379AEC">
      <w:pPr>
        <w:snapToGrid w:val="0"/>
        <w:spacing w:line="560" w:lineRule="exact"/>
        <w:jc w:val="center"/>
        <w:rPr>
          <w:rFonts w:ascii="宋体" w:hAnsi="宋体"/>
          <w:b/>
          <w:bCs/>
          <w:color w:val="000000"/>
          <w:szCs w:val="28"/>
        </w:rPr>
      </w:pPr>
      <w:r>
        <mc:AlternateContent>
          <mc:Choice Requires="wps">
            <w:drawing>
              <wp:anchor distT="0" distB="0" distL="114300" distR="114300" simplePos="0" relativeHeight="251663360" behindDoc="0" locked="0" layoutInCell="1" allowOverlap="1">
                <wp:simplePos x="0" y="0"/>
                <wp:positionH relativeFrom="column">
                  <wp:posOffset>4403725</wp:posOffset>
                </wp:positionH>
                <wp:positionV relativeFrom="paragraph">
                  <wp:posOffset>180975</wp:posOffset>
                </wp:positionV>
                <wp:extent cx="90805" cy="898525"/>
                <wp:effectExtent l="0" t="0" r="4445" b="15875"/>
                <wp:wrapNone/>
                <wp:docPr id="2" name="矩形 91"/>
                <wp:cNvGraphicFramePr/>
                <a:graphic xmlns:a="http://schemas.openxmlformats.org/drawingml/2006/main">
                  <a:graphicData uri="http://schemas.microsoft.com/office/word/2010/wordprocessingShape">
                    <wps:wsp>
                      <wps:cNvSpPr>
                        <a:spLocks noChangeArrowheads="1"/>
                      </wps:cNvSpPr>
                      <wps:spPr>
                        <a:xfrm>
                          <a:off x="0" y="0"/>
                          <a:ext cx="90805" cy="898525"/>
                        </a:xfrm>
                        <a:prstGeom prst="rect">
                          <a:avLst/>
                        </a:prstGeom>
                        <a:solidFill>
                          <a:srgbClr val="FFFFFF"/>
                        </a:solidFill>
                        <a:ln>
                          <a:noFill/>
                        </a:ln>
                        <a:effectLst/>
                      </wps:spPr>
                      <wps:bodyPr upright="1"/>
                    </wps:wsp>
                  </a:graphicData>
                </a:graphic>
              </wp:anchor>
            </w:drawing>
          </mc:Choice>
          <mc:Fallback>
            <w:pict>
              <v:rect id="矩形 91" o:spid="_x0000_s1026" o:spt="1" style="position:absolute;left:0pt;margin-left:346.75pt;margin-top:14.25pt;height:70.75pt;width:7.15pt;z-index:251663360;mso-width-relative:page;mso-height-relative:page;" fillcolor="#FFFFFF" filled="t" stroked="f" coordsize="21600,21600" o:gfxdata="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86dzvYAAAACgEAAA8AAAAAAAAAAQAgAAAAIgAAAGRy&#10;cy9kb3ducmV2LnhtbFBLAQIUABQAAAAIAIdO4kBGmH8NzAEAAJwDAAAOAAAAAAAAAAEAIAAAACcB&#10;AABkcnMvZTJvRG9jLnhtbFBLBQYAAAAABgAGAFkBAABlBQAAAAA=&#10;">
                <v:fill on="t" focussize="0,0"/>
                <v:stroke on="f"/>
                <v:imagedata o:title=""/>
                <o:lock v:ext="edit" aspectratio="f"/>
              </v:rect>
            </w:pict>
          </mc:Fallback>
        </mc:AlternateContent>
      </w:r>
    </w:p>
    <w:p w14:paraId="790739E5">
      <w:pPr>
        <w:snapToGrid w:val="0"/>
        <w:spacing w:line="560" w:lineRule="exact"/>
        <w:jc w:val="center"/>
        <w:rPr>
          <w:rFonts w:ascii="宋体" w:hAnsi="宋体"/>
          <w:b/>
          <w:bCs/>
          <w:color w:val="000000"/>
          <w:szCs w:val="28"/>
        </w:rPr>
      </w:pPr>
    </w:p>
    <w:p w14:paraId="7C09C71D">
      <w:pPr>
        <w:snapToGrid w:val="0"/>
        <w:spacing w:line="560" w:lineRule="exact"/>
        <w:jc w:val="center"/>
        <w:rPr>
          <w:rFonts w:ascii="宋体" w:hAnsi="宋体"/>
          <w:b/>
          <w:bCs/>
          <w:color w:val="000000"/>
          <w:szCs w:val="28"/>
        </w:rPr>
      </w:pPr>
    </w:p>
    <w:p w14:paraId="0B51C5A8">
      <w:pPr>
        <w:snapToGrid w:val="0"/>
        <w:spacing w:line="560" w:lineRule="exact"/>
        <w:jc w:val="center"/>
        <w:rPr>
          <w:rFonts w:ascii="宋体" w:hAnsi="宋体"/>
          <w:b/>
          <w:bCs/>
          <w:color w:val="000000"/>
          <w:szCs w:val="28"/>
        </w:rPr>
      </w:pPr>
    </w:p>
    <w:p w14:paraId="0D0B25EF">
      <w:pPr>
        <w:snapToGrid w:val="0"/>
        <w:spacing w:line="560" w:lineRule="exact"/>
        <w:jc w:val="center"/>
        <w:rPr>
          <w:rFonts w:ascii="宋体" w:hAnsi="宋体"/>
          <w:b/>
          <w:bCs/>
          <w:color w:val="000000"/>
          <w:szCs w:val="28"/>
        </w:rPr>
      </w:pPr>
    </w:p>
    <w:p w14:paraId="72AE520B">
      <w:pPr>
        <w:snapToGrid w:val="0"/>
        <w:spacing w:line="560" w:lineRule="exact"/>
        <w:jc w:val="center"/>
        <w:rPr>
          <w:rFonts w:ascii="宋体" w:hAnsi="宋体"/>
          <w:b/>
          <w:bCs/>
          <w:color w:val="000000"/>
          <w:szCs w:val="28"/>
        </w:rPr>
      </w:pPr>
      <w: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96520</wp:posOffset>
                </wp:positionV>
                <wp:extent cx="103505" cy="882650"/>
                <wp:effectExtent l="0" t="0" r="10795" b="12700"/>
                <wp:wrapNone/>
                <wp:docPr id="1" name="矩形 90"/>
                <wp:cNvGraphicFramePr/>
                <a:graphic xmlns:a="http://schemas.openxmlformats.org/drawingml/2006/main">
                  <a:graphicData uri="http://schemas.microsoft.com/office/word/2010/wordprocessingShape">
                    <wps:wsp>
                      <wps:cNvSpPr>
                        <a:spLocks noChangeArrowheads="1"/>
                      </wps:cNvSpPr>
                      <wps:spPr>
                        <a:xfrm>
                          <a:off x="0" y="0"/>
                          <a:ext cx="103505" cy="882650"/>
                        </a:xfrm>
                        <a:prstGeom prst="rect">
                          <a:avLst/>
                        </a:prstGeom>
                        <a:solidFill>
                          <a:srgbClr val="FFFFFF"/>
                        </a:solidFill>
                        <a:ln>
                          <a:noFill/>
                        </a:ln>
                        <a:effectLst/>
                      </wps:spPr>
                      <wps:bodyPr upright="1"/>
                    </wps:wsp>
                  </a:graphicData>
                </a:graphic>
              </wp:anchor>
            </w:drawing>
          </mc:Choice>
          <mc:Fallback>
            <w:pict>
              <v:rect id="矩形 90" o:spid="_x0000_s1026" o:spt="1" style="position:absolute;left:0pt;margin-left:244.7pt;margin-top:7.6pt;height:69.5pt;width:8.15pt;z-index:251662336;mso-width-relative:page;mso-height-relative:page;" fillcolor="#FFFFFF" filled="t" stroked="f" coordsize="21600,21600" o:gfxdata="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TzNt9cAAAAKAQAADwAAAAAAAAABACAAAAAiAAAA&#10;ZHJzL2Rvd25yZXYueG1sUEsBAhQAFAAAAAgAh07iQLzOmBHPAQAAnQMAAA4AAAAAAAAAAQAgAAAA&#10;JgEAAGRycy9lMm9Eb2MueG1sUEsFBgAAAAAGAAYAWQEAAGcFAAAAAA==&#10;">
                <v:fill on="t" focussize="0,0"/>
                <v:stroke on="f"/>
                <v:imagedata o:title=""/>
                <o:lock v:ext="edit" aspectratio="f"/>
              </v:rect>
            </w:pict>
          </mc:Fallback>
        </mc:AlternateContent>
      </w:r>
    </w:p>
    <w:p w14:paraId="176ECE09">
      <w:pPr>
        <w:snapToGrid w:val="0"/>
        <w:spacing w:line="560" w:lineRule="exact"/>
        <w:jc w:val="center"/>
        <w:rPr>
          <w:rFonts w:ascii="宋体" w:hAnsi="宋体"/>
          <w:b/>
          <w:bCs/>
          <w:color w:val="000000"/>
          <w:szCs w:val="28"/>
        </w:rPr>
      </w:pPr>
    </w:p>
    <w:p w14:paraId="550CF826">
      <w:pPr>
        <w:snapToGrid w:val="0"/>
        <w:spacing w:line="560" w:lineRule="exact"/>
        <w:jc w:val="center"/>
        <w:rPr>
          <w:rFonts w:ascii="宋体" w:hAnsi="宋体"/>
          <w:b/>
          <w:bCs/>
          <w:color w:val="000000"/>
          <w:szCs w:val="28"/>
        </w:rPr>
      </w:pPr>
    </w:p>
    <w:p w14:paraId="0E62CEAF">
      <w:pPr>
        <w:snapToGrid w:val="0"/>
        <w:spacing w:line="560" w:lineRule="exact"/>
        <w:jc w:val="center"/>
        <w:rPr>
          <w:rFonts w:ascii="宋体" w:hAnsi="宋体"/>
          <w:b/>
          <w:bCs/>
          <w:color w:val="000000"/>
          <w:szCs w:val="28"/>
        </w:rPr>
      </w:pPr>
    </w:p>
    <w:p w14:paraId="28379AE5">
      <w:pPr>
        <w:snapToGrid w:val="0"/>
        <w:spacing w:line="560" w:lineRule="exact"/>
        <w:jc w:val="center"/>
        <w:rPr>
          <w:rFonts w:ascii="宋体" w:hAnsi="宋体"/>
          <w:b/>
          <w:bCs/>
          <w:color w:val="000000"/>
          <w:szCs w:val="28"/>
        </w:rPr>
      </w:pPr>
    </w:p>
    <w:p w14:paraId="2FF82617">
      <w:pPr>
        <w:snapToGrid w:val="0"/>
        <w:spacing w:line="560" w:lineRule="exact"/>
        <w:rPr>
          <w:rFonts w:ascii="宋体" w:hAnsi="宋体"/>
          <w:b/>
          <w:bCs/>
          <w:color w:val="000000"/>
          <w:szCs w:val="28"/>
        </w:rPr>
      </w:pPr>
    </w:p>
    <w:sectPr>
      <w:pgSz w:w="11906" w:h="16838"/>
      <w:pgMar w:top="1417" w:right="1417" w:bottom="141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57999">
    <w:pPr>
      <w:pStyle w:val="28"/>
      <w:framePr w:wrap="around" w:vAnchor="text" w:hAnchor="page" w:x="5919" w:y="307"/>
      <w:rPr>
        <w:rStyle w:val="47"/>
      </w:rPr>
    </w:pPr>
    <w:r>
      <w:fldChar w:fldCharType="begin"/>
    </w:r>
    <w:r>
      <w:rPr>
        <w:rStyle w:val="47"/>
      </w:rPr>
      <w:instrText xml:space="preserve">PAGE  </w:instrText>
    </w:r>
    <w:r>
      <w:fldChar w:fldCharType="separate"/>
    </w:r>
    <w:r>
      <w:rPr>
        <w:rStyle w:val="47"/>
      </w:rPr>
      <w:t>7</w:t>
    </w:r>
    <w:r>
      <w:fldChar w:fldCharType="end"/>
    </w:r>
  </w:p>
  <w:p w14:paraId="2596A090">
    <w:pPr>
      <w:pStyle w:val="28"/>
      <w:rPr>
        <w:rFonts w:ascii="宋体" w:hAnsi="宋体"/>
        <w:sz w:val="21"/>
        <w:szCs w:val="21"/>
        <w:u w:val="single"/>
      </w:rPr>
    </w:pPr>
    <w:r>
      <w:rPr>
        <w:rFonts w:hint="eastAsia" w:ascii="宋体" w:hAnsi="宋体"/>
        <w:sz w:val="21"/>
        <w:szCs w:val="21"/>
        <w:u w:val="single"/>
      </w:rPr>
      <w:t>华诚工程咨询集团有限公司             电话：0572-217010</w:t>
    </w:r>
    <w:r>
      <w:rPr>
        <w:rFonts w:hint="eastAsia" w:ascii="宋体" w:hAnsi="宋体"/>
        <w:sz w:val="21"/>
        <w:szCs w:val="21"/>
        <w:u w:val="single"/>
        <w:lang w:val="en-US" w:eastAsia="zh-CN"/>
      </w:rPr>
      <w:t>7</w:t>
    </w:r>
    <w:r>
      <w:rPr>
        <w:rFonts w:hint="eastAsia" w:ascii="宋体" w:hAnsi="宋体"/>
        <w:sz w:val="21"/>
        <w:szCs w:val="21"/>
        <w:u w:val="single"/>
      </w:rPr>
      <w:t xml:space="preserve">             传真：0572-2170108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AB4F7">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8</w:t>
    </w:r>
    <w:r>
      <w:fldChar w:fldCharType="end"/>
    </w:r>
  </w:p>
  <w:p w14:paraId="5670DC80">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FE5C4">
    <w:pPr>
      <w:pStyle w:val="28"/>
      <w:spacing w:line="440" w:lineRule="exact"/>
      <w:jc w:val="center"/>
      <w:rPr>
        <w:rFonts w:ascii="宋体" w:hAnsi="宋体"/>
        <w:sz w:val="24"/>
        <w:szCs w:val="24"/>
      </w:rPr>
    </w:pPr>
    <w:r>
      <w:rPr>
        <w:rFonts w:hint="eastAsia" w:ascii="宋体" w:hAnsi="宋体"/>
        <w:sz w:val="21"/>
        <w:szCs w:val="21"/>
      </w:rPr>
      <w:t>华诚工程咨询集团有限公司       电话：0572-217010</w:t>
    </w:r>
    <w:r>
      <w:rPr>
        <w:rFonts w:hint="eastAsia" w:ascii="宋体" w:hAnsi="宋体"/>
        <w:sz w:val="21"/>
        <w:szCs w:val="21"/>
        <w:lang w:val="en-US" w:eastAsia="zh-CN"/>
      </w:rPr>
      <w:t>7</w:t>
    </w:r>
    <w:r>
      <w:rPr>
        <w:rFonts w:hint="eastAsia" w:ascii="宋体" w:hAnsi="宋体"/>
        <w:sz w:val="21"/>
        <w:szCs w:val="21"/>
      </w:rPr>
      <w:t xml:space="preserve">     传真：0572-2170108  </w:t>
    </w:r>
    <w:r>
      <w:fldChar w:fldCharType="begin"/>
    </w:r>
    <w:r>
      <w:instrText xml:space="preserve">PAGE   \* MERGEFORMAT</w:instrText>
    </w:r>
    <w:r>
      <w:fldChar w:fldCharType="separate"/>
    </w:r>
    <w:r>
      <w:rPr>
        <w:lang w:val="zh-CN"/>
      </w:rPr>
      <w:t>30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14D5">
    <w:pPr>
      <w:widowControl/>
      <w:spacing w:line="640" w:lineRule="exact"/>
      <w:rPr>
        <w:szCs w:val="21"/>
      </w:rPr>
    </w:pPr>
    <w:r>
      <w:rPr>
        <w:rFonts w:hint="eastAsia" w:ascii="宋体" w:hAnsi="宋体" w:cs="宋体"/>
        <w:color w:val="000000"/>
        <w:kern w:val="0"/>
        <w:szCs w:val="21"/>
        <w:lang w:val="en-US" w:eastAsia="zh-CN"/>
      </w:rPr>
      <w:t xml:space="preserve">长兴县人民法院2024-2025年度食堂劳务外包服务采购项目                    </w:t>
    </w:r>
    <w:r>
      <w:rPr>
        <w:rFonts w:hint="eastAsia"/>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90C6B">
    <w:pPr>
      <w:adjustRightInd w:val="0"/>
      <w:snapToGrid w:val="0"/>
      <w:spacing w:line="440" w:lineRule="exact"/>
      <w:rPr>
        <w:rFonts w:ascii="宋体" w:hAnsi="宋体" w:cs="宋体"/>
        <w:kern w:val="0"/>
        <w:szCs w:val="21"/>
        <w:u w:val="single"/>
      </w:rPr>
    </w:pPr>
    <w:r>
      <w:rPr>
        <w:rFonts w:hint="eastAsia" w:ascii="宋体" w:hAnsi="宋体" w:cs="宋体"/>
        <w:kern w:val="0"/>
        <w:szCs w:val="21"/>
        <w:u w:val="single"/>
        <w:lang w:val="en-US" w:eastAsia="zh-CN"/>
      </w:rPr>
      <w:t xml:space="preserve">长兴县人民法院2024-2025年度食堂劳务外包服务采购项目                    </w:t>
    </w:r>
    <w:r>
      <w:rPr>
        <w:rFonts w:hint="eastAsia" w:ascii="宋体" w:hAnsi="宋体" w:cs="宋体"/>
        <w:kern w:val="0"/>
        <w:szCs w:val="21"/>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C2B84"/>
    <w:multiLevelType w:val="singleLevel"/>
    <w:tmpl w:val="CC0C2B84"/>
    <w:lvl w:ilvl="0" w:tentative="0">
      <w:start w:val="8"/>
      <w:numFmt w:val="chineseCounting"/>
      <w:suff w:val="nothing"/>
      <w:lvlText w:val="%1、"/>
      <w:lvlJc w:val="left"/>
      <w:rPr>
        <w:rFonts w:hint="eastAsia"/>
      </w:rPr>
    </w:lvl>
  </w:abstractNum>
  <w:abstractNum w:abstractNumId="1">
    <w:nsid w:val="03823B8F"/>
    <w:multiLevelType w:val="multilevel"/>
    <w:tmpl w:val="03823B8F"/>
    <w:lvl w:ilvl="0" w:tentative="0">
      <w:start w:val="1"/>
      <w:numFmt w:val="japaneseCounting"/>
      <w:lvlText w:val="%1、"/>
      <w:lvlJc w:val="left"/>
      <w:pPr>
        <w:ind w:left="986" w:hanging="504"/>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17345BF6"/>
    <w:multiLevelType w:val="multilevel"/>
    <w:tmpl w:val="17345BF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DA2ZTEwYmZlYzZmNjVhNTQzYjY0ZDg5ZTJmMTgifQ=="/>
  </w:docVars>
  <w:rsids>
    <w:rsidRoot w:val="0043710A"/>
    <w:rsid w:val="00002F6D"/>
    <w:rsid w:val="000250DA"/>
    <w:rsid w:val="00031690"/>
    <w:rsid w:val="00032576"/>
    <w:rsid w:val="00034541"/>
    <w:rsid w:val="000347BC"/>
    <w:rsid w:val="00040B17"/>
    <w:rsid w:val="00080FFC"/>
    <w:rsid w:val="00084298"/>
    <w:rsid w:val="00084C05"/>
    <w:rsid w:val="000918BA"/>
    <w:rsid w:val="0009393C"/>
    <w:rsid w:val="000B5AEB"/>
    <w:rsid w:val="000B69D2"/>
    <w:rsid w:val="000B7432"/>
    <w:rsid w:val="000C2B41"/>
    <w:rsid w:val="000C7E91"/>
    <w:rsid w:val="000E0848"/>
    <w:rsid w:val="000E1F6E"/>
    <w:rsid w:val="000F1A7C"/>
    <w:rsid w:val="000F76B2"/>
    <w:rsid w:val="00101645"/>
    <w:rsid w:val="0012257F"/>
    <w:rsid w:val="00131B0F"/>
    <w:rsid w:val="00134BDD"/>
    <w:rsid w:val="0015145B"/>
    <w:rsid w:val="00157FBB"/>
    <w:rsid w:val="0017261C"/>
    <w:rsid w:val="00176C70"/>
    <w:rsid w:val="001B1E4D"/>
    <w:rsid w:val="001D030E"/>
    <w:rsid w:val="001D1138"/>
    <w:rsid w:val="001E54BA"/>
    <w:rsid w:val="001F720F"/>
    <w:rsid w:val="00201F28"/>
    <w:rsid w:val="002103A9"/>
    <w:rsid w:val="002214EB"/>
    <w:rsid w:val="002358E1"/>
    <w:rsid w:val="002379BB"/>
    <w:rsid w:val="00237DD4"/>
    <w:rsid w:val="00253EB5"/>
    <w:rsid w:val="00281100"/>
    <w:rsid w:val="002A06A3"/>
    <w:rsid w:val="002B0BE7"/>
    <w:rsid w:val="002B1E34"/>
    <w:rsid w:val="002C7D4A"/>
    <w:rsid w:val="002D2AA1"/>
    <w:rsid w:val="00303C3A"/>
    <w:rsid w:val="00321197"/>
    <w:rsid w:val="00322541"/>
    <w:rsid w:val="00326CD9"/>
    <w:rsid w:val="00330CB0"/>
    <w:rsid w:val="0033371D"/>
    <w:rsid w:val="003353AA"/>
    <w:rsid w:val="00340017"/>
    <w:rsid w:val="00342EEC"/>
    <w:rsid w:val="00345A8E"/>
    <w:rsid w:val="0035021D"/>
    <w:rsid w:val="003618D0"/>
    <w:rsid w:val="00365336"/>
    <w:rsid w:val="00382568"/>
    <w:rsid w:val="00385010"/>
    <w:rsid w:val="00394E19"/>
    <w:rsid w:val="003B138E"/>
    <w:rsid w:val="003B56FC"/>
    <w:rsid w:val="003D276E"/>
    <w:rsid w:val="003D4A47"/>
    <w:rsid w:val="003E1A5B"/>
    <w:rsid w:val="003E1D87"/>
    <w:rsid w:val="003F3345"/>
    <w:rsid w:val="00401FDA"/>
    <w:rsid w:val="0040795E"/>
    <w:rsid w:val="00407CB4"/>
    <w:rsid w:val="00421091"/>
    <w:rsid w:val="00422506"/>
    <w:rsid w:val="00427477"/>
    <w:rsid w:val="0043315C"/>
    <w:rsid w:val="0043359B"/>
    <w:rsid w:val="0043710A"/>
    <w:rsid w:val="00443988"/>
    <w:rsid w:val="00453E74"/>
    <w:rsid w:val="004719E6"/>
    <w:rsid w:val="00472FBE"/>
    <w:rsid w:val="00474623"/>
    <w:rsid w:val="004758AC"/>
    <w:rsid w:val="004821B9"/>
    <w:rsid w:val="0049092A"/>
    <w:rsid w:val="0049166E"/>
    <w:rsid w:val="004B448C"/>
    <w:rsid w:val="004C21DB"/>
    <w:rsid w:val="004C2CAE"/>
    <w:rsid w:val="004D4C3F"/>
    <w:rsid w:val="004D6E6E"/>
    <w:rsid w:val="004E5623"/>
    <w:rsid w:val="004F7C02"/>
    <w:rsid w:val="00512BC2"/>
    <w:rsid w:val="0051417C"/>
    <w:rsid w:val="005245C0"/>
    <w:rsid w:val="005319C1"/>
    <w:rsid w:val="00532327"/>
    <w:rsid w:val="005331D6"/>
    <w:rsid w:val="00535112"/>
    <w:rsid w:val="00542DC1"/>
    <w:rsid w:val="005452CD"/>
    <w:rsid w:val="0055613E"/>
    <w:rsid w:val="0056105F"/>
    <w:rsid w:val="00581886"/>
    <w:rsid w:val="0059473A"/>
    <w:rsid w:val="005A169D"/>
    <w:rsid w:val="005A505F"/>
    <w:rsid w:val="005A70EB"/>
    <w:rsid w:val="005A7881"/>
    <w:rsid w:val="005B5765"/>
    <w:rsid w:val="005C221A"/>
    <w:rsid w:val="005C3AE5"/>
    <w:rsid w:val="005C4975"/>
    <w:rsid w:val="005D5A47"/>
    <w:rsid w:val="005D6599"/>
    <w:rsid w:val="00602C4E"/>
    <w:rsid w:val="00617CDA"/>
    <w:rsid w:val="00652948"/>
    <w:rsid w:val="00664F18"/>
    <w:rsid w:val="00665A18"/>
    <w:rsid w:val="006A7938"/>
    <w:rsid w:val="006C423C"/>
    <w:rsid w:val="006D5D2B"/>
    <w:rsid w:val="006E150A"/>
    <w:rsid w:val="006F2125"/>
    <w:rsid w:val="006F3AFB"/>
    <w:rsid w:val="006F3BE4"/>
    <w:rsid w:val="006F3FBA"/>
    <w:rsid w:val="006F5079"/>
    <w:rsid w:val="006F76AC"/>
    <w:rsid w:val="00701BD4"/>
    <w:rsid w:val="00714ECE"/>
    <w:rsid w:val="007229C5"/>
    <w:rsid w:val="00734A20"/>
    <w:rsid w:val="00747407"/>
    <w:rsid w:val="007640A1"/>
    <w:rsid w:val="007768A3"/>
    <w:rsid w:val="0078095B"/>
    <w:rsid w:val="0078395B"/>
    <w:rsid w:val="007859BA"/>
    <w:rsid w:val="007920CD"/>
    <w:rsid w:val="0079505C"/>
    <w:rsid w:val="00796C1F"/>
    <w:rsid w:val="007A2065"/>
    <w:rsid w:val="007A2B90"/>
    <w:rsid w:val="007C2BA5"/>
    <w:rsid w:val="007E428C"/>
    <w:rsid w:val="007E441F"/>
    <w:rsid w:val="007E6780"/>
    <w:rsid w:val="007F054A"/>
    <w:rsid w:val="007F6F25"/>
    <w:rsid w:val="00810275"/>
    <w:rsid w:val="00816A82"/>
    <w:rsid w:val="00823135"/>
    <w:rsid w:val="008243F2"/>
    <w:rsid w:val="008272BD"/>
    <w:rsid w:val="00843938"/>
    <w:rsid w:val="00844963"/>
    <w:rsid w:val="00854D93"/>
    <w:rsid w:val="00856A23"/>
    <w:rsid w:val="00865964"/>
    <w:rsid w:val="00873D57"/>
    <w:rsid w:val="00884991"/>
    <w:rsid w:val="0088618C"/>
    <w:rsid w:val="008A6807"/>
    <w:rsid w:val="008A7812"/>
    <w:rsid w:val="008C327B"/>
    <w:rsid w:val="008C3DD0"/>
    <w:rsid w:val="008D41F8"/>
    <w:rsid w:val="008E5449"/>
    <w:rsid w:val="008F2B23"/>
    <w:rsid w:val="009044EC"/>
    <w:rsid w:val="0090722D"/>
    <w:rsid w:val="00910C86"/>
    <w:rsid w:val="00912246"/>
    <w:rsid w:val="00913221"/>
    <w:rsid w:val="009220E4"/>
    <w:rsid w:val="009232FC"/>
    <w:rsid w:val="0094574A"/>
    <w:rsid w:val="00951B1E"/>
    <w:rsid w:val="00954A64"/>
    <w:rsid w:val="009568DD"/>
    <w:rsid w:val="009631BA"/>
    <w:rsid w:val="00966D0A"/>
    <w:rsid w:val="0097707A"/>
    <w:rsid w:val="0098720E"/>
    <w:rsid w:val="00990A6C"/>
    <w:rsid w:val="009A033D"/>
    <w:rsid w:val="009F36B5"/>
    <w:rsid w:val="00A00BC3"/>
    <w:rsid w:val="00A014E0"/>
    <w:rsid w:val="00A01C18"/>
    <w:rsid w:val="00A137BF"/>
    <w:rsid w:val="00A149C6"/>
    <w:rsid w:val="00A2059E"/>
    <w:rsid w:val="00A30A6C"/>
    <w:rsid w:val="00A31431"/>
    <w:rsid w:val="00A348F7"/>
    <w:rsid w:val="00A35CD1"/>
    <w:rsid w:val="00A476B2"/>
    <w:rsid w:val="00A50CDD"/>
    <w:rsid w:val="00A70002"/>
    <w:rsid w:val="00A95F79"/>
    <w:rsid w:val="00AA1434"/>
    <w:rsid w:val="00AE109B"/>
    <w:rsid w:val="00AE2529"/>
    <w:rsid w:val="00AE28A4"/>
    <w:rsid w:val="00AE4947"/>
    <w:rsid w:val="00AE6F9D"/>
    <w:rsid w:val="00AE7F48"/>
    <w:rsid w:val="00AF1378"/>
    <w:rsid w:val="00AF4808"/>
    <w:rsid w:val="00AF7D5D"/>
    <w:rsid w:val="00B0264F"/>
    <w:rsid w:val="00B168E6"/>
    <w:rsid w:val="00B26C19"/>
    <w:rsid w:val="00B3309E"/>
    <w:rsid w:val="00B33B13"/>
    <w:rsid w:val="00B34A52"/>
    <w:rsid w:val="00B44801"/>
    <w:rsid w:val="00B45C8A"/>
    <w:rsid w:val="00B537C4"/>
    <w:rsid w:val="00B64480"/>
    <w:rsid w:val="00B67312"/>
    <w:rsid w:val="00B71AC8"/>
    <w:rsid w:val="00B73123"/>
    <w:rsid w:val="00B73B6F"/>
    <w:rsid w:val="00B743D3"/>
    <w:rsid w:val="00B8123B"/>
    <w:rsid w:val="00B834EB"/>
    <w:rsid w:val="00B855E3"/>
    <w:rsid w:val="00B905B4"/>
    <w:rsid w:val="00B9541C"/>
    <w:rsid w:val="00BA0D94"/>
    <w:rsid w:val="00BA4C78"/>
    <w:rsid w:val="00BA6FD6"/>
    <w:rsid w:val="00BC073A"/>
    <w:rsid w:val="00BC4031"/>
    <w:rsid w:val="00BC42FF"/>
    <w:rsid w:val="00BD1FA2"/>
    <w:rsid w:val="00BE4951"/>
    <w:rsid w:val="00BF6517"/>
    <w:rsid w:val="00BF7434"/>
    <w:rsid w:val="00C033BA"/>
    <w:rsid w:val="00C10035"/>
    <w:rsid w:val="00C15318"/>
    <w:rsid w:val="00C221A2"/>
    <w:rsid w:val="00C34952"/>
    <w:rsid w:val="00C6545D"/>
    <w:rsid w:val="00C71C2D"/>
    <w:rsid w:val="00C84D94"/>
    <w:rsid w:val="00C85641"/>
    <w:rsid w:val="00C876A3"/>
    <w:rsid w:val="00C946F9"/>
    <w:rsid w:val="00CA5476"/>
    <w:rsid w:val="00CD02A3"/>
    <w:rsid w:val="00CD2210"/>
    <w:rsid w:val="00CD2C27"/>
    <w:rsid w:val="00CD61B7"/>
    <w:rsid w:val="00CE4E3F"/>
    <w:rsid w:val="00CF1BFA"/>
    <w:rsid w:val="00D069CF"/>
    <w:rsid w:val="00D11F59"/>
    <w:rsid w:val="00D20671"/>
    <w:rsid w:val="00D239FB"/>
    <w:rsid w:val="00D30E71"/>
    <w:rsid w:val="00D32BA1"/>
    <w:rsid w:val="00D36445"/>
    <w:rsid w:val="00D4178F"/>
    <w:rsid w:val="00D73628"/>
    <w:rsid w:val="00D75E38"/>
    <w:rsid w:val="00D810E2"/>
    <w:rsid w:val="00D822CE"/>
    <w:rsid w:val="00D84CC9"/>
    <w:rsid w:val="00D935F2"/>
    <w:rsid w:val="00DA2D63"/>
    <w:rsid w:val="00DA5A55"/>
    <w:rsid w:val="00DA69DC"/>
    <w:rsid w:val="00DB107A"/>
    <w:rsid w:val="00DC4A2B"/>
    <w:rsid w:val="00DC70A8"/>
    <w:rsid w:val="00DD3CCD"/>
    <w:rsid w:val="00DE74F9"/>
    <w:rsid w:val="00DF377B"/>
    <w:rsid w:val="00E038FE"/>
    <w:rsid w:val="00E0501E"/>
    <w:rsid w:val="00E10919"/>
    <w:rsid w:val="00E128AE"/>
    <w:rsid w:val="00E17A8F"/>
    <w:rsid w:val="00E40384"/>
    <w:rsid w:val="00E55DF6"/>
    <w:rsid w:val="00E6685A"/>
    <w:rsid w:val="00E67427"/>
    <w:rsid w:val="00E74BAC"/>
    <w:rsid w:val="00E8750E"/>
    <w:rsid w:val="00E960E4"/>
    <w:rsid w:val="00E968B3"/>
    <w:rsid w:val="00EA21A2"/>
    <w:rsid w:val="00EB08B7"/>
    <w:rsid w:val="00EB1C56"/>
    <w:rsid w:val="00EB7B6B"/>
    <w:rsid w:val="00ED60A6"/>
    <w:rsid w:val="00EE5B53"/>
    <w:rsid w:val="00EF47D9"/>
    <w:rsid w:val="00F017E2"/>
    <w:rsid w:val="00F217CD"/>
    <w:rsid w:val="00F47D15"/>
    <w:rsid w:val="00F8341F"/>
    <w:rsid w:val="00F90E27"/>
    <w:rsid w:val="00FA4042"/>
    <w:rsid w:val="00FA6694"/>
    <w:rsid w:val="00FB1D28"/>
    <w:rsid w:val="00FC0E3A"/>
    <w:rsid w:val="00FC1770"/>
    <w:rsid w:val="00FC1AD7"/>
    <w:rsid w:val="00FD7829"/>
    <w:rsid w:val="00FD7AC7"/>
    <w:rsid w:val="00FE0F64"/>
    <w:rsid w:val="00FF2F41"/>
    <w:rsid w:val="00FF581F"/>
    <w:rsid w:val="00FF607B"/>
    <w:rsid w:val="05937A34"/>
    <w:rsid w:val="076F21F4"/>
    <w:rsid w:val="0795267D"/>
    <w:rsid w:val="086402D4"/>
    <w:rsid w:val="09DD383B"/>
    <w:rsid w:val="0ECB1656"/>
    <w:rsid w:val="0F16079E"/>
    <w:rsid w:val="114148A6"/>
    <w:rsid w:val="15874796"/>
    <w:rsid w:val="1C204E6B"/>
    <w:rsid w:val="1FB262C1"/>
    <w:rsid w:val="204B1492"/>
    <w:rsid w:val="206809AE"/>
    <w:rsid w:val="20A41F12"/>
    <w:rsid w:val="24140F72"/>
    <w:rsid w:val="2561612C"/>
    <w:rsid w:val="264F6BBB"/>
    <w:rsid w:val="26A20EB7"/>
    <w:rsid w:val="29E82AA3"/>
    <w:rsid w:val="2A2331A1"/>
    <w:rsid w:val="2B663ECD"/>
    <w:rsid w:val="2BA84CE4"/>
    <w:rsid w:val="2D591BF5"/>
    <w:rsid w:val="36E610C0"/>
    <w:rsid w:val="384F7B3C"/>
    <w:rsid w:val="3AD05076"/>
    <w:rsid w:val="3AFC28E9"/>
    <w:rsid w:val="3B730868"/>
    <w:rsid w:val="3D267B7E"/>
    <w:rsid w:val="3DD0309C"/>
    <w:rsid w:val="3ED96F6F"/>
    <w:rsid w:val="4350530C"/>
    <w:rsid w:val="450800CE"/>
    <w:rsid w:val="4552467B"/>
    <w:rsid w:val="483F1DAE"/>
    <w:rsid w:val="4AC67022"/>
    <w:rsid w:val="4B645E12"/>
    <w:rsid w:val="4C1D2A3A"/>
    <w:rsid w:val="4D5D0D6B"/>
    <w:rsid w:val="4DB22425"/>
    <w:rsid w:val="520C1395"/>
    <w:rsid w:val="52EA3926"/>
    <w:rsid w:val="52F00825"/>
    <w:rsid w:val="552B4747"/>
    <w:rsid w:val="57F96FAB"/>
    <w:rsid w:val="584414A5"/>
    <w:rsid w:val="58C02A54"/>
    <w:rsid w:val="5CC6692D"/>
    <w:rsid w:val="5E6436AD"/>
    <w:rsid w:val="5E6F4DA2"/>
    <w:rsid w:val="63497970"/>
    <w:rsid w:val="63CE5636"/>
    <w:rsid w:val="64151F48"/>
    <w:rsid w:val="673821D5"/>
    <w:rsid w:val="6BB21561"/>
    <w:rsid w:val="71001BCA"/>
    <w:rsid w:val="756F146F"/>
    <w:rsid w:val="76723BEC"/>
    <w:rsid w:val="78226855"/>
    <w:rsid w:val="78691314"/>
    <w:rsid w:val="7AB620DF"/>
    <w:rsid w:val="7B007056"/>
    <w:rsid w:val="7CAD17E7"/>
    <w:rsid w:val="7F62283E"/>
    <w:rsid w:val="7FBE42D5"/>
    <w:rsid w:val="9FED88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0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6"/>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89"/>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69"/>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40"/>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107"/>
    <w:autoRedefine/>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73"/>
    <w:autoRedefine/>
    <w:qFormat/>
    <w:uiPriority w:val="0"/>
    <w:pPr>
      <w:keepNext/>
      <w:keepLines/>
      <w:spacing w:before="240" w:after="64" w:line="320" w:lineRule="auto"/>
      <w:outlineLvl w:val="6"/>
    </w:pPr>
    <w:rPr>
      <w:b/>
      <w:bCs/>
      <w:sz w:val="24"/>
    </w:rPr>
  </w:style>
  <w:style w:type="paragraph" w:styleId="11">
    <w:name w:val="heading 8"/>
    <w:basedOn w:val="1"/>
    <w:next w:val="1"/>
    <w:link w:val="70"/>
    <w:autoRedefine/>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8"/>
    <w:autoRedefine/>
    <w:qFormat/>
    <w:uiPriority w:val="0"/>
    <w:pPr>
      <w:keepNext/>
      <w:keepLines/>
      <w:spacing w:before="240" w:after="64" w:line="320" w:lineRule="auto"/>
      <w:outlineLvl w:val="8"/>
    </w:pPr>
    <w:rPr>
      <w:rFonts w:ascii="Arial" w:hAnsi="Arial" w:eastAsia="黑体"/>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94"/>
    <w:autoRedefine/>
    <w:qFormat/>
    <w:uiPriority w:val="0"/>
    <w:pPr>
      <w:spacing w:after="0" w:line="360" w:lineRule="exact"/>
      <w:ind w:firstLine="420" w:firstLineChars="100"/>
    </w:pPr>
    <w:rPr>
      <w:rFonts w:ascii="Times New Roman" w:hAnsi="Times New Roman"/>
      <w:sz w:val="21"/>
    </w:rPr>
  </w:style>
  <w:style w:type="paragraph" w:styleId="3">
    <w:name w:val="Body Text"/>
    <w:basedOn w:val="1"/>
    <w:next w:val="2"/>
    <w:link w:val="149"/>
    <w:autoRedefine/>
    <w:qFormat/>
    <w:uiPriority w:val="0"/>
    <w:pPr>
      <w:spacing w:after="120"/>
    </w:pPr>
    <w:rPr>
      <w:rFonts w:ascii="宋体" w:hAnsi="宋体" w:cstheme="minorBidi"/>
      <w:sz w:val="28"/>
    </w:rPr>
  </w:style>
  <w:style w:type="paragraph" w:styleId="13">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next w:val="15"/>
    <w:link w:val="129"/>
    <w:autoRedefine/>
    <w:qFormat/>
    <w:uiPriority w:val="0"/>
    <w:pPr>
      <w:ind w:firstLine="420"/>
    </w:pPr>
    <w:rPr>
      <w:rFonts w:asciiTheme="minorHAnsi" w:hAnsiTheme="minorHAnsi" w:eastAsiaTheme="minorEastAsia" w:cstheme="minorBidi"/>
      <w:szCs w:val="22"/>
    </w:rPr>
  </w:style>
  <w:style w:type="paragraph" w:styleId="15">
    <w:name w:val="Body Text Indent"/>
    <w:basedOn w:val="1"/>
    <w:next w:val="14"/>
    <w:link w:val="156"/>
    <w:autoRedefine/>
    <w:qFormat/>
    <w:uiPriority w:val="0"/>
    <w:pPr>
      <w:spacing w:line="360" w:lineRule="auto"/>
      <w:ind w:firstLine="600" w:firstLineChars="200"/>
    </w:pPr>
    <w:rPr>
      <w:rFonts w:ascii="仿宋_GB2312" w:hAnsi="宋体" w:eastAsia="仿宋_GB2312" w:cstheme="minorBidi"/>
      <w:sz w:val="30"/>
    </w:rPr>
  </w:style>
  <w:style w:type="paragraph" w:styleId="16">
    <w:name w:val="caption"/>
    <w:basedOn w:val="1"/>
    <w:next w:val="1"/>
    <w:link w:val="132"/>
    <w:autoRedefine/>
    <w:qFormat/>
    <w:uiPriority w:val="0"/>
    <w:rPr>
      <w:rFonts w:ascii="Arial" w:hAnsi="Arial" w:eastAsia="黑体" w:cs="Arial"/>
      <w:szCs w:val="22"/>
    </w:rPr>
  </w:style>
  <w:style w:type="paragraph" w:styleId="17">
    <w:name w:val="Document Map"/>
    <w:basedOn w:val="1"/>
    <w:link w:val="155"/>
    <w:autoRedefine/>
    <w:qFormat/>
    <w:uiPriority w:val="0"/>
    <w:pPr>
      <w:shd w:val="clear" w:color="auto" w:fill="000080"/>
    </w:pPr>
    <w:rPr>
      <w:rFonts w:ascii="宋体" w:hAnsi="宋体" w:eastAsiaTheme="minorEastAsia" w:cstheme="minorBidi"/>
    </w:rPr>
  </w:style>
  <w:style w:type="paragraph" w:styleId="18">
    <w:name w:val="annotation text"/>
    <w:basedOn w:val="1"/>
    <w:link w:val="144"/>
    <w:autoRedefine/>
    <w:qFormat/>
    <w:uiPriority w:val="0"/>
    <w:pPr>
      <w:jc w:val="left"/>
    </w:pPr>
    <w:rPr>
      <w:rFonts w:asciiTheme="minorHAnsi" w:hAnsiTheme="minorHAnsi" w:eastAsiaTheme="minorEastAsia" w:cstheme="minorBidi"/>
    </w:rPr>
  </w:style>
  <w:style w:type="paragraph" w:styleId="19">
    <w:name w:val="Body Text 3"/>
    <w:basedOn w:val="1"/>
    <w:link w:val="146"/>
    <w:autoRedefine/>
    <w:qFormat/>
    <w:uiPriority w:val="0"/>
    <w:pPr>
      <w:spacing w:after="120"/>
    </w:pPr>
    <w:rPr>
      <w:sz w:val="16"/>
      <w:szCs w:val="16"/>
    </w:rPr>
  </w:style>
  <w:style w:type="paragraph" w:styleId="20">
    <w:name w:val="List Bullet 3"/>
    <w:basedOn w:val="1"/>
    <w:autoRedefine/>
    <w:qFormat/>
    <w:uiPriority w:val="0"/>
    <w:pPr>
      <w:tabs>
        <w:tab w:val="left" w:pos="1200"/>
        <w:tab w:val="left" w:pos="1455"/>
      </w:tabs>
      <w:ind w:left="1455" w:hanging="1455"/>
    </w:pPr>
    <w:rPr>
      <w:szCs w:val="20"/>
    </w:rPr>
  </w:style>
  <w:style w:type="paragraph" w:styleId="21">
    <w:name w:val="List Number 3"/>
    <w:basedOn w:val="1"/>
    <w:autoRedefine/>
    <w:qFormat/>
    <w:uiPriority w:val="0"/>
    <w:pPr>
      <w:tabs>
        <w:tab w:val="left" w:pos="1200"/>
      </w:tabs>
    </w:pPr>
  </w:style>
  <w:style w:type="paragraph" w:styleId="22">
    <w:name w:val="List 2"/>
    <w:basedOn w:val="1"/>
    <w:autoRedefine/>
    <w:qFormat/>
    <w:uiPriority w:val="0"/>
    <w:pPr>
      <w:ind w:left="100" w:leftChars="200" w:hanging="200" w:hangingChars="200"/>
    </w:pPr>
    <w:rPr>
      <w:sz w:val="28"/>
    </w:rPr>
  </w:style>
  <w:style w:type="paragraph" w:styleId="23">
    <w:name w:val="Block Text"/>
    <w:basedOn w:val="1"/>
    <w:autoRedefine/>
    <w:qFormat/>
    <w:uiPriority w:val="0"/>
    <w:pPr>
      <w:adjustRightInd w:val="0"/>
      <w:ind w:left="420" w:right="33"/>
      <w:jc w:val="left"/>
      <w:textAlignment w:val="baseline"/>
    </w:pPr>
    <w:rPr>
      <w:kern w:val="0"/>
      <w:sz w:val="24"/>
      <w:szCs w:val="20"/>
    </w:rPr>
  </w:style>
  <w:style w:type="paragraph" w:styleId="24">
    <w:name w:val="Plain Text"/>
    <w:basedOn w:val="1"/>
    <w:next w:val="14"/>
    <w:link w:val="148"/>
    <w:autoRedefine/>
    <w:qFormat/>
    <w:uiPriority w:val="0"/>
    <w:pPr>
      <w:spacing w:beforeLines="50" w:afterLines="50" w:line="400" w:lineRule="exact"/>
    </w:pPr>
    <w:rPr>
      <w:rFonts w:ascii="宋体" w:hAnsi="Courier New" w:eastAsiaTheme="minorEastAsia" w:cstheme="minorBidi"/>
      <w:sz w:val="24"/>
    </w:rPr>
  </w:style>
  <w:style w:type="paragraph" w:styleId="25">
    <w:name w:val="Date"/>
    <w:basedOn w:val="1"/>
    <w:next w:val="1"/>
    <w:link w:val="143"/>
    <w:autoRedefine/>
    <w:qFormat/>
    <w:uiPriority w:val="0"/>
    <w:pPr>
      <w:ind w:left="100" w:leftChars="2500"/>
    </w:pPr>
    <w:rPr>
      <w:rFonts w:asciiTheme="minorHAnsi" w:hAnsiTheme="minorHAnsi" w:cstheme="minorBidi"/>
    </w:rPr>
  </w:style>
  <w:style w:type="paragraph" w:styleId="26">
    <w:name w:val="Body Text Indent 2"/>
    <w:basedOn w:val="1"/>
    <w:link w:val="147"/>
    <w:autoRedefine/>
    <w:qFormat/>
    <w:uiPriority w:val="0"/>
    <w:pPr>
      <w:spacing w:after="120" w:line="480" w:lineRule="auto"/>
      <w:ind w:left="420" w:leftChars="200"/>
    </w:pPr>
    <w:rPr>
      <w:rFonts w:asciiTheme="minorHAnsi" w:hAnsiTheme="minorHAnsi" w:eastAsiaTheme="minorEastAsia" w:cstheme="minorBidi"/>
    </w:rPr>
  </w:style>
  <w:style w:type="paragraph" w:styleId="27">
    <w:name w:val="Balloon Text"/>
    <w:basedOn w:val="1"/>
    <w:link w:val="152"/>
    <w:autoRedefine/>
    <w:qFormat/>
    <w:uiPriority w:val="0"/>
    <w:rPr>
      <w:rFonts w:asciiTheme="minorHAnsi" w:hAnsiTheme="minorHAnsi" w:eastAsiaTheme="minorEastAsia" w:cstheme="minorBidi"/>
      <w:sz w:val="18"/>
      <w:szCs w:val="18"/>
    </w:rPr>
  </w:style>
  <w:style w:type="paragraph" w:styleId="28">
    <w:name w:val="footer"/>
    <w:basedOn w:val="1"/>
    <w:link w:val="56"/>
    <w:autoRedefine/>
    <w:unhideWhenUsed/>
    <w:qFormat/>
    <w:uiPriority w:val="0"/>
    <w:pPr>
      <w:tabs>
        <w:tab w:val="center" w:pos="4153"/>
        <w:tab w:val="right" w:pos="8306"/>
      </w:tabs>
      <w:snapToGrid w:val="0"/>
      <w:jc w:val="left"/>
    </w:pPr>
    <w:rPr>
      <w:sz w:val="18"/>
      <w:szCs w:val="18"/>
    </w:rPr>
  </w:style>
  <w:style w:type="paragraph" w:styleId="29">
    <w:name w:val="header"/>
    <w:basedOn w:val="1"/>
    <w:link w:val="5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autoRedefine/>
    <w:qFormat/>
    <w:uiPriority w:val="0"/>
    <w:rPr>
      <w:szCs w:val="20"/>
    </w:rPr>
  </w:style>
  <w:style w:type="paragraph" w:styleId="31">
    <w:name w:val="index 1"/>
    <w:basedOn w:val="1"/>
    <w:next w:val="1"/>
    <w:autoRedefine/>
    <w:qFormat/>
    <w:uiPriority w:val="0"/>
  </w:style>
  <w:style w:type="paragraph" w:styleId="32">
    <w:name w:val="Subtitle"/>
    <w:basedOn w:val="1"/>
    <w:next w:val="1"/>
    <w:link w:val="153"/>
    <w:autoRedefine/>
    <w:qFormat/>
    <w:uiPriority w:val="0"/>
    <w:pPr>
      <w:spacing w:before="200" w:after="900"/>
      <w:jc w:val="right"/>
    </w:pPr>
    <w:rPr>
      <w:rFonts w:ascii="宋体" w:hAnsi="宋体" w:eastAsiaTheme="minorEastAsia" w:cstheme="minorBidi"/>
      <w:i/>
      <w:iCs/>
      <w:sz w:val="24"/>
    </w:rPr>
  </w:style>
  <w:style w:type="paragraph" w:styleId="33">
    <w:name w:val="List"/>
    <w:basedOn w:val="1"/>
    <w:autoRedefine/>
    <w:qFormat/>
    <w:uiPriority w:val="0"/>
    <w:pPr>
      <w:ind w:left="200" w:hanging="200" w:hangingChars="200"/>
    </w:pPr>
    <w:rPr>
      <w:szCs w:val="20"/>
    </w:rPr>
  </w:style>
  <w:style w:type="paragraph" w:styleId="34">
    <w:name w:val="footnote text"/>
    <w:semiHidden/>
    <w:qFormat/>
    <w:uiPriority w:val="99"/>
    <w:pPr>
      <w:widowControl w:val="0"/>
      <w:snapToGrid w:val="0"/>
      <w:jc w:val="left"/>
    </w:pPr>
    <w:rPr>
      <w:rFonts w:ascii="Times New Roman" w:hAnsi="Times New Roman" w:eastAsia="宋体" w:cs="Times New Roman"/>
      <w:kern w:val="2"/>
      <w:sz w:val="18"/>
      <w:szCs w:val="18"/>
      <w:lang w:val="en-US" w:eastAsia="zh-CN" w:bidi="ar-SA"/>
    </w:rPr>
  </w:style>
  <w:style w:type="paragraph" w:styleId="35">
    <w:name w:val="toc 6"/>
    <w:next w:val="1"/>
    <w:qFormat/>
    <w:uiPriority w:val="0"/>
    <w:pPr>
      <w:widowControl w:val="0"/>
      <w:ind w:left="2100"/>
      <w:jc w:val="both"/>
    </w:pPr>
    <w:rPr>
      <w:rFonts w:ascii="Times New Roman" w:hAnsi="Times New Roman" w:eastAsia="宋体" w:cs="Times New Roman"/>
      <w:kern w:val="2"/>
      <w:sz w:val="21"/>
      <w:szCs w:val="20"/>
      <w:lang w:val="en-US" w:eastAsia="zh-CN" w:bidi="ar-SA"/>
    </w:rPr>
  </w:style>
  <w:style w:type="paragraph" w:styleId="36">
    <w:name w:val="Body Text Indent 3"/>
    <w:basedOn w:val="1"/>
    <w:link w:val="142"/>
    <w:autoRedefine/>
    <w:qFormat/>
    <w:uiPriority w:val="0"/>
    <w:pPr>
      <w:spacing w:after="120"/>
      <w:ind w:left="420" w:leftChars="200"/>
    </w:pPr>
    <w:rPr>
      <w:rFonts w:asciiTheme="minorHAnsi" w:hAnsiTheme="minorHAnsi" w:eastAsiaTheme="minorEastAsia" w:cstheme="minorBidi"/>
      <w:sz w:val="16"/>
      <w:szCs w:val="16"/>
    </w:rPr>
  </w:style>
  <w:style w:type="paragraph" w:styleId="37">
    <w:name w:val="Body Text 2"/>
    <w:basedOn w:val="1"/>
    <w:link w:val="151"/>
    <w:autoRedefine/>
    <w:qFormat/>
    <w:uiPriority w:val="0"/>
    <w:pPr>
      <w:widowControl/>
      <w:snapToGrid w:val="0"/>
      <w:spacing w:before="50" w:afterLines="50" w:line="400" w:lineRule="exact"/>
      <w:jc w:val="left"/>
    </w:pPr>
    <w:rPr>
      <w:rFonts w:asciiTheme="minorHAnsi" w:hAnsiTheme="minorHAnsi" w:eastAsiaTheme="minorEastAsia" w:cstheme="minorBidi"/>
      <w:sz w:val="18"/>
      <w:szCs w:val="18"/>
    </w:rPr>
  </w:style>
  <w:style w:type="paragraph" w:styleId="38">
    <w:name w:val="HTML Preformatted"/>
    <w:basedOn w:val="1"/>
    <w:link w:val="14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0">
    <w:name w:val="Title"/>
    <w:basedOn w:val="1"/>
    <w:next w:val="1"/>
    <w:link w:val="154"/>
    <w:autoRedefine/>
    <w:qFormat/>
    <w:uiPriority w:val="0"/>
    <w:pPr>
      <w:pBdr>
        <w:top w:val="single" w:color="A7BFDE" w:sz="8" w:space="10"/>
        <w:bottom w:val="single" w:color="9BBB59" w:sz="24" w:space="15"/>
      </w:pBdr>
      <w:jc w:val="center"/>
    </w:pPr>
    <w:rPr>
      <w:rFonts w:ascii="宋体" w:hAnsi="Courier New" w:cs="Courier New" w:eastAsiaTheme="minorEastAsia"/>
      <w:szCs w:val="21"/>
    </w:rPr>
  </w:style>
  <w:style w:type="paragraph" w:styleId="41">
    <w:name w:val="annotation subject"/>
    <w:basedOn w:val="18"/>
    <w:next w:val="18"/>
    <w:link w:val="150"/>
    <w:autoRedefine/>
    <w:qFormat/>
    <w:uiPriority w:val="0"/>
    <w:rPr>
      <w:b/>
      <w:bCs/>
      <w:sz w:val="28"/>
    </w:rPr>
  </w:style>
  <w:style w:type="paragraph" w:styleId="42">
    <w:name w:val="Body Text First Indent 2"/>
    <w:basedOn w:val="15"/>
    <w:next w:val="2"/>
    <w:link w:val="191"/>
    <w:autoRedefine/>
    <w:qFormat/>
    <w:uiPriority w:val="0"/>
    <w:pPr>
      <w:spacing w:after="120" w:line="240" w:lineRule="auto"/>
      <w:ind w:left="420" w:leftChars="200" w:firstLine="420"/>
    </w:pPr>
    <w:rPr>
      <w:rFonts w:ascii="Calibri" w:hAnsi="Calibri" w:eastAsia="宋体"/>
      <w:sz w:val="21"/>
    </w:rPr>
  </w:style>
  <w:style w:type="table" w:styleId="44">
    <w:name w:val="Table Grid"/>
    <w:basedOn w:val="43"/>
    <w:autoRedefine/>
    <w:qFormat/>
    <w:uiPriority w:val="9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basedOn w:val="45"/>
    <w:autoRedefine/>
    <w:semiHidden/>
    <w:unhideWhenUsed/>
    <w:qFormat/>
    <w:uiPriority w:val="99"/>
    <w:rPr>
      <w:color w:val="800080" w:themeColor="followedHyperlink"/>
      <w:u w:val="single"/>
      <w14:textFill>
        <w14:solidFill>
          <w14:schemeClr w14:val="folHlink"/>
        </w14:solidFill>
      </w14:textFill>
    </w:rPr>
  </w:style>
  <w:style w:type="character" w:styleId="49">
    <w:name w:val="Hyperlink"/>
    <w:autoRedefine/>
    <w:qFormat/>
    <w:uiPriority w:val="99"/>
    <w:rPr>
      <w:color w:val="1F1F1F"/>
      <w:u w:val="none"/>
    </w:rPr>
  </w:style>
  <w:style w:type="character" w:styleId="50">
    <w:name w:val="annotation reference"/>
    <w:autoRedefine/>
    <w:qFormat/>
    <w:uiPriority w:val="99"/>
    <w:rPr>
      <w:sz w:val="21"/>
      <w:szCs w:val="21"/>
    </w:rPr>
  </w:style>
  <w:style w:type="paragraph" w:customStyle="1" w:styleId="51">
    <w:name w:val="BodyText1I2"/>
    <w:basedOn w:val="52"/>
    <w:autoRedefine/>
    <w:qFormat/>
    <w:uiPriority w:val="0"/>
    <w:pPr>
      <w:widowControl w:val="0"/>
      <w:snapToGrid w:val="0"/>
      <w:spacing w:line="600" w:lineRule="exact"/>
      <w:ind w:firstLine="420" w:firstLineChars="200"/>
      <w:jc w:val="both"/>
      <w:textAlignment w:val="baseline"/>
    </w:pPr>
    <w:rPr>
      <w:rFonts w:ascii="仿宋_GB2312" w:hAnsi="Times New Roman" w:eastAsia="仿宋_GB2312" w:cs="Times New Roman"/>
      <w:kern w:val="2"/>
      <w:sz w:val="32"/>
      <w:szCs w:val="24"/>
      <w:lang w:val="en-US" w:eastAsia="zh-CN" w:bidi="ar-SA"/>
    </w:rPr>
  </w:style>
  <w:style w:type="paragraph" w:customStyle="1" w:styleId="52">
    <w:name w:val="BodyTextIndent"/>
    <w:autoRedefine/>
    <w:qFormat/>
    <w:uiPriority w:val="0"/>
    <w:pPr>
      <w:widowControl w:val="0"/>
      <w:snapToGrid w:val="0"/>
      <w:spacing w:line="600" w:lineRule="exact"/>
      <w:ind w:firstLine="600"/>
      <w:jc w:val="both"/>
      <w:textAlignment w:val="baseline"/>
    </w:pPr>
    <w:rPr>
      <w:rFonts w:ascii="仿宋_GB2312" w:hAnsi="Times New Roman" w:eastAsia="仿宋_GB2312" w:cs="Times New Roman"/>
      <w:b/>
      <w:bCs/>
      <w:kern w:val="2"/>
      <w:sz w:val="32"/>
      <w:szCs w:val="24"/>
      <w:lang w:val="en-US" w:eastAsia="zh-CN" w:bidi="ar-SA"/>
    </w:rPr>
  </w:style>
  <w:style w:type="paragraph" w:customStyle="1" w:styleId="53">
    <w:name w:val="表格文字"/>
    <w:basedOn w:val="1"/>
    <w:next w:val="3"/>
    <w:autoRedefine/>
    <w:qFormat/>
    <w:uiPriority w:val="0"/>
    <w:pPr>
      <w:spacing w:before="25" w:after="25"/>
      <w:jc w:val="left"/>
    </w:pPr>
    <w:rPr>
      <w:bCs/>
      <w:spacing w:val="10"/>
      <w:kern w:val="0"/>
      <w:sz w:val="24"/>
      <w:szCs w:val="20"/>
    </w:rPr>
  </w:style>
  <w:style w:type="paragraph" w:customStyle="1" w:styleId="54">
    <w:name w:val="正文1"/>
    <w:basedOn w:val="1"/>
    <w:next w:val="1"/>
    <w:autoRedefine/>
    <w:qFormat/>
    <w:uiPriority w:val="0"/>
    <w:pPr>
      <w:spacing w:before="240" w:line="460" w:lineRule="exact"/>
    </w:pPr>
    <w:rPr>
      <w:rFonts w:ascii="仿宋_GB2312" w:hAnsi="宋体" w:eastAsia="仿宋_GB2312"/>
      <w:b/>
      <w:sz w:val="28"/>
      <w:szCs w:val="28"/>
    </w:rPr>
  </w:style>
  <w:style w:type="character" w:customStyle="1" w:styleId="55">
    <w:name w:val="页眉 Char"/>
    <w:basedOn w:val="45"/>
    <w:link w:val="29"/>
    <w:autoRedefine/>
    <w:qFormat/>
    <w:uiPriority w:val="0"/>
    <w:rPr>
      <w:sz w:val="18"/>
      <w:szCs w:val="18"/>
    </w:rPr>
  </w:style>
  <w:style w:type="character" w:customStyle="1" w:styleId="56">
    <w:name w:val="页脚 Char"/>
    <w:basedOn w:val="45"/>
    <w:link w:val="28"/>
    <w:autoRedefine/>
    <w:qFormat/>
    <w:uiPriority w:val="0"/>
    <w:rPr>
      <w:sz w:val="18"/>
      <w:szCs w:val="18"/>
    </w:rPr>
  </w:style>
  <w:style w:type="character" w:customStyle="1" w:styleId="57">
    <w:name w:val="标题 1 Char"/>
    <w:basedOn w:val="45"/>
    <w:autoRedefine/>
    <w:qFormat/>
    <w:uiPriority w:val="9"/>
    <w:rPr>
      <w:rFonts w:ascii="Calibri" w:hAnsi="Calibri" w:eastAsia="宋体" w:cs="Times New Roman"/>
      <w:b/>
      <w:bCs/>
      <w:kern w:val="44"/>
      <w:sz w:val="44"/>
      <w:szCs w:val="44"/>
    </w:rPr>
  </w:style>
  <w:style w:type="character" w:customStyle="1" w:styleId="58">
    <w:name w:val="标题 2 Char"/>
    <w:basedOn w:val="45"/>
    <w:autoRedefine/>
    <w:semiHidden/>
    <w:qFormat/>
    <w:uiPriority w:val="9"/>
    <w:rPr>
      <w:rFonts w:asciiTheme="majorHAnsi" w:hAnsiTheme="majorHAnsi" w:eastAsiaTheme="majorEastAsia" w:cstheme="majorBidi"/>
      <w:b/>
      <w:bCs/>
      <w:sz w:val="32"/>
      <w:szCs w:val="32"/>
    </w:rPr>
  </w:style>
  <w:style w:type="character" w:customStyle="1" w:styleId="59">
    <w:name w:val="标题 3 Char"/>
    <w:basedOn w:val="45"/>
    <w:autoRedefine/>
    <w:semiHidden/>
    <w:qFormat/>
    <w:uiPriority w:val="9"/>
    <w:rPr>
      <w:rFonts w:ascii="Calibri" w:hAnsi="Calibri" w:eastAsia="宋体" w:cs="Times New Roman"/>
      <w:b/>
      <w:bCs/>
      <w:sz w:val="32"/>
      <w:szCs w:val="32"/>
    </w:rPr>
  </w:style>
  <w:style w:type="character" w:customStyle="1" w:styleId="60">
    <w:name w:val="标题 4 Char"/>
    <w:basedOn w:val="45"/>
    <w:autoRedefine/>
    <w:semiHidden/>
    <w:qFormat/>
    <w:uiPriority w:val="9"/>
    <w:rPr>
      <w:rFonts w:asciiTheme="majorHAnsi" w:hAnsiTheme="majorHAnsi" w:eastAsiaTheme="majorEastAsia" w:cstheme="majorBidi"/>
      <w:b/>
      <w:bCs/>
      <w:sz w:val="28"/>
      <w:szCs w:val="28"/>
    </w:rPr>
  </w:style>
  <w:style w:type="character" w:customStyle="1" w:styleId="61">
    <w:name w:val="标题 5 Char"/>
    <w:basedOn w:val="45"/>
    <w:autoRedefine/>
    <w:semiHidden/>
    <w:qFormat/>
    <w:uiPriority w:val="9"/>
    <w:rPr>
      <w:rFonts w:ascii="Calibri" w:hAnsi="Calibri" w:eastAsia="宋体" w:cs="Times New Roman"/>
      <w:b/>
      <w:bCs/>
      <w:sz w:val="28"/>
      <w:szCs w:val="28"/>
    </w:rPr>
  </w:style>
  <w:style w:type="character" w:customStyle="1" w:styleId="62">
    <w:name w:val="标题 6 Char"/>
    <w:basedOn w:val="45"/>
    <w:autoRedefine/>
    <w:semiHidden/>
    <w:qFormat/>
    <w:uiPriority w:val="9"/>
    <w:rPr>
      <w:rFonts w:asciiTheme="majorHAnsi" w:hAnsiTheme="majorHAnsi" w:eastAsiaTheme="majorEastAsia" w:cstheme="majorBidi"/>
      <w:b/>
      <w:bCs/>
      <w:sz w:val="24"/>
      <w:szCs w:val="24"/>
    </w:rPr>
  </w:style>
  <w:style w:type="character" w:customStyle="1" w:styleId="63">
    <w:name w:val="标题 7 Char"/>
    <w:basedOn w:val="45"/>
    <w:autoRedefine/>
    <w:qFormat/>
    <w:uiPriority w:val="0"/>
    <w:rPr>
      <w:rFonts w:ascii="Calibri" w:hAnsi="Calibri" w:eastAsia="宋体" w:cs="Times New Roman"/>
      <w:b/>
      <w:bCs/>
      <w:sz w:val="24"/>
      <w:szCs w:val="24"/>
    </w:rPr>
  </w:style>
  <w:style w:type="character" w:customStyle="1" w:styleId="64">
    <w:name w:val="标题 8 Char"/>
    <w:basedOn w:val="45"/>
    <w:autoRedefine/>
    <w:semiHidden/>
    <w:qFormat/>
    <w:uiPriority w:val="9"/>
    <w:rPr>
      <w:rFonts w:asciiTheme="majorHAnsi" w:hAnsiTheme="majorHAnsi" w:eastAsiaTheme="majorEastAsia" w:cstheme="majorBidi"/>
      <w:sz w:val="24"/>
      <w:szCs w:val="24"/>
    </w:rPr>
  </w:style>
  <w:style w:type="character" w:customStyle="1" w:styleId="65">
    <w:name w:val="标题 9 Char"/>
    <w:basedOn w:val="45"/>
    <w:autoRedefine/>
    <w:semiHidden/>
    <w:qFormat/>
    <w:uiPriority w:val="9"/>
    <w:rPr>
      <w:rFonts w:asciiTheme="majorHAnsi" w:hAnsiTheme="majorHAnsi" w:eastAsiaTheme="majorEastAsia" w:cstheme="majorBidi"/>
      <w:szCs w:val="21"/>
    </w:rPr>
  </w:style>
  <w:style w:type="paragraph" w:customStyle="1" w:styleId="66">
    <w:name w:val="2"/>
    <w:basedOn w:val="1"/>
    <w:next w:val="67"/>
    <w:autoRedefine/>
    <w:qFormat/>
    <w:uiPriority w:val="0"/>
    <w:pPr>
      <w:ind w:firstLine="420" w:firstLineChars="200"/>
    </w:pPr>
    <w:rPr>
      <w:szCs w:val="22"/>
    </w:rPr>
  </w:style>
  <w:style w:type="paragraph" w:styleId="67">
    <w:name w:val="List Paragraph"/>
    <w:basedOn w:val="1"/>
    <w:link w:val="102"/>
    <w:autoRedefine/>
    <w:qFormat/>
    <w:uiPriority w:val="0"/>
    <w:pPr>
      <w:ind w:firstLine="420" w:firstLineChars="200"/>
    </w:pPr>
    <w:rPr>
      <w:rFonts w:eastAsiaTheme="minorEastAsia" w:cstheme="minorBidi"/>
      <w:szCs w:val="22"/>
    </w:rPr>
  </w:style>
  <w:style w:type="character" w:customStyle="1" w:styleId="68">
    <w:name w:val="标题 9 Char1"/>
    <w:link w:val="12"/>
    <w:autoRedefine/>
    <w:qFormat/>
    <w:uiPriority w:val="0"/>
    <w:rPr>
      <w:rFonts w:ascii="Arial" w:hAnsi="Arial" w:eastAsia="黑体" w:cs="Times New Roman"/>
      <w:szCs w:val="21"/>
    </w:rPr>
  </w:style>
  <w:style w:type="character" w:customStyle="1" w:styleId="69">
    <w:name w:val="标题 4 Char1"/>
    <w:link w:val="7"/>
    <w:autoRedefine/>
    <w:qFormat/>
    <w:uiPriority w:val="0"/>
    <w:rPr>
      <w:rFonts w:ascii="Arial" w:hAnsi="Arial" w:eastAsia="黑体" w:cs="Times New Roman"/>
      <w:b/>
      <w:bCs/>
      <w:sz w:val="28"/>
      <w:szCs w:val="28"/>
    </w:rPr>
  </w:style>
  <w:style w:type="character" w:customStyle="1" w:styleId="70">
    <w:name w:val="标题 8 Char1"/>
    <w:link w:val="11"/>
    <w:autoRedefine/>
    <w:qFormat/>
    <w:uiPriority w:val="0"/>
    <w:rPr>
      <w:rFonts w:ascii="Arial" w:hAnsi="Arial" w:eastAsia="黑体" w:cs="Times New Roman"/>
      <w:sz w:val="24"/>
      <w:szCs w:val="24"/>
    </w:rPr>
  </w:style>
  <w:style w:type="character" w:customStyle="1" w:styleId="71">
    <w:name w:val="纯文本 Char1"/>
    <w:autoRedefine/>
    <w:qFormat/>
    <w:uiPriority w:val="0"/>
    <w:rPr>
      <w:rFonts w:ascii="宋体" w:hAnsi="Courier New" w:eastAsia="宋体"/>
      <w:kern w:val="2"/>
      <w:sz w:val="24"/>
      <w:szCs w:val="24"/>
      <w:lang w:val="en-US" w:eastAsia="zh-CN" w:bidi="ar-SA"/>
    </w:rPr>
  </w:style>
  <w:style w:type="character" w:customStyle="1" w:styleId="72">
    <w:name w:val="引用 Char1"/>
    <w:autoRedefine/>
    <w:qFormat/>
    <w:uiPriority w:val="99"/>
    <w:rPr>
      <w:i/>
      <w:iCs/>
      <w:color w:val="000000"/>
      <w:kern w:val="2"/>
      <w:sz w:val="21"/>
      <w:szCs w:val="24"/>
    </w:rPr>
  </w:style>
  <w:style w:type="character" w:customStyle="1" w:styleId="73">
    <w:name w:val="标题 7 Char1"/>
    <w:link w:val="10"/>
    <w:autoRedefine/>
    <w:qFormat/>
    <w:uiPriority w:val="0"/>
    <w:rPr>
      <w:rFonts w:ascii="Calibri" w:hAnsi="Calibri" w:eastAsia="宋体" w:cs="Times New Roman"/>
      <w:b/>
      <w:bCs/>
      <w:sz w:val="24"/>
      <w:szCs w:val="24"/>
    </w:rPr>
  </w:style>
  <w:style w:type="character" w:customStyle="1" w:styleId="74">
    <w:name w:val="ca-41"/>
    <w:autoRedefine/>
    <w:qFormat/>
    <w:uiPriority w:val="0"/>
    <w:rPr>
      <w:b/>
      <w:bCs/>
      <w:color w:val="FF0000"/>
      <w:spacing w:val="-20"/>
      <w:sz w:val="24"/>
      <w:szCs w:val="24"/>
    </w:rPr>
  </w:style>
  <w:style w:type="character" w:customStyle="1" w:styleId="75">
    <w:name w:val="页眉 字符"/>
    <w:autoRedefine/>
    <w:qFormat/>
    <w:uiPriority w:val="99"/>
    <w:rPr>
      <w:kern w:val="2"/>
      <w:sz w:val="18"/>
      <w:szCs w:val="18"/>
    </w:rPr>
  </w:style>
  <w:style w:type="character" w:customStyle="1" w:styleId="76">
    <w:name w:val="标题 2 Char1"/>
    <w:link w:val="5"/>
    <w:autoRedefine/>
    <w:qFormat/>
    <w:uiPriority w:val="0"/>
    <w:rPr>
      <w:rFonts w:ascii="Arial" w:hAnsi="Arial" w:eastAsia="黑体" w:cs="Times New Roman"/>
      <w:b/>
      <w:bCs/>
      <w:sz w:val="32"/>
      <w:szCs w:val="32"/>
    </w:rPr>
  </w:style>
  <w:style w:type="character" w:customStyle="1" w:styleId="77">
    <w:name w:val="sub_title1"/>
    <w:basedOn w:val="45"/>
    <w:autoRedefine/>
    <w:qFormat/>
    <w:uiPriority w:val="0"/>
  </w:style>
  <w:style w:type="character" w:customStyle="1" w:styleId="78">
    <w:name w:val="文档结构图 Char1"/>
    <w:autoRedefine/>
    <w:qFormat/>
    <w:uiPriority w:val="0"/>
    <w:rPr>
      <w:rFonts w:ascii="宋体"/>
      <w:kern w:val="2"/>
      <w:sz w:val="18"/>
      <w:szCs w:val="18"/>
    </w:rPr>
  </w:style>
  <w:style w:type="character" w:customStyle="1" w:styleId="79">
    <w:name w:val="日期 字符"/>
    <w:autoRedefine/>
    <w:qFormat/>
    <w:uiPriority w:val="0"/>
    <w:rPr>
      <w:rFonts w:eastAsia="楷体_GB2312"/>
      <w:kern w:val="2"/>
      <w:sz w:val="32"/>
      <w:lang w:val="en-US" w:eastAsia="zh-CN" w:bidi="ar-SA"/>
    </w:rPr>
  </w:style>
  <w:style w:type="character" w:customStyle="1" w:styleId="80">
    <w:name w:val="批注主题 Char1"/>
    <w:autoRedefine/>
    <w:qFormat/>
    <w:uiPriority w:val="0"/>
    <w:rPr>
      <w:b/>
      <w:bCs/>
      <w:kern w:val="2"/>
      <w:sz w:val="21"/>
      <w:szCs w:val="24"/>
    </w:rPr>
  </w:style>
  <w:style w:type="character" w:customStyle="1" w:styleId="81">
    <w:name w:val="引用 Char2"/>
    <w:autoRedefine/>
    <w:qFormat/>
    <w:uiPriority w:val="0"/>
    <w:rPr>
      <w:rFonts w:ascii="Cambria" w:hAnsi="Cambria"/>
      <w:i/>
      <w:iCs/>
      <w:color w:val="5A5A5A"/>
      <w:szCs w:val="24"/>
    </w:rPr>
  </w:style>
  <w:style w:type="paragraph" w:styleId="82">
    <w:name w:val="Quote"/>
    <w:basedOn w:val="1"/>
    <w:next w:val="1"/>
    <w:link w:val="158"/>
    <w:autoRedefine/>
    <w:qFormat/>
    <w:uiPriority w:val="0"/>
    <w:rPr>
      <w:rFonts w:ascii="Cambria" w:hAnsi="Cambria" w:eastAsiaTheme="minorEastAsia" w:cstheme="minorBidi"/>
      <w:i/>
      <w:iCs/>
      <w:color w:val="5A5A5A"/>
    </w:rPr>
  </w:style>
  <w:style w:type="character" w:customStyle="1" w:styleId="83">
    <w:name w:val="文档结构图 Char2"/>
    <w:autoRedefine/>
    <w:qFormat/>
    <w:uiPriority w:val="0"/>
    <w:rPr>
      <w:rFonts w:ascii="宋体" w:hAnsi="宋体"/>
      <w:szCs w:val="24"/>
      <w:shd w:val="clear" w:color="auto" w:fill="000080"/>
    </w:rPr>
  </w:style>
  <w:style w:type="character" w:customStyle="1" w:styleId="84">
    <w:name w:val="特点 Char"/>
    <w:autoRedefine/>
    <w:qFormat/>
    <w:uiPriority w:val="0"/>
    <w:rPr>
      <w:rFonts w:eastAsia="宋体"/>
      <w:kern w:val="2"/>
      <w:sz w:val="21"/>
      <w:lang w:val="en-US" w:eastAsia="zh-CN" w:bidi="ar-SA"/>
    </w:rPr>
  </w:style>
  <w:style w:type="character" w:customStyle="1" w:styleId="85">
    <w:name w:val="批注框文本 Char1"/>
    <w:autoRedefine/>
    <w:qFormat/>
    <w:uiPriority w:val="0"/>
    <w:rPr>
      <w:sz w:val="18"/>
      <w:szCs w:val="18"/>
    </w:rPr>
  </w:style>
  <w:style w:type="character" w:customStyle="1" w:styleId="86">
    <w:name w:val="批注文字 Char"/>
    <w:autoRedefine/>
    <w:qFormat/>
    <w:uiPriority w:val="99"/>
    <w:rPr>
      <w:rFonts w:eastAsia="宋体"/>
      <w:kern w:val="2"/>
      <w:sz w:val="28"/>
      <w:szCs w:val="24"/>
      <w:lang w:val="en-US" w:eastAsia="zh-CN" w:bidi="ar-SA"/>
    </w:rPr>
  </w:style>
  <w:style w:type="character" w:customStyle="1" w:styleId="87">
    <w:name w:val="Char Char13"/>
    <w:autoRedefine/>
    <w:qFormat/>
    <w:uiPriority w:val="0"/>
    <w:rPr>
      <w:rFonts w:eastAsia="宋体"/>
      <w:kern w:val="2"/>
      <w:sz w:val="18"/>
      <w:szCs w:val="18"/>
      <w:lang w:val="en-US" w:eastAsia="zh-CN" w:bidi="ar-SA"/>
    </w:rPr>
  </w:style>
  <w:style w:type="character" w:customStyle="1" w:styleId="88">
    <w:name w:val="Char Char33"/>
    <w:autoRedefine/>
    <w:qFormat/>
    <w:uiPriority w:val="0"/>
    <w:rPr>
      <w:rFonts w:ascii="黑体" w:eastAsia="黑体"/>
      <w:snapToGrid w:val="0"/>
      <w:sz w:val="18"/>
      <w:szCs w:val="18"/>
      <w:lang w:val="en-US" w:eastAsia="zh-CN" w:bidi="ar-SA"/>
    </w:rPr>
  </w:style>
  <w:style w:type="character" w:customStyle="1" w:styleId="89">
    <w:name w:val="标题 3 Char1"/>
    <w:link w:val="6"/>
    <w:autoRedefine/>
    <w:qFormat/>
    <w:uiPriority w:val="0"/>
    <w:rPr>
      <w:rFonts w:ascii="Calibri" w:hAnsi="Calibri" w:eastAsia="宋体" w:cs="Times New Roman"/>
      <w:b/>
      <w:bCs/>
      <w:sz w:val="32"/>
      <w:szCs w:val="32"/>
    </w:rPr>
  </w:style>
  <w:style w:type="character" w:customStyle="1" w:styleId="90">
    <w:name w:val="htd01"/>
    <w:basedOn w:val="45"/>
    <w:autoRedefine/>
    <w:qFormat/>
    <w:uiPriority w:val="0"/>
  </w:style>
  <w:style w:type="character" w:customStyle="1" w:styleId="91">
    <w:name w:val="日期 Char1"/>
    <w:autoRedefine/>
    <w:qFormat/>
    <w:uiPriority w:val="0"/>
    <w:rPr>
      <w:rFonts w:eastAsia="宋体"/>
      <w:szCs w:val="24"/>
    </w:rPr>
  </w:style>
  <w:style w:type="character" w:customStyle="1" w:styleId="92">
    <w:name w:val="apple-style-span"/>
    <w:basedOn w:val="45"/>
    <w:autoRedefine/>
    <w:qFormat/>
    <w:uiPriority w:val="0"/>
  </w:style>
  <w:style w:type="character" w:customStyle="1" w:styleId="93">
    <w:name w:val="批注文字 Char2"/>
    <w:autoRedefine/>
    <w:qFormat/>
    <w:uiPriority w:val="0"/>
    <w:rPr>
      <w:szCs w:val="24"/>
    </w:rPr>
  </w:style>
  <w:style w:type="character" w:customStyle="1" w:styleId="94">
    <w:name w:val="内文 Char Char"/>
    <w:link w:val="95"/>
    <w:autoRedefine/>
    <w:qFormat/>
    <w:uiPriority w:val="0"/>
    <w:rPr>
      <w:rFonts w:ascii="Arial" w:hAnsi="Arial" w:eastAsia="Times New Roman" w:cs="Arial"/>
    </w:rPr>
  </w:style>
  <w:style w:type="paragraph" w:customStyle="1" w:styleId="95">
    <w:name w:val="内文"/>
    <w:link w:val="94"/>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96">
    <w:name w:val="正文文本 2 Char2"/>
    <w:autoRedefine/>
    <w:qFormat/>
    <w:uiPriority w:val="0"/>
    <w:rPr>
      <w:sz w:val="18"/>
      <w:szCs w:val="18"/>
    </w:rPr>
  </w:style>
  <w:style w:type="character" w:customStyle="1" w:styleId="97">
    <w:name w:val="正文文本 Char2"/>
    <w:autoRedefine/>
    <w:qFormat/>
    <w:uiPriority w:val="0"/>
    <w:rPr>
      <w:rFonts w:ascii="宋体" w:hAnsi="宋体" w:eastAsia="宋体"/>
      <w:sz w:val="28"/>
      <w:szCs w:val="24"/>
    </w:rPr>
  </w:style>
  <w:style w:type="character" w:customStyle="1" w:styleId="98">
    <w:name w:val="标题 Char2"/>
    <w:autoRedefine/>
    <w:qFormat/>
    <w:uiPriority w:val="0"/>
    <w:rPr>
      <w:rFonts w:ascii="宋体" w:hAnsi="Courier New" w:cs="Courier New"/>
      <w:szCs w:val="21"/>
    </w:rPr>
  </w:style>
  <w:style w:type="character" w:customStyle="1" w:styleId="99">
    <w:name w:val="副标题 Char2"/>
    <w:autoRedefine/>
    <w:qFormat/>
    <w:uiPriority w:val="0"/>
    <w:rPr>
      <w:rFonts w:ascii="宋体" w:hAnsi="宋体"/>
      <w:i/>
      <w:iCs/>
      <w:sz w:val="24"/>
      <w:szCs w:val="24"/>
    </w:rPr>
  </w:style>
  <w:style w:type="character" w:customStyle="1" w:styleId="100">
    <w:name w:val="标题 Char1"/>
    <w:autoRedefine/>
    <w:qFormat/>
    <w:uiPriority w:val="0"/>
    <w:rPr>
      <w:rFonts w:ascii="Cambria" w:hAnsi="Cambria" w:cs="Times New Roman"/>
      <w:b/>
      <w:bCs/>
      <w:kern w:val="2"/>
      <w:sz w:val="32"/>
      <w:szCs w:val="32"/>
    </w:rPr>
  </w:style>
  <w:style w:type="character" w:customStyle="1" w:styleId="101">
    <w:name w:val="纯文本 Char4"/>
    <w:autoRedefine/>
    <w:qFormat/>
    <w:uiPriority w:val="0"/>
    <w:rPr>
      <w:rFonts w:ascii="宋体" w:hAnsi="Courier New"/>
      <w:sz w:val="24"/>
      <w:szCs w:val="24"/>
    </w:rPr>
  </w:style>
  <w:style w:type="character" w:customStyle="1" w:styleId="102">
    <w:name w:val="列出段落 Char3"/>
    <w:link w:val="67"/>
    <w:autoRedefine/>
    <w:qFormat/>
    <w:uiPriority w:val="0"/>
    <w:rPr>
      <w:rFonts w:ascii="Calibri" w:hAnsi="Calibri"/>
      <w:kern w:val="2"/>
      <w:sz w:val="21"/>
      <w:szCs w:val="22"/>
    </w:rPr>
  </w:style>
  <w:style w:type="character" w:customStyle="1" w:styleId="103">
    <w:name w:val="ca-2"/>
    <w:basedOn w:val="45"/>
    <w:autoRedefine/>
    <w:qFormat/>
    <w:uiPriority w:val="0"/>
  </w:style>
  <w:style w:type="character" w:customStyle="1" w:styleId="104">
    <w:name w:val="ptb181"/>
    <w:autoRedefine/>
    <w:qFormat/>
    <w:uiPriority w:val="0"/>
    <w:rPr>
      <w:rFonts w:hint="default" w:ascii="Verdana" w:hAnsi="Verdana"/>
      <w:b/>
      <w:bCs/>
      <w:color w:val="000000"/>
      <w:sz w:val="26"/>
      <w:szCs w:val="26"/>
    </w:rPr>
  </w:style>
  <w:style w:type="character" w:customStyle="1" w:styleId="105">
    <w:name w:val="标题 1 Char1"/>
    <w:link w:val="4"/>
    <w:autoRedefine/>
    <w:qFormat/>
    <w:uiPriority w:val="0"/>
    <w:rPr>
      <w:rFonts w:ascii="Calibri" w:hAnsi="Calibri" w:eastAsia="宋体" w:cs="Times New Roman"/>
      <w:b/>
      <w:bCs/>
      <w:kern w:val="44"/>
      <w:sz w:val="44"/>
      <w:szCs w:val="44"/>
    </w:rPr>
  </w:style>
  <w:style w:type="character" w:customStyle="1" w:styleId="106">
    <w:name w:val="Char Char25"/>
    <w:autoRedefine/>
    <w:qFormat/>
    <w:uiPriority w:val="0"/>
    <w:rPr>
      <w:rFonts w:ascii="仿宋_GB2312" w:hAnsi="宋体" w:eastAsia="仿宋_GB2312"/>
      <w:color w:val="000000"/>
      <w:kern w:val="2"/>
      <w:sz w:val="24"/>
      <w:szCs w:val="24"/>
      <w:lang w:val="en-US" w:eastAsia="zh-CN" w:bidi="ar-SA"/>
    </w:rPr>
  </w:style>
  <w:style w:type="character" w:customStyle="1" w:styleId="107">
    <w:name w:val="标题 6 Char1"/>
    <w:link w:val="9"/>
    <w:autoRedefine/>
    <w:qFormat/>
    <w:uiPriority w:val="0"/>
    <w:rPr>
      <w:rFonts w:ascii="Arial" w:hAnsi="Arial" w:eastAsia="黑体" w:cs="Times New Roman"/>
      <w:b/>
      <w:bCs/>
      <w:sz w:val="24"/>
      <w:szCs w:val="24"/>
    </w:rPr>
  </w:style>
  <w:style w:type="character" w:customStyle="1" w:styleId="108">
    <w:name w:val="列出段落 Char1"/>
    <w:autoRedefine/>
    <w:qFormat/>
    <w:uiPriority w:val="34"/>
  </w:style>
  <w:style w:type="character" w:customStyle="1" w:styleId="109">
    <w:name w:val="ca-4"/>
    <w:basedOn w:val="45"/>
    <w:autoRedefine/>
    <w:qFormat/>
    <w:uiPriority w:val="0"/>
  </w:style>
  <w:style w:type="character" w:customStyle="1" w:styleId="110">
    <w:name w:val="e"/>
    <w:basedOn w:val="45"/>
    <w:autoRedefine/>
    <w:qFormat/>
    <w:uiPriority w:val="0"/>
  </w:style>
  <w:style w:type="character" w:customStyle="1" w:styleId="111">
    <w:name w:val="正文文本缩进 2 Char1"/>
    <w:autoRedefine/>
    <w:qFormat/>
    <w:uiPriority w:val="0"/>
    <w:rPr>
      <w:szCs w:val="24"/>
    </w:rPr>
  </w:style>
  <w:style w:type="character" w:customStyle="1" w:styleId="112">
    <w:name w:val="ca-01"/>
    <w:autoRedefine/>
    <w:qFormat/>
    <w:uiPriority w:val="0"/>
    <w:rPr>
      <w:rFonts w:hint="eastAsia" w:ascii="宋体" w:hAnsi="宋体" w:eastAsia="宋体"/>
      <w:color w:val="000000"/>
      <w:sz w:val="30"/>
      <w:szCs w:val="30"/>
    </w:rPr>
  </w:style>
  <w:style w:type="character" w:customStyle="1" w:styleId="113">
    <w:name w:val="明显引用 Char1"/>
    <w:autoRedefine/>
    <w:qFormat/>
    <w:uiPriority w:val="99"/>
    <w:rPr>
      <w:b/>
      <w:bCs/>
      <w:i/>
      <w:iCs/>
      <w:color w:val="4F81BD"/>
      <w:kern w:val="2"/>
      <w:sz w:val="21"/>
      <w:szCs w:val="24"/>
    </w:rPr>
  </w:style>
  <w:style w:type="character" w:customStyle="1" w:styleId="114">
    <w:name w:val="段 Char Char"/>
    <w:link w:val="115"/>
    <w:autoRedefine/>
    <w:qFormat/>
    <w:uiPriority w:val="0"/>
    <w:rPr>
      <w:rFonts w:ascii="宋体" w:hAnsi="宋体" w:eastAsia="Times New Roman"/>
    </w:rPr>
  </w:style>
  <w:style w:type="paragraph" w:customStyle="1" w:styleId="115">
    <w:name w:val="段"/>
    <w:link w:val="114"/>
    <w:autoRedefine/>
    <w:qFormat/>
    <w:uiPriority w:val="0"/>
    <w:pPr>
      <w:tabs>
        <w:tab w:val="center" w:pos="4201"/>
        <w:tab w:val="right" w:leader="dot" w:pos="9298"/>
      </w:tabs>
      <w:autoSpaceDE w:val="0"/>
      <w:autoSpaceDN w:val="0"/>
      <w:ind w:firstLine="420" w:firstLineChars="200"/>
      <w:jc w:val="both"/>
    </w:pPr>
    <w:rPr>
      <w:rFonts w:ascii="宋体" w:hAnsi="宋体" w:eastAsia="Times New Roman" w:cstheme="minorBidi"/>
      <w:kern w:val="2"/>
      <w:sz w:val="21"/>
      <w:szCs w:val="22"/>
      <w:lang w:val="en-US" w:eastAsia="zh-CN" w:bidi="ar-SA"/>
    </w:rPr>
  </w:style>
  <w:style w:type="character" w:customStyle="1" w:styleId="116">
    <w:name w:val="Char Char28"/>
    <w:autoRedefine/>
    <w:qFormat/>
    <w:uiPriority w:val="0"/>
    <w:rPr>
      <w:rFonts w:ascii="楷体_GB2312" w:eastAsia="楷体_GB2312"/>
      <w:kern w:val="2"/>
      <w:sz w:val="32"/>
      <w:lang w:val="en-US" w:eastAsia="zh-CN" w:bidi="ar-SA"/>
    </w:rPr>
  </w:style>
  <w:style w:type="character" w:customStyle="1" w:styleId="117">
    <w:name w:val="明显引用 Char2"/>
    <w:autoRedefine/>
    <w:qFormat/>
    <w:uiPriority w:val="0"/>
    <w:rPr>
      <w:rFonts w:ascii="Cambria" w:hAnsi="Cambria"/>
      <w:i/>
      <w:iCs/>
      <w:color w:val="FFFFFF"/>
      <w:sz w:val="24"/>
      <w:szCs w:val="24"/>
      <w:shd w:val="clear" w:color="auto" w:fill="4F81BD"/>
    </w:rPr>
  </w:style>
  <w:style w:type="paragraph" w:styleId="118">
    <w:name w:val="Intense Quote"/>
    <w:basedOn w:val="1"/>
    <w:next w:val="1"/>
    <w:link w:val="179"/>
    <w:autoRedefine/>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Theme="minorEastAsia" w:cstheme="minorBidi"/>
      <w:i/>
      <w:iCs/>
      <w:color w:val="FFFFFF"/>
      <w:sz w:val="24"/>
    </w:rPr>
  </w:style>
  <w:style w:type="character" w:customStyle="1" w:styleId="119">
    <w:name w:val="页脚 字符"/>
    <w:autoRedefine/>
    <w:qFormat/>
    <w:uiPriority w:val="99"/>
    <w:rPr>
      <w:kern w:val="2"/>
      <w:sz w:val="18"/>
      <w:szCs w:val="18"/>
    </w:rPr>
  </w:style>
  <w:style w:type="character" w:customStyle="1" w:styleId="120">
    <w:name w:val="正文文本缩进 Char1"/>
    <w:autoRedefine/>
    <w:qFormat/>
    <w:uiPriority w:val="0"/>
    <w:rPr>
      <w:rFonts w:ascii="仿宋_GB2312" w:hAnsi="宋体" w:eastAsia="仿宋_GB2312"/>
      <w:sz w:val="30"/>
      <w:szCs w:val="24"/>
    </w:rPr>
  </w:style>
  <w:style w:type="character" w:customStyle="1" w:styleId="121">
    <w:name w:val="批注主题 Char2"/>
    <w:autoRedefine/>
    <w:qFormat/>
    <w:uiPriority w:val="0"/>
    <w:rPr>
      <w:b/>
      <w:bCs/>
      <w:sz w:val="28"/>
      <w:szCs w:val="24"/>
    </w:rPr>
  </w:style>
  <w:style w:type="character" w:customStyle="1" w:styleId="122">
    <w:name w:val="无间隔 Char"/>
    <w:link w:val="123"/>
    <w:autoRedefine/>
    <w:qFormat/>
    <w:uiPriority w:val="0"/>
    <w:rPr>
      <w:rFonts w:ascii="宋体" w:hAnsi="宋体"/>
      <w:szCs w:val="24"/>
    </w:rPr>
  </w:style>
  <w:style w:type="paragraph" w:styleId="123">
    <w:name w:val="No Spacing"/>
    <w:basedOn w:val="1"/>
    <w:link w:val="122"/>
    <w:autoRedefine/>
    <w:qFormat/>
    <w:uiPriority w:val="0"/>
    <w:rPr>
      <w:rFonts w:ascii="宋体" w:hAnsi="宋体" w:eastAsiaTheme="minorEastAsia" w:cstheme="minorBidi"/>
    </w:rPr>
  </w:style>
  <w:style w:type="character" w:customStyle="1" w:styleId="124">
    <w:name w:val="Char Char14"/>
    <w:autoRedefine/>
    <w:qFormat/>
    <w:uiPriority w:val="0"/>
    <w:rPr>
      <w:rFonts w:eastAsia="宋体"/>
      <w:kern w:val="2"/>
      <w:sz w:val="18"/>
      <w:szCs w:val="18"/>
      <w:lang w:val="en-US" w:eastAsia="zh-CN" w:bidi="ar-SA"/>
    </w:rPr>
  </w:style>
  <w:style w:type="character" w:customStyle="1" w:styleId="125">
    <w:name w:val="Char Char4"/>
    <w:autoRedefine/>
    <w:qFormat/>
    <w:uiPriority w:val="0"/>
    <w:rPr>
      <w:rFonts w:ascii="宋体" w:hAnsi="宋体" w:eastAsia="宋体"/>
      <w:kern w:val="2"/>
      <w:sz w:val="28"/>
      <w:szCs w:val="24"/>
      <w:lang w:bidi="ar-SA"/>
    </w:rPr>
  </w:style>
  <w:style w:type="character" w:customStyle="1" w:styleId="126">
    <w:name w:val="ca-11"/>
    <w:autoRedefine/>
    <w:qFormat/>
    <w:uiPriority w:val="0"/>
    <w:rPr>
      <w:rFonts w:hint="eastAsia" w:ascii="宋体" w:hAnsi="宋体" w:eastAsia="宋体"/>
      <w:color w:val="000000"/>
      <w:sz w:val="22"/>
      <w:szCs w:val="22"/>
    </w:rPr>
  </w:style>
  <w:style w:type="character" w:customStyle="1" w:styleId="127">
    <w:name w:val="正文文本缩进 3 Char1"/>
    <w:autoRedefine/>
    <w:qFormat/>
    <w:uiPriority w:val="0"/>
    <w:rPr>
      <w:sz w:val="16"/>
      <w:szCs w:val="16"/>
    </w:rPr>
  </w:style>
  <w:style w:type="character" w:customStyle="1" w:styleId="128">
    <w:name w:val="HTML 预设格式 Char1"/>
    <w:autoRedefine/>
    <w:qFormat/>
    <w:uiPriority w:val="0"/>
    <w:rPr>
      <w:rFonts w:ascii="Arial" w:hAnsi="Arial" w:cs="Arial"/>
      <w:sz w:val="24"/>
      <w:szCs w:val="24"/>
    </w:rPr>
  </w:style>
  <w:style w:type="character" w:customStyle="1" w:styleId="129">
    <w:name w:val="正文缩进 Char"/>
    <w:link w:val="14"/>
    <w:autoRedefine/>
    <w:qFormat/>
    <w:uiPriority w:val="0"/>
  </w:style>
  <w:style w:type="character" w:customStyle="1" w:styleId="130">
    <w:name w:val="正文文本 2 Char1"/>
    <w:autoRedefine/>
    <w:qFormat/>
    <w:uiPriority w:val="0"/>
    <w:rPr>
      <w:kern w:val="2"/>
      <w:sz w:val="21"/>
      <w:szCs w:val="24"/>
    </w:rPr>
  </w:style>
  <w:style w:type="character" w:customStyle="1" w:styleId="131">
    <w:name w:val="Char Char9"/>
    <w:autoRedefine/>
    <w:qFormat/>
    <w:uiPriority w:val="0"/>
    <w:rPr>
      <w:rFonts w:ascii="宋体" w:hAnsi="Courier New" w:eastAsia="宋体" w:cs="Courier New"/>
      <w:kern w:val="2"/>
      <w:sz w:val="21"/>
      <w:szCs w:val="21"/>
      <w:lang w:val="en-US" w:eastAsia="zh-CN" w:bidi="ar-SA"/>
    </w:rPr>
  </w:style>
  <w:style w:type="character" w:customStyle="1" w:styleId="132">
    <w:name w:val="题注 Char"/>
    <w:link w:val="16"/>
    <w:autoRedefine/>
    <w:qFormat/>
    <w:uiPriority w:val="0"/>
    <w:rPr>
      <w:rFonts w:ascii="Arial" w:hAnsi="Arial" w:eastAsia="黑体" w:cs="Arial"/>
    </w:rPr>
  </w:style>
  <w:style w:type="character" w:customStyle="1" w:styleId="133">
    <w:name w:val="ca-21"/>
    <w:autoRedefine/>
    <w:qFormat/>
    <w:uiPriority w:val="0"/>
    <w:rPr>
      <w:rFonts w:hint="default" w:ascii="Times New Roman" w:hAnsi="Times New Roman" w:cs="Times New Roman"/>
      <w:color w:val="000000"/>
      <w:sz w:val="22"/>
      <w:szCs w:val="22"/>
    </w:rPr>
  </w:style>
  <w:style w:type="character" w:customStyle="1" w:styleId="134">
    <w:name w:val="标书正文格式 Char Char"/>
    <w:link w:val="135"/>
    <w:autoRedefine/>
    <w:qFormat/>
    <w:uiPriority w:val="0"/>
    <w:rPr>
      <w:rFonts w:eastAsia="楷体_GB2312"/>
      <w:sz w:val="24"/>
      <w:szCs w:val="24"/>
    </w:rPr>
  </w:style>
  <w:style w:type="paragraph" w:customStyle="1" w:styleId="135">
    <w:name w:val="标书正文格式"/>
    <w:link w:val="134"/>
    <w:autoRedefine/>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136">
    <w:name w:val="spnmessagetext"/>
    <w:basedOn w:val="45"/>
    <w:autoRedefine/>
    <w:qFormat/>
    <w:uiPriority w:val="0"/>
  </w:style>
  <w:style w:type="character" w:customStyle="1" w:styleId="137">
    <w:name w:val="apple-converted-space"/>
    <w:autoRedefine/>
    <w:qFormat/>
    <w:uiPriority w:val="0"/>
  </w:style>
  <w:style w:type="character" w:customStyle="1" w:styleId="138">
    <w:name w:val="Char Char2"/>
    <w:autoRedefine/>
    <w:qFormat/>
    <w:uiPriority w:val="0"/>
    <w:rPr>
      <w:rFonts w:eastAsia="宋体"/>
      <w:sz w:val="24"/>
      <w:lang w:val="en-US" w:eastAsia="zh-CN" w:bidi="ar-SA"/>
    </w:rPr>
  </w:style>
  <w:style w:type="character" w:customStyle="1" w:styleId="139">
    <w:name w:val="Char Char30"/>
    <w:autoRedefine/>
    <w:qFormat/>
    <w:uiPriority w:val="0"/>
    <w:rPr>
      <w:rFonts w:ascii="宋体" w:hAnsi="Courier New" w:eastAsia="宋体"/>
      <w:spacing w:val="-4"/>
      <w:kern w:val="2"/>
      <w:sz w:val="18"/>
      <w:lang w:val="en-US" w:eastAsia="zh-CN" w:bidi="ar-SA"/>
    </w:rPr>
  </w:style>
  <w:style w:type="character" w:customStyle="1" w:styleId="140">
    <w:name w:val="标题 5 Char1"/>
    <w:link w:val="8"/>
    <w:autoRedefine/>
    <w:qFormat/>
    <w:uiPriority w:val="0"/>
    <w:rPr>
      <w:rFonts w:ascii="Calibri" w:hAnsi="Calibri" w:eastAsia="宋体" w:cs="Times New Roman"/>
      <w:b/>
      <w:bCs/>
      <w:sz w:val="28"/>
      <w:szCs w:val="28"/>
    </w:rPr>
  </w:style>
  <w:style w:type="character" w:customStyle="1" w:styleId="141">
    <w:name w:val="副标题 Char1"/>
    <w:autoRedefine/>
    <w:qFormat/>
    <w:uiPriority w:val="0"/>
    <w:rPr>
      <w:rFonts w:ascii="Cambria" w:hAnsi="Cambria" w:cs="Times New Roman"/>
      <w:b/>
      <w:bCs/>
      <w:kern w:val="28"/>
      <w:sz w:val="32"/>
      <w:szCs w:val="32"/>
    </w:rPr>
  </w:style>
  <w:style w:type="character" w:customStyle="1" w:styleId="142">
    <w:name w:val="正文文本缩进 3 Char"/>
    <w:basedOn w:val="45"/>
    <w:link w:val="36"/>
    <w:autoRedefine/>
    <w:semiHidden/>
    <w:qFormat/>
    <w:uiPriority w:val="99"/>
    <w:rPr>
      <w:rFonts w:ascii="Calibri" w:hAnsi="Calibri" w:eastAsia="宋体" w:cs="Times New Roman"/>
      <w:sz w:val="16"/>
      <w:szCs w:val="16"/>
    </w:rPr>
  </w:style>
  <w:style w:type="character" w:customStyle="1" w:styleId="143">
    <w:name w:val="日期 Char"/>
    <w:basedOn w:val="45"/>
    <w:link w:val="25"/>
    <w:autoRedefine/>
    <w:semiHidden/>
    <w:qFormat/>
    <w:uiPriority w:val="99"/>
    <w:rPr>
      <w:rFonts w:ascii="Calibri" w:hAnsi="Calibri" w:eastAsia="宋体" w:cs="Times New Roman"/>
      <w:szCs w:val="24"/>
    </w:rPr>
  </w:style>
  <w:style w:type="character" w:customStyle="1" w:styleId="144">
    <w:name w:val="批注文字 Char1"/>
    <w:basedOn w:val="45"/>
    <w:link w:val="18"/>
    <w:autoRedefine/>
    <w:semiHidden/>
    <w:qFormat/>
    <w:uiPriority w:val="99"/>
    <w:rPr>
      <w:rFonts w:ascii="Calibri" w:hAnsi="Calibri" w:eastAsia="宋体" w:cs="Times New Roman"/>
      <w:szCs w:val="24"/>
    </w:rPr>
  </w:style>
  <w:style w:type="character" w:customStyle="1" w:styleId="145">
    <w:name w:val="HTML 预设格式 Char"/>
    <w:basedOn w:val="45"/>
    <w:link w:val="38"/>
    <w:autoRedefine/>
    <w:qFormat/>
    <w:uiPriority w:val="0"/>
    <w:rPr>
      <w:rFonts w:ascii="Courier New" w:hAnsi="Courier New" w:eastAsia="宋体" w:cs="Courier New"/>
      <w:sz w:val="20"/>
      <w:szCs w:val="20"/>
    </w:rPr>
  </w:style>
  <w:style w:type="character" w:customStyle="1" w:styleId="146">
    <w:name w:val="正文文本 3 Char"/>
    <w:basedOn w:val="45"/>
    <w:link w:val="19"/>
    <w:autoRedefine/>
    <w:qFormat/>
    <w:uiPriority w:val="0"/>
    <w:rPr>
      <w:rFonts w:ascii="Calibri" w:hAnsi="Calibri" w:eastAsia="宋体" w:cs="Times New Roman"/>
      <w:sz w:val="16"/>
      <w:szCs w:val="16"/>
    </w:rPr>
  </w:style>
  <w:style w:type="character" w:customStyle="1" w:styleId="147">
    <w:name w:val="正文文本缩进 2 Char"/>
    <w:basedOn w:val="45"/>
    <w:link w:val="26"/>
    <w:autoRedefine/>
    <w:semiHidden/>
    <w:qFormat/>
    <w:uiPriority w:val="99"/>
    <w:rPr>
      <w:rFonts w:ascii="Calibri" w:hAnsi="Calibri" w:eastAsia="宋体" w:cs="Times New Roman"/>
      <w:szCs w:val="24"/>
    </w:rPr>
  </w:style>
  <w:style w:type="character" w:customStyle="1" w:styleId="148">
    <w:name w:val="纯文本 Char"/>
    <w:basedOn w:val="45"/>
    <w:link w:val="24"/>
    <w:autoRedefine/>
    <w:qFormat/>
    <w:uiPriority w:val="0"/>
    <w:rPr>
      <w:rFonts w:ascii="宋体" w:hAnsi="Courier New" w:eastAsia="宋体" w:cs="Courier New"/>
      <w:szCs w:val="21"/>
    </w:rPr>
  </w:style>
  <w:style w:type="character" w:customStyle="1" w:styleId="149">
    <w:name w:val="正文文本 Char"/>
    <w:basedOn w:val="45"/>
    <w:link w:val="3"/>
    <w:autoRedefine/>
    <w:qFormat/>
    <w:uiPriority w:val="99"/>
    <w:rPr>
      <w:rFonts w:ascii="Calibri" w:hAnsi="Calibri" w:eastAsia="宋体" w:cs="Times New Roman"/>
      <w:szCs w:val="24"/>
    </w:rPr>
  </w:style>
  <w:style w:type="character" w:customStyle="1" w:styleId="150">
    <w:name w:val="批注主题 Char"/>
    <w:basedOn w:val="144"/>
    <w:link w:val="41"/>
    <w:autoRedefine/>
    <w:semiHidden/>
    <w:qFormat/>
    <w:uiPriority w:val="99"/>
    <w:rPr>
      <w:rFonts w:ascii="Calibri" w:hAnsi="Calibri" w:eastAsia="宋体" w:cs="Times New Roman"/>
      <w:b/>
      <w:bCs/>
      <w:szCs w:val="24"/>
    </w:rPr>
  </w:style>
  <w:style w:type="character" w:customStyle="1" w:styleId="151">
    <w:name w:val="正文文本 2 Char"/>
    <w:basedOn w:val="45"/>
    <w:link w:val="37"/>
    <w:autoRedefine/>
    <w:semiHidden/>
    <w:qFormat/>
    <w:uiPriority w:val="99"/>
    <w:rPr>
      <w:rFonts w:ascii="Calibri" w:hAnsi="Calibri" w:eastAsia="宋体" w:cs="Times New Roman"/>
      <w:szCs w:val="24"/>
    </w:rPr>
  </w:style>
  <w:style w:type="character" w:customStyle="1" w:styleId="152">
    <w:name w:val="批注框文本 Char"/>
    <w:basedOn w:val="45"/>
    <w:link w:val="27"/>
    <w:autoRedefine/>
    <w:semiHidden/>
    <w:qFormat/>
    <w:uiPriority w:val="99"/>
    <w:rPr>
      <w:rFonts w:ascii="Calibri" w:hAnsi="Calibri" w:eastAsia="宋体" w:cs="Times New Roman"/>
      <w:sz w:val="18"/>
      <w:szCs w:val="18"/>
    </w:rPr>
  </w:style>
  <w:style w:type="character" w:customStyle="1" w:styleId="153">
    <w:name w:val="副标题 Char"/>
    <w:basedOn w:val="45"/>
    <w:link w:val="32"/>
    <w:autoRedefine/>
    <w:qFormat/>
    <w:uiPriority w:val="11"/>
    <w:rPr>
      <w:rFonts w:eastAsia="宋体" w:asciiTheme="majorHAnsi" w:hAnsiTheme="majorHAnsi" w:cstheme="majorBidi"/>
      <w:b/>
      <w:bCs/>
      <w:kern w:val="28"/>
      <w:sz w:val="32"/>
      <w:szCs w:val="32"/>
    </w:rPr>
  </w:style>
  <w:style w:type="character" w:customStyle="1" w:styleId="154">
    <w:name w:val="标题 Char"/>
    <w:basedOn w:val="45"/>
    <w:link w:val="40"/>
    <w:autoRedefine/>
    <w:qFormat/>
    <w:uiPriority w:val="10"/>
    <w:rPr>
      <w:rFonts w:eastAsia="宋体" w:asciiTheme="majorHAnsi" w:hAnsiTheme="majorHAnsi" w:cstheme="majorBidi"/>
      <w:b/>
      <w:bCs/>
      <w:sz w:val="32"/>
      <w:szCs w:val="32"/>
    </w:rPr>
  </w:style>
  <w:style w:type="character" w:customStyle="1" w:styleId="155">
    <w:name w:val="文档结构图 Char"/>
    <w:basedOn w:val="45"/>
    <w:link w:val="17"/>
    <w:autoRedefine/>
    <w:semiHidden/>
    <w:qFormat/>
    <w:uiPriority w:val="99"/>
    <w:rPr>
      <w:rFonts w:ascii="宋体" w:hAnsi="Calibri" w:eastAsia="宋体" w:cs="Times New Roman"/>
      <w:sz w:val="18"/>
      <w:szCs w:val="18"/>
    </w:rPr>
  </w:style>
  <w:style w:type="character" w:customStyle="1" w:styleId="156">
    <w:name w:val="正文文本缩进 Char"/>
    <w:basedOn w:val="45"/>
    <w:link w:val="15"/>
    <w:autoRedefine/>
    <w:semiHidden/>
    <w:qFormat/>
    <w:uiPriority w:val="99"/>
    <w:rPr>
      <w:rFonts w:ascii="Calibri" w:hAnsi="Calibri" w:eastAsia="宋体" w:cs="Times New Roman"/>
      <w:szCs w:val="24"/>
    </w:rPr>
  </w:style>
  <w:style w:type="paragraph" w:customStyle="1" w:styleId="15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58">
    <w:name w:val="引用 Char"/>
    <w:basedOn w:val="45"/>
    <w:link w:val="82"/>
    <w:autoRedefine/>
    <w:qFormat/>
    <w:uiPriority w:val="29"/>
    <w:rPr>
      <w:rFonts w:ascii="Calibri" w:hAnsi="Calibri" w:eastAsia="宋体" w:cs="Times New Roman"/>
      <w:i/>
      <w:iCs/>
      <w:color w:val="000000" w:themeColor="text1"/>
      <w:szCs w:val="24"/>
      <w14:textFill>
        <w14:solidFill>
          <w14:schemeClr w14:val="tx1"/>
        </w14:solidFill>
      </w14:textFill>
    </w:rPr>
  </w:style>
  <w:style w:type="paragraph" w:customStyle="1" w:styleId="159">
    <w:name w:val="题注4"/>
    <w:basedOn w:val="1"/>
    <w:next w:val="16"/>
    <w:autoRedefine/>
    <w:qFormat/>
    <w:uiPriority w:val="0"/>
    <w:pPr>
      <w:ind w:left="-132" w:leftChars="-64" w:right="-105" w:rightChars="-50" w:hanging="2"/>
      <w:jc w:val="center"/>
    </w:pPr>
    <w:rPr>
      <w:b/>
      <w:color w:val="FF0000"/>
      <w:szCs w:val="21"/>
      <w:lang w:val="en-GB"/>
    </w:rPr>
  </w:style>
  <w:style w:type="paragraph" w:customStyle="1" w:styleId="160">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61">
    <w:name w:val="样式 表格正文 + 两端对齐"/>
    <w:basedOn w:val="1"/>
    <w:autoRedefine/>
    <w:qFormat/>
    <w:uiPriority w:val="0"/>
    <w:pPr>
      <w:spacing w:line="300" w:lineRule="auto"/>
    </w:pPr>
    <w:rPr>
      <w:sz w:val="24"/>
      <w:szCs w:val="20"/>
    </w:rPr>
  </w:style>
  <w:style w:type="paragraph" w:customStyle="1" w:styleId="162">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3">
    <w:name w:val="正文段"/>
    <w:basedOn w:val="1"/>
    <w:autoRedefine/>
    <w:qFormat/>
    <w:uiPriority w:val="0"/>
    <w:pPr>
      <w:widowControl/>
      <w:snapToGrid w:val="0"/>
      <w:spacing w:afterLines="50"/>
      <w:ind w:firstLine="200" w:firstLineChars="200"/>
    </w:pPr>
    <w:rPr>
      <w:kern w:val="0"/>
      <w:sz w:val="24"/>
      <w:szCs w:val="20"/>
    </w:rPr>
  </w:style>
  <w:style w:type="paragraph" w:customStyle="1" w:styleId="164">
    <w:name w:val="列出段落1"/>
    <w:basedOn w:val="1"/>
    <w:autoRedefine/>
    <w:qFormat/>
    <w:uiPriority w:val="0"/>
    <w:pPr>
      <w:ind w:firstLine="420" w:firstLineChars="200"/>
    </w:pPr>
    <w:rPr>
      <w:szCs w:val="22"/>
    </w:rPr>
  </w:style>
  <w:style w:type="paragraph" w:customStyle="1" w:styleId="165">
    <w:name w:val="Char Char Char Char1"/>
    <w:basedOn w:val="1"/>
    <w:autoRedefine/>
    <w:qFormat/>
    <w:uiPriority w:val="0"/>
  </w:style>
  <w:style w:type="paragraph" w:customStyle="1" w:styleId="166">
    <w:name w:val="Char"/>
    <w:basedOn w:val="1"/>
    <w:autoRedefine/>
    <w:qFormat/>
    <w:uiPriority w:val="0"/>
    <w:rPr>
      <w:rFonts w:ascii="仿宋_GB2312" w:hAnsi="仿宋" w:eastAsia="仿宋_GB2312"/>
      <w:sz w:val="32"/>
    </w:rPr>
  </w:style>
  <w:style w:type="paragraph" w:customStyle="1" w:styleId="167">
    <w:name w:val="彩色列表 - 强调文字颜色 11"/>
    <w:basedOn w:val="1"/>
    <w:autoRedefine/>
    <w:qFormat/>
    <w:uiPriority w:val="0"/>
    <w:pPr>
      <w:ind w:firstLine="420" w:firstLineChars="200"/>
    </w:pPr>
  </w:style>
  <w:style w:type="paragraph" w:customStyle="1" w:styleId="1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9">
    <w:name w:val="p0"/>
    <w:basedOn w:val="1"/>
    <w:autoRedefine/>
    <w:qFormat/>
    <w:uiPriority w:val="0"/>
    <w:pPr>
      <w:widowControl/>
    </w:pPr>
    <w:rPr>
      <w:kern w:val="0"/>
      <w:sz w:val="28"/>
      <w:szCs w:val="28"/>
    </w:rPr>
  </w:style>
  <w:style w:type="paragraph" w:customStyle="1" w:styleId="17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1">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172">
    <w:name w:val="列出段落12"/>
    <w:basedOn w:val="1"/>
    <w:autoRedefine/>
    <w:qFormat/>
    <w:uiPriority w:val="34"/>
    <w:pPr>
      <w:widowControl/>
      <w:spacing w:after="200" w:line="276" w:lineRule="auto"/>
      <w:ind w:left="720"/>
      <w:contextualSpacing/>
      <w:jc w:val="left"/>
    </w:pPr>
    <w:rPr>
      <w:rFonts w:eastAsia="微软雅黑"/>
      <w:kern w:val="0"/>
      <w:sz w:val="30"/>
      <w:szCs w:val="22"/>
      <w:lang w:eastAsia="en-US" w:bidi="en-US"/>
    </w:rPr>
  </w:style>
  <w:style w:type="paragraph" w:customStyle="1" w:styleId="17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4">
    <w:name w:val="列出段落11"/>
    <w:basedOn w:val="1"/>
    <w:autoRedefine/>
    <w:qFormat/>
    <w:uiPriority w:val="34"/>
    <w:pPr>
      <w:ind w:firstLine="420" w:firstLineChars="200"/>
    </w:pPr>
    <w:rPr>
      <w:szCs w:val="22"/>
    </w:rPr>
  </w:style>
  <w:style w:type="paragraph" w:customStyle="1" w:styleId="175">
    <w:name w:val="text"/>
    <w:basedOn w:val="1"/>
    <w:autoRedefine/>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176">
    <w:name w:val="样式 标题 3 + 段前: 7.8 磅"/>
    <w:basedOn w:val="6"/>
    <w:autoRedefine/>
    <w:qFormat/>
    <w:uiPriority w:val="0"/>
    <w:pPr>
      <w:keepNext w:val="0"/>
      <w:keepLines w:val="0"/>
      <w:spacing w:before="156" w:after="0" w:line="360" w:lineRule="auto"/>
      <w:ind w:left="2220" w:hanging="420"/>
    </w:pPr>
    <w:rPr>
      <w:rFonts w:cs="宋体"/>
      <w:b w:val="0"/>
      <w:bCs w:val="0"/>
      <w:sz w:val="24"/>
      <w:szCs w:val="20"/>
    </w:rPr>
  </w:style>
  <w:style w:type="paragraph" w:customStyle="1" w:styleId="177">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78">
    <w:name w:val="_Style 3"/>
    <w:autoRedefine/>
    <w:qFormat/>
    <w:uiPriority w:val="0"/>
    <w:rPr>
      <w:rFonts w:ascii="Calibri" w:hAnsi="Calibri" w:eastAsia="宋体" w:cs="Times New Roman"/>
      <w:sz w:val="22"/>
      <w:szCs w:val="22"/>
      <w:lang w:val="en-US" w:eastAsia="zh-CN" w:bidi="ar-SA"/>
    </w:rPr>
  </w:style>
  <w:style w:type="character" w:customStyle="1" w:styleId="179">
    <w:name w:val="明显引用 Char"/>
    <w:basedOn w:val="45"/>
    <w:link w:val="118"/>
    <w:autoRedefine/>
    <w:qFormat/>
    <w:uiPriority w:val="30"/>
    <w:rPr>
      <w:rFonts w:ascii="Calibri" w:hAnsi="Calibri" w:eastAsia="宋体" w:cs="Times New Roman"/>
      <w:b/>
      <w:bCs/>
      <w:i/>
      <w:iCs/>
      <w:color w:val="4F81BD" w:themeColor="accent1"/>
      <w:szCs w:val="24"/>
      <w14:textFill>
        <w14:solidFill>
          <w14:schemeClr w14:val="accent1"/>
        </w14:solidFill>
      </w14:textFill>
    </w:rPr>
  </w:style>
  <w:style w:type="paragraph" w:customStyle="1" w:styleId="180">
    <w:name w:val="Char Char Char1"/>
    <w:basedOn w:val="1"/>
    <w:autoRedefine/>
    <w:qFormat/>
    <w:uiPriority w:val="0"/>
    <w:rPr>
      <w:rFonts w:ascii="Tahoma" w:hAnsi="Tahoma"/>
      <w:sz w:val="24"/>
      <w:szCs w:val="20"/>
    </w:rPr>
  </w:style>
  <w:style w:type="paragraph" w:customStyle="1" w:styleId="181">
    <w:name w:val="默认段落字体 Para Char Char Char Char Char Char Char Char Char1 Char Char Char Char"/>
    <w:basedOn w:val="1"/>
    <w:autoRedefine/>
    <w:qFormat/>
    <w:uiPriority w:val="0"/>
    <w:rPr>
      <w:rFonts w:ascii="Tahoma" w:hAnsi="Tahoma"/>
      <w:sz w:val="24"/>
      <w:szCs w:val="20"/>
    </w:rPr>
  </w:style>
  <w:style w:type="paragraph" w:customStyle="1" w:styleId="182">
    <w:name w:val="正文 New New New New"/>
    <w:next w:val="18"/>
    <w:autoRedefine/>
    <w:qFormat/>
    <w:uiPriority w:val="2"/>
    <w:pPr>
      <w:widowControl w:val="0"/>
      <w:jc w:val="both"/>
    </w:pPr>
    <w:rPr>
      <w:rFonts w:ascii="Calibri" w:hAnsi="Calibri" w:eastAsia="宋体" w:cs="Times New Roman"/>
      <w:szCs w:val="24"/>
      <w:lang w:val="en-US" w:eastAsia="zh-CN" w:bidi="ar-SA"/>
    </w:rPr>
  </w:style>
  <w:style w:type="paragraph" w:customStyle="1" w:styleId="183">
    <w:name w:val="Char Char Char Char Char Char Char Char Char Char Char Char Char Char Char Char Char Char Char Char Char Char Char Char Char Char Char Char"/>
    <w:basedOn w:val="1"/>
    <w:autoRedefine/>
    <w:qFormat/>
    <w:uiPriority w:val="0"/>
    <w:pPr>
      <w:widowControl/>
      <w:snapToGrid w:val="0"/>
      <w:spacing w:before="120" w:after="160" w:line="360" w:lineRule="auto"/>
      <w:ind w:right="-360"/>
      <w:jc w:val="left"/>
    </w:pPr>
    <w:rPr>
      <w:szCs w:val="21"/>
    </w:rPr>
  </w:style>
  <w:style w:type="paragraph" w:customStyle="1" w:styleId="184">
    <w:name w:val="表内文字"/>
    <w:basedOn w:val="1"/>
    <w:autoRedefine/>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185">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6">
    <w:name w:val="Char1"/>
    <w:basedOn w:val="1"/>
    <w:autoRedefine/>
    <w:qFormat/>
    <w:uiPriority w:val="0"/>
    <w:rPr>
      <w:rFonts w:ascii="仿宋_GB2312" w:eastAsia="仿宋_GB2312"/>
      <w:b/>
      <w:sz w:val="32"/>
      <w:szCs w:val="32"/>
    </w:rPr>
  </w:style>
  <w:style w:type="character" w:customStyle="1" w:styleId="187">
    <w:name w:val="纯文本 Char2"/>
    <w:autoRedefine/>
    <w:qFormat/>
    <w:uiPriority w:val="0"/>
    <w:rPr>
      <w:rFonts w:ascii="宋体" w:hAnsi="Courier New" w:eastAsia="宋体"/>
      <w:kern w:val="2"/>
      <w:sz w:val="24"/>
      <w:szCs w:val="24"/>
      <w:lang w:val="en-US" w:eastAsia="zh-CN" w:bidi="ar-SA"/>
    </w:rPr>
  </w:style>
  <w:style w:type="character" w:customStyle="1" w:styleId="188">
    <w:name w:val="列出段落 Char"/>
    <w:autoRedefine/>
    <w:qFormat/>
    <w:uiPriority w:val="34"/>
    <w:rPr>
      <w:kern w:val="2"/>
      <w:sz w:val="21"/>
      <w:szCs w:val="24"/>
    </w:rPr>
  </w:style>
  <w:style w:type="character" w:customStyle="1" w:styleId="189">
    <w:name w:val="纯文本 Char3"/>
    <w:autoRedefine/>
    <w:qFormat/>
    <w:uiPriority w:val="0"/>
    <w:rPr>
      <w:rFonts w:ascii="宋体" w:hAnsi="Courier New"/>
      <w:kern w:val="2"/>
      <w:sz w:val="24"/>
      <w:szCs w:val="24"/>
      <w:lang w:bidi="ar-SA"/>
    </w:rPr>
  </w:style>
  <w:style w:type="character" w:customStyle="1" w:styleId="190">
    <w:name w:val="列出段落 Char2"/>
    <w:autoRedefine/>
    <w:qFormat/>
    <w:uiPriority w:val="0"/>
    <w:rPr>
      <w:rFonts w:ascii="Calibri" w:hAnsi="Calibri"/>
      <w:kern w:val="2"/>
      <w:sz w:val="21"/>
      <w:szCs w:val="22"/>
    </w:rPr>
  </w:style>
  <w:style w:type="character" w:customStyle="1" w:styleId="191">
    <w:name w:val="正文首行缩进 2 Char"/>
    <w:basedOn w:val="156"/>
    <w:link w:val="42"/>
    <w:autoRedefine/>
    <w:qFormat/>
    <w:uiPriority w:val="0"/>
    <w:rPr>
      <w:rFonts w:ascii="Calibri" w:hAnsi="Calibri" w:eastAsia="宋体" w:cs="Times New Roman"/>
      <w:szCs w:val="24"/>
    </w:rPr>
  </w:style>
  <w:style w:type="paragraph" w:customStyle="1" w:styleId="192">
    <w:name w:val="正正正文"/>
    <w:basedOn w:val="1"/>
    <w:autoRedefine/>
    <w:qFormat/>
    <w:uiPriority w:val="0"/>
    <w:pPr>
      <w:widowControl/>
      <w:spacing w:line="560" w:lineRule="exact"/>
      <w:jc w:val="left"/>
    </w:pPr>
    <w:rPr>
      <w:rFonts w:ascii="Times New Roman" w:hAnsi="Times New Roman" w:eastAsia="仿宋"/>
      <w:kern w:val="0"/>
      <w:sz w:val="24"/>
    </w:rPr>
  </w:style>
  <w:style w:type="character" w:customStyle="1" w:styleId="193">
    <w:name w:val="正文文本 Char1"/>
    <w:autoRedefine/>
    <w:qFormat/>
    <w:uiPriority w:val="0"/>
    <w:rPr>
      <w:rFonts w:ascii="宋体" w:hAnsi="宋体" w:eastAsia="宋体"/>
      <w:kern w:val="2"/>
      <w:sz w:val="28"/>
      <w:szCs w:val="24"/>
      <w:lang w:bidi="ar-SA"/>
    </w:rPr>
  </w:style>
  <w:style w:type="character" w:customStyle="1" w:styleId="194">
    <w:name w:val="正文首行缩进 Char"/>
    <w:basedOn w:val="149"/>
    <w:link w:val="2"/>
    <w:autoRedefine/>
    <w:qFormat/>
    <w:uiPriority w:val="0"/>
    <w:rPr>
      <w:rFonts w:ascii="Times New Roman" w:hAnsi="Times New Roman" w:eastAsia="宋体" w:cs="Times New Roman"/>
      <w:szCs w:val="24"/>
    </w:rPr>
  </w:style>
  <w:style w:type="paragraph" w:customStyle="1" w:styleId="195">
    <w:name w:val="1"/>
    <w:basedOn w:val="1"/>
    <w:next w:val="36"/>
    <w:autoRedefine/>
    <w:qFormat/>
    <w:uiPriority w:val="0"/>
    <w:pPr>
      <w:widowControl/>
      <w:snapToGrid w:val="0"/>
      <w:spacing w:line="440" w:lineRule="atLeast"/>
      <w:ind w:firstLine="480"/>
    </w:pPr>
    <w:rPr>
      <w:rFonts w:ascii="Times New Roman" w:hAnsi="Times New Roman"/>
      <w:kern w:val="0"/>
      <w:sz w:val="24"/>
      <w:szCs w:val="20"/>
    </w:rPr>
  </w:style>
  <w:style w:type="paragraph" w:customStyle="1" w:styleId="196">
    <w:name w:val="Table Paragraph"/>
    <w:basedOn w:val="1"/>
    <w:autoRedefine/>
    <w:unhideWhenUsed/>
    <w:qFormat/>
    <w:uiPriority w:val="1"/>
    <w:rPr>
      <w:sz w:val="24"/>
      <w:szCs w:val="20"/>
    </w:rPr>
  </w:style>
  <w:style w:type="character" w:customStyle="1" w:styleId="197">
    <w:name w:val="font11"/>
    <w:basedOn w:val="45"/>
    <w:autoRedefine/>
    <w:qFormat/>
    <w:uiPriority w:val="0"/>
    <w:rPr>
      <w:rFonts w:hint="eastAsia" w:ascii="宋体" w:hAnsi="宋体" w:eastAsia="宋体" w:cs="宋体"/>
      <w:color w:val="000000"/>
      <w:sz w:val="18"/>
      <w:szCs w:val="18"/>
      <w:u w:val="none"/>
    </w:rPr>
  </w:style>
  <w:style w:type="character" w:customStyle="1" w:styleId="198">
    <w:name w:val="font21"/>
    <w:basedOn w:val="45"/>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4222C-035B-437B-85FC-BAD3700CC3A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62</Pages>
  <Words>28591</Words>
  <Characters>30702</Characters>
  <Lines>317</Lines>
  <Paragraphs>89</Paragraphs>
  <TotalTime>58</TotalTime>
  <ScaleCrop>false</ScaleCrop>
  <LinksUpToDate>false</LinksUpToDate>
  <CharactersWithSpaces>31699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2023-10-27T09:01:00Z</dcterms:created>
  <dc:creator>lenovo</dc:creator>
  <cp:lastModifiedBy>灿烂</cp:lastModifiedBy>
  <cp:lastPrinted>2024-04-10T06:26:00Z</cp:lastPrinted>
  <dcterms:modified xsi:type="dcterms:W3CDTF">2024-09-09T10:38:57Z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25929B1BF2BD4C7097ED0580D8094B61_13</vt:lpwstr>
  </property>
</Properties>
</file>