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375F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color w:val="auto"/>
          <w:kern w:val="0"/>
          <w:sz w:val="52"/>
          <w:szCs w:val="52"/>
          <w:highlight w:val="none"/>
        </w:rPr>
      </w:pPr>
    </w:p>
    <w:p w14:paraId="436CA081">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14:paraId="5DE07AC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台州市</w:t>
      </w:r>
      <w:r>
        <w:rPr>
          <w:rFonts w:hint="eastAsia" w:ascii="宋体"/>
          <w:b/>
          <w:color w:val="auto"/>
          <w:kern w:val="0"/>
          <w:sz w:val="52"/>
          <w:szCs w:val="52"/>
          <w:highlight w:val="none"/>
        </w:rPr>
        <w:t>政府采购招标文件</w:t>
      </w:r>
    </w:p>
    <w:p w14:paraId="6118B9F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eastAsia="宋体"/>
          <w:b/>
          <w:bCs w:val="0"/>
          <w:color w:val="auto"/>
          <w:kern w:val="0"/>
          <w:sz w:val="32"/>
          <w:highlight w:val="none"/>
          <w:lang w:val="en-US" w:eastAsia="zh-CN"/>
        </w:rPr>
      </w:pPr>
      <w:r>
        <w:rPr>
          <w:rFonts w:hint="eastAsia" w:ascii="宋体" w:eastAsia="宋体"/>
          <w:b/>
          <w:bCs w:val="0"/>
          <w:color w:val="auto"/>
          <w:kern w:val="0"/>
          <w:sz w:val="32"/>
          <w:highlight w:val="none"/>
          <w:lang w:val="en-US" w:eastAsia="zh-CN"/>
        </w:rPr>
        <w:fldChar w:fldCharType="begin"/>
      </w:r>
      <w:r>
        <w:rPr>
          <w:rFonts w:hint="eastAsia" w:ascii="宋体" w:eastAsia="宋体"/>
          <w:b/>
          <w:bCs w:val="0"/>
          <w:color w:val="auto"/>
          <w:kern w:val="0"/>
          <w:sz w:val="32"/>
          <w:highlight w:val="none"/>
          <w:lang w:val="en-US" w:eastAsia="zh-CN"/>
        </w:rPr>
        <w:instrText xml:space="preserve"> HYPERLINK "https://www.zcygov.cn/gaea/api/project/flow/redirect?projectId=7276280451984261126&amp;newUrl=https://www.zcygov.cn/flow-project-center/_procurement_/blank/project-flow?_flow_type_=agency&amp;_flow_projectId_=7276280451984261126&amp;oldUrl=https://www.zcygov.cn/project-center/_procurement_/project-result-detail/7276280451984261126" \t "https://www.zcygov.cn/project-center/_procurement_/self-project/_blank" </w:instrText>
      </w:r>
      <w:r>
        <w:rPr>
          <w:rFonts w:hint="eastAsia" w:ascii="宋体" w:eastAsia="宋体"/>
          <w:b/>
          <w:bCs w:val="0"/>
          <w:color w:val="auto"/>
          <w:kern w:val="0"/>
          <w:sz w:val="32"/>
          <w:highlight w:val="none"/>
          <w:lang w:val="en-US" w:eastAsia="zh-CN"/>
        </w:rPr>
        <w:fldChar w:fldCharType="separate"/>
      </w:r>
      <w:r>
        <w:rPr>
          <w:rFonts w:hint="eastAsia" w:ascii="宋体" w:eastAsia="宋体"/>
          <w:b/>
          <w:bCs w:val="0"/>
          <w:color w:val="auto"/>
          <w:kern w:val="0"/>
          <w:sz w:val="32"/>
          <w:highlight w:val="none"/>
          <w:lang w:val="en-US" w:eastAsia="zh-CN"/>
        </w:rPr>
        <w:t>TZCG-2024-GK055号</w:t>
      </w:r>
      <w:r>
        <w:rPr>
          <w:rFonts w:hint="eastAsia" w:ascii="宋体" w:eastAsia="宋体"/>
          <w:b/>
          <w:bCs w:val="0"/>
          <w:color w:val="auto"/>
          <w:kern w:val="0"/>
          <w:sz w:val="32"/>
          <w:highlight w:val="none"/>
          <w:lang w:val="en-US" w:eastAsia="zh-CN"/>
        </w:rPr>
        <w:fldChar w:fldCharType="end"/>
      </w:r>
    </w:p>
    <w:p w14:paraId="1ECD9B7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630AC566">
      <w:pPr>
        <w:autoSpaceDE w:val="0"/>
        <w:autoSpaceDN w:val="0"/>
        <w:adjustRightInd w:val="0"/>
        <w:spacing w:line="360" w:lineRule="auto"/>
        <w:rPr>
          <w:rFonts w:ascii="宋体"/>
          <w:b/>
          <w:color w:val="auto"/>
          <w:kern w:val="0"/>
          <w:sz w:val="52"/>
          <w:szCs w:val="52"/>
          <w:highlight w:val="none"/>
        </w:rPr>
      </w:pPr>
    </w:p>
    <w:p w14:paraId="01CC5C84">
      <w:pPr>
        <w:autoSpaceDE w:val="0"/>
        <w:autoSpaceDN w:val="0"/>
        <w:adjustRightInd w:val="0"/>
        <w:spacing w:line="360" w:lineRule="auto"/>
        <w:ind w:firstLine="1797" w:firstLineChars="642"/>
        <w:jc w:val="left"/>
        <w:rPr>
          <w:rFonts w:ascii="宋体"/>
          <w:color w:val="auto"/>
          <w:kern w:val="0"/>
          <w:sz w:val="28"/>
          <w:highlight w:val="none"/>
        </w:rPr>
      </w:pPr>
    </w:p>
    <w:p w14:paraId="549320B3">
      <w:pPr>
        <w:autoSpaceDE w:val="0"/>
        <w:autoSpaceDN w:val="0"/>
        <w:adjustRightInd w:val="0"/>
        <w:spacing w:line="360" w:lineRule="auto"/>
        <w:ind w:firstLine="1797" w:firstLineChars="642"/>
        <w:jc w:val="center"/>
        <w:rPr>
          <w:rFonts w:ascii="宋体"/>
          <w:color w:val="auto"/>
          <w:kern w:val="0"/>
          <w:sz w:val="28"/>
          <w:highlight w:val="none"/>
        </w:rPr>
      </w:pPr>
    </w:p>
    <w:p w14:paraId="19508A43">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采购项目：台州市第一中学综合物业服务项目</w:t>
      </w:r>
    </w:p>
    <w:p w14:paraId="321C4779">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 购 人：台州市第一中学</w:t>
      </w:r>
    </w:p>
    <w:p w14:paraId="5F348B45">
      <w:pPr>
        <w:autoSpaceDE w:val="0"/>
        <w:autoSpaceDN w:val="0"/>
        <w:adjustRightInd w:val="0"/>
        <w:spacing w:line="360" w:lineRule="auto"/>
        <w:rPr>
          <w:rFonts w:ascii="宋体"/>
          <w:color w:val="auto"/>
          <w:kern w:val="0"/>
          <w:sz w:val="28"/>
          <w:highlight w:val="none"/>
        </w:rPr>
      </w:pPr>
    </w:p>
    <w:p w14:paraId="290B313E">
      <w:pPr>
        <w:autoSpaceDE w:val="0"/>
        <w:autoSpaceDN w:val="0"/>
        <w:adjustRightInd w:val="0"/>
        <w:spacing w:line="360" w:lineRule="auto"/>
        <w:rPr>
          <w:rFonts w:ascii="宋体"/>
          <w:color w:val="auto"/>
          <w:kern w:val="0"/>
          <w:sz w:val="28"/>
          <w:highlight w:val="none"/>
        </w:rPr>
      </w:pPr>
    </w:p>
    <w:p w14:paraId="3235D98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274BA8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4902B05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404A84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台州市</w:t>
      </w:r>
      <w:r>
        <w:rPr>
          <w:rFonts w:hint="eastAsia" w:ascii="宋体" w:hAnsi="宋体" w:cs="宋体"/>
          <w:color w:val="auto"/>
          <w:kern w:val="0"/>
          <w:sz w:val="28"/>
          <w:szCs w:val="28"/>
          <w:highlight w:val="none"/>
        </w:rPr>
        <w:t>政府采购中心</w:t>
      </w:r>
    </w:p>
    <w:p w14:paraId="7E1B19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09</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日</w:t>
      </w:r>
    </w:p>
    <w:p w14:paraId="415B0B19">
      <w:pPr>
        <w:spacing w:line="360" w:lineRule="auto"/>
        <w:rPr>
          <w:color w:val="auto"/>
          <w:highlight w:val="none"/>
        </w:rPr>
      </w:pPr>
    </w:p>
    <w:p w14:paraId="126B64F6">
      <w:pPr>
        <w:spacing w:line="360" w:lineRule="auto"/>
        <w:rPr>
          <w:rFonts w:hint="eastAsia" w:eastAsia="宋体"/>
          <w:color w:val="auto"/>
          <w:highlight w:val="none"/>
          <w:lang w:val="en-US" w:eastAsia="zh-CN"/>
        </w:rPr>
      </w:pPr>
    </w:p>
    <w:p w14:paraId="08ED7BE1">
      <w:pPr>
        <w:pStyle w:val="27"/>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201FB52A">
          <w:pPr>
            <w:spacing w:line="480" w:lineRule="auto"/>
            <w:jc w:val="center"/>
            <w:rPr>
              <w:rFonts w:ascii="宋体" w:hAnsi="宋体"/>
              <w:color w:val="auto"/>
              <w:sz w:val="28"/>
              <w:szCs w:val="28"/>
              <w:highlight w:val="none"/>
            </w:rPr>
          </w:pPr>
          <w:bookmarkStart w:id="0" w:name="_Toc25017_WPSOffice_Type1"/>
        </w:p>
        <w:p w14:paraId="40A862C6">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6CAEB1AD">
          <w:pPr>
            <w:pStyle w:val="17"/>
            <w:tabs>
              <w:tab w:val="right" w:leader="dot" w:pos="8620"/>
            </w:tabs>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"_Toc4350_WPSOffice_Level1"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7A97D60C">
          <w:pPr>
            <w:pStyle w:val="17"/>
            <w:tabs>
              <w:tab w:val="right" w:leader="dot" w:pos="8620"/>
            </w:tabs>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"_Toc25017_WPSOffice_Level1"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6CB3FF5C">
          <w:pPr>
            <w:pStyle w:val="17"/>
            <w:tabs>
              <w:tab w:val="right" w:leader="dot" w:pos="8620"/>
            </w:tabs>
            <w:ind w:right="638" w:rightChars="304"/>
            <w:rPr>
              <w:rFonts w:hint="eastAsia" w:eastAsiaTheme="minorEastAsia" w:cstheme="minorBidi"/>
              <w:color w:val="auto"/>
              <w:sz w:val="28"/>
              <w:szCs w:val="28"/>
              <w:highlight w:val="none"/>
              <w:lang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"_Toc13072_WPSOffice_Level1"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5</w:t>
          </w:r>
        </w:p>
        <w:p w14:paraId="32D7539E">
          <w:pPr>
            <w:pStyle w:val="17"/>
            <w:tabs>
              <w:tab w:val="right" w:leader="dot" w:pos="8620"/>
            </w:tabs>
            <w:rPr>
              <w:rFonts w:hint="eastAsia" w:eastAsiaTheme="minorEastAsia" w:cstheme="minorBidi"/>
              <w:color w:val="auto"/>
              <w:sz w:val="28"/>
              <w:szCs w:val="28"/>
              <w:highlight w:val="none"/>
              <w:lang w:val="en-US"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"_Toc31173_WPSOffice_Level1"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2</w:t>
          </w:r>
        </w:p>
        <w:p w14:paraId="7BA9AB4C">
          <w:pPr>
            <w:pStyle w:val="17"/>
            <w:tabs>
              <w:tab w:val="right" w:leader="dot" w:pos="8620"/>
            </w:tabs>
            <w:rPr>
              <w:rFonts w:hint="eastAsia" w:eastAsiaTheme="minorEastAsia" w:cstheme="minorBidi"/>
              <w:color w:val="auto"/>
              <w:sz w:val="28"/>
              <w:szCs w:val="28"/>
              <w:highlight w:val="none"/>
              <w:lang w:val="en-US"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"_Toc27944_WPSOffice_Level1"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4</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1</w:t>
          </w:r>
        </w:p>
        <w:p w14:paraId="42CAFCD3">
          <w:pPr>
            <w:pStyle w:val="17"/>
            <w:tabs>
              <w:tab w:val="right" w:leader="dot" w:pos="8620"/>
            </w:tabs>
            <w:rPr>
              <w:color w:val="auto"/>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"_Toc5481_WPSOffice_Level1"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2" w:name="_Toc5481_WPSOffice_Level1Page"/>
          <w:r>
            <w:rPr>
              <w:rFonts w:eastAsiaTheme="minorEastAsia" w:cstheme="minorBidi"/>
              <w:color w:val="auto"/>
              <w:sz w:val="28"/>
              <w:szCs w:val="28"/>
              <w:highlight w:val="none"/>
            </w:rPr>
            <w:t>4</w:t>
          </w:r>
          <w:bookmarkEnd w:id="2"/>
          <w:r>
            <w:rPr>
              <w:rFonts w:hint="eastAsia" w:eastAsiaTheme="minorEastAsia" w:cstheme="minorBidi"/>
              <w:color w:val="auto"/>
              <w:sz w:val="28"/>
              <w:szCs w:val="28"/>
              <w:highlight w:val="none"/>
              <w:lang w:val="en-US" w:eastAsia="zh-CN"/>
            </w:rPr>
            <w:t>5</w:t>
          </w:r>
          <w:r>
            <w:rPr>
              <w:rFonts w:eastAsiaTheme="minorEastAsia" w:cstheme="minorBidi"/>
              <w:color w:val="auto"/>
              <w:sz w:val="28"/>
              <w:szCs w:val="28"/>
              <w:highlight w:val="none"/>
            </w:rPr>
            <w:fldChar w:fldCharType="end"/>
          </w:r>
        </w:p>
      </w:sdtContent>
    </w:sdt>
    <w:bookmarkEnd w:id="0"/>
    <w:p w14:paraId="3A4BC63B">
      <w:pPr>
        <w:spacing w:line="480" w:lineRule="auto"/>
        <w:rPr>
          <w:color w:val="auto"/>
          <w:sz w:val="28"/>
          <w:szCs w:val="28"/>
          <w:highlight w:val="none"/>
        </w:rPr>
      </w:pPr>
    </w:p>
    <w:p w14:paraId="3212AA6B">
      <w:pPr>
        <w:spacing w:line="360" w:lineRule="auto"/>
        <w:rPr>
          <w:color w:val="auto"/>
          <w:highlight w:val="none"/>
        </w:rPr>
      </w:pPr>
    </w:p>
    <w:p w14:paraId="67ECC85B">
      <w:pPr>
        <w:spacing w:line="360" w:lineRule="auto"/>
        <w:rPr>
          <w:color w:val="auto"/>
          <w:highlight w:val="none"/>
        </w:rPr>
      </w:pPr>
    </w:p>
    <w:p w14:paraId="15271086">
      <w:pPr>
        <w:spacing w:line="360" w:lineRule="auto"/>
        <w:rPr>
          <w:color w:val="auto"/>
          <w:highlight w:val="none"/>
        </w:rPr>
      </w:pPr>
    </w:p>
    <w:p w14:paraId="4DC947E3">
      <w:pPr>
        <w:spacing w:line="360" w:lineRule="auto"/>
        <w:rPr>
          <w:color w:val="auto"/>
          <w:highlight w:val="none"/>
        </w:rPr>
      </w:pPr>
    </w:p>
    <w:p w14:paraId="48FFB80F">
      <w:pPr>
        <w:spacing w:line="360" w:lineRule="auto"/>
        <w:rPr>
          <w:color w:val="auto"/>
          <w:highlight w:val="none"/>
        </w:rPr>
      </w:pPr>
    </w:p>
    <w:p w14:paraId="1694AAE6">
      <w:pPr>
        <w:spacing w:line="360" w:lineRule="auto"/>
        <w:rPr>
          <w:color w:val="auto"/>
          <w:highlight w:val="none"/>
        </w:rPr>
      </w:pPr>
    </w:p>
    <w:p w14:paraId="72B16DD5">
      <w:pPr>
        <w:spacing w:line="360" w:lineRule="auto"/>
        <w:rPr>
          <w:color w:val="auto"/>
          <w:highlight w:val="none"/>
        </w:rPr>
      </w:pPr>
    </w:p>
    <w:p w14:paraId="5178877C">
      <w:pPr>
        <w:spacing w:line="360" w:lineRule="auto"/>
        <w:rPr>
          <w:color w:val="auto"/>
          <w:highlight w:val="none"/>
        </w:rPr>
      </w:pPr>
    </w:p>
    <w:p w14:paraId="3C5489E6">
      <w:pPr>
        <w:spacing w:line="360" w:lineRule="auto"/>
        <w:rPr>
          <w:color w:val="auto"/>
          <w:highlight w:val="none"/>
        </w:rPr>
      </w:pPr>
    </w:p>
    <w:p w14:paraId="50B70854">
      <w:pPr>
        <w:spacing w:line="360" w:lineRule="auto"/>
        <w:rPr>
          <w:color w:val="auto"/>
          <w:highlight w:val="none"/>
        </w:rPr>
      </w:pPr>
    </w:p>
    <w:p w14:paraId="6D2BBC75">
      <w:pPr>
        <w:spacing w:line="360" w:lineRule="auto"/>
        <w:rPr>
          <w:color w:val="auto"/>
          <w:highlight w:val="none"/>
        </w:rPr>
      </w:pPr>
    </w:p>
    <w:p w14:paraId="0B01AB75">
      <w:pPr>
        <w:spacing w:line="360" w:lineRule="auto"/>
        <w:rPr>
          <w:color w:val="auto"/>
          <w:highlight w:val="none"/>
        </w:rPr>
      </w:pPr>
    </w:p>
    <w:p w14:paraId="65B74A2A">
      <w:pPr>
        <w:spacing w:line="360" w:lineRule="auto"/>
        <w:rPr>
          <w:color w:val="auto"/>
          <w:highlight w:val="none"/>
        </w:rPr>
      </w:pPr>
    </w:p>
    <w:p w14:paraId="3F936D22">
      <w:pPr>
        <w:spacing w:line="360" w:lineRule="auto"/>
        <w:rPr>
          <w:color w:val="auto"/>
          <w:highlight w:val="none"/>
        </w:rPr>
      </w:pPr>
    </w:p>
    <w:p w14:paraId="5D4EF113">
      <w:pPr>
        <w:spacing w:line="360" w:lineRule="auto"/>
        <w:rPr>
          <w:color w:val="auto"/>
          <w:highlight w:val="none"/>
        </w:rPr>
      </w:pPr>
    </w:p>
    <w:p w14:paraId="7AB05AEB">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6CAECF6A">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3" w:name="_Toc4350_WPSOffice_Level1"/>
      <w:r>
        <w:rPr>
          <w:rFonts w:hint="eastAsia" w:ascii="宋体" w:hAnsi="宋体" w:cs="宋体"/>
          <w:b/>
          <w:color w:val="auto"/>
          <w:kern w:val="0"/>
          <w:sz w:val="36"/>
          <w:szCs w:val="36"/>
          <w:highlight w:val="none"/>
        </w:rPr>
        <w:t>投标邀请</w:t>
      </w:r>
      <w:bookmarkEnd w:id="3"/>
    </w:p>
    <w:p w14:paraId="7DE95A7C">
      <w:pPr>
        <w:pStyle w:val="3"/>
        <w:ind w:firstLine="480" w:firstLineChars="200"/>
        <w:rPr>
          <w:rFonts w:cs="宋体"/>
          <w:b w:val="0"/>
          <w:color w:val="auto"/>
          <w:sz w:val="24"/>
          <w:szCs w:val="24"/>
          <w:highlight w:val="none"/>
        </w:rPr>
      </w:pPr>
      <w:bookmarkStart w:id="4" w:name="_Toc28359079"/>
      <w:bookmarkStart w:id="5" w:name="_Toc35393790"/>
      <w:bookmarkStart w:id="6" w:name="_Toc35393621"/>
      <w:bookmarkStart w:id="7" w:name="_Toc28359002"/>
      <w:bookmarkStart w:id="8" w:name="_Hlk24379207"/>
      <w:r>
        <w:rPr>
          <w:rFonts w:hint="eastAsia" w:cs="宋体"/>
          <w:b w:val="0"/>
          <w:color w:val="auto"/>
          <w:sz w:val="24"/>
          <w:szCs w:val="24"/>
          <w:highlight w:val="none"/>
          <w:lang w:val="en-US" w:eastAsia="zh-CN"/>
        </w:rPr>
        <w:t>台州市</w:t>
      </w:r>
      <w:r>
        <w:rPr>
          <w:rFonts w:hint="eastAsia" w:cs="宋体"/>
          <w:b w:val="0"/>
          <w:color w:val="auto"/>
          <w:sz w:val="24"/>
          <w:szCs w:val="24"/>
          <w:highlight w:val="none"/>
        </w:rPr>
        <w:t>政府采购中心受台州市第一中学委托，就台州市第一中学综合物业服务项目进行公开招标，欢迎符合资格条件的国内投标人参加投标。</w:t>
      </w:r>
    </w:p>
    <w:p w14:paraId="31E30796">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40213C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239" w:leftChars="114" w:right="30" w:rightChars="0" w:firstLine="232" w:firstLineChars="97"/>
        <w:jc w:val="both"/>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www.zcygov.cn/gaea/api/project/flow/redirect?projectId=7276280451984261126&amp;newUrl=https://www.zcygov.cn/flow-project-center/_procurement_/blank/project-flow?_flow_type_=agency&amp;_flow_projectId_=7276280451984261126&amp;oldUrl=https://www.zcygov.cn/project-center/_procurement_/project-result-detail/7276280451984261126" \t "https://www.zcygov.cn/project-center/_procurement_/self-project/_blank"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TZCG-2024-GK055号</w:t>
      </w:r>
      <w:r>
        <w:rPr>
          <w:rFonts w:hint="eastAsia" w:ascii="宋体" w:hAnsi="宋体" w:cs="宋体"/>
          <w:color w:val="auto"/>
          <w:sz w:val="24"/>
          <w:highlight w:val="none"/>
          <w:lang w:val="en-US" w:eastAsia="zh-CN"/>
        </w:rPr>
        <w:fldChar w:fldCharType="end"/>
      </w:r>
    </w:p>
    <w:bookmarkEnd w:id="8"/>
    <w:p w14:paraId="3B6C40EC">
      <w:pPr>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cs="宋体"/>
          <w:color w:val="auto"/>
          <w:sz w:val="24"/>
          <w:highlight w:val="none"/>
        </w:rPr>
        <w:t>项目名称：</w:t>
      </w:r>
      <w:r>
        <w:rPr>
          <w:rFonts w:hint="eastAsia" w:ascii="宋体" w:hAnsi="宋体" w:eastAsia="宋体" w:cs="宋体"/>
          <w:b w:val="0"/>
          <w:color w:val="auto"/>
          <w:kern w:val="2"/>
          <w:sz w:val="24"/>
          <w:szCs w:val="24"/>
          <w:highlight w:val="none"/>
          <w:lang w:val="en-US" w:eastAsia="zh-CN" w:bidi="ar-SA"/>
        </w:rPr>
        <w:t>台州市第一中学综合物业服务项目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437"/>
        <w:gridCol w:w="709"/>
        <w:gridCol w:w="793"/>
        <w:gridCol w:w="1303"/>
        <w:gridCol w:w="1585"/>
      </w:tblGrid>
      <w:tr w14:paraId="4550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3" w:type="dxa"/>
            <w:vAlign w:val="center"/>
          </w:tcPr>
          <w:p w14:paraId="006E87CE">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3437" w:type="dxa"/>
            <w:vAlign w:val="center"/>
          </w:tcPr>
          <w:p w14:paraId="5A4680FF">
            <w:pPr>
              <w:tabs>
                <w:tab w:val="left" w:pos="8280"/>
              </w:tabs>
              <w:autoSpaceDE w:val="0"/>
              <w:autoSpaceDN w:val="0"/>
              <w:adjustRightInd w:val="0"/>
              <w:ind w:firstLine="105" w:firstLine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标项名称</w:t>
            </w:r>
          </w:p>
        </w:tc>
        <w:tc>
          <w:tcPr>
            <w:tcW w:w="709" w:type="dxa"/>
            <w:vAlign w:val="center"/>
          </w:tcPr>
          <w:p w14:paraId="03F61D21">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793" w:type="dxa"/>
            <w:vAlign w:val="center"/>
          </w:tcPr>
          <w:p w14:paraId="185E0921">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1303" w:type="dxa"/>
            <w:vAlign w:val="center"/>
          </w:tcPr>
          <w:p w14:paraId="3503E6D9">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w:t>
            </w:r>
          </w:p>
          <w:p w14:paraId="10B22DDF">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585" w:type="dxa"/>
            <w:vAlign w:val="center"/>
          </w:tcPr>
          <w:p w14:paraId="6046DCEB">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最高限价</w:t>
            </w:r>
          </w:p>
          <w:p w14:paraId="5141FF6D">
            <w:pPr>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r>
      <w:tr w14:paraId="7EEF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3" w:type="dxa"/>
            <w:vAlign w:val="center"/>
          </w:tcPr>
          <w:p w14:paraId="47BF17BF">
            <w:pPr>
              <w:tabs>
                <w:tab w:val="left" w:pos="8280"/>
              </w:tabs>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437" w:type="dxa"/>
            <w:vAlign w:val="center"/>
          </w:tcPr>
          <w:p w14:paraId="68A7A45A">
            <w:pPr>
              <w:spacing w:line="360" w:lineRule="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台州市第一中学综合物业服务项目</w:t>
            </w:r>
          </w:p>
        </w:tc>
        <w:tc>
          <w:tcPr>
            <w:tcW w:w="709" w:type="dxa"/>
            <w:vAlign w:val="center"/>
          </w:tcPr>
          <w:p w14:paraId="310046FC">
            <w:pPr>
              <w:tabs>
                <w:tab w:val="left" w:pos="8280"/>
              </w:tabs>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793" w:type="dxa"/>
            <w:vAlign w:val="center"/>
          </w:tcPr>
          <w:p w14:paraId="23D469B8">
            <w:pPr>
              <w:tabs>
                <w:tab w:val="left" w:pos="8280"/>
              </w:tabs>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年</w:t>
            </w:r>
          </w:p>
        </w:tc>
        <w:tc>
          <w:tcPr>
            <w:tcW w:w="1303" w:type="dxa"/>
            <w:vAlign w:val="center"/>
          </w:tcPr>
          <w:p w14:paraId="229215DE">
            <w:pPr>
              <w:tabs>
                <w:tab w:val="left" w:pos="8280"/>
              </w:tabs>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105</w:t>
            </w:r>
          </w:p>
        </w:tc>
        <w:tc>
          <w:tcPr>
            <w:tcW w:w="1585" w:type="dxa"/>
            <w:vAlign w:val="center"/>
          </w:tcPr>
          <w:p w14:paraId="6B4E5F82">
            <w:pPr>
              <w:tabs>
                <w:tab w:val="left" w:pos="8280"/>
              </w:tabs>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105</w:t>
            </w:r>
          </w:p>
        </w:tc>
      </w:tr>
    </w:tbl>
    <w:p w14:paraId="4E42E980">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highlight w:val="none"/>
        </w:rPr>
      </w:pPr>
      <w:bookmarkStart w:id="9" w:name="_Toc35393622"/>
      <w:bookmarkStart w:id="10" w:name="_Toc28359003"/>
      <w:bookmarkStart w:id="11" w:name="_Toc28359080"/>
      <w:bookmarkStart w:id="12" w:name="_Toc35393791"/>
      <w:r>
        <w:rPr>
          <w:rFonts w:hint="eastAsia" w:cs="宋体"/>
          <w:bCs/>
          <w:color w:val="auto"/>
          <w:sz w:val="24"/>
          <w:szCs w:val="24"/>
          <w:highlight w:val="none"/>
          <w:lang w:eastAsia="zh-CN"/>
        </w:rPr>
        <w:t>二、</w:t>
      </w:r>
      <w:r>
        <w:rPr>
          <w:rFonts w:hint="eastAsia" w:cs="宋体"/>
          <w:bCs/>
          <w:color w:val="auto"/>
          <w:sz w:val="24"/>
          <w:szCs w:val="24"/>
          <w:highlight w:val="none"/>
        </w:rPr>
        <w:t>投标人的资格要求</w:t>
      </w:r>
      <w:bookmarkEnd w:id="9"/>
      <w:bookmarkEnd w:id="10"/>
      <w:bookmarkEnd w:id="11"/>
      <w:bookmarkEnd w:id="12"/>
    </w:p>
    <w:p w14:paraId="2BCFEBA6">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157D92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13" w:name="_Toc35393792"/>
      <w:bookmarkStart w:id="14" w:name="_Toc28359004"/>
      <w:bookmarkStart w:id="15" w:name="_Toc28359081"/>
      <w:bookmarkStart w:id="16" w:name="_Toc35393623"/>
      <w:r>
        <w:rPr>
          <w:rFonts w:hint="eastAsia" w:ascii="宋体" w:hAnsi="宋体" w:cs="宋体"/>
          <w:color w:val="auto"/>
          <w:sz w:val="24"/>
          <w:highlight w:val="none"/>
        </w:rPr>
        <w:t>（二</w:t>
      </w:r>
      <w:r>
        <w:rPr>
          <w:rFonts w:hint="eastAsia" w:ascii="宋体" w:hAnsi="宋体" w:cs="宋体"/>
          <w:color w:val="0000FF"/>
          <w:sz w:val="24"/>
          <w:highlight w:val="none"/>
        </w:rPr>
        <w:t>）本项目的特定资格要求：本项目投标供应商需是中小企业（须在资格证明文件里提供《中小企业声明函》）</w:t>
      </w:r>
      <w:r>
        <w:rPr>
          <w:rFonts w:hint="eastAsia" w:ascii="宋体" w:hAnsi="宋体" w:cs="宋体"/>
          <w:color w:val="auto"/>
          <w:sz w:val="24"/>
          <w:highlight w:val="none"/>
        </w:rPr>
        <w:t>。</w:t>
      </w:r>
    </w:p>
    <w:p w14:paraId="292B1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（三）信用记录：未被列入“信用中国”失信被执行人或重大税收违法案件当事人名单；未处于“中国政府采购网”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36BE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C037CED">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highlight w:val="none"/>
          <w:lang w:eastAsia="zh-CN"/>
        </w:rPr>
      </w:pPr>
      <w:r>
        <w:rPr>
          <w:rFonts w:hint="eastAsia" w:cs="宋体"/>
          <w:bCs/>
          <w:color w:val="auto"/>
          <w:sz w:val="24"/>
          <w:szCs w:val="24"/>
          <w:highlight w:val="none"/>
          <w:lang w:eastAsia="zh-CN"/>
        </w:rPr>
        <w:t>三、获取招标文件</w:t>
      </w:r>
      <w:bookmarkEnd w:id="13"/>
      <w:bookmarkEnd w:id="14"/>
      <w:bookmarkEnd w:id="15"/>
      <w:bookmarkEnd w:id="16"/>
    </w:p>
    <w:p w14:paraId="5E03A8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p>
    <w:p w14:paraId="5F95EE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（二）方式：浙江政府采购网（</w:t>
      </w:r>
      <w:r>
        <w:rPr>
          <w:rFonts w:hint="default" w:ascii="宋体" w:hAnsi="宋体" w:cs="宋体"/>
          <w:color w:val="auto"/>
          <w:sz w:val="24"/>
          <w:highlight w:val="none"/>
        </w:rPr>
        <w:t>https://zfcg.czt.zj.gov.cn</w:t>
      </w:r>
      <w:r>
        <w:rPr>
          <w:rFonts w:hint="eastAsia" w:ascii="宋体" w:hAnsi="宋体" w:cs="宋体"/>
          <w:color w:val="auto"/>
          <w:sz w:val="24"/>
          <w:highlight w:val="none"/>
        </w:rPr>
        <w:t>）免费下载</w:t>
      </w:r>
    </w:p>
    <w:p w14:paraId="1DA82489">
      <w:pPr>
        <w:pStyle w:val="3"/>
        <w:ind w:right="0" w:firstLine="482" w:firstLineChars="200"/>
        <w:rPr>
          <w:rFonts w:cs="宋体"/>
          <w:bCs/>
          <w:color w:val="auto"/>
          <w:sz w:val="24"/>
          <w:szCs w:val="24"/>
          <w:highlight w:val="none"/>
        </w:rPr>
      </w:pPr>
      <w:bookmarkStart w:id="17" w:name="_Toc35393793"/>
      <w:bookmarkStart w:id="18" w:name="_Toc35393624"/>
      <w:bookmarkStart w:id="19" w:name="_Toc28359005"/>
      <w:bookmarkStart w:id="20" w:name="_Toc28359082"/>
      <w:r>
        <w:rPr>
          <w:rFonts w:hint="eastAsia" w:cs="宋体"/>
          <w:bCs/>
          <w:color w:val="auto"/>
          <w:sz w:val="24"/>
          <w:szCs w:val="24"/>
          <w:highlight w:val="none"/>
        </w:rPr>
        <w:t>四、提交投标文件</w:t>
      </w:r>
      <w:bookmarkEnd w:id="17"/>
      <w:bookmarkEnd w:id="18"/>
      <w:bookmarkEnd w:id="19"/>
      <w:bookmarkEnd w:id="20"/>
    </w:p>
    <w:p w14:paraId="382B19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21" w:name="_Toc35393794"/>
      <w:bookmarkStart w:id="22" w:name="_Toc28359007"/>
      <w:bookmarkStart w:id="23" w:name="_Toc35393625"/>
      <w:bookmarkStart w:id="24"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bCs/>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点整</w:t>
      </w:r>
      <w:r>
        <w:rPr>
          <w:rFonts w:hint="eastAsia" w:ascii="宋体" w:hAnsi="宋体" w:cs="宋体"/>
          <w:color w:val="auto"/>
          <w:sz w:val="24"/>
          <w:highlight w:val="none"/>
        </w:rPr>
        <w:t>（北京时间）</w:t>
      </w:r>
    </w:p>
    <w:p w14:paraId="6564FC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（二）投标网址：浙江政府采购云平台（http://</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.zcygov.cn）</w:t>
      </w:r>
    </w:p>
    <w:bookmarkEnd w:id="21"/>
    <w:bookmarkEnd w:id="22"/>
    <w:bookmarkEnd w:id="23"/>
    <w:bookmarkEnd w:id="24"/>
    <w:p w14:paraId="527E70C4">
      <w:pPr>
        <w:pStyle w:val="21"/>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442B41FB">
      <w:pPr>
        <w:pStyle w:val="21"/>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台州市公共资源交易网（https://tzztb.zjtz.gov.cn）</w:t>
      </w:r>
    </w:p>
    <w:p w14:paraId="25D9074F">
      <w:pPr>
        <w:pStyle w:val="21"/>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7AAC6450">
      <w:pPr>
        <w:pStyle w:val="3"/>
        <w:ind w:right="0" w:firstLine="482" w:firstLineChars="200"/>
        <w:rPr>
          <w:rFonts w:cs="宋体"/>
          <w:bCs/>
          <w:color w:val="auto"/>
          <w:sz w:val="24"/>
          <w:szCs w:val="24"/>
          <w:highlight w:val="none"/>
        </w:rPr>
      </w:pPr>
      <w:bookmarkStart w:id="25" w:name="_Toc35393795"/>
      <w:bookmarkStart w:id="26" w:name="_Toc35393626"/>
      <w:r>
        <w:rPr>
          <w:rFonts w:hint="eastAsia" w:cs="宋体"/>
          <w:bCs/>
          <w:color w:val="auto"/>
          <w:sz w:val="24"/>
          <w:szCs w:val="24"/>
          <w:highlight w:val="none"/>
        </w:rPr>
        <w:t>六、</w:t>
      </w:r>
      <w:bookmarkEnd w:id="25"/>
      <w:bookmarkEnd w:id="26"/>
      <w:r>
        <w:rPr>
          <w:rFonts w:hint="eastAsia" w:cs="宋体"/>
          <w:bCs/>
          <w:color w:val="auto"/>
          <w:sz w:val="24"/>
          <w:szCs w:val="24"/>
          <w:highlight w:val="none"/>
        </w:rPr>
        <w:t>注册报名</w:t>
      </w:r>
    </w:p>
    <w:p w14:paraId="25ED09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402B406E">
      <w:pPr>
        <w:pStyle w:val="3"/>
        <w:ind w:right="0" w:firstLine="482" w:firstLineChars="200"/>
        <w:rPr>
          <w:rFonts w:cs="宋体"/>
          <w:bCs/>
          <w:color w:val="auto"/>
          <w:sz w:val="24"/>
          <w:szCs w:val="24"/>
          <w:highlight w:val="none"/>
        </w:rPr>
      </w:pPr>
      <w:bookmarkStart w:id="27" w:name="_Toc28359008"/>
      <w:bookmarkStart w:id="28" w:name="_Toc35393627"/>
      <w:bookmarkStart w:id="29" w:name="_Toc35393796"/>
      <w:bookmarkStart w:id="30" w:name="_Toc28359085"/>
      <w:r>
        <w:rPr>
          <w:rFonts w:hint="eastAsia" w:cs="宋体"/>
          <w:bCs/>
          <w:color w:val="auto"/>
          <w:sz w:val="24"/>
          <w:szCs w:val="24"/>
          <w:highlight w:val="none"/>
        </w:rPr>
        <w:t>七、</w:t>
      </w:r>
      <w:bookmarkEnd w:id="27"/>
      <w:bookmarkEnd w:id="28"/>
      <w:bookmarkEnd w:id="29"/>
      <w:bookmarkEnd w:id="30"/>
      <w:r>
        <w:rPr>
          <w:rFonts w:hint="eastAsia" w:cs="宋体"/>
          <w:bCs/>
          <w:color w:val="auto"/>
          <w:sz w:val="24"/>
          <w:szCs w:val="24"/>
          <w:highlight w:val="none"/>
        </w:rPr>
        <w:t>联系方式</w:t>
      </w:r>
    </w:p>
    <w:p w14:paraId="0C1DCCD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1B01BF2E">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名 称：</w:t>
      </w:r>
      <w:r>
        <w:rPr>
          <w:rFonts w:hint="eastAsia" w:ascii="宋体" w:hAnsi="宋体" w:eastAsia="宋体" w:cs="宋体"/>
          <w:color w:val="auto"/>
          <w:sz w:val="24"/>
          <w:szCs w:val="24"/>
          <w:highlight w:val="none"/>
          <w:lang w:val="en-US" w:eastAsia="zh-CN"/>
        </w:rPr>
        <w:t>台州市第一中学</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4D089690">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w:t>
      </w:r>
      <w:r>
        <w:rPr>
          <w:rFonts w:hint="eastAsia" w:ascii="宋体" w:hAnsi="宋体" w:eastAsia="宋体" w:cs="宋体"/>
          <w:color w:val="auto"/>
          <w:sz w:val="24"/>
          <w:szCs w:val="24"/>
          <w:highlight w:val="none"/>
          <w:lang w:val="en-US" w:eastAsia="zh-CN"/>
        </w:rPr>
        <w:t>台州市椒江区枫南东路388号</w:t>
      </w:r>
      <w:r>
        <w:rPr>
          <w:rFonts w:hint="eastAsia" w:ascii="宋体" w:hAnsi="宋体" w:cs="宋体"/>
          <w:color w:val="auto"/>
          <w:sz w:val="24"/>
          <w:highlight w:val="none"/>
          <w:u w:val="none"/>
        </w:rPr>
        <w:t xml:space="preserve">      　</w:t>
      </w:r>
    </w:p>
    <w:p w14:paraId="4678F004">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联系人：</w:t>
      </w:r>
      <w:r>
        <w:rPr>
          <w:rFonts w:hint="eastAsia" w:ascii="宋体" w:hAnsi="宋体" w:eastAsia="宋体" w:cs="宋体"/>
          <w:color w:val="auto"/>
          <w:sz w:val="24"/>
          <w:szCs w:val="24"/>
          <w:highlight w:val="none"/>
          <w:lang w:val="en-US" w:eastAsia="zh-CN"/>
        </w:rPr>
        <w:t>应</w:t>
      </w:r>
      <w:r>
        <w:rPr>
          <w:rFonts w:hint="eastAsia" w:ascii="宋体" w:hAnsi="宋体" w:cs="宋体"/>
          <w:color w:val="auto"/>
          <w:sz w:val="24"/>
          <w:szCs w:val="24"/>
          <w:highlight w:val="none"/>
          <w:u w:val="none"/>
          <w:lang w:val="en-US" w:eastAsia="zh-CN"/>
        </w:rPr>
        <w:t>老师</w:t>
      </w:r>
      <w:r>
        <w:rPr>
          <w:rFonts w:hint="eastAsia" w:ascii="宋体" w:hAnsi="宋体" w:cs="宋体"/>
          <w:color w:val="auto"/>
          <w:sz w:val="24"/>
          <w:highlight w:val="none"/>
          <w:u w:val="none"/>
        </w:rPr>
        <w:t>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w:t>
      </w:r>
      <w:bookmarkStart w:id="31" w:name="_Toc28359086"/>
      <w:bookmarkStart w:id="32" w:name="_Toc28359009"/>
    </w:p>
    <w:p w14:paraId="7BB143A2">
      <w:pPr>
        <w:spacing w:line="360" w:lineRule="auto"/>
        <w:ind w:firstLine="480" w:firstLineChars="200"/>
        <w:rPr>
          <w:rFonts w:hint="eastAsia" w:ascii="宋体" w:hAnsi="宋体" w:cs="宋体"/>
          <w:color w:val="auto"/>
          <w:sz w:val="24"/>
          <w:highlight w:val="none"/>
          <w:u w:val="none"/>
        </w:rPr>
      </w:pPr>
      <w:r>
        <w:rPr>
          <w:rFonts w:hint="eastAsia" w:ascii="宋体" w:hAnsi="宋体" w:cs="宋体"/>
          <w:color w:val="auto"/>
          <w:sz w:val="24"/>
          <w:highlight w:val="none"/>
          <w:u w:val="none"/>
        </w:rPr>
        <w:t>联系电话：</w:t>
      </w:r>
      <w:r>
        <w:rPr>
          <w:rFonts w:hint="eastAsia" w:ascii="宋体" w:hAnsi="宋体" w:eastAsia="宋体" w:cs="宋体"/>
          <w:color w:val="auto"/>
          <w:sz w:val="24"/>
          <w:szCs w:val="24"/>
          <w:highlight w:val="none"/>
          <w:u w:val="none"/>
          <w:lang w:val="en-US" w:eastAsia="zh-CN"/>
        </w:rPr>
        <w:t>0576-</w:t>
      </w:r>
      <w:r>
        <w:rPr>
          <w:rFonts w:hint="eastAsia" w:ascii="宋体" w:hAnsi="宋体" w:eastAsia="宋体" w:cs="宋体"/>
          <w:color w:val="auto"/>
          <w:sz w:val="24"/>
          <w:szCs w:val="24"/>
          <w:highlight w:val="none"/>
          <w:lang w:val="en-US" w:eastAsia="zh-CN"/>
        </w:rPr>
        <w:t>89058619</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2298605A">
      <w:pPr>
        <w:spacing w:line="360" w:lineRule="auto"/>
        <w:ind w:firstLine="482" w:firstLineChars="200"/>
        <w:rPr>
          <w:color w:val="auto"/>
          <w:highlight w:val="none"/>
          <w:u w:val="none"/>
        </w:rPr>
      </w:pPr>
      <w:r>
        <w:rPr>
          <w:rFonts w:hint="eastAsia" w:ascii="宋体" w:hAnsi="宋体" w:cs="宋体"/>
          <w:b/>
          <w:bCs/>
          <w:color w:val="auto"/>
          <w:sz w:val="24"/>
          <w:highlight w:val="none"/>
          <w:u w:val="none"/>
        </w:rPr>
        <w:t>（二）采购组织机构</w:t>
      </w:r>
    </w:p>
    <w:bookmarkEnd w:id="31"/>
    <w:bookmarkEnd w:id="32"/>
    <w:p w14:paraId="44DAD870">
      <w:pPr>
        <w:spacing w:line="360" w:lineRule="auto"/>
        <w:ind w:firstLine="480" w:firstLineChars="200"/>
        <w:jc w:val="left"/>
        <w:rPr>
          <w:rFonts w:hint="default" w:ascii="宋体" w:hAnsi="宋体" w:eastAsia="宋体" w:cs="宋体"/>
          <w:color w:val="auto"/>
          <w:sz w:val="24"/>
          <w:highlight w:val="none"/>
          <w:u w:val="none"/>
          <w:lang w:val="en-US" w:eastAsia="zh-CN"/>
        </w:rPr>
      </w:pPr>
      <w:bookmarkStart w:id="33" w:name="_Toc25017_WPSOffice_Level1"/>
      <w:r>
        <w:rPr>
          <w:rFonts w:hint="eastAsia" w:ascii="宋体" w:hAnsi="宋体" w:cs="宋体"/>
          <w:color w:val="auto"/>
          <w:sz w:val="24"/>
          <w:highlight w:val="none"/>
          <w:u w:val="none"/>
        </w:rPr>
        <w:t>名 称：</w:t>
      </w:r>
      <w:r>
        <w:rPr>
          <w:rFonts w:hint="eastAsia" w:ascii="宋体" w:hAnsi="宋体" w:cs="宋体"/>
          <w:color w:val="auto"/>
          <w:sz w:val="24"/>
          <w:highlight w:val="none"/>
          <w:u w:val="none"/>
          <w:lang w:val="en-US" w:eastAsia="zh-CN"/>
        </w:rPr>
        <w:t>台州市政府采购中心</w:t>
      </w:r>
    </w:p>
    <w:p w14:paraId="56CC0779">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地　址：台州市市府大道777号</w:t>
      </w:r>
    </w:p>
    <w:p w14:paraId="459E4573">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val="en-US" w:eastAsia="zh-CN"/>
        </w:rPr>
        <w:t>徐</w:t>
      </w:r>
      <w:r>
        <w:rPr>
          <w:rFonts w:hint="eastAsia" w:ascii="宋体" w:hAnsi="宋体" w:cs="宋体"/>
          <w:color w:val="auto"/>
          <w:sz w:val="24"/>
          <w:highlight w:val="none"/>
          <w:u w:val="none"/>
        </w:rPr>
        <w:t xml:space="preserve">女士　 </w:t>
      </w:r>
      <w:r>
        <w:rPr>
          <w:rFonts w:hint="eastAsia" w:ascii="宋体" w:hAnsi="宋体" w:cs="宋体"/>
          <w:color w:val="auto"/>
          <w:sz w:val="24"/>
          <w:highlight w:val="none"/>
          <w:u w:val="none"/>
          <w:lang w:val="en-US" w:eastAsia="zh-CN"/>
        </w:rPr>
        <w:t xml:space="preserve"> </w:t>
      </w:r>
    </w:p>
    <w:p w14:paraId="22F50503">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88685068</w:t>
      </w:r>
      <w:r>
        <w:rPr>
          <w:rFonts w:hint="eastAsia" w:ascii="宋体" w:hAnsi="宋体" w:cs="宋体"/>
          <w:color w:val="auto"/>
          <w:sz w:val="24"/>
          <w:highlight w:val="none"/>
          <w:u w:val="none"/>
        </w:rPr>
        <w:t xml:space="preserve">　       </w:t>
      </w:r>
    </w:p>
    <w:p w14:paraId="72BD7C02">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受理联系人：</w:t>
      </w:r>
      <w:r>
        <w:rPr>
          <w:rFonts w:hint="eastAsia" w:ascii="宋体" w:hAnsi="宋体" w:cs="宋体"/>
          <w:color w:val="auto"/>
          <w:sz w:val="24"/>
          <w:highlight w:val="none"/>
          <w:u w:val="none"/>
          <w:lang w:val="en-US" w:eastAsia="zh-CN"/>
        </w:rPr>
        <w:t>阮</w:t>
      </w:r>
      <w:r>
        <w:rPr>
          <w:rFonts w:hint="eastAsia" w:ascii="宋体" w:hAnsi="宋体" w:cs="宋体"/>
          <w:color w:val="auto"/>
          <w:sz w:val="24"/>
          <w:highlight w:val="none"/>
          <w:u w:val="none"/>
        </w:rPr>
        <w:t>女士（受理注册、中标结果相关质疑及答复）</w:t>
      </w:r>
    </w:p>
    <w:p w14:paraId="4DE16BE5">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 xml:space="preserve">联系电话：0576-88685121    </w:t>
      </w:r>
      <w:r>
        <w:rPr>
          <w:rFonts w:hint="eastAsia" w:ascii="宋体" w:hAnsi="宋体" w:cs="宋体"/>
          <w:color w:val="auto"/>
          <w:sz w:val="24"/>
          <w:highlight w:val="none"/>
          <w:u w:val="none"/>
          <w:lang w:val="en-US" w:eastAsia="zh-CN"/>
        </w:rPr>
        <w:t xml:space="preserve"> </w:t>
      </w:r>
    </w:p>
    <w:p w14:paraId="2706B063">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技术人员：</w:t>
      </w:r>
      <w:r>
        <w:rPr>
          <w:rFonts w:hint="eastAsia" w:ascii="宋体" w:hAnsi="宋体" w:cs="宋体"/>
          <w:color w:val="auto"/>
          <w:sz w:val="24"/>
          <w:highlight w:val="none"/>
          <w:u w:val="none"/>
          <w:lang w:val="en-US" w:eastAsia="zh-CN"/>
        </w:rPr>
        <w:t>徐女士</w:t>
      </w:r>
      <w:r>
        <w:rPr>
          <w:rFonts w:hint="eastAsia" w:ascii="宋体" w:hAnsi="宋体" w:cs="宋体"/>
          <w:color w:val="auto"/>
          <w:sz w:val="24"/>
          <w:highlight w:val="none"/>
          <w:u w:val="none"/>
        </w:rPr>
        <w:t xml:space="preserve"> </w:t>
      </w:r>
    </w:p>
    <w:p w14:paraId="43792111">
      <w:pPr>
        <w:spacing w:line="360" w:lineRule="auto"/>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88685161</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14:paraId="67ADB1AB">
      <w:pPr>
        <w:spacing w:line="360" w:lineRule="auto"/>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（三）同级政府采购监管机构</w:t>
      </w:r>
    </w:p>
    <w:p w14:paraId="26C6FD0A">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台州市财政局政府采购监管处</w:t>
      </w:r>
      <w:r>
        <w:rPr>
          <w:rFonts w:hint="eastAsia" w:ascii="宋体" w:hAnsi="宋体" w:cs="宋体"/>
          <w:color w:val="auto"/>
          <w:sz w:val="24"/>
          <w:highlight w:val="none"/>
          <w:u w:val="none"/>
          <w:lang w:val="en-US" w:eastAsia="zh-CN"/>
        </w:rPr>
        <w:t xml:space="preserve">  </w:t>
      </w:r>
    </w:p>
    <w:p w14:paraId="3B658AEC">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地 址：台州市财政局</w:t>
      </w:r>
      <w:r>
        <w:rPr>
          <w:rFonts w:hint="eastAsia" w:ascii="宋体" w:hAnsi="宋体" w:cs="宋体"/>
          <w:color w:val="auto"/>
          <w:sz w:val="24"/>
          <w:highlight w:val="none"/>
          <w:u w:val="none"/>
          <w:lang w:val="en-US" w:eastAsia="zh-CN"/>
        </w:rPr>
        <w:t xml:space="preserve">                </w:t>
      </w:r>
    </w:p>
    <w:p w14:paraId="18B325B8">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联系人：</w:t>
      </w:r>
      <w:r>
        <w:rPr>
          <w:rFonts w:hint="eastAsia" w:ascii="宋体" w:hAnsi="宋体" w:cs="宋体"/>
          <w:color w:val="auto"/>
          <w:sz w:val="24"/>
          <w:highlight w:val="none"/>
          <w:u w:val="none"/>
          <w:lang w:val="en-US" w:eastAsia="zh-CN"/>
        </w:rPr>
        <w:t>陈</w:t>
      </w:r>
      <w:r>
        <w:rPr>
          <w:rFonts w:hint="eastAsia" w:ascii="宋体" w:hAnsi="宋体" w:cs="宋体"/>
          <w:color w:val="auto"/>
          <w:sz w:val="24"/>
          <w:highlight w:val="none"/>
          <w:u w:val="none"/>
        </w:rPr>
        <w:t>女士</w:t>
      </w:r>
      <w:r>
        <w:rPr>
          <w:rFonts w:hint="eastAsia" w:ascii="宋体" w:hAnsi="宋体" w:cs="宋体"/>
          <w:color w:val="auto"/>
          <w:sz w:val="24"/>
          <w:highlight w:val="none"/>
          <w:u w:val="none"/>
          <w:lang w:val="en-US" w:eastAsia="zh-CN"/>
        </w:rPr>
        <w:t xml:space="preserve">                     </w:t>
      </w:r>
    </w:p>
    <w:p w14:paraId="0ECB5010">
      <w:pPr>
        <w:spacing w:line="360" w:lineRule="auto"/>
        <w:ind w:firstLine="480" w:firstLineChars="200"/>
        <w:jc w:val="left"/>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 xml:space="preserve">88206705            </w:t>
      </w:r>
    </w:p>
    <w:p w14:paraId="44666C4C">
      <w:pPr>
        <w:spacing w:line="360" w:lineRule="auto"/>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（四）政采云平台</w:t>
      </w:r>
      <w:bookmarkStart w:id="110" w:name="_GoBack"/>
      <w:bookmarkEnd w:id="110"/>
    </w:p>
    <w:p w14:paraId="729982A5">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val="en-US" w:eastAsia="zh-CN"/>
        </w:rPr>
        <w:t>95763</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1A5FC61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台州市</w:t>
      </w:r>
      <w:r>
        <w:rPr>
          <w:rFonts w:hint="eastAsia" w:ascii="宋体" w:hAnsi="宋体" w:cs="宋体"/>
          <w:color w:val="auto"/>
          <w:sz w:val="24"/>
          <w:highlight w:val="none"/>
          <w:shd w:val="clear" w:color="auto" w:fill="FFFFFF"/>
        </w:rPr>
        <w:t>政府采购中心</w:t>
      </w:r>
      <w:r>
        <w:rPr>
          <w:rFonts w:hint="eastAsia" w:ascii="宋体" w:hAnsi="宋体" w:cs="宋体"/>
          <w:color w:val="auto"/>
          <w:kern w:val="0"/>
          <w:sz w:val="24"/>
          <w:highlight w:val="none"/>
        </w:rPr>
        <w:t xml:space="preserve">  </w:t>
      </w:r>
    </w:p>
    <w:p w14:paraId="77A39B5B">
      <w:pPr>
        <w:widowControl/>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2024</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09</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06</w:t>
      </w:r>
      <w:r>
        <w:rPr>
          <w:rFonts w:hint="eastAsia" w:asciiTheme="minorEastAsia" w:hAnsiTheme="minorEastAsia" w:eastAsiaTheme="minorEastAsia" w:cstheme="minorEastAsia"/>
          <w:color w:val="auto"/>
          <w:kern w:val="0"/>
          <w:sz w:val="24"/>
          <w:highlight w:val="none"/>
        </w:rPr>
        <w:t>日</w:t>
      </w:r>
    </w:p>
    <w:p w14:paraId="2364757E">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bookmarkEnd w:id="33"/>
    <w:p w14:paraId="57DC0121">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58F7149F">
      <w:pPr>
        <w:numPr>
          <w:ilvl w:val="0"/>
          <w:numId w:val="5"/>
        </w:numPr>
        <w:ind w:left="-482" w:leftChars="0" w:firstLine="482" w:firstLineChars="0"/>
        <w:rPr>
          <w:color w:val="auto"/>
          <w:sz w:val="24"/>
          <w:szCs w:val="24"/>
          <w:highlight w:val="none"/>
        </w:rPr>
      </w:pPr>
      <w:r>
        <w:rPr>
          <w:rFonts w:hint="eastAsia" w:asciiTheme="minorEastAsia" w:hAnsiTheme="minorEastAsia" w:eastAsiaTheme="minorEastAsia"/>
          <w:b/>
          <w:color w:val="auto"/>
          <w:sz w:val="24"/>
          <w:szCs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17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81F3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A7836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事</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940D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本项目的特别规定</w:t>
            </w:r>
          </w:p>
        </w:tc>
      </w:tr>
      <w:tr w14:paraId="4651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1AE96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3240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0712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15FD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06FE2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0BE7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E49E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是（但主体部分不得分包，详见招标需求内容）/</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674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D6A58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A76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28914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3D7D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E0A8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BB47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答疑会或</w:t>
            </w:r>
          </w:p>
          <w:p w14:paraId="358985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77C1C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3B1F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00C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F1D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2D97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请投标人在投标前仔细阅读</w:t>
            </w:r>
            <w:r>
              <w:rPr>
                <w:rFonts w:hint="eastAsia" w:ascii="宋体" w:hAnsi="宋体" w:cs="宋体"/>
                <w:color w:val="auto"/>
                <w:highlight w:val="none"/>
                <w:lang w:eastAsia="zh-CN"/>
              </w:rPr>
              <w:t>《</w:t>
            </w:r>
            <w:r>
              <w:rPr>
                <w:rFonts w:hint="eastAsia" w:ascii="宋体" w:hAnsi="宋体" w:eastAsia="宋体" w:cs="宋体"/>
                <w:color w:val="auto"/>
                <w:highlight w:val="none"/>
              </w:rPr>
              <w:t>政府采购项目电子交易操作指南</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6CC3848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1.投标文件的制作：投标人按照本项目招标文件和政采云平台的要求，通过“政采云电子交易客户端”编制、加密并递交投标文件（下载网址：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https://zfcg.czt.zj.gov.cn/download/index.html）。</w:t>
            </w:r>
            <w:r>
              <w:rPr>
                <w:rFonts w:hint="eastAsia" w:ascii="宋体" w:hAnsi="宋体" w:eastAsia="宋体" w:cs="宋体"/>
                <w:color w:val="auto"/>
                <w:highlight w:val="none"/>
              </w:rPr>
              <w:fldChar w:fldCharType="end"/>
            </w:r>
          </w:p>
          <w:p w14:paraId="282328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2.投标：投标人应当在投标截止时间前（开标当天北京时间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C6C870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3.投标文件解密：投标人应在开标当天北京时间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至</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完成解密。</w:t>
            </w:r>
          </w:p>
        </w:tc>
      </w:tr>
      <w:tr w14:paraId="3CCE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6B36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8579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1BC45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备份投标文件是通过政采云电子交易客户端制作投标文件产生的备份文件，请投标人自行妥善保管。</w:t>
            </w:r>
          </w:p>
          <w:p w14:paraId="652C40B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1.使用前提：在解密截止时间前，投标人自行在线解密操作失败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又未能及时联系技术人员帮助解密，或者投标人寻求技术人员帮助仍无法完成解密。</w:t>
            </w:r>
          </w:p>
          <w:p w14:paraId="62209C0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2.递交截止时间：开标当天</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50</w:t>
            </w:r>
            <w:r>
              <w:rPr>
                <w:rFonts w:hint="eastAsia" w:ascii="宋体" w:hAnsi="宋体" w:eastAsia="宋体" w:cs="宋体"/>
                <w:color w:val="auto"/>
                <w:sz w:val="21"/>
                <w:szCs w:val="21"/>
                <w:highlight w:val="none"/>
              </w:rPr>
              <w:t>（北京时间）。</w:t>
            </w:r>
          </w:p>
          <w:p w14:paraId="03F1588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3.投递邮箱：开标当天公布的指定邮箱。</w:t>
            </w:r>
          </w:p>
          <w:p w14:paraId="5FA7720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4.未按上述要求递交备份投标文件或所提供的备份投标文件不符合要求的视同放弃投标，仅提交备份投标文件的，投标无效。</w:t>
            </w:r>
          </w:p>
          <w:p w14:paraId="253152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5.投标人未按时完成解密的，并符合备份投标文件使用前提的，投标人应提供备份投标文件，否则视为放弃投标。</w:t>
            </w:r>
          </w:p>
        </w:tc>
      </w:tr>
      <w:tr w14:paraId="2568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2D5A2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0042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25A0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本项目开评标环节实行全流程电子化，采取政采云不见面开标大厅实现，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可自行登录政采云平台进入开标大厅观看现场直播画面。采购组织机构按照采购文件规定的时间通过电子交易平台组织开标、开启</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均应当准时在线参加。如未参加，造成无法响应或响应失败等后果由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tc>
      </w:tr>
      <w:tr w14:paraId="44FB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B86E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AA880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远程询标/</w:t>
            </w:r>
            <w:r>
              <w:rPr>
                <w:rFonts w:hint="eastAsia" w:ascii="宋体" w:hAnsi="宋体" w:eastAsia="宋体" w:cs="宋体"/>
                <w:color w:val="auto"/>
                <w:szCs w:val="21"/>
                <w:highlight w:val="none"/>
              </w:rPr>
              <w:t>远程在线演示要求</w:t>
            </w:r>
          </w:p>
          <w:p w14:paraId="2DBFCEC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E005B2">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小组可能</w:t>
            </w:r>
            <w:r>
              <w:rPr>
                <w:rFonts w:hint="eastAsia" w:ascii="宋体" w:hAnsi="宋体" w:cs="宋体"/>
                <w:color w:val="auto"/>
                <w:sz w:val="21"/>
                <w:szCs w:val="21"/>
                <w:highlight w:val="none"/>
                <w:lang w:val="en-US" w:eastAsia="zh-CN"/>
              </w:rPr>
              <w:t>向投标人</w:t>
            </w:r>
            <w:r>
              <w:rPr>
                <w:rFonts w:hint="eastAsia" w:ascii="宋体" w:hAnsi="宋体" w:eastAsia="宋体" w:cs="宋体"/>
                <w:color w:val="auto"/>
                <w:sz w:val="21"/>
                <w:szCs w:val="21"/>
                <w:highlight w:val="none"/>
                <w:lang w:val="en-US" w:eastAsia="zh-CN"/>
              </w:rPr>
              <w:t>发起远程询标，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需提前做好准备。</w:t>
            </w:r>
          </w:p>
          <w:p w14:paraId="12287C8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本项目是否需要远程在线演示要求详见</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5529B71B">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远程询标/远程在线演示要求通过“政采云视频讲标系统”进行线上问答，</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在接到政采云</w:t>
            </w:r>
            <w:r>
              <w:rPr>
                <w:rFonts w:hint="eastAsia" w:ascii="宋体" w:hAnsi="宋体" w:cs="宋体"/>
                <w:color w:val="auto"/>
                <w:sz w:val="21"/>
                <w:szCs w:val="21"/>
                <w:highlight w:val="none"/>
                <w:lang w:val="en-US" w:eastAsia="zh-CN"/>
              </w:rPr>
              <w:t>信息推送</w:t>
            </w:r>
            <w:r>
              <w:rPr>
                <w:rFonts w:hint="eastAsia" w:ascii="宋体" w:hAnsi="宋体" w:eastAsia="宋体" w:cs="宋体"/>
                <w:color w:val="auto"/>
                <w:sz w:val="21"/>
                <w:szCs w:val="21"/>
                <w:highlight w:val="none"/>
                <w:lang w:val="en-US" w:eastAsia="zh-CN"/>
              </w:rPr>
              <w:t>后登录政采云系统--进入开标大厅--进入本项目进行操作，单方面视频下回答评委询问。</w:t>
            </w:r>
          </w:p>
          <w:p w14:paraId="7264AB3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投标人进行远程</w:t>
            </w:r>
            <w:r>
              <w:rPr>
                <w:rFonts w:hint="eastAsia" w:ascii="宋体" w:hAnsi="宋体" w:eastAsia="宋体" w:cs="宋体"/>
                <w:color w:val="auto"/>
                <w:szCs w:val="21"/>
                <w:highlight w:val="none"/>
              </w:rPr>
              <w:t>在线演示</w:t>
            </w:r>
            <w:r>
              <w:rPr>
                <w:rFonts w:hint="eastAsia" w:ascii="宋体" w:hAnsi="宋体" w:cs="宋体"/>
                <w:color w:val="auto"/>
                <w:szCs w:val="21"/>
                <w:highlight w:val="none"/>
                <w:lang w:eastAsia="zh-CN"/>
              </w:rPr>
              <w:t>可通过共享桌面来实现，</w:t>
            </w:r>
            <w:r>
              <w:rPr>
                <w:rFonts w:hint="eastAsia" w:ascii="宋体" w:hAnsi="宋体" w:eastAsia="宋体" w:cs="宋体"/>
                <w:color w:val="auto"/>
                <w:sz w:val="21"/>
                <w:szCs w:val="21"/>
                <w:highlight w:val="none"/>
                <w:lang w:val="en-US" w:eastAsia="zh-CN"/>
              </w:rPr>
              <w:t>具体操作指南在《政府采购项目电子交易管理操作指南-供应商》2.4.4项。</w:t>
            </w:r>
          </w:p>
          <w:p w14:paraId="7C9CBD6B">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4953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D9A45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1482B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投标与开标</w:t>
            </w:r>
          </w:p>
          <w:p w14:paraId="78B650A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DEE7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1.本项目实行电子投标，投标人自行承担投标一切费用。</w:t>
            </w:r>
          </w:p>
          <w:p w14:paraId="73E9DAB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3FCC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AE7F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C7A08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信用信息</w:t>
            </w:r>
          </w:p>
          <w:p w14:paraId="59C630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D1FDE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信用中国（网址：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http://www.creditchina.gov.cn</w:t>
            </w:r>
            <w:r>
              <w:rPr>
                <w:rFonts w:hint="eastAsia" w:ascii="宋体" w:hAnsi="宋体" w:eastAsia="宋体" w:cs="宋体"/>
                <w:color w:val="auto"/>
                <w:highlight w:val="none"/>
              </w:rPr>
              <w:fldChar w:fldCharType="end"/>
            </w:r>
            <w:r>
              <w:rPr>
                <w:rFonts w:hint="eastAsia" w:ascii="宋体" w:hAnsi="宋体" w:cs="宋体"/>
                <w:color w:val="auto"/>
                <w:highlight w:val="none"/>
                <w:lang w:eastAsia="zh-CN"/>
              </w:rPr>
              <w:t>）</w:t>
            </w:r>
          </w:p>
          <w:p w14:paraId="493D32D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中国政府采购网（网址：http://www.ccgp.gov.cn</w:t>
            </w:r>
            <w:r>
              <w:rPr>
                <w:rFonts w:hint="eastAsia" w:ascii="宋体" w:hAnsi="宋体" w:cs="宋体"/>
                <w:color w:val="auto"/>
                <w:highlight w:val="none"/>
                <w:lang w:eastAsia="zh-CN"/>
              </w:rPr>
              <w:t>）</w:t>
            </w:r>
          </w:p>
        </w:tc>
      </w:tr>
      <w:tr w14:paraId="1C1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518F0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4165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中小企业预留</w:t>
            </w:r>
          </w:p>
          <w:p w14:paraId="53FE92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0B477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w:t>
            </w:r>
            <w:r>
              <w:rPr>
                <w:rFonts w:hint="eastAsia" w:ascii="宋体" w:hAnsi="宋体" w:cs="宋体"/>
                <w:color w:val="auto"/>
                <w:highlight w:val="none"/>
                <w:lang w:eastAsia="zh-CN"/>
              </w:rPr>
              <w:t>（</w:t>
            </w:r>
            <w:r>
              <w:rPr>
                <w:rFonts w:hint="eastAsia" w:ascii="宋体" w:hAnsi="宋体" w:eastAsia="宋体" w:cs="宋体"/>
                <w:color w:val="auto"/>
                <w:highlight w:val="none"/>
              </w:rPr>
              <w:t>财库〔2020〕46号</w:t>
            </w:r>
            <w:r>
              <w:rPr>
                <w:rFonts w:hint="eastAsia" w:ascii="宋体" w:hAnsi="宋体" w:cs="宋体"/>
                <w:color w:val="auto"/>
                <w:highlight w:val="none"/>
                <w:lang w:eastAsia="zh-CN"/>
              </w:rPr>
              <w:t>）</w:t>
            </w:r>
            <w:r>
              <w:rPr>
                <w:rFonts w:hint="eastAsia" w:ascii="宋体" w:hAnsi="宋体" w:eastAsia="宋体" w:cs="宋体"/>
                <w:color w:val="auto"/>
                <w:highlight w:val="none"/>
              </w:rPr>
              <w:t>文件的规定，本项目</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 否</w:t>
            </w:r>
            <w:r>
              <w:rPr>
                <w:rFonts w:hint="eastAsia" w:ascii="宋体" w:hAnsi="宋体" w:cs="宋体"/>
                <w:color w:val="auto"/>
                <w:highlight w:val="none"/>
                <w:lang w:eastAsia="zh-CN"/>
              </w:rPr>
              <w:t>）</w:t>
            </w:r>
            <w:r>
              <w:rPr>
                <w:rFonts w:hint="eastAsia" w:ascii="宋体" w:hAnsi="宋体" w:eastAsia="宋体" w:cs="宋体"/>
                <w:color w:val="auto"/>
                <w:highlight w:val="none"/>
              </w:rPr>
              <w:t>属于专门面向中小企业采购的项目。</w:t>
            </w:r>
          </w:p>
        </w:tc>
      </w:tr>
      <w:tr w14:paraId="2385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C667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D8EF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w:t>
            </w:r>
          </w:p>
          <w:p w14:paraId="09FD86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873F7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1.项目属性</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服务类</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eastAsia="zh-CN"/>
              </w:rPr>
              <w:t>。</w:t>
            </w:r>
          </w:p>
          <w:p w14:paraId="273581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2.中小企业划分标准所属行业（具体根据《中小企业划型标准规定》执行）</w:t>
            </w:r>
            <w:r>
              <w:rPr>
                <w:rFonts w:hint="eastAsia" w:ascii="宋体" w:hAnsi="宋体" w:cs="宋体"/>
                <w:color w:val="auto"/>
                <w:highlight w:val="none"/>
                <w:lang w:eastAsia="zh-CN"/>
              </w:rPr>
              <w:t>：</w:t>
            </w:r>
          </w:p>
          <w:p w14:paraId="6E54EEB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物业管理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物业管理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9A4B11">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3.属于享受政府采购支持政策的残疾人福利性单位，应符合财库〔20</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〕141号文件规定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文件中提供《残疾人福利性单位声明函》（见附件）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享受评审中价格扣除政策。</w:t>
            </w:r>
          </w:p>
          <w:p w14:paraId="23F6BC31">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4.根据财库〔20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6BE56F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注：未提供以上材料的，均不给予价格扣除）</w:t>
            </w:r>
          </w:p>
        </w:tc>
      </w:tr>
      <w:tr w14:paraId="44B8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9CDE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08BD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DF1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政采云平台网上质疑系统。</w:t>
            </w:r>
          </w:p>
        </w:tc>
      </w:tr>
      <w:tr w14:paraId="6CCE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DD9D8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AABF8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40AF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tc>
      </w:tr>
      <w:tr w14:paraId="678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29F04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DD94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A1C2C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带“★”的条款是主要性能参数。</w:t>
            </w:r>
          </w:p>
        </w:tc>
      </w:tr>
      <w:tr w14:paraId="73FE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D737E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57BCB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31AFC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p>
        </w:tc>
      </w:tr>
      <w:tr w14:paraId="121E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6451E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2BD6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D84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本招标文件解释权属于采购人和采购组织机构。</w:t>
            </w:r>
          </w:p>
        </w:tc>
      </w:tr>
    </w:tbl>
    <w:p w14:paraId="03A2FB74">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D408C53">
      <w:pPr>
        <w:pStyle w:val="13"/>
        <w:numPr>
          <w:ilvl w:val="0"/>
          <w:numId w:val="0"/>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60726E68">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A476115">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E04E086">
      <w:pPr>
        <w:numPr>
          <w:ilvl w:val="0"/>
          <w:numId w:val="0"/>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41EA15C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7D85312">
      <w:pPr>
        <w:pStyle w:val="10"/>
        <w:spacing w:line="360" w:lineRule="auto"/>
        <w:ind w:firstLine="480" w:firstLineChars="200"/>
        <w:rPr>
          <w:color w:val="auto"/>
          <w:highlight w:val="none"/>
        </w:rPr>
      </w:pPr>
      <w:r>
        <w:rPr>
          <w:color w:val="auto"/>
          <w:highlight w:val="none"/>
        </w:rPr>
        <w:t>本招标文件仅适用于本次招标公告中所涉及的项目和内容。</w:t>
      </w:r>
    </w:p>
    <w:p w14:paraId="2C4B99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5B05CB67">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1567F60D">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2.采购人：是指依法进行政府采购的国家机关、事业单位和团体组织</w:t>
      </w:r>
      <w:r>
        <w:rPr>
          <w:rFonts w:hint="eastAsia" w:asciiTheme="minorEastAsia" w:hAnsiTheme="minorEastAsia" w:eastAsiaTheme="minorEastAsia"/>
          <w:color w:val="auto"/>
          <w:sz w:val="24"/>
          <w:highlight w:val="none"/>
          <w:lang w:eastAsia="zh-CN"/>
        </w:rPr>
        <w:t>；</w:t>
      </w:r>
    </w:p>
    <w:p w14:paraId="2D2144A9">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hint="eastAsia" w:asciiTheme="minorEastAsia" w:hAnsiTheme="minorEastAsia" w:eastAsiaTheme="minorEastAsia"/>
          <w:color w:val="auto"/>
          <w:sz w:val="24"/>
          <w:highlight w:val="none"/>
          <w:lang w:eastAsia="zh-CN"/>
        </w:rPr>
        <w:t>；</w:t>
      </w:r>
    </w:p>
    <w:p w14:paraId="6BBE5587">
      <w:pPr>
        <w:snapToGrid w:val="0"/>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eastAsia="zh-CN"/>
        </w:rPr>
        <w:t>；</w:t>
      </w:r>
    </w:p>
    <w:p w14:paraId="5A23C9DF">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A096DCA">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AC9806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5DAB4C2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79A7B1C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197FEF1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0C00BE4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74F0941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60DDB85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08C1C214">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32C9010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207A84E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10553D0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124D394D">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2131A6C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2960CEA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243280B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21D4F8E7">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50563343">
      <w:pPr>
        <w:pStyle w:val="12"/>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7B1CD73C">
      <w:pPr>
        <w:pStyle w:val="29"/>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内容、流程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如与政采云系统中最新的内容、操作不一致的，以政采云系统中的要求为准。</w:t>
      </w:r>
    </w:p>
    <w:p w14:paraId="7FCABE0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BB48F20">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057416B1">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41E60160">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068AE976">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4E87AB4">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046855AA">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10A589A6">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B52954E">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以联合体形式参加本项目投标的，联合体各方均应当提供如下资格证明材料。</w:t>
      </w:r>
      <w:r>
        <w:rPr>
          <w:rFonts w:hint="eastAsia" w:ascii="宋体" w:hAnsi="宋体"/>
          <w:b/>
          <w:color w:val="auto"/>
          <w:sz w:val="24"/>
          <w:highlight w:val="none"/>
          <w:lang w:eastAsia="zh-CN"/>
        </w:rPr>
        <w:t>）</w:t>
      </w:r>
    </w:p>
    <w:p w14:paraId="62BCF4FA">
      <w:pPr>
        <w:snapToGrid w:val="0"/>
        <w:spacing w:line="360" w:lineRule="auto"/>
        <w:ind w:firstLine="480" w:firstLineChars="200"/>
        <w:rPr>
          <w:rFonts w:hint="eastAsia" w:ascii="宋体" w:hAnsi="宋体" w:cs="宋体"/>
          <w:color w:val="auto"/>
          <w:sz w:val="24"/>
          <w:highlight w:val="none"/>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lang w:eastAsia="zh-CN"/>
        </w:rPr>
        <w:t>）</w:t>
      </w:r>
      <w:r>
        <w:rPr>
          <w:rFonts w:hint="eastAsia" w:ascii="宋体" w:hAnsi="宋体" w:cs="宋体"/>
          <w:color w:val="auto"/>
          <w:sz w:val="24"/>
          <w:highlight w:val="none"/>
        </w:rPr>
        <w:t>投标声明书；</w:t>
      </w:r>
    </w:p>
    <w:p w14:paraId="3A8903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授权委托书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（法定代表人亲自办理投标事宜的，则无需提交授权委托书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以联合体形式投标时需提供联合体授权委托书</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105834D">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w:t>
      </w:r>
      <w:r>
        <w:rPr>
          <w:rFonts w:hint="eastAsia" w:ascii="宋体" w:hAnsi="宋体" w:cs="宋体"/>
          <w:color w:val="auto"/>
          <w:sz w:val="24"/>
          <w:highlight w:val="none"/>
          <w:lang w:eastAsia="zh-CN"/>
        </w:rPr>
        <w:t>联合体</w:t>
      </w:r>
      <w:r>
        <w:rPr>
          <w:rFonts w:hint="eastAsia" w:ascii="宋体" w:hAnsi="宋体" w:cs="宋体"/>
          <w:color w:val="auto"/>
          <w:sz w:val="24"/>
          <w:highlight w:val="none"/>
          <w:lang w:val="en-US" w:eastAsia="zh-CN"/>
        </w:rPr>
        <w:t>形式</w:t>
      </w:r>
      <w:r>
        <w:rPr>
          <w:rFonts w:hint="eastAsia" w:ascii="宋体" w:hAnsi="宋体" w:cs="宋体"/>
          <w:color w:val="auto"/>
          <w:sz w:val="24"/>
          <w:highlight w:val="none"/>
          <w:lang w:eastAsia="zh-CN"/>
        </w:rPr>
        <w:t>投标时需提供）；</w:t>
      </w:r>
    </w:p>
    <w:p w14:paraId="268C47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）法人或者其他组织的营业执照等证明文件，自然人的</w:t>
      </w:r>
      <w:r>
        <w:rPr>
          <w:rFonts w:hint="eastAsia" w:ascii="宋体" w:hAnsi="宋体" w:cs="宋体"/>
          <w:color w:val="auto"/>
          <w:sz w:val="24"/>
          <w:highlight w:val="none"/>
        </w:rPr>
        <w:t>身份证明；</w:t>
      </w:r>
    </w:p>
    <w:p w14:paraId="278ADB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具备履行合同所必需的设备和专业技术能力的证明材料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rPr>
        <w:t>根据项目性质提供</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B81CA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资格审查</w:t>
      </w:r>
      <w:r>
        <w:rPr>
          <w:rFonts w:hint="eastAsia" w:ascii="宋体" w:hAnsi="宋体" w:cs="宋体"/>
          <w:color w:val="auto"/>
          <w:sz w:val="24"/>
          <w:highlight w:val="none"/>
        </w:rPr>
        <w:t>要求的</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lang w:eastAsia="zh-CN"/>
        </w:rPr>
        <w:t>的承诺函（</w:t>
      </w:r>
      <w:r>
        <w:rPr>
          <w:rFonts w:hint="eastAsia" w:ascii="宋体" w:hAnsi="宋体" w:cs="宋体"/>
          <w:color w:val="auto"/>
          <w:sz w:val="24"/>
          <w:highlight w:val="none"/>
          <w:lang w:val="en-US" w:eastAsia="zh-CN"/>
        </w:rPr>
        <w:t>详见第四章评标-评标程序-资格审查表中要求</w:t>
      </w:r>
      <w:r>
        <w:rPr>
          <w:rFonts w:hint="eastAsia" w:ascii="宋体" w:hAnsi="宋体" w:cs="宋体"/>
          <w:color w:val="auto"/>
          <w:sz w:val="24"/>
          <w:highlight w:val="none"/>
          <w:lang w:eastAsia="zh-CN"/>
        </w:rPr>
        <w:t>）</w:t>
      </w:r>
    </w:p>
    <w:p w14:paraId="3291F7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提供采购公告中符合投标人特定条件的有效资质证书扫描件，以及需要说明的其他资料。</w:t>
      </w:r>
    </w:p>
    <w:p w14:paraId="1D1061C7">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61E44AB7">
      <w:pPr>
        <w:autoSpaceDE w:val="0"/>
        <w:autoSpaceDN w:val="0"/>
        <w:adjustRightInd w:val="0"/>
        <w:spacing w:line="360" w:lineRule="auto"/>
        <w:ind w:firstLine="426" w:firstLineChars="177"/>
        <w:rPr>
          <w:rFonts w:hint="eastAsia" w:eastAsia="宋体"/>
          <w:b/>
          <w:bCs/>
          <w:color w:val="auto"/>
          <w:highlight w:val="none"/>
          <w:lang w:eastAsia="zh-CN"/>
        </w:rPr>
      </w:pPr>
      <w:r>
        <w:rPr>
          <w:rFonts w:hint="eastAsia" w:asciiTheme="minorEastAsia" w:hAnsiTheme="minorEastAsia" w:eastAsiaTheme="minorEastAsia"/>
          <w:b/>
          <w:bCs/>
          <w:color w:val="auto"/>
          <w:kern w:val="0"/>
          <w:sz w:val="24"/>
          <w:highlight w:val="none"/>
        </w:rPr>
        <w:t>（1）</w:t>
      </w:r>
      <w:r>
        <w:rPr>
          <w:rFonts w:hint="eastAsia"/>
          <w:b/>
          <w:bCs/>
          <w:color w:val="auto"/>
          <w:sz w:val="24"/>
          <w:highlight w:val="none"/>
        </w:rPr>
        <w:t>技术方案描述部分</w:t>
      </w:r>
    </w:p>
    <w:p w14:paraId="65B8FBCD">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投标人情况介绍（人员与技术力量、经营业绩等）；</w:t>
      </w:r>
    </w:p>
    <w:p w14:paraId="35F85E99">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项目需求的理解与分析</w:t>
      </w:r>
      <w:r>
        <w:rPr>
          <w:rFonts w:hint="eastAsia" w:ascii="Calibri" w:hAnsi="Calibri" w:cs="Calibri"/>
          <w:color w:val="auto"/>
          <w:sz w:val="24"/>
          <w:szCs w:val="24"/>
          <w:highlight w:val="none"/>
          <w:lang w:eastAsia="zh-CN"/>
        </w:rPr>
        <w:t>（</w:t>
      </w:r>
      <w:r>
        <w:rPr>
          <w:rFonts w:hint="eastAsia" w:ascii="Calibri" w:hAnsi="Calibri" w:cs="Calibri"/>
          <w:color w:val="auto"/>
          <w:sz w:val="24"/>
          <w:szCs w:val="24"/>
          <w:highlight w:val="none"/>
        </w:rPr>
        <w:t>投标人对项目现状及需求的理解</w:t>
      </w:r>
      <w:r>
        <w:rPr>
          <w:rFonts w:hint="eastAsia" w:ascii="Calibri" w:hAnsi="Calibri" w:cs="Calibri"/>
          <w:color w:val="auto"/>
          <w:sz w:val="24"/>
          <w:szCs w:val="24"/>
          <w:highlight w:val="none"/>
          <w:lang w:eastAsia="zh-CN"/>
        </w:rPr>
        <w:t>状况</w:t>
      </w:r>
      <w:r>
        <w:rPr>
          <w:rFonts w:hint="eastAsia" w:ascii="Calibri" w:hAnsi="Calibri" w:cs="Calibri"/>
          <w:color w:val="auto"/>
          <w:sz w:val="24"/>
          <w:szCs w:val="24"/>
          <w:highlight w:val="none"/>
        </w:rPr>
        <w:t>，对项目现状和需求描述的全面性、准确性、针对性，项目功能设计完备、对系统各组成部分等功能进行准确</w:t>
      </w:r>
      <w:r>
        <w:rPr>
          <w:rFonts w:hint="eastAsia" w:ascii="Calibri" w:hAnsi="Calibri" w:cs="Calibri"/>
          <w:color w:val="auto"/>
          <w:sz w:val="24"/>
          <w:szCs w:val="24"/>
          <w:highlight w:val="none"/>
          <w:lang w:eastAsia="zh-CN"/>
        </w:rPr>
        <w:t>地</w:t>
      </w:r>
      <w:r>
        <w:rPr>
          <w:rFonts w:hint="eastAsia" w:ascii="Calibri" w:hAnsi="Calibri" w:cs="Calibri"/>
          <w:color w:val="auto"/>
          <w:sz w:val="24"/>
          <w:szCs w:val="24"/>
          <w:highlight w:val="none"/>
        </w:rPr>
        <w:t>分析，对项目重点、难点的把握，解决方案及合理化建议</w:t>
      </w:r>
      <w:r>
        <w:rPr>
          <w:rFonts w:hint="eastAsia" w:ascii="Calibri" w:hAnsi="Calibri" w:cs="Calibri"/>
          <w:color w:val="auto"/>
          <w:sz w:val="24"/>
          <w:szCs w:val="24"/>
          <w:highlight w:val="none"/>
          <w:lang w:eastAsia="zh-CN"/>
        </w:rPr>
        <w:t>）</w:t>
      </w:r>
      <w:r>
        <w:rPr>
          <w:rFonts w:hint="eastAsia" w:ascii="Calibri" w:hAnsi="Calibri" w:cs="Calibri"/>
          <w:color w:val="auto"/>
          <w:sz w:val="24"/>
          <w:szCs w:val="24"/>
          <w:highlight w:val="none"/>
        </w:rPr>
        <w:t>；</w:t>
      </w:r>
    </w:p>
    <w:p w14:paraId="63531CEB">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总体设计（技术、服务）方案；</w:t>
      </w:r>
    </w:p>
    <w:p w14:paraId="510A81F4">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功能设计方案；</w:t>
      </w:r>
    </w:p>
    <w:p w14:paraId="7D790AFB">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质量保证方案；</w:t>
      </w:r>
    </w:p>
    <w:p w14:paraId="6FD22222">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项目实施方案（包括项目工期、确保项目进行的措施或方案、项目实施进度安排、项目实施人员及项目负责人的资质、类似经验及社保证明等）；</w:t>
      </w:r>
    </w:p>
    <w:p w14:paraId="25F681C3">
      <w:pPr>
        <w:pStyle w:val="7"/>
        <w:widowControl/>
        <w:numPr>
          <w:ilvl w:val="0"/>
          <w:numId w:val="7"/>
        </w:numPr>
        <w:tabs>
          <w:tab w:val="left" w:pos="1018"/>
        </w:tabs>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lang w:val="en-US" w:eastAsia="zh-CN"/>
        </w:rPr>
        <w:t>项目分包方案；</w:t>
      </w:r>
      <w:r>
        <w:rPr>
          <w:rFonts w:hint="eastAsia" w:ascii="Calibri" w:hAnsi="Calibri" w:cs="Calibri"/>
          <w:color w:val="auto"/>
          <w:sz w:val="24"/>
          <w:szCs w:val="24"/>
          <w:highlight w:val="none"/>
          <w:lang w:eastAsia="zh-CN"/>
        </w:rPr>
        <w:tab/>
      </w:r>
    </w:p>
    <w:p w14:paraId="61CA9DB7">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w:t>
      </w:r>
    </w:p>
    <w:p w14:paraId="337CB4D4">
      <w:pPr>
        <w:pStyle w:val="7"/>
        <w:widowControl/>
        <w:numPr>
          <w:ilvl w:val="0"/>
          <w:numId w:val="7"/>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w:t>
      </w:r>
    </w:p>
    <w:p w14:paraId="5E22FDD5">
      <w:pPr>
        <w:numPr>
          <w:ilvl w:val="0"/>
          <w:numId w:val="7"/>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工程量/原材料、人工费清单（均不含报价）；</w:t>
      </w:r>
    </w:p>
    <w:p w14:paraId="1E13CA1C">
      <w:pPr>
        <w:numPr>
          <w:ilvl w:val="0"/>
          <w:numId w:val="7"/>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项目负责人资格情况表；</w:t>
      </w:r>
    </w:p>
    <w:p w14:paraId="6B665511">
      <w:pPr>
        <w:numPr>
          <w:ilvl w:val="0"/>
          <w:numId w:val="7"/>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安装、调试及验收方案（包括项目验收标准和验收方法等）；</w:t>
      </w:r>
    </w:p>
    <w:p w14:paraId="201CE90F">
      <w:pPr>
        <w:numPr>
          <w:ilvl w:val="0"/>
          <w:numId w:val="7"/>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实施服务与保障的能力及方案（包括服务方式、服务网点、技术培训、实施期与运维期服务的内容和措施等）；</w:t>
      </w:r>
    </w:p>
    <w:p w14:paraId="28A0D71B">
      <w:pPr>
        <w:numPr>
          <w:ilvl w:val="0"/>
          <w:numId w:val="7"/>
        </w:numPr>
        <w:spacing w:line="360" w:lineRule="auto"/>
        <w:ind w:firstLine="640"/>
        <w:rPr>
          <w:color w:val="auto"/>
          <w:sz w:val="24"/>
          <w:highlight w:val="none"/>
        </w:rPr>
      </w:pPr>
      <w:r>
        <w:rPr>
          <w:rFonts w:hint="eastAsia"/>
          <w:color w:val="auto"/>
          <w:sz w:val="24"/>
          <w:highlight w:val="none"/>
        </w:rPr>
        <w:t>投标人需要说明的其他内容（包括可能影响投标人技术性能评分项的各类证明材料）。</w:t>
      </w:r>
    </w:p>
    <w:p w14:paraId="4D38C72F">
      <w:pPr>
        <w:autoSpaceDE w:val="0"/>
        <w:autoSpaceDN w:val="0"/>
        <w:adjustRightInd w:val="0"/>
        <w:spacing w:line="360" w:lineRule="auto"/>
        <w:ind w:firstLine="426" w:firstLineChars="177"/>
        <w:rPr>
          <w:rFonts w:hint="eastAsia" w:asciiTheme="minorEastAsia" w:hAnsiTheme="minorEastAsia" w:eastAsiaTheme="minorEastAsia"/>
          <w:b/>
          <w:bCs/>
          <w:color w:val="auto"/>
          <w:kern w:val="0"/>
          <w:sz w:val="24"/>
          <w:highlight w:val="none"/>
          <w:lang w:eastAsia="zh-CN"/>
        </w:rPr>
      </w:pPr>
      <w:r>
        <w:rPr>
          <w:rFonts w:hint="eastAsia" w:asciiTheme="minorEastAsia" w:hAnsiTheme="minorEastAsia" w:eastAsiaTheme="minorEastAsia"/>
          <w:b/>
          <w:bCs/>
          <w:color w:val="auto"/>
          <w:kern w:val="0"/>
          <w:sz w:val="24"/>
          <w:highlight w:val="none"/>
        </w:rPr>
        <w:t>（2）商务响应及其他部分</w:t>
      </w:r>
    </w:p>
    <w:p w14:paraId="49FB7AE1">
      <w:pPr>
        <w:numPr>
          <w:ilvl w:val="0"/>
          <w:numId w:val="8"/>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r>
        <w:rPr>
          <w:rFonts w:hint="eastAsia" w:asciiTheme="minorEastAsia" w:hAnsiTheme="minorEastAsia" w:eastAsiaTheme="minorEastAsia"/>
          <w:color w:val="auto"/>
          <w:kern w:val="0"/>
          <w:sz w:val="24"/>
          <w:highlight w:val="none"/>
        </w:rPr>
        <w:t>；</w:t>
      </w:r>
    </w:p>
    <w:p w14:paraId="18D14447">
      <w:pPr>
        <w:pStyle w:val="7"/>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近三年来类似项目的成功案例（投标人类似项目实施情况一览表、合同及其相应的发票、用户验收报告等）；</w:t>
      </w:r>
    </w:p>
    <w:p w14:paraId="11C97299">
      <w:pPr>
        <w:pStyle w:val="7"/>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p>
    <w:p w14:paraId="50C6B28E">
      <w:pPr>
        <w:autoSpaceDE w:val="0"/>
        <w:autoSpaceDN w:val="0"/>
        <w:adjustRightInd w:val="0"/>
        <w:spacing w:line="360" w:lineRule="auto"/>
        <w:ind w:left="426" w:firstLine="65" w:firstLineChars="27"/>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报价内容的组成</w:t>
      </w:r>
    </w:p>
    <w:p w14:paraId="5FBEBEAB">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highlight w:val="none"/>
          <w:lang w:eastAsia="zh-CN"/>
        </w:rPr>
        <w:t>；</w:t>
      </w:r>
    </w:p>
    <w:p w14:paraId="04DBC8AE">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highlight w:val="none"/>
          <w:lang w:eastAsia="zh-CN"/>
        </w:rPr>
        <w:t>；</w:t>
      </w:r>
    </w:p>
    <w:p w14:paraId="34F75F23">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en-GB" w:eastAsia="zh-CN"/>
        </w:rPr>
      </w:pPr>
      <w:r>
        <w:rPr>
          <w:rFonts w:hint="eastAsia" w:asciiTheme="minorEastAsia" w:hAnsiTheme="minorEastAsia" w:eastAsiaTheme="minorEastAsia"/>
          <w:color w:val="auto"/>
          <w:kern w:val="0"/>
          <w:sz w:val="24"/>
          <w:highlight w:val="none"/>
        </w:rPr>
        <w:t>（3）中小企业、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w:t>
      </w:r>
      <w:r>
        <w:rPr>
          <w:rFonts w:hint="eastAsia" w:asciiTheme="minorEastAsia" w:hAnsiTheme="minorEastAsia" w:eastAsiaTheme="minorEastAsia"/>
          <w:color w:val="auto"/>
          <w:kern w:val="0"/>
          <w:sz w:val="24"/>
          <w:highlight w:val="none"/>
          <w:lang w:eastAsia="zh-CN"/>
        </w:rPr>
        <w:t>；</w:t>
      </w:r>
    </w:p>
    <w:p w14:paraId="07C1BA3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（4）针对报价投标人认为其他需要说明的</w:t>
      </w:r>
      <w:r>
        <w:rPr>
          <w:rFonts w:hint="eastAsia" w:asciiTheme="minorEastAsia" w:hAnsiTheme="minorEastAsia" w:eastAsiaTheme="minorEastAsia"/>
          <w:color w:val="auto"/>
          <w:kern w:val="0"/>
          <w:sz w:val="24"/>
          <w:highlight w:val="none"/>
          <w:lang w:eastAsia="zh-CN"/>
        </w:rPr>
        <w:t>。</w:t>
      </w:r>
    </w:p>
    <w:p w14:paraId="0594B573">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44A8855">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261A90E3">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2.投标报价包括本项目采购需求和投入使用的所有费用，包括但不限于主件、标准附件、备品备件、施工、服务、专用工具、安装、调试、检验、培训、运输、保险、税款等。</w:t>
      </w:r>
    </w:p>
    <w:p w14:paraId="56A182C6">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5C5B685F">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5237E851">
      <w:pPr>
        <w:pStyle w:val="7"/>
        <w:spacing w:line="360" w:lineRule="auto"/>
        <w:ind w:firstLine="480" w:firstLineChars="20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56DC4FF">
      <w:pPr>
        <w:pStyle w:val="7"/>
        <w:spacing w:line="360" w:lineRule="auto"/>
        <w:ind w:firstLine="480" w:firstLineChars="20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3E4FC60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12C610AD">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7F315DF9">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FE0E588">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4B31A724">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73E793B1">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0EA84ACF">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w:t>
      </w:r>
      <w:r>
        <w:rPr>
          <w:rFonts w:hint="eastAsia" w:asciiTheme="minorEastAsia" w:hAnsiTheme="minorEastAsia" w:eastAsiaTheme="minorEastAsia"/>
          <w:color w:val="auto"/>
          <w:kern w:val="0"/>
          <w:sz w:val="24"/>
          <w:highlight w:val="none"/>
          <w:lang w:val="en-US" w:eastAsia="zh-CN"/>
        </w:rPr>
        <w:t>顺延</w:t>
      </w:r>
      <w:r>
        <w:rPr>
          <w:rFonts w:hint="eastAsia" w:asciiTheme="minorEastAsia" w:hAnsiTheme="minorEastAsia" w:eastAsiaTheme="minorEastAsia"/>
          <w:color w:val="auto"/>
          <w:kern w:val="0"/>
          <w:sz w:val="24"/>
          <w:highlight w:val="none"/>
        </w:rPr>
        <w:t>截止时间和开标时间，采购组织机构和投标人的权利和义务将受到新的截止时间和开标时间的约束。</w:t>
      </w:r>
    </w:p>
    <w:p w14:paraId="0C669339">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04E8D35E">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632F2C09">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3928AD36">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341CC55A">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17AEC8A6">
      <w:pPr>
        <w:pStyle w:val="7"/>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3EA07B4B">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1A78BBD7">
      <w:pPr>
        <w:pStyle w:val="7"/>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4F111FCD">
      <w:pPr>
        <w:pStyle w:val="7"/>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19BF9AEE">
      <w:pPr>
        <w:pStyle w:val="7"/>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075358D9">
      <w:pPr>
        <w:pStyle w:val="12"/>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lang w:eastAsia="zh-CN"/>
        </w:rPr>
        <w:t>六</w:t>
      </w:r>
      <w:r>
        <w:rPr>
          <w:rFonts w:hint="eastAsia" w:asciiTheme="minorEastAsia" w:hAnsiTheme="minorEastAsia" w:eastAsiaTheme="minorEastAsia"/>
          <w:b/>
          <w:color w:val="auto"/>
          <w:sz w:val="24"/>
          <w:highlight w:val="none"/>
        </w:rPr>
        <w:t>、评标（详见第四章）</w:t>
      </w:r>
    </w:p>
    <w:p w14:paraId="3878BAD5">
      <w:pPr>
        <w:pStyle w:val="18"/>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七</w:t>
      </w:r>
      <w:r>
        <w:rPr>
          <w:rFonts w:asciiTheme="minorEastAsia" w:hAnsiTheme="minorEastAsia" w:eastAsiaTheme="minorEastAsia"/>
          <w:b/>
          <w:color w:val="auto"/>
          <w:highlight w:val="none"/>
        </w:rPr>
        <w:t>、定标</w:t>
      </w:r>
    </w:p>
    <w:p w14:paraId="312D9A09">
      <w:pPr>
        <w:pStyle w:val="18"/>
        <w:spacing w:before="0" w:beforeAutospacing="0" w:after="0" w:afterAutospacing="0" w:line="360" w:lineRule="auto"/>
        <w:ind w:firstLine="482" w:firstLineChars="200"/>
        <w:jc w:val="both"/>
        <w:rPr>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3F717660">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77FB3D65">
      <w:pPr>
        <w:spacing w:line="360" w:lineRule="auto"/>
        <w:ind w:firstLine="482" w:firstLineChars="200"/>
        <w:rPr>
          <w:rFonts w:hint="eastAsia"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5A440727">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ascii="宋体" w:hAnsi="宋体"/>
          <w:color w:val="auto"/>
          <w:kern w:val="0"/>
          <w:sz w:val="24"/>
          <w:highlight w:val="none"/>
          <w:lang w:val="en-US" w:eastAsia="zh-CN"/>
        </w:rPr>
        <w:t>1</w:t>
      </w:r>
      <w:r>
        <w:rPr>
          <w:rFonts w:ascii="宋体" w:hAnsi="宋体"/>
          <w:color w:val="auto"/>
          <w:kern w:val="0"/>
          <w:sz w:val="24"/>
          <w:highlight w:val="none"/>
        </w:rPr>
        <w:t>个</w:t>
      </w:r>
      <w:r>
        <w:rPr>
          <w:color w:val="auto"/>
          <w:sz w:val="24"/>
          <w:highlight w:val="none"/>
        </w:rPr>
        <w:t>工作日</w:t>
      </w:r>
      <w:r>
        <w:rPr>
          <w:rFonts w:hint="eastAsia" w:ascii="宋体" w:hAnsi="宋体"/>
          <w:color w:val="auto"/>
          <w:kern w:val="0"/>
          <w:sz w:val="24"/>
          <w:highlight w:val="none"/>
        </w:rPr>
        <w:t>。</w:t>
      </w:r>
    </w:p>
    <w:p w14:paraId="19945469">
      <w:pPr>
        <w:pStyle w:val="9"/>
        <w:numPr>
          <w:ilvl w:val="0"/>
          <w:numId w:val="0"/>
        </w:numPr>
        <w:spacing w:line="360" w:lineRule="auto"/>
        <w:ind w:left="0" w:leftChars="0" w:firstLine="482" w:firstLineChars="200"/>
        <w:jc w:val="both"/>
        <w:rPr>
          <w:rFonts w:hint="eastAsia"/>
          <w:b/>
          <w:bCs/>
          <w:color w:val="auto"/>
          <w:sz w:val="24"/>
          <w:highlight w:val="none"/>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三</w:t>
      </w:r>
      <w:r>
        <w:rPr>
          <w:rFonts w:hint="eastAsia" w:asciiTheme="minorEastAsia" w:hAnsiTheme="minorEastAsia" w:eastAsiaTheme="minorEastAsia"/>
          <w:b/>
          <w:bCs/>
          <w:color w:val="auto"/>
          <w:sz w:val="24"/>
          <w:highlight w:val="none"/>
        </w:rPr>
        <w:t>）</w:t>
      </w:r>
      <w:r>
        <w:rPr>
          <w:rFonts w:hint="eastAsia"/>
          <w:b/>
          <w:bCs/>
          <w:color w:val="auto"/>
          <w:sz w:val="24"/>
          <w:highlight w:val="none"/>
        </w:rPr>
        <w:t>发放中标通知书</w:t>
      </w:r>
    </w:p>
    <w:p w14:paraId="12A423DD">
      <w:pPr>
        <w:pStyle w:val="9"/>
        <w:numPr>
          <w:ilvl w:val="0"/>
          <w:numId w:val="0"/>
        </w:numPr>
        <w:spacing w:line="360" w:lineRule="auto"/>
        <w:ind w:firstLine="420" w:firstLineChars="0"/>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55155097">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481C1B3">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582B2572">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7781E824">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2.采购人不得向中标人提出任何不合理的要求作为签订合同的条件。</w:t>
      </w:r>
    </w:p>
    <w:p w14:paraId="3C4452AF">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3.中标人无故拖延、拒签合同的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将取消中标资格。</w:t>
      </w:r>
    </w:p>
    <w:p w14:paraId="095D1421">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7A140DD1">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0723C5EC">
      <w:pPr>
        <w:pStyle w:val="18"/>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32A5E0EF">
      <w:pPr>
        <w:pStyle w:val="11"/>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D8A347F">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31F26062">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lang w:eastAsia="zh-CN"/>
        </w:rPr>
        <w:t>九</w:t>
      </w:r>
      <w:r>
        <w:rPr>
          <w:rFonts w:hint="eastAsia" w:ascii="宋体" w:hAnsi="宋体"/>
          <w:b/>
          <w:bCs/>
          <w:color w:val="auto"/>
          <w:sz w:val="24"/>
          <w:highlight w:val="none"/>
        </w:rPr>
        <w:t>、询问、质疑与投诉</w:t>
      </w:r>
    </w:p>
    <w:p w14:paraId="06D22C2F">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32135D75">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F302A93">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356750A7">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301E0D19">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3069ADBD">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3B083216">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66E64EE1">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0B266D4E">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168344C">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1F582408">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7A9AB945">
      <w:pPr>
        <w:pStyle w:val="9"/>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2FE610C1">
      <w:pPr>
        <w:numPr>
          <w:ilvl w:val="0"/>
          <w:numId w:val="4"/>
        </w:numPr>
        <w:spacing w:line="360" w:lineRule="auto"/>
        <w:jc w:val="center"/>
        <w:rPr>
          <w:rFonts w:asciiTheme="minorEastAsia" w:hAnsiTheme="minorEastAsia" w:eastAsiaTheme="minorEastAsia"/>
          <w:b/>
          <w:color w:val="auto"/>
          <w:sz w:val="36"/>
          <w:szCs w:val="36"/>
          <w:highlight w:val="none"/>
        </w:rPr>
      </w:pPr>
      <w:bookmarkStart w:id="34" w:name="_Toc13072_WPSOffice_Level1"/>
      <w:r>
        <w:rPr>
          <w:rFonts w:hint="eastAsia" w:asciiTheme="minorEastAsia" w:hAnsiTheme="minorEastAsia" w:eastAsiaTheme="minorEastAsia"/>
          <w:b/>
          <w:color w:val="auto"/>
          <w:sz w:val="36"/>
          <w:szCs w:val="36"/>
          <w:highlight w:val="none"/>
        </w:rPr>
        <w:t>招标需求</w:t>
      </w:r>
      <w:bookmarkEnd w:id="34"/>
    </w:p>
    <w:p w14:paraId="591A3952">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1B8010DC">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14:paraId="769D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14:paraId="41621DD5">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标项号</w:t>
            </w:r>
          </w:p>
        </w:tc>
        <w:tc>
          <w:tcPr>
            <w:tcW w:w="1477" w:type="dxa"/>
            <w:vAlign w:val="center"/>
          </w:tcPr>
          <w:p w14:paraId="27260009">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项目名称</w:t>
            </w:r>
          </w:p>
        </w:tc>
        <w:tc>
          <w:tcPr>
            <w:tcW w:w="1991" w:type="dxa"/>
            <w:vAlign w:val="center"/>
          </w:tcPr>
          <w:p w14:paraId="1D7C39D5">
            <w:pPr>
              <w:tabs>
                <w:tab w:val="left" w:pos="8280"/>
              </w:tabs>
              <w:autoSpaceDE w:val="0"/>
              <w:autoSpaceDN w:val="0"/>
              <w:adjustRightInd w:val="0"/>
              <w:jc w:val="center"/>
              <w:rPr>
                <w:rFonts w:ascii="宋体"/>
                <w:b/>
                <w:color w:val="auto"/>
                <w:sz w:val="21"/>
                <w:szCs w:val="21"/>
                <w:highlight w:val="none"/>
              </w:rPr>
            </w:pPr>
            <w:r>
              <w:rPr>
                <w:rFonts w:hint="eastAsia" w:ascii="宋体" w:hAnsi="宋体" w:cs="宋体"/>
                <w:b/>
                <w:color w:val="auto"/>
                <w:kern w:val="0"/>
                <w:sz w:val="21"/>
                <w:szCs w:val="21"/>
                <w:highlight w:val="none"/>
              </w:rPr>
              <w:t>简要技术要求</w:t>
            </w:r>
          </w:p>
        </w:tc>
        <w:tc>
          <w:tcPr>
            <w:tcW w:w="1099" w:type="dxa"/>
            <w:vAlign w:val="center"/>
          </w:tcPr>
          <w:p w14:paraId="1AB71C8D">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数量</w:t>
            </w:r>
          </w:p>
        </w:tc>
        <w:tc>
          <w:tcPr>
            <w:tcW w:w="852" w:type="dxa"/>
            <w:vAlign w:val="center"/>
          </w:tcPr>
          <w:p w14:paraId="233C91DB">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单位</w:t>
            </w:r>
          </w:p>
        </w:tc>
        <w:tc>
          <w:tcPr>
            <w:tcW w:w="1142" w:type="dxa"/>
            <w:vAlign w:val="center"/>
          </w:tcPr>
          <w:p w14:paraId="2D53FA38">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总预算（万元）</w:t>
            </w:r>
          </w:p>
        </w:tc>
        <w:tc>
          <w:tcPr>
            <w:tcW w:w="1203" w:type="dxa"/>
            <w:vAlign w:val="center"/>
          </w:tcPr>
          <w:p w14:paraId="7040958D">
            <w:pPr>
              <w:tabs>
                <w:tab w:val="left" w:pos="8280"/>
              </w:tabs>
              <w:autoSpaceDE w:val="0"/>
              <w:autoSpaceDN w:val="0"/>
              <w:adjustRightInd w:val="0"/>
              <w:jc w:val="center"/>
              <w:rPr>
                <w:rFonts w:ascii="宋体" w:hAnsi="宋体"/>
                <w:b/>
                <w:color w:val="auto"/>
                <w:sz w:val="21"/>
                <w:szCs w:val="21"/>
                <w:highlight w:val="none"/>
              </w:rPr>
            </w:pPr>
            <w:r>
              <w:rPr>
                <w:rFonts w:hint="eastAsia" w:ascii="宋体" w:hAnsi="宋体"/>
                <w:b/>
                <w:color w:val="auto"/>
                <w:sz w:val="21"/>
                <w:szCs w:val="21"/>
                <w:highlight w:val="none"/>
              </w:rPr>
              <w:t>最高限价（万元）</w:t>
            </w:r>
          </w:p>
        </w:tc>
      </w:tr>
      <w:tr w14:paraId="6509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14:paraId="05113AF3">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7" w:type="dxa"/>
            <w:vAlign w:val="center"/>
          </w:tcPr>
          <w:p w14:paraId="2E16AD1E">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台州市第一中学综合物业服务项目</w:t>
            </w:r>
          </w:p>
        </w:tc>
        <w:tc>
          <w:tcPr>
            <w:tcW w:w="1991" w:type="dxa"/>
            <w:vAlign w:val="center"/>
          </w:tcPr>
          <w:p w14:paraId="2DA9EF85">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val="en-US" w:eastAsia="zh-CN"/>
              </w:rPr>
              <w:t>下方</w:t>
            </w:r>
            <w:r>
              <w:rPr>
                <w:rFonts w:hint="eastAsia" w:ascii="宋体" w:hAnsi="宋体" w:eastAsia="宋体" w:cs="宋体"/>
                <w:color w:val="auto"/>
                <w:sz w:val="21"/>
                <w:szCs w:val="21"/>
                <w:highlight w:val="none"/>
              </w:rPr>
              <w:t>需求</w:t>
            </w:r>
          </w:p>
        </w:tc>
        <w:tc>
          <w:tcPr>
            <w:tcW w:w="1099" w:type="dxa"/>
            <w:vAlign w:val="center"/>
          </w:tcPr>
          <w:p w14:paraId="7902A681">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52" w:type="dxa"/>
            <w:vAlign w:val="center"/>
          </w:tcPr>
          <w:p w14:paraId="6334AD94">
            <w:pPr>
              <w:tabs>
                <w:tab w:val="left" w:pos="8280"/>
              </w:tabs>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1142" w:type="dxa"/>
            <w:vAlign w:val="center"/>
          </w:tcPr>
          <w:p w14:paraId="11C9EC20">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1203" w:type="dxa"/>
            <w:vAlign w:val="center"/>
          </w:tcPr>
          <w:p w14:paraId="51977C5B">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r>
    </w:tbl>
    <w:p w14:paraId="34A2A662">
      <w:pPr>
        <w:numPr>
          <w:ilvl w:val="0"/>
          <w:numId w:val="0"/>
        </w:numPr>
        <w:tabs>
          <w:tab w:val="left" w:pos="8280"/>
        </w:tabs>
        <w:autoSpaceDE w:val="0"/>
        <w:autoSpaceDN w:val="0"/>
        <w:adjustRightInd w:val="0"/>
        <w:spacing w:line="360" w:lineRule="auto"/>
        <w:ind w:right="25" w:rightChars="0" w:firstLine="482" w:firstLineChars="200"/>
        <w:jc w:val="left"/>
        <w:rPr>
          <w:rFonts w:hint="default" w:ascii="宋体" w:hAnsi="宋体" w:cs="宋体"/>
          <w:b/>
          <w:color w:val="auto"/>
          <w:kern w:val="0"/>
          <w:sz w:val="24"/>
          <w:szCs w:val="24"/>
          <w:highlight w:val="none"/>
          <w:lang w:val="en-US" w:eastAsia="zh-CN"/>
        </w:rPr>
      </w:pPr>
      <w:r>
        <w:rPr>
          <w:rFonts w:hint="eastAsia" w:asciiTheme="minorEastAsia" w:hAnsiTheme="minorEastAsia" w:eastAsiaTheme="minorEastAsia"/>
          <w:b/>
          <w:color w:val="auto"/>
          <w:sz w:val="24"/>
          <w:highlight w:val="none"/>
          <w:lang w:eastAsia="zh-CN"/>
        </w:rPr>
        <w:t>二、</w:t>
      </w:r>
      <w:r>
        <w:rPr>
          <w:rFonts w:hint="eastAsia" w:ascii="宋体" w:hAnsi="宋体" w:cs="宋体"/>
          <w:b/>
          <w:color w:val="auto"/>
          <w:kern w:val="0"/>
          <w:sz w:val="24"/>
          <w:szCs w:val="24"/>
          <w:highlight w:val="none"/>
          <w:lang w:val="en-US" w:eastAsia="zh-CN"/>
        </w:rPr>
        <w:t>项目需求</w:t>
      </w:r>
    </w:p>
    <w:p w14:paraId="5F4F0608">
      <w:pPr>
        <w:pStyle w:val="7"/>
        <w:numPr>
          <w:ilvl w:val="0"/>
          <w:numId w:val="9"/>
        </w:numPr>
        <w:spacing w:line="360" w:lineRule="auto"/>
        <w:ind w:left="420" w:leftChars="200" w:firstLine="0"/>
        <w:rPr>
          <w:rFonts w:asciiTheme="minorEastAsia" w:hAnsiTheme="minorEastAsia" w:eastAsiaTheme="minorEastAsia" w:cstheme="minorBidi"/>
          <w:b/>
          <w:color w:val="auto"/>
          <w:sz w:val="24"/>
          <w:szCs w:val="24"/>
          <w:highlight w:val="none"/>
        </w:rPr>
      </w:pPr>
      <w:r>
        <w:rPr>
          <w:rFonts w:hint="eastAsia" w:asciiTheme="minorEastAsia" w:hAnsiTheme="minorEastAsia" w:eastAsiaTheme="minorEastAsia" w:cstheme="minorBidi"/>
          <w:b/>
          <w:color w:val="auto"/>
          <w:sz w:val="24"/>
          <w:szCs w:val="24"/>
          <w:highlight w:val="none"/>
        </w:rPr>
        <w:t>项目概况</w:t>
      </w:r>
    </w:p>
    <w:p w14:paraId="5FD21044">
      <w:pPr>
        <w:spacing w:line="360" w:lineRule="auto"/>
        <w:ind w:firstLine="480" w:firstLineChars="200"/>
        <w:rPr>
          <w:rFonts w:asciiTheme="minorEastAsia" w:hAnsiTheme="minorEastAsia" w:eastAsiaTheme="minorEastAsia"/>
          <w:bCs/>
          <w:color w:val="auto"/>
          <w:kern w:val="0"/>
          <w:sz w:val="24"/>
          <w:szCs w:val="20"/>
          <w:highlight w:val="none"/>
        </w:rPr>
      </w:pPr>
      <w:r>
        <w:rPr>
          <w:rFonts w:hint="eastAsia" w:asciiTheme="minorEastAsia" w:hAnsiTheme="minorEastAsia" w:eastAsiaTheme="minorEastAsia"/>
          <w:bCs/>
          <w:color w:val="auto"/>
          <w:kern w:val="0"/>
          <w:sz w:val="24"/>
          <w:szCs w:val="20"/>
          <w:highlight w:val="none"/>
        </w:rPr>
        <w:t>本</w:t>
      </w:r>
      <w:r>
        <w:rPr>
          <w:rFonts w:hint="eastAsia" w:asciiTheme="minorEastAsia" w:hAnsiTheme="minorEastAsia" w:eastAsiaTheme="minorEastAsia"/>
          <w:bCs/>
          <w:color w:val="auto"/>
          <w:kern w:val="0"/>
          <w:sz w:val="24"/>
          <w:szCs w:val="20"/>
          <w:highlight w:val="none"/>
          <w:lang w:val="en-GB"/>
        </w:rPr>
        <w:t>项目含保洁、绿化、水电和维修等内容。</w:t>
      </w:r>
      <w:r>
        <w:rPr>
          <w:rFonts w:hint="eastAsia" w:asciiTheme="minorEastAsia" w:hAnsiTheme="minorEastAsia" w:eastAsiaTheme="minorEastAsia"/>
          <w:bCs/>
          <w:color w:val="auto"/>
          <w:kern w:val="0"/>
          <w:sz w:val="24"/>
          <w:szCs w:val="20"/>
          <w:highlight w:val="none"/>
        </w:rPr>
        <w:t>保洁指指定</w:t>
      </w:r>
      <w:r>
        <w:rPr>
          <w:rFonts w:hint="eastAsia" w:asciiTheme="minorEastAsia" w:hAnsiTheme="minorEastAsia" w:eastAsiaTheme="minorEastAsia"/>
          <w:bCs/>
          <w:color w:val="auto"/>
          <w:kern w:val="0"/>
          <w:sz w:val="24"/>
          <w:szCs w:val="20"/>
          <w:highlight w:val="none"/>
          <w:lang w:val="en-GB"/>
        </w:rPr>
        <w:t>范围内的生活垃圾等日常清洁。</w:t>
      </w:r>
      <w:r>
        <w:rPr>
          <w:rFonts w:hint="eastAsia" w:asciiTheme="minorEastAsia" w:hAnsiTheme="minorEastAsia" w:eastAsiaTheme="minorEastAsia"/>
          <w:bCs/>
          <w:color w:val="auto"/>
          <w:kern w:val="0"/>
          <w:sz w:val="24"/>
          <w:szCs w:val="20"/>
          <w:highlight w:val="none"/>
        </w:rPr>
        <w:t>绿化养护指校园内树木、花草、绿地</w:t>
      </w:r>
      <w:r>
        <w:rPr>
          <w:rFonts w:hint="eastAsia" w:asciiTheme="minorEastAsia" w:hAnsiTheme="minorEastAsia" w:eastAsiaTheme="minorEastAsia"/>
          <w:bCs/>
          <w:color w:val="auto"/>
          <w:kern w:val="0"/>
          <w:sz w:val="24"/>
          <w:szCs w:val="20"/>
          <w:highlight w:val="none"/>
          <w:lang w:val="en-US" w:eastAsia="zh-CN"/>
        </w:rPr>
        <w:t>、盆栽</w:t>
      </w:r>
      <w:r>
        <w:rPr>
          <w:rFonts w:hint="eastAsia" w:asciiTheme="minorEastAsia" w:hAnsiTheme="minorEastAsia" w:eastAsiaTheme="minorEastAsia"/>
          <w:bCs/>
          <w:color w:val="auto"/>
          <w:kern w:val="0"/>
          <w:sz w:val="24"/>
          <w:szCs w:val="20"/>
          <w:highlight w:val="none"/>
        </w:rPr>
        <w:t>等绿化日常养护和管理。水电空调等工程设备维护项目指校园内给排水系统、供电系统、空调系统等设施设备的日常养护维修，做好办公区域的日常养护维修。日常维修指校园内课桌椅、门窗、玻璃、地面、下</w:t>
      </w:r>
      <w:r>
        <w:rPr>
          <w:rFonts w:hint="eastAsia" w:asciiTheme="minorEastAsia" w:hAnsiTheme="minorEastAsia" w:eastAsiaTheme="minorEastAsia"/>
          <w:b w:val="0"/>
          <w:bCs/>
          <w:color w:val="auto"/>
          <w:kern w:val="0"/>
          <w:sz w:val="24"/>
          <w:szCs w:val="20"/>
          <w:highlight w:val="none"/>
          <w:lang w:eastAsia="zh-CN"/>
        </w:rPr>
        <w:t>水道</w:t>
      </w:r>
      <w:r>
        <w:rPr>
          <w:rFonts w:hint="eastAsia" w:asciiTheme="minorEastAsia" w:hAnsiTheme="minorEastAsia" w:eastAsiaTheme="minorEastAsia"/>
          <w:bCs/>
          <w:color w:val="auto"/>
          <w:kern w:val="0"/>
          <w:sz w:val="24"/>
          <w:szCs w:val="20"/>
          <w:highlight w:val="none"/>
        </w:rPr>
        <w:t>及墙面等破损等修理以及</w:t>
      </w:r>
      <w:r>
        <w:rPr>
          <w:rFonts w:hint="eastAsia" w:ascii="宋体" w:hAnsi="宋体" w:cs="宋体"/>
          <w:color w:val="auto"/>
          <w:kern w:val="0"/>
          <w:sz w:val="24"/>
          <w:highlight w:val="none"/>
          <w:lang w:val="zh-CN"/>
        </w:rPr>
        <w:t>会议（活动）搬运布置和除四害消杀工作。</w:t>
      </w:r>
    </w:p>
    <w:p w14:paraId="60E0B6E1">
      <w:pPr>
        <w:pStyle w:val="7"/>
        <w:numPr>
          <w:ilvl w:val="0"/>
          <w:numId w:val="9"/>
        </w:numPr>
        <w:spacing w:line="360" w:lineRule="auto"/>
        <w:ind w:left="420" w:leftChars="200" w:firstLine="0"/>
        <w:rPr>
          <w:rFonts w:asciiTheme="minorEastAsia" w:hAnsiTheme="minorEastAsia" w:eastAsiaTheme="minorEastAsia" w:cstheme="minorBidi"/>
          <w:b/>
          <w:color w:val="auto"/>
          <w:sz w:val="24"/>
          <w:szCs w:val="24"/>
          <w:highlight w:val="none"/>
        </w:rPr>
      </w:pPr>
      <w:r>
        <w:rPr>
          <w:rFonts w:hint="eastAsia" w:asciiTheme="minorEastAsia" w:hAnsiTheme="minorEastAsia" w:eastAsiaTheme="minorEastAsia" w:cstheme="minorBidi"/>
          <w:b/>
          <w:color w:val="auto"/>
          <w:sz w:val="24"/>
          <w:szCs w:val="24"/>
          <w:highlight w:val="none"/>
        </w:rPr>
        <w:t>项目范围</w:t>
      </w:r>
    </w:p>
    <w:p w14:paraId="2A70D232">
      <w:pPr>
        <w:pStyle w:val="58"/>
        <w:ind w:firstLine="480" w:firstLineChars="200"/>
        <w:rPr>
          <w:rFonts w:asciiTheme="minorEastAsia" w:hAnsiTheme="minorEastAsia" w:eastAsiaTheme="minorEastAsia"/>
          <w:bCs/>
          <w:color w:val="auto"/>
          <w:kern w:val="0"/>
          <w:sz w:val="24"/>
          <w:szCs w:val="20"/>
          <w:highlight w:val="none"/>
        </w:rPr>
      </w:pPr>
      <w:r>
        <w:rPr>
          <w:rFonts w:hint="eastAsia" w:asciiTheme="minorEastAsia" w:hAnsiTheme="minorEastAsia" w:eastAsiaTheme="minorEastAsia"/>
          <w:bCs/>
          <w:color w:val="auto"/>
          <w:kern w:val="0"/>
          <w:sz w:val="24"/>
          <w:szCs w:val="20"/>
          <w:highlight w:val="none"/>
        </w:rPr>
        <w:t>学校本部校园和新疆班校园。</w:t>
      </w:r>
    </w:p>
    <w:p w14:paraId="7C3E3D9B">
      <w:pPr>
        <w:pStyle w:val="7"/>
        <w:numPr>
          <w:ilvl w:val="0"/>
          <w:numId w:val="9"/>
        </w:numPr>
        <w:tabs>
          <w:tab w:val="left" w:pos="420"/>
        </w:tabs>
        <w:spacing w:line="360" w:lineRule="auto"/>
        <w:ind w:left="420" w:leftChars="200" w:firstLine="0"/>
        <w:rPr>
          <w:rFonts w:asciiTheme="minorEastAsia" w:hAnsiTheme="minorEastAsia" w:eastAsiaTheme="minorEastAsia" w:cstheme="minorBidi"/>
          <w:b/>
          <w:color w:val="auto"/>
          <w:sz w:val="24"/>
          <w:szCs w:val="24"/>
          <w:highlight w:val="none"/>
        </w:rPr>
      </w:pPr>
      <w:r>
        <w:rPr>
          <w:rFonts w:hint="eastAsia" w:asciiTheme="minorEastAsia" w:hAnsiTheme="minorEastAsia" w:eastAsiaTheme="minorEastAsia" w:cstheme="minorBidi"/>
          <w:b/>
          <w:color w:val="auto"/>
          <w:sz w:val="24"/>
          <w:szCs w:val="24"/>
          <w:highlight w:val="none"/>
        </w:rPr>
        <w:t>人员要求</w:t>
      </w:r>
    </w:p>
    <w:tbl>
      <w:tblPr>
        <w:tblStyle w:val="22"/>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7"/>
        <w:gridCol w:w="840"/>
        <w:gridCol w:w="1050"/>
        <w:gridCol w:w="1687"/>
        <w:gridCol w:w="1755"/>
        <w:gridCol w:w="1530"/>
      </w:tblGrid>
      <w:tr w14:paraId="417A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 w:type="dxa"/>
            <w:shd w:val="clear" w:color="auto" w:fill="auto"/>
            <w:vAlign w:val="center"/>
          </w:tcPr>
          <w:p w14:paraId="7C48363F">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7" w:type="dxa"/>
            <w:shd w:val="clear" w:color="auto" w:fill="auto"/>
            <w:vAlign w:val="center"/>
          </w:tcPr>
          <w:p w14:paraId="3E56D2EC">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1</w:t>
            </w:r>
          </w:p>
        </w:tc>
        <w:tc>
          <w:tcPr>
            <w:tcW w:w="840" w:type="dxa"/>
            <w:shd w:val="clear" w:color="auto" w:fill="auto"/>
            <w:vAlign w:val="center"/>
          </w:tcPr>
          <w:p w14:paraId="6629FC09">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2</w:t>
            </w:r>
          </w:p>
        </w:tc>
        <w:tc>
          <w:tcPr>
            <w:tcW w:w="1050" w:type="dxa"/>
            <w:shd w:val="clear" w:color="auto" w:fill="auto"/>
            <w:vAlign w:val="center"/>
          </w:tcPr>
          <w:p w14:paraId="647C825D">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3</w:t>
            </w:r>
          </w:p>
        </w:tc>
        <w:tc>
          <w:tcPr>
            <w:tcW w:w="1687" w:type="dxa"/>
            <w:shd w:val="clear" w:color="auto" w:fill="auto"/>
            <w:vAlign w:val="center"/>
          </w:tcPr>
          <w:p w14:paraId="29BCFB23">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4</w:t>
            </w:r>
          </w:p>
        </w:tc>
        <w:tc>
          <w:tcPr>
            <w:tcW w:w="1755" w:type="dxa"/>
            <w:vAlign w:val="center"/>
          </w:tcPr>
          <w:p w14:paraId="64CB8DAD">
            <w:pPr>
              <w:pStyle w:val="21"/>
              <w:ind w:left="0" w:leftChars="0" w:firstLine="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530" w:type="dxa"/>
            <w:vAlign w:val="center"/>
          </w:tcPr>
          <w:p w14:paraId="079996A6">
            <w:pPr>
              <w:pStyle w:val="21"/>
              <w:ind w:left="0" w:leftChars="0" w:firstLine="0"/>
              <w:jc w:val="center"/>
              <w:rPr>
                <w:rFonts w:hint="eastAsia" w:ascii="宋体" w:hAnsi="宋体" w:cs="宋体"/>
                <w:color w:val="auto"/>
                <w:sz w:val="24"/>
                <w:highlight w:val="none"/>
              </w:rPr>
            </w:pPr>
            <w:r>
              <w:rPr>
                <w:rFonts w:hint="eastAsia" w:ascii="宋体" w:hAnsi="宋体" w:cs="宋体"/>
                <w:color w:val="auto"/>
                <w:sz w:val="24"/>
                <w:highlight w:val="none"/>
              </w:rPr>
              <w:t>6</w:t>
            </w:r>
          </w:p>
        </w:tc>
      </w:tr>
      <w:tr w14:paraId="4F42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0" w:type="dxa"/>
            <w:shd w:val="clear" w:color="auto" w:fill="auto"/>
            <w:vAlign w:val="center"/>
          </w:tcPr>
          <w:p w14:paraId="430ACA4D">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宋体" w:hAnsi="宋体" w:cs="宋体"/>
                <w:color w:val="auto"/>
                <w:sz w:val="24"/>
                <w:highlight w:val="none"/>
              </w:rPr>
            </w:pPr>
            <w:r>
              <w:rPr>
                <w:rFonts w:hint="eastAsia" w:ascii="宋体" w:hAnsi="宋体" w:cs="宋体"/>
                <w:color w:val="auto"/>
                <w:sz w:val="24"/>
                <w:highlight w:val="none"/>
              </w:rPr>
              <w:t>岗位设置</w:t>
            </w:r>
          </w:p>
        </w:tc>
        <w:tc>
          <w:tcPr>
            <w:tcW w:w="877" w:type="dxa"/>
            <w:shd w:val="clear" w:color="auto" w:fill="auto"/>
            <w:vAlign w:val="center"/>
          </w:tcPr>
          <w:p w14:paraId="52A1B792">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项目负责</w:t>
            </w:r>
            <w:r>
              <w:rPr>
                <w:rFonts w:hint="eastAsia" w:ascii="宋体" w:hAnsi="宋体" w:cs="宋体"/>
                <w:b/>
                <w:bCs/>
                <w:color w:val="auto"/>
                <w:kern w:val="0"/>
                <w:sz w:val="24"/>
                <w:highlight w:val="none"/>
                <w:lang w:val="en-US" w:eastAsia="zh-CN"/>
              </w:rPr>
              <w:t>人</w:t>
            </w:r>
          </w:p>
        </w:tc>
        <w:tc>
          <w:tcPr>
            <w:tcW w:w="840" w:type="dxa"/>
            <w:shd w:val="clear" w:color="auto" w:fill="auto"/>
            <w:vAlign w:val="center"/>
          </w:tcPr>
          <w:p w14:paraId="21B62068">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宋体" w:hAnsi="宋体" w:cs="宋体"/>
                <w:color w:val="auto"/>
                <w:sz w:val="24"/>
                <w:highlight w:val="none"/>
              </w:rPr>
            </w:pPr>
            <w:r>
              <w:rPr>
                <w:rFonts w:hint="eastAsia" w:ascii="宋体" w:hAnsi="宋体" w:cs="宋体"/>
                <w:color w:val="auto"/>
                <w:kern w:val="0"/>
                <w:sz w:val="24"/>
                <w:highlight w:val="none"/>
                <w:lang w:val="zh-CN"/>
              </w:rPr>
              <w:t>保洁</w:t>
            </w:r>
          </w:p>
        </w:tc>
        <w:tc>
          <w:tcPr>
            <w:tcW w:w="1050" w:type="dxa"/>
            <w:shd w:val="clear" w:color="auto" w:fill="auto"/>
            <w:vAlign w:val="center"/>
          </w:tcPr>
          <w:p w14:paraId="6313B0AE">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宋体" w:hAnsi="宋体" w:cs="宋体"/>
                <w:color w:val="auto"/>
                <w:sz w:val="24"/>
                <w:highlight w:val="none"/>
              </w:rPr>
            </w:pPr>
            <w:r>
              <w:rPr>
                <w:rFonts w:hint="eastAsia" w:ascii="宋体" w:hAnsi="宋体" w:cs="宋体"/>
                <w:color w:val="auto"/>
                <w:kern w:val="0"/>
                <w:sz w:val="24"/>
                <w:highlight w:val="none"/>
                <w:lang w:val="zh-CN"/>
              </w:rPr>
              <w:t>绿化管理维护</w:t>
            </w:r>
          </w:p>
        </w:tc>
        <w:tc>
          <w:tcPr>
            <w:tcW w:w="1687" w:type="dxa"/>
            <w:shd w:val="clear" w:color="auto" w:fill="auto"/>
            <w:vAlign w:val="center"/>
          </w:tcPr>
          <w:p w14:paraId="59B74D21">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ascii="宋体" w:hAnsi="宋体" w:cs="宋体"/>
                <w:color w:val="auto"/>
                <w:sz w:val="24"/>
                <w:highlight w:val="none"/>
              </w:rPr>
            </w:pPr>
            <w:r>
              <w:rPr>
                <w:rFonts w:hint="eastAsia" w:ascii="宋体" w:hAnsi="宋体" w:cs="宋体"/>
                <w:color w:val="auto"/>
                <w:kern w:val="0"/>
                <w:sz w:val="24"/>
                <w:highlight w:val="none"/>
                <w:lang w:val="zh-CN"/>
              </w:rPr>
              <w:t>电力、给排水系统、空调系统等管理维护</w:t>
            </w:r>
          </w:p>
        </w:tc>
        <w:tc>
          <w:tcPr>
            <w:tcW w:w="1755" w:type="dxa"/>
            <w:vAlign w:val="center"/>
          </w:tcPr>
          <w:p w14:paraId="6E6405AA">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会议（活动）搬运布置及除四害消杀工作</w:t>
            </w:r>
          </w:p>
        </w:tc>
        <w:tc>
          <w:tcPr>
            <w:tcW w:w="1530" w:type="dxa"/>
            <w:vAlign w:val="center"/>
          </w:tcPr>
          <w:p w14:paraId="329CF1A5">
            <w:pPr>
              <w:pStyle w:val="21"/>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水管、房屋、门窗、锁等校园日常维修</w:t>
            </w:r>
          </w:p>
        </w:tc>
      </w:tr>
      <w:tr w14:paraId="265A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0" w:type="dxa"/>
            <w:shd w:val="clear" w:color="auto" w:fill="auto"/>
            <w:vAlign w:val="center"/>
          </w:tcPr>
          <w:p w14:paraId="6701B14F">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人数</w:t>
            </w:r>
          </w:p>
        </w:tc>
        <w:tc>
          <w:tcPr>
            <w:tcW w:w="877" w:type="dxa"/>
            <w:shd w:val="clear" w:color="auto" w:fill="auto"/>
            <w:vAlign w:val="center"/>
          </w:tcPr>
          <w:p w14:paraId="1D749C41">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1</w:t>
            </w:r>
          </w:p>
        </w:tc>
        <w:tc>
          <w:tcPr>
            <w:tcW w:w="840" w:type="dxa"/>
            <w:shd w:val="clear" w:color="auto" w:fill="auto"/>
            <w:vAlign w:val="center"/>
          </w:tcPr>
          <w:p w14:paraId="25F709CE">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11</w:t>
            </w:r>
          </w:p>
        </w:tc>
        <w:tc>
          <w:tcPr>
            <w:tcW w:w="1050" w:type="dxa"/>
            <w:shd w:val="clear" w:color="auto" w:fill="auto"/>
            <w:vAlign w:val="center"/>
          </w:tcPr>
          <w:p w14:paraId="5F2BDA84">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2</w:t>
            </w:r>
          </w:p>
        </w:tc>
        <w:tc>
          <w:tcPr>
            <w:tcW w:w="1687" w:type="dxa"/>
            <w:shd w:val="clear" w:color="auto" w:fill="auto"/>
            <w:vAlign w:val="center"/>
          </w:tcPr>
          <w:p w14:paraId="0769C3D5">
            <w:pPr>
              <w:pStyle w:val="21"/>
              <w:ind w:left="0" w:leftChars="0" w:firstLine="0"/>
              <w:jc w:val="center"/>
              <w:rPr>
                <w:rFonts w:ascii="宋体" w:hAnsi="宋体" w:cs="宋体"/>
                <w:color w:val="auto"/>
                <w:sz w:val="24"/>
                <w:highlight w:val="none"/>
              </w:rPr>
            </w:pPr>
            <w:r>
              <w:rPr>
                <w:rFonts w:hint="eastAsia" w:ascii="宋体" w:hAnsi="宋体" w:cs="宋体"/>
                <w:color w:val="auto"/>
                <w:sz w:val="24"/>
                <w:highlight w:val="none"/>
              </w:rPr>
              <w:t>2</w:t>
            </w:r>
          </w:p>
        </w:tc>
        <w:tc>
          <w:tcPr>
            <w:tcW w:w="1755" w:type="dxa"/>
            <w:vAlign w:val="center"/>
          </w:tcPr>
          <w:p w14:paraId="33D5189A">
            <w:pPr>
              <w:pStyle w:val="21"/>
              <w:ind w:left="0" w:leftChars="0" w:firstLine="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30" w:type="dxa"/>
            <w:vAlign w:val="center"/>
          </w:tcPr>
          <w:p w14:paraId="5DC123B3">
            <w:pPr>
              <w:pStyle w:val="21"/>
              <w:ind w:left="0" w:leftChars="0" w:firstLine="0"/>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39E7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00" w:type="dxa"/>
            <w:shd w:val="clear" w:color="auto" w:fill="auto"/>
            <w:vAlign w:val="center"/>
          </w:tcPr>
          <w:p w14:paraId="7F1C1CD5">
            <w:pPr>
              <w:pStyle w:val="21"/>
              <w:ind w:left="0" w:leftChars="0" w:firstLine="0"/>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7739" w:type="dxa"/>
            <w:gridSpan w:val="6"/>
            <w:shd w:val="clear" w:color="auto" w:fill="auto"/>
            <w:vAlign w:val="center"/>
          </w:tcPr>
          <w:p w14:paraId="331F28F9">
            <w:pPr>
              <w:pStyle w:val="21"/>
              <w:ind w:left="0" w:leftChars="0" w:firstLine="0"/>
              <w:jc w:val="center"/>
              <w:rPr>
                <w:rFonts w:hint="eastAsia" w:ascii="宋体" w:hAnsi="宋体" w:cs="宋体"/>
                <w:color w:val="auto"/>
                <w:sz w:val="24"/>
                <w:highlight w:val="none"/>
              </w:rPr>
            </w:pPr>
            <w:r>
              <w:rPr>
                <w:rFonts w:hint="eastAsia" w:ascii="宋体" w:hAnsi="宋体" w:eastAsia="宋体" w:cs="宋体"/>
                <w:b/>
                <w:bCs/>
                <w:color w:val="auto"/>
                <w:highlight w:val="none"/>
              </w:rPr>
              <w:t>▲</w:t>
            </w:r>
            <w:r>
              <w:rPr>
                <w:rFonts w:hint="eastAsia" w:ascii="宋体" w:hAnsi="宋体" w:cs="宋体"/>
                <w:color w:val="auto"/>
                <w:sz w:val="24"/>
                <w:highlight w:val="none"/>
              </w:rPr>
              <w:t>20人</w:t>
            </w:r>
          </w:p>
        </w:tc>
      </w:tr>
    </w:tbl>
    <w:p w14:paraId="457B676B">
      <w:pPr>
        <w:rPr>
          <w:rFonts w:hint="default"/>
          <w:color w:val="auto"/>
          <w:highlight w:val="none"/>
          <w:lang w:val="en-US" w:eastAsia="zh-CN"/>
        </w:rPr>
      </w:pPr>
    </w:p>
    <w:p w14:paraId="2BF57EF6">
      <w:pPr>
        <w:pStyle w:val="7"/>
        <w:numPr>
          <w:ilvl w:val="0"/>
          <w:numId w:val="9"/>
        </w:numPr>
        <w:spacing w:line="360" w:lineRule="auto"/>
        <w:ind w:left="420" w:leftChars="200" w:firstLine="0"/>
        <w:rPr>
          <w:rFonts w:asciiTheme="minorEastAsia" w:hAnsiTheme="minorEastAsia" w:eastAsiaTheme="minorEastAsia" w:cstheme="minorBidi"/>
          <w:b/>
          <w:color w:val="auto"/>
          <w:sz w:val="24"/>
          <w:szCs w:val="24"/>
          <w:highlight w:val="none"/>
        </w:rPr>
      </w:pPr>
      <w:r>
        <w:rPr>
          <w:rFonts w:hint="eastAsia" w:asciiTheme="minorEastAsia" w:hAnsiTheme="minorEastAsia" w:eastAsiaTheme="minorEastAsia" w:cstheme="minorBidi"/>
          <w:b/>
          <w:color w:val="auto"/>
          <w:sz w:val="24"/>
          <w:szCs w:val="24"/>
          <w:highlight w:val="none"/>
        </w:rPr>
        <w:t>需配置的设备、工具及物耗清单</w:t>
      </w:r>
    </w:p>
    <w:p w14:paraId="4C21426E">
      <w:pPr>
        <w:numPr>
          <w:ilvl w:val="0"/>
          <w:numId w:val="10"/>
        </w:numPr>
        <w:ind w:left="418" w:leftChars="199"/>
        <w:jc w:val="left"/>
        <w:rPr>
          <w:color w:val="auto"/>
          <w:highlight w:val="none"/>
        </w:rPr>
      </w:pPr>
      <w:r>
        <w:rPr>
          <w:rFonts w:hint="eastAsia" w:ascii="宋体" w:hAnsi="宋体" w:cs="宋体"/>
          <w:b/>
          <w:color w:val="auto"/>
          <w:sz w:val="24"/>
          <w:szCs w:val="28"/>
          <w:highlight w:val="none"/>
        </w:rPr>
        <w:t>办公设备</w:t>
      </w:r>
    </w:p>
    <w:p w14:paraId="260DAE1C">
      <w:pPr>
        <w:pStyle w:val="21"/>
        <w:rPr>
          <w:color w:val="auto"/>
          <w:highlight w:val="none"/>
        </w:rPr>
      </w:pPr>
    </w:p>
    <w:tbl>
      <w:tblPr>
        <w:tblStyle w:val="2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926"/>
        <w:gridCol w:w="2520"/>
        <w:gridCol w:w="2017"/>
      </w:tblGrid>
      <w:tr w14:paraId="4D7B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vAlign w:val="center"/>
          </w:tcPr>
          <w:p w14:paraId="3E174533">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926" w:type="dxa"/>
            <w:vAlign w:val="center"/>
          </w:tcPr>
          <w:p w14:paraId="0D99E2A7">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520" w:type="dxa"/>
            <w:vAlign w:val="center"/>
          </w:tcPr>
          <w:p w14:paraId="419D2DDF">
            <w:pPr>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2017" w:type="dxa"/>
            <w:vAlign w:val="center"/>
          </w:tcPr>
          <w:p w14:paraId="6A52A977">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7AAE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Align w:val="center"/>
          </w:tcPr>
          <w:p w14:paraId="61545241">
            <w:pPr>
              <w:jc w:val="center"/>
              <w:rPr>
                <w:rFonts w:ascii="宋体" w:hAnsi="宋体" w:cs="宋体"/>
                <w:color w:val="auto"/>
                <w:sz w:val="24"/>
                <w:highlight w:val="none"/>
              </w:rPr>
            </w:pPr>
            <w:r>
              <w:rPr>
                <w:rFonts w:hint="eastAsia" w:ascii="宋体" w:hAnsi="宋体" w:cs="宋体"/>
                <w:color w:val="auto"/>
                <w:sz w:val="24"/>
                <w:highlight w:val="none"/>
              </w:rPr>
              <w:t>1</w:t>
            </w:r>
          </w:p>
        </w:tc>
        <w:tc>
          <w:tcPr>
            <w:tcW w:w="2926" w:type="dxa"/>
            <w:vAlign w:val="center"/>
          </w:tcPr>
          <w:p w14:paraId="1EF087BA">
            <w:pPr>
              <w:jc w:val="center"/>
              <w:rPr>
                <w:rFonts w:ascii="宋体" w:hAnsi="宋体" w:cs="宋体"/>
                <w:color w:val="auto"/>
                <w:sz w:val="24"/>
                <w:highlight w:val="none"/>
              </w:rPr>
            </w:pPr>
            <w:r>
              <w:rPr>
                <w:rFonts w:hint="eastAsia" w:ascii="宋体" w:hAnsi="宋体" w:cs="宋体"/>
                <w:color w:val="auto"/>
                <w:sz w:val="24"/>
                <w:highlight w:val="none"/>
              </w:rPr>
              <w:t>办公电脑</w:t>
            </w:r>
          </w:p>
        </w:tc>
        <w:tc>
          <w:tcPr>
            <w:tcW w:w="2520" w:type="dxa"/>
            <w:vAlign w:val="center"/>
          </w:tcPr>
          <w:p w14:paraId="4D5AB614">
            <w:pPr>
              <w:jc w:val="center"/>
              <w:rPr>
                <w:rFonts w:ascii="宋体" w:hAnsi="宋体" w:cs="宋体"/>
                <w:color w:val="auto"/>
                <w:sz w:val="24"/>
                <w:highlight w:val="none"/>
              </w:rPr>
            </w:pPr>
          </w:p>
        </w:tc>
        <w:tc>
          <w:tcPr>
            <w:tcW w:w="2017" w:type="dxa"/>
            <w:vAlign w:val="center"/>
          </w:tcPr>
          <w:p w14:paraId="18C07757">
            <w:pPr>
              <w:jc w:val="center"/>
              <w:rPr>
                <w:rFonts w:ascii="宋体" w:hAnsi="宋体" w:cs="宋体"/>
                <w:color w:val="auto"/>
                <w:sz w:val="24"/>
                <w:highlight w:val="none"/>
              </w:rPr>
            </w:pPr>
            <w:r>
              <w:rPr>
                <w:rFonts w:hint="eastAsia" w:ascii="宋体" w:hAnsi="宋体" w:cs="宋体"/>
                <w:color w:val="auto"/>
                <w:sz w:val="24"/>
                <w:highlight w:val="none"/>
              </w:rPr>
              <w:t>1</w:t>
            </w:r>
          </w:p>
        </w:tc>
      </w:tr>
      <w:tr w14:paraId="6C84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Align w:val="center"/>
          </w:tcPr>
          <w:p w14:paraId="5C21E780">
            <w:pPr>
              <w:jc w:val="center"/>
              <w:rPr>
                <w:rFonts w:ascii="宋体" w:hAnsi="宋体" w:cs="宋体"/>
                <w:color w:val="auto"/>
                <w:sz w:val="24"/>
                <w:highlight w:val="none"/>
              </w:rPr>
            </w:pPr>
            <w:r>
              <w:rPr>
                <w:rFonts w:hint="eastAsia" w:ascii="宋体" w:hAnsi="宋体" w:cs="宋体"/>
                <w:color w:val="auto"/>
                <w:sz w:val="24"/>
                <w:highlight w:val="none"/>
              </w:rPr>
              <w:t>2</w:t>
            </w:r>
          </w:p>
        </w:tc>
        <w:tc>
          <w:tcPr>
            <w:tcW w:w="2926" w:type="dxa"/>
            <w:vAlign w:val="center"/>
          </w:tcPr>
          <w:p w14:paraId="0DC28493">
            <w:pPr>
              <w:jc w:val="center"/>
              <w:rPr>
                <w:rFonts w:ascii="宋体" w:hAnsi="宋体" w:cs="宋体"/>
                <w:color w:val="auto"/>
                <w:sz w:val="24"/>
                <w:highlight w:val="none"/>
              </w:rPr>
            </w:pPr>
            <w:r>
              <w:rPr>
                <w:rFonts w:hint="eastAsia" w:ascii="宋体" w:hAnsi="宋体" w:cs="宋体"/>
                <w:color w:val="auto"/>
                <w:sz w:val="24"/>
                <w:highlight w:val="none"/>
              </w:rPr>
              <w:t>打印机</w:t>
            </w:r>
          </w:p>
        </w:tc>
        <w:tc>
          <w:tcPr>
            <w:tcW w:w="2520" w:type="dxa"/>
            <w:vAlign w:val="center"/>
          </w:tcPr>
          <w:p w14:paraId="56EC229E">
            <w:pPr>
              <w:jc w:val="center"/>
              <w:rPr>
                <w:rFonts w:ascii="宋体" w:hAnsi="宋体" w:cs="宋体"/>
                <w:color w:val="auto"/>
                <w:sz w:val="24"/>
                <w:highlight w:val="none"/>
              </w:rPr>
            </w:pPr>
          </w:p>
        </w:tc>
        <w:tc>
          <w:tcPr>
            <w:tcW w:w="2017" w:type="dxa"/>
            <w:vAlign w:val="center"/>
          </w:tcPr>
          <w:p w14:paraId="7A50AC1E">
            <w:pPr>
              <w:jc w:val="center"/>
              <w:rPr>
                <w:rFonts w:ascii="宋体" w:hAnsi="宋体" w:cs="宋体"/>
                <w:color w:val="auto"/>
                <w:sz w:val="24"/>
                <w:highlight w:val="none"/>
              </w:rPr>
            </w:pPr>
            <w:r>
              <w:rPr>
                <w:rFonts w:hint="eastAsia" w:ascii="宋体" w:hAnsi="宋体" w:cs="宋体"/>
                <w:color w:val="auto"/>
                <w:sz w:val="24"/>
                <w:highlight w:val="none"/>
              </w:rPr>
              <w:t>1</w:t>
            </w:r>
          </w:p>
        </w:tc>
      </w:tr>
    </w:tbl>
    <w:p w14:paraId="7D8D03DE">
      <w:pPr>
        <w:ind w:firstLine="482" w:firstLineChars="200"/>
        <w:jc w:val="left"/>
        <w:rPr>
          <w:rFonts w:ascii="宋体" w:hAnsi="宋体" w:cs="宋体"/>
          <w:b/>
          <w:color w:val="auto"/>
          <w:sz w:val="24"/>
          <w:szCs w:val="28"/>
          <w:highlight w:val="none"/>
        </w:rPr>
      </w:pPr>
    </w:p>
    <w:p w14:paraId="3223E4C6">
      <w:pPr>
        <w:numPr>
          <w:ilvl w:val="0"/>
          <w:numId w:val="10"/>
        </w:numPr>
        <w:ind w:left="420" w:leftChars="200"/>
        <w:jc w:val="left"/>
        <w:rPr>
          <w:rFonts w:ascii="宋体" w:hAnsi="宋体" w:cs="宋体"/>
          <w:b/>
          <w:color w:val="auto"/>
          <w:sz w:val="24"/>
          <w:szCs w:val="28"/>
          <w:highlight w:val="none"/>
        </w:rPr>
      </w:pPr>
      <w:r>
        <w:rPr>
          <w:rFonts w:hint="eastAsia" w:ascii="宋体" w:hAnsi="宋体" w:cs="宋体"/>
          <w:b/>
          <w:color w:val="auto"/>
          <w:sz w:val="24"/>
          <w:szCs w:val="28"/>
          <w:highlight w:val="none"/>
        </w:rPr>
        <w:t>工具材料</w:t>
      </w:r>
    </w:p>
    <w:p w14:paraId="005D0396">
      <w:pPr>
        <w:pStyle w:val="21"/>
        <w:ind w:firstLine="0"/>
        <w:rPr>
          <w:color w:val="auto"/>
          <w:highlight w:val="none"/>
        </w:rPr>
      </w:pPr>
    </w:p>
    <w:tbl>
      <w:tblPr>
        <w:tblStyle w:val="2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638"/>
        <w:gridCol w:w="1837"/>
        <w:gridCol w:w="1667"/>
        <w:gridCol w:w="1566"/>
      </w:tblGrid>
      <w:tr w14:paraId="5093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vAlign w:val="center"/>
          </w:tcPr>
          <w:p w14:paraId="22CF7730">
            <w:pPr>
              <w:spacing w:line="0" w:lineRule="atLeast"/>
              <w:rPr>
                <w:rFonts w:ascii="宋体" w:hAnsi="宋体" w:cs="宋体"/>
                <w:color w:val="auto"/>
                <w:sz w:val="24"/>
                <w:highlight w:val="none"/>
              </w:rPr>
            </w:pPr>
            <w:r>
              <w:rPr>
                <w:rFonts w:hint="eastAsia" w:ascii="宋体" w:hAnsi="宋体" w:cs="宋体"/>
                <w:color w:val="auto"/>
                <w:sz w:val="24"/>
                <w:highlight w:val="none"/>
              </w:rPr>
              <w:t>1、拖把</w:t>
            </w:r>
          </w:p>
        </w:tc>
        <w:tc>
          <w:tcPr>
            <w:tcW w:w="1638" w:type="dxa"/>
            <w:vAlign w:val="center"/>
          </w:tcPr>
          <w:p w14:paraId="27DB2460">
            <w:pPr>
              <w:spacing w:line="0" w:lineRule="atLeast"/>
              <w:rPr>
                <w:rFonts w:ascii="宋体" w:hAnsi="宋体" w:cs="宋体"/>
                <w:color w:val="auto"/>
                <w:sz w:val="24"/>
                <w:highlight w:val="none"/>
              </w:rPr>
            </w:pPr>
            <w:r>
              <w:rPr>
                <w:rFonts w:hint="eastAsia" w:ascii="宋体" w:hAnsi="宋体" w:cs="宋体"/>
                <w:color w:val="auto"/>
                <w:sz w:val="24"/>
                <w:highlight w:val="none"/>
              </w:rPr>
              <w:t>2、水桶</w:t>
            </w:r>
          </w:p>
        </w:tc>
        <w:tc>
          <w:tcPr>
            <w:tcW w:w="1837" w:type="dxa"/>
            <w:vAlign w:val="center"/>
          </w:tcPr>
          <w:p w14:paraId="60FE6EE7">
            <w:pPr>
              <w:spacing w:line="0" w:lineRule="atLeast"/>
              <w:rPr>
                <w:rFonts w:ascii="宋体" w:hAnsi="宋体" w:cs="宋体"/>
                <w:color w:val="auto"/>
                <w:sz w:val="24"/>
                <w:highlight w:val="none"/>
              </w:rPr>
            </w:pPr>
            <w:r>
              <w:rPr>
                <w:rFonts w:hint="eastAsia" w:ascii="宋体" w:hAnsi="宋体" w:cs="宋体"/>
                <w:color w:val="auto"/>
                <w:sz w:val="24"/>
                <w:highlight w:val="none"/>
              </w:rPr>
              <w:t>3、扫把</w:t>
            </w:r>
          </w:p>
        </w:tc>
        <w:tc>
          <w:tcPr>
            <w:tcW w:w="1667" w:type="dxa"/>
            <w:vAlign w:val="center"/>
          </w:tcPr>
          <w:p w14:paraId="1893008D">
            <w:pPr>
              <w:spacing w:line="0" w:lineRule="atLeast"/>
              <w:rPr>
                <w:rFonts w:ascii="宋体" w:hAnsi="宋体" w:cs="宋体"/>
                <w:color w:val="auto"/>
                <w:sz w:val="24"/>
                <w:highlight w:val="none"/>
              </w:rPr>
            </w:pPr>
            <w:r>
              <w:rPr>
                <w:rFonts w:hint="eastAsia" w:ascii="宋体" w:hAnsi="宋体" w:cs="宋体"/>
                <w:color w:val="auto"/>
                <w:sz w:val="24"/>
                <w:highlight w:val="none"/>
              </w:rPr>
              <w:t>4、畚箕</w:t>
            </w:r>
          </w:p>
        </w:tc>
        <w:tc>
          <w:tcPr>
            <w:tcW w:w="1566" w:type="dxa"/>
            <w:vAlign w:val="center"/>
          </w:tcPr>
          <w:p w14:paraId="4C1C1831">
            <w:pPr>
              <w:spacing w:line="0" w:lineRule="atLeast"/>
              <w:rPr>
                <w:rFonts w:ascii="宋体" w:hAnsi="宋体" w:cs="宋体"/>
                <w:color w:val="auto"/>
                <w:sz w:val="24"/>
                <w:highlight w:val="none"/>
              </w:rPr>
            </w:pPr>
            <w:r>
              <w:rPr>
                <w:rFonts w:hint="eastAsia" w:ascii="宋体" w:hAnsi="宋体" w:cs="宋体"/>
                <w:color w:val="auto"/>
                <w:sz w:val="24"/>
                <w:highlight w:val="none"/>
              </w:rPr>
              <w:t>5、长柄刷</w:t>
            </w:r>
          </w:p>
        </w:tc>
      </w:tr>
      <w:tr w14:paraId="6AE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vAlign w:val="center"/>
          </w:tcPr>
          <w:p w14:paraId="3288CFD1">
            <w:pPr>
              <w:spacing w:line="0" w:lineRule="atLeast"/>
              <w:rPr>
                <w:rFonts w:ascii="宋体" w:hAnsi="宋体" w:cs="宋体"/>
                <w:color w:val="auto"/>
                <w:sz w:val="24"/>
                <w:highlight w:val="none"/>
              </w:rPr>
            </w:pPr>
            <w:r>
              <w:rPr>
                <w:rFonts w:hint="eastAsia" w:ascii="宋体" w:hAnsi="宋体" w:cs="宋体"/>
                <w:color w:val="auto"/>
                <w:sz w:val="24"/>
                <w:highlight w:val="none"/>
              </w:rPr>
              <w:t>6、毛巾</w:t>
            </w:r>
          </w:p>
        </w:tc>
        <w:tc>
          <w:tcPr>
            <w:tcW w:w="1638" w:type="dxa"/>
            <w:vAlign w:val="center"/>
          </w:tcPr>
          <w:p w14:paraId="2217658E">
            <w:pPr>
              <w:spacing w:line="0" w:lineRule="atLeast"/>
              <w:rPr>
                <w:rFonts w:ascii="宋体" w:hAnsi="宋体" w:cs="宋体"/>
                <w:color w:val="auto"/>
                <w:sz w:val="24"/>
                <w:highlight w:val="none"/>
              </w:rPr>
            </w:pPr>
            <w:r>
              <w:rPr>
                <w:rFonts w:hint="eastAsia" w:ascii="宋体" w:hAnsi="宋体" w:cs="宋体"/>
                <w:color w:val="auto"/>
                <w:sz w:val="24"/>
                <w:highlight w:val="none"/>
              </w:rPr>
              <w:t>7、刮刀</w:t>
            </w:r>
          </w:p>
        </w:tc>
        <w:tc>
          <w:tcPr>
            <w:tcW w:w="1837" w:type="dxa"/>
            <w:vAlign w:val="center"/>
          </w:tcPr>
          <w:p w14:paraId="7C8AB3E5">
            <w:pPr>
              <w:spacing w:line="0" w:lineRule="atLeast"/>
              <w:rPr>
                <w:rFonts w:ascii="宋体" w:hAnsi="宋体" w:cs="宋体"/>
                <w:color w:val="auto"/>
                <w:sz w:val="24"/>
                <w:highlight w:val="none"/>
              </w:rPr>
            </w:pPr>
            <w:r>
              <w:rPr>
                <w:rFonts w:hint="eastAsia" w:ascii="宋体" w:hAnsi="宋体" w:cs="宋体"/>
                <w:color w:val="auto"/>
                <w:sz w:val="24"/>
                <w:highlight w:val="none"/>
              </w:rPr>
              <w:t>8、刀片</w:t>
            </w:r>
          </w:p>
        </w:tc>
        <w:tc>
          <w:tcPr>
            <w:tcW w:w="1667" w:type="dxa"/>
            <w:vAlign w:val="center"/>
          </w:tcPr>
          <w:p w14:paraId="6216C281">
            <w:pPr>
              <w:spacing w:line="0" w:lineRule="atLeast"/>
              <w:rPr>
                <w:rFonts w:ascii="宋体" w:hAnsi="宋体" w:cs="宋体"/>
                <w:color w:val="auto"/>
                <w:sz w:val="24"/>
                <w:highlight w:val="none"/>
              </w:rPr>
            </w:pPr>
            <w:r>
              <w:rPr>
                <w:rFonts w:hint="eastAsia" w:ascii="宋体" w:hAnsi="宋体" w:cs="宋体"/>
                <w:color w:val="auto"/>
                <w:sz w:val="24"/>
                <w:highlight w:val="none"/>
              </w:rPr>
              <w:t>9、外围扫把</w:t>
            </w:r>
          </w:p>
        </w:tc>
        <w:tc>
          <w:tcPr>
            <w:tcW w:w="1566" w:type="dxa"/>
            <w:vAlign w:val="center"/>
          </w:tcPr>
          <w:p w14:paraId="5AABF1DD">
            <w:pPr>
              <w:spacing w:line="0" w:lineRule="atLeast"/>
              <w:rPr>
                <w:rFonts w:ascii="宋体" w:hAnsi="宋体" w:cs="宋体"/>
                <w:color w:val="auto"/>
                <w:sz w:val="24"/>
                <w:highlight w:val="none"/>
              </w:rPr>
            </w:pPr>
            <w:r>
              <w:rPr>
                <w:rFonts w:hint="eastAsia" w:ascii="宋体" w:hAnsi="宋体" w:cs="宋体"/>
                <w:color w:val="auto"/>
                <w:sz w:val="24"/>
                <w:highlight w:val="none"/>
              </w:rPr>
              <w:t>10、外用畚箕</w:t>
            </w:r>
          </w:p>
        </w:tc>
      </w:tr>
      <w:tr w14:paraId="738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4" w:type="dxa"/>
            <w:vAlign w:val="center"/>
          </w:tcPr>
          <w:p w14:paraId="3CFA3D90">
            <w:pPr>
              <w:spacing w:line="0" w:lineRule="atLeast"/>
              <w:rPr>
                <w:rFonts w:ascii="宋体" w:hAnsi="宋体" w:cs="宋体"/>
                <w:color w:val="auto"/>
                <w:sz w:val="24"/>
                <w:highlight w:val="none"/>
              </w:rPr>
            </w:pPr>
            <w:r>
              <w:rPr>
                <w:rFonts w:hint="eastAsia" w:ascii="宋体" w:hAnsi="宋体" w:cs="宋体"/>
                <w:color w:val="auto"/>
                <w:sz w:val="24"/>
                <w:highlight w:val="none"/>
              </w:rPr>
              <w:t>11、百洁布</w:t>
            </w:r>
          </w:p>
        </w:tc>
        <w:tc>
          <w:tcPr>
            <w:tcW w:w="1638" w:type="dxa"/>
            <w:vAlign w:val="center"/>
          </w:tcPr>
          <w:p w14:paraId="7090976A">
            <w:pPr>
              <w:spacing w:line="0" w:lineRule="atLeast"/>
              <w:rPr>
                <w:rFonts w:ascii="宋体" w:hAnsi="宋体" w:cs="宋体"/>
                <w:color w:val="auto"/>
                <w:sz w:val="24"/>
                <w:highlight w:val="none"/>
              </w:rPr>
            </w:pPr>
            <w:r>
              <w:rPr>
                <w:rFonts w:hint="eastAsia" w:ascii="宋体" w:hAnsi="宋体" w:cs="宋体"/>
                <w:color w:val="auto"/>
                <w:sz w:val="24"/>
                <w:highlight w:val="none"/>
              </w:rPr>
              <w:t>12、钢丝绵</w:t>
            </w:r>
          </w:p>
        </w:tc>
        <w:tc>
          <w:tcPr>
            <w:tcW w:w="1837" w:type="dxa"/>
            <w:vAlign w:val="center"/>
          </w:tcPr>
          <w:p w14:paraId="08B8B7D2">
            <w:pPr>
              <w:spacing w:line="0" w:lineRule="atLeast"/>
              <w:rPr>
                <w:rFonts w:ascii="宋体" w:hAnsi="宋体" w:cs="宋体"/>
                <w:color w:val="auto"/>
                <w:sz w:val="24"/>
                <w:highlight w:val="none"/>
              </w:rPr>
            </w:pPr>
            <w:r>
              <w:rPr>
                <w:rFonts w:hint="eastAsia" w:ascii="宋体" w:hAnsi="宋体" w:cs="宋体"/>
                <w:color w:val="auto"/>
                <w:sz w:val="24"/>
                <w:highlight w:val="none"/>
              </w:rPr>
              <w:t>13、洁厕精</w:t>
            </w:r>
          </w:p>
        </w:tc>
        <w:tc>
          <w:tcPr>
            <w:tcW w:w="1667" w:type="dxa"/>
            <w:vAlign w:val="center"/>
          </w:tcPr>
          <w:p w14:paraId="087438AA">
            <w:pPr>
              <w:spacing w:line="0" w:lineRule="atLeast"/>
              <w:rPr>
                <w:rFonts w:ascii="宋体" w:hAnsi="宋体" w:cs="宋体"/>
                <w:color w:val="auto"/>
                <w:sz w:val="24"/>
                <w:highlight w:val="none"/>
              </w:rPr>
            </w:pPr>
            <w:r>
              <w:rPr>
                <w:rFonts w:hint="eastAsia" w:ascii="宋体" w:hAnsi="宋体" w:cs="宋体"/>
                <w:color w:val="auto"/>
                <w:sz w:val="24"/>
                <w:highlight w:val="none"/>
              </w:rPr>
              <w:t>14、去污粉</w:t>
            </w:r>
          </w:p>
        </w:tc>
        <w:tc>
          <w:tcPr>
            <w:tcW w:w="1566" w:type="dxa"/>
            <w:vAlign w:val="center"/>
          </w:tcPr>
          <w:p w14:paraId="12CA35F8">
            <w:pPr>
              <w:spacing w:line="0" w:lineRule="atLeast"/>
              <w:rPr>
                <w:rFonts w:ascii="宋体" w:hAnsi="宋体" w:cs="宋体"/>
                <w:color w:val="auto"/>
                <w:sz w:val="24"/>
                <w:highlight w:val="none"/>
              </w:rPr>
            </w:pPr>
          </w:p>
        </w:tc>
      </w:tr>
    </w:tbl>
    <w:p w14:paraId="62CEB270">
      <w:pPr>
        <w:ind w:left="420" w:leftChars="200"/>
        <w:jc w:val="left"/>
        <w:rPr>
          <w:rFonts w:ascii="宋体" w:hAnsi="宋体" w:cs="宋体"/>
          <w:b/>
          <w:color w:val="auto"/>
          <w:sz w:val="24"/>
          <w:szCs w:val="28"/>
          <w:highlight w:val="none"/>
        </w:rPr>
      </w:pPr>
    </w:p>
    <w:p w14:paraId="022B58CF">
      <w:pPr>
        <w:numPr>
          <w:ilvl w:val="0"/>
          <w:numId w:val="10"/>
        </w:numPr>
        <w:ind w:left="420" w:leftChars="200"/>
        <w:jc w:val="left"/>
        <w:rPr>
          <w:rFonts w:ascii="宋体" w:hAnsi="宋体" w:cs="宋体"/>
          <w:b/>
          <w:color w:val="auto"/>
          <w:sz w:val="24"/>
          <w:szCs w:val="28"/>
          <w:highlight w:val="none"/>
        </w:rPr>
      </w:pPr>
      <w:r>
        <w:rPr>
          <w:rFonts w:hint="eastAsia" w:ascii="宋体" w:hAnsi="宋体" w:cs="宋体"/>
          <w:b/>
          <w:color w:val="auto"/>
          <w:sz w:val="24"/>
          <w:szCs w:val="28"/>
          <w:highlight w:val="none"/>
        </w:rPr>
        <w:t>劳保用品</w:t>
      </w:r>
    </w:p>
    <w:p w14:paraId="29A6C2AD">
      <w:pPr>
        <w:pStyle w:val="21"/>
        <w:ind w:firstLine="0"/>
        <w:rPr>
          <w:color w:val="auto"/>
          <w:highlight w:val="none"/>
        </w:rPr>
      </w:pPr>
    </w:p>
    <w:tbl>
      <w:tblPr>
        <w:tblStyle w:val="2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74"/>
        <w:gridCol w:w="1626"/>
        <w:gridCol w:w="1626"/>
        <w:gridCol w:w="1626"/>
      </w:tblGrid>
      <w:tr w14:paraId="2112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vAlign w:val="center"/>
          </w:tcPr>
          <w:p w14:paraId="6EA6F14A">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1、工作服</w:t>
            </w:r>
          </w:p>
        </w:tc>
        <w:tc>
          <w:tcPr>
            <w:tcW w:w="1774" w:type="dxa"/>
            <w:vAlign w:val="center"/>
          </w:tcPr>
          <w:p w14:paraId="3BE1B5BA">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2、工作帽</w:t>
            </w:r>
          </w:p>
        </w:tc>
        <w:tc>
          <w:tcPr>
            <w:tcW w:w="1626" w:type="dxa"/>
            <w:vAlign w:val="center"/>
          </w:tcPr>
          <w:p w14:paraId="32FAC60E">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3、工作鞋</w:t>
            </w:r>
          </w:p>
        </w:tc>
        <w:tc>
          <w:tcPr>
            <w:tcW w:w="1626" w:type="dxa"/>
            <w:vAlign w:val="center"/>
          </w:tcPr>
          <w:p w14:paraId="43D0954C">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4、纱手套</w:t>
            </w:r>
          </w:p>
        </w:tc>
        <w:tc>
          <w:tcPr>
            <w:tcW w:w="1626" w:type="dxa"/>
            <w:vAlign w:val="center"/>
          </w:tcPr>
          <w:p w14:paraId="06E75FBB">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5、雨鞋</w:t>
            </w:r>
          </w:p>
        </w:tc>
      </w:tr>
      <w:tr w14:paraId="2271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vAlign w:val="center"/>
          </w:tcPr>
          <w:p w14:paraId="07C66E54">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6、安全带</w:t>
            </w:r>
          </w:p>
        </w:tc>
        <w:tc>
          <w:tcPr>
            <w:tcW w:w="1774" w:type="dxa"/>
            <w:vAlign w:val="center"/>
          </w:tcPr>
          <w:p w14:paraId="0BCC38D6">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7、荧光背心</w:t>
            </w:r>
          </w:p>
        </w:tc>
        <w:tc>
          <w:tcPr>
            <w:tcW w:w="1626" w:type="dxa"/>
            <w:vAlign w:val="center"/>
          </w:tcPr>
          <w:p w14:paraId="2E7E84EA">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8、橡胶手套</w:t>
            </w:r>
          </w:p>
        </w:tc>
        <w:tc>
          <w:tcPr>
            <w:tcW w:w="1626" w:type="dxa"/>
            <w:vAlign w:val="center"/>
          </w:tcPr>
          <w:p w14:paraId="226F9482">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9、棉手套</w:t>
            </w:r>
          </w:p>
        </w:tc>
        <w:tc>
          <w:tcPr>
            <w:tcW w:w="1626" w:type="dxa"/>
            <w:vAlign w:val="center"/>
          </w:tcPr>
          <w:p w14:paraId="2285C855">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10、纱手套</w:t>
            </w:r>
          </w:p>
        </w:tc>
      </w:tr>
      <w:tr w14:paraId="67E1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vAlign w:val="center"/>
          </w:tcPr>
          <w:p w14:paraId="5B43D5FE">
            <w:pPr>
              <w:tabs>
                <w:tab w:val="left" w:pos="630"/>
              </w:tabs>
              <w:jc w:val="center"/>
              <w:rPr>
                <w:rFonts w:ascii="宋体" w:hAnsi="宋体" w:cs="宋体"/>
                <w:color w:val="auto"/>
                <w:sz w:val="24"/>
                <w:highlight w:val="none"/>
              </w:rPr>
            </w:pPr>
            <w:r>
              <w:rPr>
                <w:rFonts w:hint="eastAsia" w:ascii="宋体" w:hAnsi="宋体" w:cs="宋体"/>
                <w:color w:val="auto"/>
                <w:sz w:val="24"/>
                <w:highlight w:val="none"/>
              </w:rPr>
              <w:t>11、雨衣</w:t>
            </w:r>
          </w:p>
        </w:tc>
        <w:tc>
          <w:tcPr>
            <w:tcW w:w="1774" w:type="dxa"/>
            <w:vAlign w:val="center"/>
          </w:tcPr>
          <w:p w14:paraId="65B261F2">
            <w:pPr>
              <w:tabs>
                <w:tab w:val="left" w:pos="630"/>
              </w:tabs>
              <w:jc w:val="center"/>
              <w:rPr>
                <w:rFonts w:ascii="宋体" w:hAnsi="宋体" w:cs="宋体"/>
                <w:color w:val="auto"/>
                <w:sz w:val="24"/>
                <w:highlight w:val="none"/>
              </w:rPr>
            </w:pPr>
          </w:p>
        </w:tc>
        <w:tc>
          <w:tcPr>
            <w:tcW w:w="1626" w:type="dxa"/>
            <w:vAlign w:val="center"/>
          </w:tcPr>
          <w:p w14:paraId="1538884A">
            <w:pPr>
              <w:tabs>
                <w:tab w:val="left" w:pos="630"/>
              </w:tabs>
              <w:jc w:val="center"/>
              <w:rPr>
                <w:rFonts w:ascii="宋体" w:hAnsi="宋体" w:cs="宋体"/>
                <w:color w:val="auto"/>
                <w:sz w:val="24"/>
                <w:highlight w:val="none"/>
              </w:rPr>
            </w:pPr>
          </w:p>
        </w:tc>
        <w:tc>
          <w:tcPr>
            <w:tcW w:w="1626" w:type="dxa"/>
            <w:vAlign w:val="center"/>
          </w:tcPr>
          <w:p w14:paraId="274E2633">
            <w:pPr>
              <w:tabs>
                <w:tab w:val="left" w:pos="630"/>
              </w:tabs>
              <w:jc w:val="center"/>
              <w:rPr>
                <w:rFonts w:ascii="宋体" w:hAnsi="宋体" w:cs="宋体"/>
                <w:color w:val="auto"/>
                <w:sz w:val="24"/>
                <w:highlight w:val="none"/>
              </w:rPr>
            </w:pPr>
          </w:p>
        </w:tc>
        <w:tc>
          <w:tcPr>
            <w:tcW w:w="1626" w:type="dxa"/>
            <w:vAlign w:val="center"/>
          </w:tcPr>
          <w:p w14:paraId="72155BCA">
            <w:pPr>
              <w:tabs>
                <w:tab w:val="left" w:pos="630"/>
              </w:tabs>
              <w:jc w:val="center"/>
              <w:rPr>
                <w:rFonts w:ascii="宋体" w:hAnsi="宋体" w:cs="宋体"/>
                <w:color w:val="auto"/>
                <w:sz w:val="24"/>
                <w:highlight w:val="none"/>
              </w:rPr>
            </w:pPr>
          </w:p>
        </w:tc>
      </w:tr>
    </w:tbl>
    <w:p w14:paraId="0A137EFE">
      <w:pPr>
        <w:spacing w:line="592" w:lineRule="exact"/>
        <w:ind w:firstLine="221" w:firstLineChars="100"/>
        <w:rPr>
          <w:rFonts w:hint="eastAsia" w:ascii="宋体"/>
          <w:b/>
          <w:bCs/>
          <w:color w:val="auto"/>
          <w:sz w:val="22"/>
          <w:szCs w:val="22"/>
          <w:highlight w:val="none"/>
        </w:rPr>
      </w:pPr>
      <w:r>
        <w:rPr>
          <w:rFonts w:hint="eastAsia" w:ascii="宋体"/>
          <w:b/>
          <w:bCs/>
          <w:color w:val="auto"/>
          <w:sz w:val="22"/>
          <w:szCs w:val="22"/>
          <w:highlight w:val="none"/>
        </w:rPr>
        <w:t>注：以上设备和物耗由中标</w:t>
      </w:r>
      <w:r>
        <w:rPr>
          <w:rFonts w:hint="eastAsia" w:ascii="宋体"/>
          <w:b/>
          <w:bCs/>
          <w:color w:val="auto"/>
          <w:sz w:val="22"/>
          <w:szCs w:val="22"/>
          <w:highlight w:val="none"/>
          <w:lang w:val="en-US" w:eastAsia="zh-CN"/>
        </w:rPr>
        <w:t>人</w:t>
      </w:r>
      <w:r>
        <w:rPr>
          <w:rFonts w:hint="eastAsia" w:ascii="宋体"/>
          <w:b/>
          <w:bCs/>
          <w:color w:val="auto"/>
          <w:sz w:val="22"/>
          <w:szCs w:val="22"/>
          <w:highlight w:val="none"/>
        </w:rPr>
        <w:t>负责承担，包含在投标报价内，物耗及时进行更换。</w:t>
      </w:r>
    </w:p>
    <w:p w14:paraId="294EF6EC">
      <w:pPr>
        <w:pStyle w:val="11"/>
        <w:rPr>
          <w:color w:val="auto"/>
          <w:highlight w:val="none"/>
        </w:rPr>
      </w:pPr>
    </w:p>
    <w:p w14:paraId="2B4CF547">
      <w:pPr>
        <w:pStyle w:val="7"/>
        <w:numPr>
          <w:ilvl w:val="0"/>
          <w:numId w:val="9"/>
        </w:numPr>
        <w:spacing w:line="360" w:lineRule="auto"/>
        <w:ind w:left="420" w:leftChars="200" w:firstLine="0"/>
        <w:rPr>
          <w:rFonts w:ascii="宋体" w:hAnsi="宋体" w:cs="宋体"/>
          <w:b/>
          <w:color w:val="auto"/>
          <w:sz w:val="24"/>
          <w:szCs w:val="24"/>
          <w:highlight w:val="none"/>
        </w:rPr>
      </w:pPr>
      <w:r>
        <w:rPr>
          <w:rFonts w:hint="eastAsia" w:ascii="宋体" w:hAnsi="宋体" w:cs="宋体"/>
          <w:b/>
          <w:color w:val="auto"/>
          <w:sz w:val="24"/>
          <w:szCs w:val="24"/>
          <w:highlight w:val="none"/>
        </w:rPr>
        <w:t>项目内容</w:t>
      </w:r>
    </w:p>
    <w:p w14:paraId="31D32323">
      <w:pPr>
        <w:numPr>
          <w:ilvl w:val="0"/>
          <w:numId w:val="11"/>
        </w:numPr>
        <w:spacing w:line="360" w:lineRule="auto"/>
        <w:ind w:left="420" w:leftChars="0" w:firstLineChars="0"/>
        <w:rPr>
          <w:rFonts w:ascii="宋体" w:hAnsi="宋体" w:cs="宋体"/>
          <w:b/>
          <w:color w:val="auto"/>
          <w:kern w:val="0"/>
          <w:sz w:val="24"/>
          <w:szCs w:val="20"/>
          <w:highlight w:val="none"/>
        </w:rPr>
      </w:pPr>
      <w:r>
        <w:rPr>
          <w:rFonts w:hint="eastAsia" w:ascii="宋体" w:hAnsi="宋体" w:cs="宋体"/>
          <w:b/>
          <w:color w:val="auto"/>
          <w:sz w:val="24"/>
          <w:szCs w:val="24"/>
          <w:highlight w:val="none"/>
          <w:lang w:val="en-US" w:eastAsia="zh-CN"/>
        </w:rPr>
        <w:t>项目负责人要求</w:t>
      </w:r>
    </w:p>
    <w:p w14:paraId="11F506E4">
      <w:pPr>
        <w:pStyle w:val="7"/>
        <w:spacing w:line="360" w:lineRule="auto"/>
        <w:ind w:firstLine="723" w:firstLineChars="3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负责物业服务项目管理。具备5年及以上物业管理服务项目负责人岗位工作经验，专科及以上学历。</w:t>
      </w:r>
      <w:r>
        <w:rPr>
          <w:rFonts w:hint="eastAsia" w:ascii="宋体" w:hAnsi="宋体" w:eastAsia="宋体" w:cs="宋体"/>
          <w:b/>
          <w:bCs/>
          <w:color w:val="auto"/>
          <w:highlight w:val="none"/>
        </w:rPr>
        <w:t>▲</w:t>
      </w:r>
      <w:r>
        <w:rPr>
          <w:rFonts w:hint="eastAsia" w:ascii="宋体" w:hAnsi="宋体" w:cs="宋体"/>
          <w:b/>
          <w:bCs/>
          <w:color w:val="auto"/>
          <w:kern w:val="0"/>
          <w:sz w:val="24"/>
          <w:highlight w:val="none"/>
          <w:lang w:val="en-US" w:eastAsia="zh-CN"/>
        </w:rPr>
        <w:t>年龄限55周岁以内。</w:t>
      </w:r>
    </w:p>
    <w:p w14:paraId="2757C3B9">
      <w:pPr>
        <w:numPr>
          <w:ilvl w:val="0"/>
          <w:numId w:val="11"/>
        </w:numPr>
        <w:ind w:left="420" w:leftChars="0" w:firstLineChars="0"/>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保洁服务要求</w:t>
      </w:r>
    </w:p>
    <w:p w14:paraId="1B0BFCE7">
      <w:pPr>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GB"/>
        </w:rPr>
        <w:t>（1）</w:t>
      </w:r>
      <w:r>
        <w:rPr>
          <w:rFonts w:hint="eastAsia" w:ascii="宋体" w:hAnsi="宋体" w:cs="宋体"/>
          <w:b/>
          <w:color w:val="auto"/>
          <w:kern w:val="0"/>
          <w:sz w:val="24"/>
          <w:szCs w:val="20"/>
          <w:highlight w:val="none"/>
        </w:rPr>
        <w:t>承保服务范围和内容（本部）</w:t>
      </w:r>
    </w:p>
    <w:p w14:paraId="6F8C5A1B">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lang w:eastAsia="zh-CN"/>
        </w:rPr>
        <w:t>第一，</w:t>
      </w:r>
      <w:r>
        <w:rPr>
          <w:rFonts w:hint="eastAsia" w:ascii="宋体" w:hAnsi="宋体" w:cs="宋体"/>
          <w:bCs/>
          <w:color w:val="auto"/>
          <w:kern w:val="0"/>
          <w:sz w:val="24"/>
          <w:szCs w:val="20"/>
          <w:highlight w:val="none"/>
        </w:rPr>
        <w:t>采购方校区内的所有教学楼</w:t>
      </w:r>
      <w:r>
        <w:rPr>
          <w:rFonts w:hint="eastAsia" w:ascii="宋体" w:hAnsi="宋体" w:cs="宋体"/>
          <w:bCs/>
          <w:color w:val="auto"/>
          <w:kern w:val="0"/>
          <w:sz w:val="24"/>
          <w:szCs w:val="20"/>
          <w:highlight w:val="none"/>
          <w:lang w:eastAsia="zh-CN"/>
        </w:rPr>
        <w:t>、功能楼及其他场地等所有</w:t>
      </w:r>
      <w:r>
        <w:rPr>
          <w:rFonts w:hint="eastAsia" w:ascii="宋体" w:hAnsi="宋体" w:cs="宋体"/>
          <w:bCs/>
          <w:color w:val="auto"/>
          <w:kern w:val="0"/>
          <w:sz w:val="24"/>
          <w:szCs w:val="20"/>
          <w:highlight w:val="none"/>
        </w:rPr>
        <w:t>卫生间</w:t>
      </w:r>
      <w:r>
        <w:rPr>
          <w:rFonts w:hint="eastAsia" w:ascii="宋体" w:hAnsi="宋体" w:cs="宋体"/>
          <w:bCs/>
          <w:color w:val="auto"/>
          <w:kern w:val="0"/>
          <w:sz w:val="24"/>
          <w:szCs w:val="20"/>
          <w:highlight w:val="none"/>
          <w:lang w:eastAsia="zh-CN"/>
        </w:rPr>
        <w:t>的整体清洁。第二，各功能楼、运动场所及公共场</w:t>
      </w:r>
      <w:r>
        <w:rPr>
          <w:rFonts w:hint="eastAsia" w:ascii="宋体" w:hAnsi="宋体" w:cs="宋体"/>
          <w:b w:val="0"/>
          <w:bCs w:val="0"/>
          <w:color w:val="auto"/>
          <w:kern w:val="0"/>
          <w:sz w:val="24"/>
          <w:szCs w:val="20"/>
          <w:highlight w:val="none"/>
          <w:lang w:eastAsia="zh-CN"/>
        </w:rPr>
        <w:t>所</w:t>
      </w:r>
      <w:r>
        <w:rPr>
          <w:rFonts w:hint="eastAsia" w:ascii="宋体" w:hAnsi="宋体" w:cs="宋体"/>
          <w:bCs/>
          <w:color w:val="auto"/>
          <w:kern w:val="0"/>
          <w:sz w:val="24"/>
          <w:szCs w:val="20"/>
          <w:highlight w:val="none"/>
          <w:lang w:eastAsia="zh-CN"/>
        </w:rPr>
        <w:t>的所有卫生保洁</w:t>
      </w:r>
      <w:r>
        <w:rPr>
          <w:rFonts w:hint="eastAsia" w:ascii="宋体" w:hAnsi="宋体" w:cs="宋体"/>
          <w:b w:val="0"/>
          <w:bCs/>
          <w:color w:val="auto"/>
          <w:kern w:val="0"/>
          <w:sz w:val="24"/>
          <w:szCs w:val="20"/>
          <w:highlight w:val="none"/>
          <w:lang w:eastAsia="zh-CN"/>
        </w:rPr>
        <w:t>（不包含教学楼、学生公寓及教师办公室）。第三，学校举办的所有活</w:t>
      </w:r>
      <w:r>
        <w:rPr>
          <w:rFonts w:hint="eastAsia" w:ascii="宋体" w:hAnsi="宋体" w:cs="宋体"/>
          <w:bCs/>
          <w:color w:val="auto"/>
          <w:kern w:val="0"/>
          <w:sz w:val="24"/>
          <w:szCs w:val="20"/>
          <w:highlight w:val="none"/>
          <w:lang w:eastAsia="zh-CN"/>
        </w:rPr>
        <w:t>动需要保洁及相关服务工作。第四，垃圾清运，每日早晚必须保证一次，若遇特殊情况要积极配合适当增加次数。</w:t>
      </w:r>
    </w:p>
    <w:p w14:paraId="439ECADB">
      <w:pPr>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（2）承保服务范围和内容（新疆班）</w:t>
      </w:r>
    </w:p>
    <w:p w14:paraId="0DAC93DE">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采购方校区内的所有教学楼及操场、校园内的公共卫生间及台面等日常保洁服务。垃圾清运必须及时，每天早晚两次将生活垃圾运出校园。</w:t>
      </w:r>
    </w:p>
    <w:p w14:paraId="404C003C">
      <w:pPr>
        <w:spacing w:line="360" w:lineRule="auto"/>
        <w:ind w:firstLine="482" w:firstLineChars="200"/>
        <w:rPr>
          <w:rFonts w:ascii="宋体" w:hAnsi="宋体" w:cs="宋体"/>
          <w:b/>
          <w:color w:val="auto"/>
          <w:kern w:val="0"/>
          <w:sz w:val="24"/>
          <w:szCs w:val="20"/>
          <w:highlight w:val="none"/>
          <w:lang w:val="en-GB"/>
        </w:rPr>
      </w:pPr>
      <w:r>
        <w:rPr>
          <w:rFonts w:hint="eastAsia" w:ascii="宋体" w:hAnsi="宋体" w:cs="宋体"/>
          <w:b/>
          <w:color w:val="auto"/>
          <w:kern w:val="0"/>
          <w:sz w:val="24"/>
          <w:szCs w:val="20"/>
          <w:highlight w:val="none"/>
        </w:rPr>
        <w:t>（3）</w:t>
      </w:r>
      <w:r>
        <w:rPr>
          <w:rFonts w:hint="eastAsia" w:ascii="宋体" w:hAnsi="宋体" w:cs="宋体"/>
          <w:b/>
          <w:color w:val="auto"/>
          <w:kern w:val="0"/>
          <w:sz w:val="24"/>
          <w:szCs w:val="20"/>
          <w:highlight w:val="none"/>
          <w:lang w:val="en-GB"/>
        </w:rPr>
        <w:t>服务要求</w:t>
      </w:r>
    </w:p>
    <w:p w14:paraId="584CA442">
      <w:pPr>
        <w:spacing w:line="360" w:lineRule="auto"/>
        <w:ind w:firstLine="482" w:firstLineChars="200"/>
        <w:rPr>
          <w:rFonts w:ascii="宋体" w:hAnsi="宋体" w:cs="宋体"/>
          <w:bCs/>
          <w:color w:val="auto"/>
          <w:kern w:val="0"/>
          <w:sz w:val="24"/>
          <w:szCs w:val="20"/>
          <w:highlight w:val="none"/>
        </w:rPr>
      </w:pPr>
      <w:r>
        <w:rPr>
          <w:rFonts w:hint="eastAsia" w:ascii="宋体" w:hAnsi="宋体" w:cs="宋体"/>
          <w:b/>
          <w:color w:val="auto"/>
          <w:kern w:val="0"/>
          <w:sz w:val="24"/>
          <w:szCs w:val="20"/>
          <w:highlight w:val="none"/>
        </w:rPr>
        <w:t>①</w:t>
      </w:r>
      <w:r>
        <w:rPr>
          <w:rFonts w:hint="eastAsia" w:ascii="宋体" w:hAnsi="宋体" w:cs="宋体"/>
          <w:bCs/>
          <w:color w:val="auto"/>
          <w:kern w:val="0"/>
          <w:sz w:val="24"/>
          <w:szCs w:val="20"/>
          <w:highlight w:val="none"/>
        </w:rPr>
        <w:t>人员</w:t>
      </w:r>
      <w:r>
        <w:rPr>
          <w:rFonts w:hint="eastAsia" w:ascii="宋体" w:hAnsi="宋体" w:cs="宋体"/>
          <w:bCs/>
          <w:color w:val="auto"/>
          <w:kern w:val="0"/>
          <w:sz w:val="24"/>
          <w:szCs w:val="20"/>
          <w:highlight w:val="none"/>
          <w:lang w:eastAsia="zh-CN"/>
        </w:rPr>
        <w:t>及上班</w:t>
      </w:r>
      <w:r>
        <w:rPr>
          <w:rFonts w:hint="eastAsia" w:ascii="宋体" w:hAnsi="宋体" w:cs="宋体"/>
          <w:bCs/>
          <w:color w:val="auto"/>
          <w:kern w:val="0"/>
          <w:sz w:val="24"/>
          <w:szCs w:val="20"/>
          <w:highlight w:val="none"/>
        </w:rPr>
        <w:t>要求：中标方本部派遣10名保洁人员</w:t>
      </w:r>
      <w:r>
        <w:rPr>
          <w:rFonts w:hint="eastAsia" w:ascii="宋体" w:hAnsi="宋体" w:cs="宋体"/>
          <w:b w:val="0"/>
          <w:bCs/>
          <w:color w:val="auto"/>
          <w:kern w:val="0"/>
          <w:sz w:val="24"/>
          <w:szCs w:val="20"/>
          <w:highlight w:val="none"/>
          <w:lang w:val="en-US" w:eastAsia="zh-CN"/>
        </w:rPr>
        <w:t>。</w:t>
      </w:r>
      <w:r>
        <w:rPr>
          <w:rFonts w:hint="eastAsia" w:ascii="宋体" w:hAnsi="宋体" w:cs="宋体"/>
          <w:bCs/>
          <w:color w:val="auto"/>
          <w:kern w:val="0"/>
          <w:sz w:val="24"/>
          <w:szCs w:val="20"/>
          <w:highlight w:val="none"/>
        </w:rPr>
        <w:t>每天工作8小时，</w:t>
      </w:r>
      <w:r>
        <w:rPr>
          <w:rFonts w:hint="eastAsia" w:ascii="宋体" w:hAnsi="宋体" w:cs="宋体"/>
          <w:bCs/>
          <w:color w:val="auto"/>
          <w:kern w:val="0"/>
          <w:sz w:val="24"/>
          <w:szCs w:val="20"/>
          <w:highlight w:val="none"/>
          <w:lang w:eastAsia="zh-CN"/>
        </w:rPr>
        <w:t>休息时间与学校放假同步，放假期间均需要安排人员值班，若有特殊情况必须配合加班</w:t>
      </w:r>
      <w:r>
        <w:rPr>
          <w:rFonts w:hint="eastAsia" w:ascii="宋体" w:hAnsi="宋体" w:cs="宋体"/>
          <w:b/>
          <w:bCs w:val="0"/>
          <w:color w:val="auto"/>
          <w:kern w:val="0"/>
          <w:sz w:val="24"/>
          <w:szCs w:val="20"/>
          <w:highlight w:val="none"/>
          <w:lang w:eastAsia="zh-CN"/>
        </w:rPr>
        <w:t>（寒、暑假、国庆等长假期间若学校安排学生在校，须</w:t>
      </w:r>
      <w:r>
        <w:rPr>
          <w:rFonts w:hint="eastAsia" w:ascii="宋体" w:hAnsi="宋体" w:cs="宋体"/>
          <w:b/>
          <w:bCs w:val="0"/>
          <w:color w:val="auto"/>
          <w:kern w:val="0"/>
          <w:sz w:val="24"/>
          <w:szCs w:val="20"/>
          <w:highlight w:val="none"/>
          <w:lang w:val="en-US" w:eastAsia="zh-CN"/>
        </w:rPr>
        <w:t>保证</w:t>
      </w:r>
      <w:r>
        <w:rPr>
          <w:rFonts w:hint="eastAsia" w:ascii="宋体" w:hAnsi="宋体" w:cs="宋体"/>
          <w:b/>
          <w:bCs w:val="0"/>
          <w:color w:val="auto"/>
          <w:kern w:val="0"/>
          <w:sz w:val="24"/>
          <w:szCs w:val="20"/>
          <w:highlight w:val="none"/>
          <w:lang w:eastAsia="zh-CN"/>
        </w:rPr>
        <w:t>全部正常到岗）。</w:t>
      </w:r>
      <w:r>
        <w:rPr>
          <w:rFonts w:hint="eastAsia" w:ascii="宋体" w:hAnsi="宋体" w:cs="宋体"/>
          <w:bCs/>
          <w:color w:val="auto"/>
          <w:kern w:val="0"/>
          <w:sz w:val="24"/>
          <w:szCs w:val="20"/>
          <w:highlight w:val="none"/>
        </w:rPr>
        <w:t>10名保洁人员中有一名班长，班长的职责：要认真负责、管理好员工、听从学校及公司安排；</w:t>
      </w:r>
    </w:p>
    <w:p w14:paraId="5084AD76">
      <w:pPr>
        <w:spacing w:line="360" w:lineRule="auto"/>
        <w:ind w:firstLine="480" w:firstLineChars="200"/>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另加1名新疆班人员要求：中标方派遣1名保洁人员</w:t>
      </w:r>
      <w:r>
        <w:rPr>
          <w:rFonts w:hint="eastAsia" w:ascii="宋体" w:hAnsi="宋体" w:cs="宋体"/>
          <w:b w:val="0"/>
          <w:bCs/>
          <w:color w:val="auto"/>
          <w:kern w:val="0"/>
          <w:sz w:val="24"/>
          <w:szCs w:val="20"/>
          <w:highlight w:val="none"/>
          <w:lang w:val="en-US" w:eastAsia="zh-CN"/>
        </w:rPr>
        <w:t>。</w:t>
      </w:r>
      <w:r>
        <w:rPr>
          <w:rFonts w:hint="eastAsia" w:ascii="宋体" w:hAnsi="宋体" w:cs="宋体"/>
          <w:bCs/>
          <w:color w:val="auto"/>
          <w:kern w:val="0"/>
          <w:sz w:val="24"/>
          <w:szCs w:val="20"/>
          <w:highlight w:val="none"/>
        </w:rPr>
        <w:t>每天工作8小时，全年节假日无休，平日单休。</w:t>
      </w:r>
    </w:p>
    <w:p w14:paraId="7B939218">
      <w:pPr>
        <w:spacing w:line="360" w:lineRule="auto"/>
        <w:ind w:firstLine="482" w:firstLineChars="200"/>
        <w:rPr>
          <w:rFonts w:ascii="宋体" w:hAnsi="宋体" w:cs="宋体"/>
          <w:bCs/>
          <w:color w:val="auto"/>
          <w:kern w:val="0"/>
          <w:sz w:val="24"/>
          <w:szCs w:val="20"/>
          <w:highlight w:val="none"/>
        </w:rPr>
      </w:pPr>
      <w:r>
        <w:rPr>
          <w:rFonts w:hint="eastAsia" w:ascii="宋体" w:hAnsi="宋体" w:cs="宋体"/>
          <w:b/>
          <w:color w:val="auto"/>
          <w:kern w:val="0"/>
          <w:sz w:val="24"/>
          <w:szCs w:val="20"/>
          <w:highlight w:val="none"/>
        </w:rPr>
        <w:t>②</w:t>
      </w:r>
      <w:r>
        <w:rPr>
          <w:rFonts w:hint="eastAsia" w:ascii="宋体" w:hAnsi="宋体" w:cs="宋体"/>
          <w:bCs/>
          <w:color w:val="auto"/>
          <w:kern w:val="0"/>
          <w:sz w:val="24"/>
          <w:szCs w:val="20"/>
          <w:highlight w:val="none"/>
        </w:rPr>
        <w:t>保洁实行普扫和巡扫制度，确保整洁卫生。</w:t>
      </w:r>
    </w:p>
    <w:p w14:paraId="3646226D">
      <w:pPr>
        <w:spacing w:line="360" w:lineRule="auto"/>
        <w:ind w:firstLine="482" w:firstLineChars="200"/>
        <w:rPr>
          <w:rFonts w:ascii="宋体" w:hAnsi="宋体" w:cs="宋体"/>
          <w:bCs/>
          <w:color w:val="auto"/>
          <w:kern w:val="0"/>
          <w:sz w:val="24"/>
          <w:szCs w:val="20"/>
          <w:highlight w:val="none"/>
        </w:rPr>
      </w:pPr>
      <w:r>
        <w:rPr>
          <w:rFonts w:hint="eastAsia" w:ascii="宋体" w:hAnsi="宋体" w:cs="宋体"/>
          <w:b/>
          <w:color w:val="auto"/>
          <w:kern w:val="0"/>
          <w:sz w:val="24"/>
          <w:szCs w:val="20"/>
          <w:highlight w:val="none"/>
        </w:rPr>
        <w:t>③</w:t>
      </w:r>
      <w:r>
        <w:rPr>
          <w:rFonts w:hint="eastAsia" w:ascii="宋体" w:hAnsi="宋体" w:cs="宋体"/>
          <w:bCs/>
          <w:color w:val="auto"/>
          <w:kern w:val="0"/>
          <w:sz w:val="24"/>
          <w:szCs w:val="20"/>
          <w:highlight w:val="none"/>
        </w:rPr>
        <w:t>负责按采购人的要求做好爱卫工作的商洽、落实和有关资料的建档工作。</w:t>
      </w:r>
    </w:p>
    <w:p w14:paraId="73ED32F4">
      <w:pPr>
        <w:spacing w:line="360" w:lineRule="auto"/>
        <w:ind w:firstLine="482" w:firstLineChars="200"/>
        <w:rPr>
          <w:rFonts w:ascii="宋体" w:hAnsi="宋体" w:cs="宋体"/>
          <w:bCs/>
          <w:color w:val="auto"/>
          <w:kern w:val="0"/>
          <w:sz w:val="24"/>
          <w:szCs w:val="20"/>
          <w:highlight w:val="none"/>
        </w:rPr>
      </w:pPr>
      <w:r>
        <w:rPr>
          <w:rFonts w:hint="eastAsia" w:ascii="宋体" w:hAnsi="宋体" w:cs="宋体"/>
          <w:b/>
          <w:color w:val="auto"/>
          <w:kern w:val="0"/>
          <w:sz w:val="24"/>
          <w:szCs w:val="20"/>
          <w:highlight w:val="none"/>
        </w:rPr>
        <w:t>④</w:t>
      </w:r>
      <w:r>
        <w:rPr>
          <w:rFonts w:hint="eastAsia" w:ascii="宋体" w:hAnsi="宋体" w:cs="宋体"/>
          <w:bCs/>
          <w:color w:val="auto"/>
          <w:kern w:val="0"/>
          <w:sz w:val="24"/>
          <w:szCs w:val="20"/>
          <w:highlight w:val="none"/>
        </w:rPr>
        <w:t>负责物业保洁范围的垃圾分类收集工作，做到日产日清，门前三包和清运工作。</w:t>
      </w:r>
    </w:p>
    <w:p w14:paraId="6D3786D4">
      <w:pPr>
        <w:spacing w:line="360" w:lineRule="auto"/>
        <w:ind w:firstLine="482" w:firstLineChars="200"/>
        <w:rPr>
          <w:rFonts w:hint="eastAsia" w:ascii="宋体" w:hAnsi="宋体" w:cs="宋体"/>
          <w:bCs/>
          <w:color w:val="auto"/>
          <w:kern w:val="0"/>
          <w:sz w:val="24"/>
          <w:szCs w:val="20"/>
          <w:highlight w:val="none"/>
        </w:rPr>
      </w:pPr>
      <w:r>
        <w:rPr>
          <w:rFonts w:hint="eastAsia" w:ascii="宋体" w:hAnsi="宋体" w:cs="宋体"/>
          <w:b/>
          <w:color w:val="auto"/>
          <w:kern w:val="0"/>
          <w:sz w:val="24"/>
          <w:szCs w:val="20"/>
          <w:highlight w:val="none"/>
        </w:rPr>
        <w:t>⑤</w:t>
      </w:r>
      <w:r>
        <w:rPr>
          <w:rFonts w:hint="eastAsia" w:ascii="宋体" w:hAnsi="宋体" w:cs="宋体"/>
          <w:bCs/>
          <w:color w:val="auto"/>
          <w:kern w:val="0"/>
          <w:sz w:val="24"/>
          <w:szCs w:val="20"/>
          <w:highlight w:val="none"/>
        </w:rPr>
        <w:t>办公楼内公共区域的地面、墙面、楼梯、扶手、大厅、玻璃、走廊等整洁干净，无垃圾、无积灰、无污渍、无手印。办公楼内卫生间、茶水间地面清洁无异味，物品摆放有序，无垃圾、无污迹、无积水、无堆积杂物，洁具、台面、镜面光洁无水迹，电器设施外观清洁。办公楼室外广场、道路、停车场（库）、“门前三包”等公共区域的地面干净无杂物、无积水和淤泥、污垢。垃圾、废弃物按分类要求及时收集，日产日清；化粪池及时清掏，保持常年清洁；垃圾箱（房）外侧表面清洁、内侧无残留物，无异味。</w:t>
      </w:r>
    </w:p>
    <w:p w14:paraId="7CD133C3">
      <w:pPr>
        <w:numPr>
          <w:ilvl w:val="0"/>
          <w:numId w:val="11"/>
        </w:numPr>
        <w:spacing w:line="360" w:lineRule="auto"/>
        <w:ind w:left="420" w:leftChars="0" w:firstLine="0" w:firstLineChars="0"/>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绿化养护服务要求</w:t>
      </w:r>
    </w:p>
    <w:p w14:paraId="687DF5ED">
      <w:pPr>
        <w:numPr>
          <w:ilvl w:val="0"/>
          <w:numId w:val="12"/>
        </w:num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养护按《浙江省园林绿化技术标准》执行。对树木、花卉及草坪进行精心养护、保持良好生长状态。养护和管理好学校内园林、绿化及规定范围园林绿化。</w:t>
      </w:r>
    </w:p>
    <w:p w14:paraId="08936CA7">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2</w:t>
      </w:r>
      <w:r>
        <w:rPr>
          <w:rFonts w:hint="eastAsia" w:ascii="宋体" w:hAnsi="宋体" w:cs="宋体"/>
          <w:bCs/>
          <w:color w:val="auto"/>
          <w:kern w:val="0"/>
          <w:sz w:val="24"/>
          <w:szCs w:val="20"/>
          <w:highlight w:val="none"/>
        </w:rPr>
        <w:t>）及时清除绿化带、草坪内的石块及垃圾。及时修剪乔木的枯枝、损伤树枝等、对新生枝及时抹芽。及时修剪各类整形树、绿篱及花灌木、及时清理死树、死苗。绿地内无杂草垃圾、杂物、枯废树枝。</w:t>
      </w:r>
    </w:p>
    <w:p w14:paraId="0FA74E03">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3</w:t>
      </w:r>
      <w:r>
        <w:rPr>
          <w:rFonts w:hint="eastAsia" w:ascii="宋体" w:hAnsi="宋体" w:cs="宋体"/>
          <w:bCs/>
          <w:color w:val="auto"/>
          <w:kern w:val="0"/>
          <w:sz w:val="24"/>
          <w:szCs w:val="20"/>
          <w:highlight w:val="none"/>
        </w:rPr>
        <w:t>）根据气候变化及时对乔木、草坪、花卉、灌木进行浇水。确保树木、花卉、草坪无病虫害、及时进行除虫作业。</w:t>
      </w:r>
    </w:p>
    <w:p w14:paraId="5D03449B">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4</w:t>
      </w:r>
      <w:r>
        <w:rPr>
          <w:rFonts w:hint="eastAsia" w:ascii="宋体" w:hAnsi="宋体" w:cs="宋体"/>
          <w:bCs/>
          <w:color w:val="auto"/>
          <w:kern w:val="0"/>
          <w:sz w:val="24"/>
          <w:szCs w:val="20"/>
          <w:highlight w:val="none"/>
        </w:rPr>
        <w:t>）一年内不得少于两次对树木、灌木的施肥松土。</w:t>
      </w:r>
    </w:p>
    <w:p w14:paraId="2D803016">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5</w:t>
      </w:r>
      <w:r>
        <w:rPr>
          <w:rFonts w:hint="eastAsia" w:ascii="宋体" w:hAnsi="宋体" w:cs="宋体"/>
          <w:bCs/>
          <w:color w:val="auto"/>
          <w:kern w:val="0"/>
          <w:sz w:val="24"/>
          <w:szCs w:val="20"/>
          <w:highlight w:val="none"/>
        </w:rPr>
        <w:t>） 每天应有足够的养护人员，做好日常绿地巡查和养护工作，保证学校绿地新栽树木成活率达到 95 %以上，各类原栽树木保活率达到 98 %以上（其中名贵树木应达到100%）。同时，应保持树干挺直，新栽树须立支撑，对倾斜的树木应及时扶正。在各月底前向学校后勤报务中心递交下月的养护计划、养护人数及工作时间。</w:t>
      </w:r>
    </w:p>
    <w:p w14:paraId="2A09BBF4">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6</w:t>
      </w:r>
      <w:r>
        <w:rPr>
          <w:rFonts w:hint="eastAsia" w:ascii="宋体" w:hAnsi="宋体" w:cs="宋体"/>
          <w:bCs/>
          <w:color w:val="auto"/>
          <w:kern w:val="0"/>
          <w:sz w:val="24"/>
          <w:szCs w:val="20"/>
          <w:highlight w:val="none"/>
        </w:rPr>
        <w:t>）及时修剪草坪，保持草坪平整，中心广场草坪高度不超过 7 cm，割草每月不少于2次（其中生长旺季每月为3次），其它草坪每年不少于2次。同时，对草坪内的杂草、杂物必须及时拔除和清理，中心广场每平方米内初生杂草不得超过4棵（生长旺季为4棵），其它草坪内每平方米内初生杂草不得超过4棵（生长旺季为6棵）。</w:t>
      </w:r>
    </w:p>
    <w:p w14:paraId="1EAD0A6E">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7</w:t>
      </w:r>
      <w:r>
        <w:rPr>
          <w:rFonts w:hint="eastAsia" w:ascii="宋体" w:hAnsi="宋体" w:cs="宋体"/>
          <w:bCs/>
          <w:color w:val="auto"/>
          <w:kern w:val="0"/>
          <w:sz w:val="24"/>
          <w:szCs w:val="20"/>
          <w:highlight w:val="none"/>
        </w:rPr>
        <w:t>）认真做好植保工作，及时对花草树木进行治虫抗病，确保植株无明显病虫害。在防治水池沿岸树木花草病虫害时，应杜绝将剩余的有毒液体倒入水池。</w:t>
      </w:r>
    </w:p>
    <w:p w14:paraId="7DB353B8">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8</w:t>
      </w:r>
      <w:r>
        <w:rPr>
          <w:rFonts w:hint="eastAsia" w:ascii="宋体" w:hAnsi="宋体" w:cs="宋体"/>
          <w:bCs/>
          <w:color w:val="auto"/>
          <w:kern w:val="0"/>
          <w:sz w:val="24"/>
          <w:szCs w:val="20"/>
          <w:highlight w:val="none"/>
        </w:rPr>
        <w:t>）遇到灾害性气候，及时组织人员进行抗旱浇水、抗台护树、抗雪保绿、抗寒保暖工作。</w:t>
      </w:r>
    </w:p>
    <w:p w14:paraId="6E876361">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9</w:t>
      </w:r>
      <w:r>
        <w:rPr>
          <w:rFonts w:hint="eastAsia" w:ascii="宋体" w:hAnsi="宋体" w:cs="宋体"/>
          <w:bCs/>
          <w:color w:val="auto"/>
          <w:kern w:val="0"/>
          <w:sz w:val="24"/>
          <w:szCs w:val="20"/>
          <w:highlight w:val="none"/>
        </w:rPr>
        <w:t>）对花木及时修剪，树木每年整枝抹芽各二次；合理调整树势，保证树木骨架均匀，树冠圆整；色块和绿篱应勤修剪，保持平整，做到地被植物与花灌木的界线清晰，线条流畅，修剪时间应根据季节合理安排。同时，还应充分利用绿地喷灌设施进行日常的叶面净化工作。</w:t>
      </w:r>
    </w:p>
    <w:p w14:paraId="58085094">
      <w:pPr>
        <w:pStyle w:val="59"/>
        <w:spacing w:line="360" w:lineRule="auto"/>
        <w:ind w:firstLine="480" w:firstLineChars="200"/>
        <w:rPr>
          <w:rFonts w:ascii="宋体" w:hAnsi="宋体"/>
          <w:bCs/>
          <w:color w:val="auto"/>
          <w:kern w:val="0"/>
          <w:szCs w:val="20"/>
          <w:highlight w:val="none"/>
        </w:rPr>
      </w:pPr>
      <w:r>
        <w:rPr>
          <w:rFonts w:hint="eastAsia" w:ascii="宋体" w:hAnsi="宋体"/>
          <w:bCs/>
          <w:color w:val="auto"/>
          <w:kern w:val="0"/>
          <w:szCs w:val="20"/>
          <w:highlight w:val="none"/>
        </w:rPr>
        <w:t>（1</w:t>
      </w:r>
      <w:r>
        <w:rPr>
          <w:rFonts w:hint="eastAsia" w:ascii="宋体" w:hAnsi="宋体"/>
          <w:bCs/>
          <w:color w:val="auto"/>
          <w:kern w:val="0"/>
          <w:szCs w:val="20"/>
          <w:highlight w:val="none"/>
          <w:lang w:val="en-US" w:eastAsia="zh-CN"/>
        </w:rPr>
        <w:t>0</w:t>
      </w:r>
      <w:r>
        <w:rPr>
          <w:rFonts w:hint="eastAsia" w:ascii="宋体" w:hAnsi="宋体"/>
          <w:bCs/>
          <w:color w:val="auto"/>
          <w:kern w:val="0"/>
          <w:szCs w:val="20"/>
          <w:highlight w:val="none"/>
        </w:rPr>
        <w:t>）</w:t>
      </w:r>
      <w:r>
        <w:rPr>
          <w:rFonts w:hint="eastAsia" w:ascii="宋体" w:hAnsi="宋体"/>
          <w:color w:val="auto"/>
          <w:szCs w:val="21"/>
          <w:highlight w:val="none"/>
        </w:rPr>
        <w:t>负责管理图书信息中心、心理辅导中心、教学楼等场地的盆景摆放和养护。其中，教学楼的盆景养护仅限于学生放长假期间。</w:t>
      </w:r>
    </w:p>
    <w:p w14:paraId="6AEA979D">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1</w:t>
      </w:r>
      <w:r>
        <w:rPr>
          <w:rFonts w:hint="eastAsia" w:ascii="宋体" w:hAnsi="宋体" w:cs="宋体"/>
          <w:bCs/>
          <w:color w:val="auto"/>
          <w:kern w:val="0"/>
          <w:sz w:val="24"/>
          <w:szCs w:val="20"/>
          <w:highlight w:val="none"/>
        </w:rPr>
        <w:t>）必须在指定场所培育鲜花，保持良好的环境卫生。</w:t>
      </w:r>
    </w:p>
    <w:p w14:paraId="476C797D">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2</w:t>
      </w:r>
      <w:r>
        <w:rPr>
          <w:rFonts w:hint="eastAsia" w:ascii="宋体" w:hAnsi="宋体" w:cs="宋体"/>
          <w:bCs/>
          <w:color w:val="auto"/>
          <w:kern w:val="0"/>
          <w:sz w:val="24"/>
          <w:szCs w:val="20"/>
          <w:highlight w:val="none"/>
        </w:rPr>
        <w:t>）负责学校校园日常零星增补、调整苗木、草坪（学校绿化工程除外）。</w:t>
      </w:r>
    </w:p>
    <w:p w14:paraId="74C13B09">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3</w:t>
      </w:r>
      <w:r>
        <w:rPr>
          <w:rFonts w:hint="eastAsia" w:ascii="宋体" w:hAnsi="宋体" w:cs="宋体"/>
          <w:bCs/>
          <w:color w:val="auto"/>
          <w:kern w:val="0"/>
          <w:sz w:val="24"/>
          <w:szCs w:val="20"/>
          <w:highlight w:val="none"/>
        </w:rPr>
        <w:t>）根据植物的生长态势和学校绿化管理员的要求，有计划地做好施肥工作（包括水池内的水莲盆景），按照学校要求普遍施肥每年不少于两次，做到植物生长健壮、形态良好。</w:t>
      </w:r>
    </w:p>
    <w:p w14:paraId="256DA915">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4</w:t>
      </w:r>
      <w:r>
        <w:rPr>
          <w:rFonts w:hint="eastAsia" w:ascii="宋体" w:hAnsi="宋体" w:cs="宋体"/>
          <w:bCs/>
          <w:color w:val="auto"/>
          <w:kern w:val="0"/>
          <w:sz w:val="24"/>
          <w:szCs w:val="20"/>
          <w:highlight w:val="none"/>
        </w:rPr>
        <w:t>）定期投放鱼饲料，及时清除日新湖及水车处池塘水面漂浮物，保持水面清洁，并协助学校阻止偷捕和垂钓水池内鱼虾及其它水生动物现象的发生。</w:t>
      </w:r>
    </w:p>
    <w:p w14:paraId="38EF4E79">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5</w:t>
      </w:r>
      <w:r>
        <w:rPr>
          <w:rFonts w:hint="eastAsia" w:ascii="宋体" w:hAnsi="宋体" w:cs="宋体"/>
          <w:bCs/>
          <w:color w:val="auto"/>
          <w:kern w:val="0"/>
          <w:sz w:val="24"/>
          <w:szCs w:val="20"/>
          <w:highlight w:val="none"/>
        </w:rPr>
        <w:t>）做好校园雕塑和景点内亭阁、桌、凳、椅及周边环境的日常卫生工作及公园内果壳、垃圾的清理，保持校园的整洁。</w:t>
      </w:r>
    </w:p>
    <w:p w14:paraId="54DDF408">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6</w:t>
      </w:r>
      <w:r>
        <w:rPr>
          <w:rFonts w:hint="eastAsia" w:ascii="宋体" w:hAnsi="宋体" w:cs="宋体"/>
          <w:bCs/>
          <w:color w:val="auto"/>
          <w:kern w:val="0"/>
          <w:sz w:val="24"/>
          <w:szCs w:val="20"/>
          <w:highlight w:val="none"/>
        </w:rPr>
        <w:t>）配合学校做好养护管理的资料档案工作</w:t>
      </w:r>
      <w:r>
        <w:rPr>
          <w:rFonts w:hint="eastAsia" w:ascii="宋体" w:hAnsi="宋体" w:cs="宋体"/>
          <w:bCs/>
          <w:color w:val="auto"/>
          <w:kern w:val="0"/>
          <w:sz w:val="24"/>
          <w:szCs w:val="20"/>
          <w:highlight w:val="none"/>
          <w:lang w:eastAsia="zh-CN"/>
        </w:rPr>
        <w:t>，</w:t>
      </w:r>
      <w:r>
        <w:rPr>
          <w:rFonts w:hint="eastAsia" w:ascii="宋体" w:hAnsi="宋体" w:cs="宋体"/>
          <w:b w:val="0"/>
          <w:bCs/>
          <w:color w:val="auto"/>
          <w:kern w:val="0"/>
          <w:sz w:val="24"/>
          <w:szCs w:val="20"/>
          <w:highlight w:val="none"/>
          <w:lang w:eastAsia="zh-CN"/>
        </w:rPr>
        <w:t>并对学校的绿化布置</w:t>
      </w:r>
      <w:r>
        <w:rPr>
          <w:rFonts w:hint="eastAsia" w:ascii="宋体" w:hAnsi="宋体" w:cs="宋体"/>
          <w:b w:val="0"/>
          <w:bCs/>
          <w:color w:val="auto"/>
          <w:kern w:val="0"/>
          <w:sz w:val="24"/>
          <w:szCs w:val="20"/>
          <w:highlight w:val="none"/>
        </w:rPr>
        <w:t>提</w:t>
      </w:r>
      <w:r>
        <w:rPr>
          <w:rFonts w:hint="eastAsia" w:ascii="宋体" w:hAnsi="宋体" w:cs="宋体"/>
          <w:bCs/>
          <w:color w:val="auto"/>
          <w:kern w:val="0"/>
          <w:sz w:val="24"/>
          <w:szCs w:val="20"/>
          <w:highlight w:val="none"/>
        </w:rPr>
        <w:t>出合理化建议。</w:t>
      </w:r>
    </w:p>
    <w:p w14:paraId="217FB573">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7</w:t>
      </w:r>
      <w:r>
        <w:rPr>
          <w:rFonts w:hint="eastAsia" w:ascii="宋体" w:hAnsi="宋体" w:cs="宋体"/>
          <w:bCs/>
          <w:color w:val="auto"/>
          <w:kern w:val="0"/>
          <w:sz w:val="24"/>
          <w:szCs w:val="20"/>
          <w:highlight w:val="none"/>
        </w:rPr>
        <w:t>）养护质量的日常监督、考核由学校方负责，学校方根据绿化养护的有关规定对承包方的养护活动进行监督、考核，及时对承包方的绿化养护活动进行检查，每月考评。发现承包方未达到台州市绿地养护质量标准、学校采购规定的“绿化养护服务要求”的，每发现一次扣违约金100-300元；对承包方养护失职而造成损失的，根据损失大小由承包方赔偿，赔款从承包款中扣除。</w:t>
      </w:r>
    </w:p>
    <w:p w14:paraId="7FB5C77E">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8</w:t>
      </w:r>
      <w:r>
        <w:rPr>
          <w:rFonts w:hint="eastAsia" w:ascii="宋体" w:hAnsi="宋体" w:cs="宋体"/>
          <w:bCs/>
          <w:color w:val="auto"/>
          <w:kern w:val="0"/>
          <w:sz w:val="24"/>
          <w:szCs w:val="20"/>
          <w:highlight w:val="none"/>
        </w:rPr>
        <w:t>）养护期间因管理不善、养护不当造成植物死亡或设施损坏的，照价赔偿。承包方应将其恢复原貌、修整和赔偿。所有费用由承包方全额承担。</w:t>
      </w:r>
    </w:p>
    <w:p w14:paraId="7370CF39">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19</w:t>
      </w:r>
      <w:r>
        <w:rPr>
          <w:rFonts w:hint="eastAsia" w:ascii="宋体" w:hAnsi="宋体" w:cs="宋体"/>
          <w:bCs/>
          <w:color w:val="auto"/>
          <w:kern w:val="0"/>
          <w:sz w:val="24"/>
          <w:szCs w:val="20"/>
          <w:highlight w:val="none"/>
        </w:rPr>
        <w:t>）遵守学校的规章制度、服从学校方管理人员的检查监督管理。</w:t>
      </w:r>
    </w:p>
    <w:p w14:paraId="7C976CA1">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w:t>
      </w:r>
      <w:r>
        <w:rPr>
          <w:rFonts w:hint="eastAsia" w:ascii="宋体" w:hAnsi="宋体" w:cs="宋体"/>
          <w:bCs/>
          <w:color w:val="auto"/>
          <w:kern w:val="0"/>
          <w:sz w:val="24"/>
          <w:szCs w:val="20"/>
          <w:highlight w:val="none"/>
          <w:lang w:val="en-US" w:eastAsia="zh-CN"/>
        </w:rPr>
        <w:t>0</w:t>
      </w:r>
      <w:r>
        <w:rPr>
          <w:rFonts w:hint="eastAsia" w:ascii="宋体" w:hAnsi="宋体" w:cs="宋体"/>
          <w:bCs/>
          <w:color w:val="auto"/>
          <w:kern w:val="0"/>
          <w:sz w:val="24"/>
          <w:szCs w:val="20"/>
          <w:highlight w:val="none"/>
        </w:rPr>
        <w:t>）不允许分包，必须指定专人负责绿化养护工作，负责人不得进行遥控指挥并要自觉接受监督管理，按养护要求认真做好绿化养护工作。</w:t>
      </w:r>
    </w:p>
    <w:p w14:paraId="4954D34D">
      <w:pPr>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US" w:eastAsia="zh-CN"/>
        </w:rPr>
        <w:t xml:space="preserve">4. </w:t>
      </w:r>
      <w:r>
        <w:rPr>
          <w:rFonts w:hint="eastAsia" w:ascii="宋体" w:hAnsi="宋体" w:cs="宋体"/>
          <w:b/>
          <w:color w:val="auto"/>
          <w:kern w:val="0"/>
          <w:sz w:val="24"/>
          <w:szCs w:val="20"/>
          <w:highlight w:val="none"/>
        </w:rPr>
        <w:t>水、电、空调等工程设备维护要求</w:t>
      </w:r>
    </w:p>
    <w:p w14:paraId="5325BEFA">
      <w:pPr>
        <w:spacing w:line="360" w:lineRule="auto"/>
        <w:ind w:firstLine="482" w:firstLineChars="200"/>
        <w:rPr>
          <w:rFonts w:ascii="宋体" w:hAnsi="宋体" w:cs="宋体"/>
          <w:b/>
          <w:bCs w:val="0"/>
          <w:color w:val="auto"/>
          <w:kern w:val="0"/>
          <w:sz w:val="24"/>
          <w:szCs w:val="20"/>
          <w:highlight w:val="none"/>
        </w:rPr>
      </w:pPr>
      <w:r>
        <w:rPr>
          <w:rFonts w:hint="eastAsia" w:ascii="宋体" w:hAnsi="宋体" w:cs="宋体"/>
          <w:b/>
          <w:bCs w:val="0"/>
          <w:color w:val="auto"/>
          <w:kern w:val="0"/>
          <w:sz w:val="24"/>
          <w:szCs w:val="20"/>
          <w:highlight w:val="none"/>
        </w:rPr>
        <w:t>（1）水、电、空调等工程设备维护人员要求</w:t>
      </w:r>
      <w:r>
        <w:rPr>
          <w:rFonts w:hint="eastAsia" w:ascii="宋体" w:hAnsi="宋体" w:cs="宋体"/>
          <w:b/>
          <w:bCs w:val="0"/>
          <w:color w:val="auto"/>
          <w:kern w:val="0"/>
          <w:sz w:val="24"/>
          <w:szCs w:val="20"/>
          <w:highlight w:val="none"/>
          <w:lang w:val="en-US" w:eastAsia="zh-CN"/>
        </w:rPr>
        <w:t>水</w:t>
      </w:r>
      <w:r>
        <w:rPr>
          <w:rFonts w:hint="eastAsia" w:ascii="宋体" w:hAnsi="宋体" w:cs="宋体"/>
          <w:b/>
          <w:bCs w:val="0"/>
          <w:color w:val="auto"/>
          <w:kern w:val="0"/>
          <w:sz w:val="24"/>
          <w:szCs w:val="20"/>
          <w:highlight w:val="none"/>
        </w:rPr>
        <w:t>电工2人，</w:t>
      </w:r>
      <w:r>
        <w:rPr>
          <w:rFonts w:hint="eastAsia" w:ascii="宋体" w:hAnsi="宋体" w:cs="宋体"/>
          <w:b/>
          <w:bCs w:val="0"/>
          <w:color w:val="auto"/>
          <w:kern w:val="0"/>
          <w:sz w:val="24"/>
          <w:szCs w:val="20"/>
          <w:highlight w:val="none"/>
          <w:lang w:val="en-US" w:eastAsia="zh-CN"/>
        </w:rPr>
        <w:t>初中及以上学历，</w:t>
      </w:r>
      <w:r>
        <w:rPr>
          <w:rFonts w:hint="eastAsia" w:ascii="宋体" w:hAnsi="宋体" w:eastAsia="宋体" w:cs="宋体"/>
          <w:b/>
          <w:bCs w:val="0"/>
          <w:color w:val="auto"/>
          <w:highlight w:val="none"/>
        </w:rPr>
        <w:t>▲</w:t>
      </w:r>
      <w:r>
        <w:rPr>
          <w:rFonts w:hint="eastAsia" w:ascii="宋体" w:hAnsi="宋体" w:cs="宋体"/>
          <w:b/>
          <w:bCs w:val="0"/>
          <w:color w:val="auto"/>
          <w:sz w:val="24"/>
          <w:szCs w:val="32"/>
          <w:highlight w:val="none"/>
          <w:lang w:val="en-US" w:eastAsia="zh-CN"/>
        </w:rPr>
        <w:t>均</w:t>
      </w:r>
      <w:r>
        <w:rPr>
          <w:rFonts w:hint="eastAsia" w:ascii="宋体" w:hAnsi="宋体" w:cs="宋体"/>
          <w:b/>
          <w:bCs w:val="0"/>
          <w:color w:val="auto"/>
          <w:sz w:val="24"/>
          <w:highlight w:val="none"/>
        </w:rPr>
        <w:t>需持</w:t>
      </w:r>
      <w:r>
        <w:rPr>
          <w:rFonts w:hint="eastAsia" w:ascii="宋体" w:hAnsi="宋体" w:cs="宋体"/>
          <w:b/>
          <w:bCs w:val="0"/>
          <w:color w:val="auto"/>
          <w:kern w:val="0"/>
          <w:sz w:val="24"/>
          <w:szCs w:val="20"/>
          <w:highlight w:val="none"/>
        </w:rPr>
        <w:t>有</w:t>
      </w:r>
      <w:r>
        <w:rPr>
          <w:rFonts w:hint="eastAsia" w:ascii="宋体" w:hAnsi="宋体" w:cs="宋体"/>
          <w:b/>
          <w:bCs w:val="0"/>
          <w:color w:val="auto"/>
          <w:kern w:val="0"/>
          <w:sz w:val="24"/>
          <w:szCs w:val="20"/>
          <w:highlight w:val="none"/>
          <w:lang w:val="en-US" w:eastAsia="zh-CN"/>
        </w:rPr>
        <w:t>低压</w:t>
      </w:r>
      <w:r>
        <w:rPr>
          <w:rFonts w:hint="eastAsia" w:ascii="宋体" w:hAnsi="宋体" w:cs="宋体"/>
          <w:b/>
          <w:bCs w:val="0"/>
          <w:color w:val="auto"/>
          <w:kern w:val="0"/>
          <w:sz w:val="24"/>
          <w:szCs w:val="20"/>
          <w:highlight w:val="none"/>
        </w:rPr>
        <w:t>电工证。</w:t>
      </w:r>
    </w:p>
    <w:p w14:paraId="42B729DA">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（2）确保校区内公共场所的水电供给系统运转正常（包括高配房的日常巡查，不包括弱电项目）；</w:t>
      </w:r>
    </w:p>
    <w:p w14:paraId="2F9C796A">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（3）一年两次各建筑物屋面清理，一年一次教室吸顶空调和空调扇检修清理和学生公寓空调检修清理。</w:t>
      </w:r>
    </w:p>
    <w:p w14:paraId="1FD4E400">
      <w:pPr>
        <w:pStyle w:val="11"/>
        <w:keepNext w:val="0"/>
        <w:keepLines w:val="0"/>
        <w:pageBreakBefore w:val="0"/>
        <w:widowControl w:val="0"/>
        <w:kinsoku/>
        <w:wordWrap/>
        <w:overflowPunct/>
        <w:topLinePunct w:val="0"/>
        <w:bidi w:val="0"/>
        <w:spacing w:after="0" w:line="360" w:lineRule="auto"/>
        <w:ind w:left="0" w:leftChars="0" w:right="0" w:firstLine="480" w:firstLineChars="200"/>
        <w:jc w:val="left"/>
        <w:textAlignment w:val="auto"/>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（4）按学校的要求负责学校喷泉的开关及巡检。</w:t>
      </w:r>
      <w:r>
        <w:rPr>
          <w:rFonts w:hint="eastAsia" w:ascii="宋体" w:hAnsi="宋体" w:cs="宋体"/>
          <w:bCs/>
          <w:color w:val="auto"/>
          <w:kern w:val="0"/>
          <w:sz w:val="24"/>
          <w:szCs w:val="20"/>
          <w:highlight w:val="none"/>
          <w:lang w:val="en-US" w:eastAsia="zh-CN"/>
        </w:rPr>
        <w:t>每月更换清洗校门口水池及喷水泵。</w:t>
      </w:r>
    </w:p>
    <w:p w14:paraId="1C08EEDE">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（5）负责学校照明系统时控装置的巡检、调整及维修。</w:t>
      </w:r>
    </w:p>
    <w:p w14:paraId="7B3AB317">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6</w:t>
      </w:r>
      <w:r>
        <w:rPr>
          <w:rFonts w:hint="eastAsia" w:ascii="宋体" w:hAnsi="宋体" w:cs="宋体"/>
          <w:bCs/>
          <w:color w:val="auto"/>
          <w:kern w:val="0"/>
          <w:sz w:val="24"/>
          <w:szCs w:val="20"/>
          <w:highlight w:val="none"/>
        </w:rPr>
        <w:t>）每学期开学前、考试前对校园所有照明、教室课座椅、教室窗帘和教室空调、电扇等进行全面的检修，确保教学的正常进行。寒暑假配合学校改造和维修。</w:t>
      </w:r>
    </w:p>
    <w:p w14:paraId="0C37CCC0">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7</w:t>
      </w:r>
      <w:r>
        <w:rPr>
          <w:rFonts w:hint="eastAsia" w:ascii="宋体" w:hAnsi="宋体" w:cs="宋体"/>
          <w:bCs/>
          <w:color w:val="auto"/>
          <w:kern w:val="0"/>
          <w:sz w:val="24"/>
          <w:szCs w:val="20"/>
          <w:highlight w:val="none"/>
        </w:rPr>
        <w:t>）配合学校电工承担学校大型活动、会议的灯光、音响、舞台、空调等设备的电源保障。</w:t>
      </w:r>
    </w:p>
    <w:p w14:paraId="4A588783">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8</w:t>
      </w:r>
      <w:r>
        <w:rPr>
          <w:rFonts w:hint="eastAsia" w:ascii="宋体" w:hAnsi="宋体" w:cs="宋体"/>
          <w:bCs/>
          <w:color w:val="auto"/>
          <w:kern w:val="0"/>
          <w:sz w:val="24"/>
          <w:szCs w:val="20"/>
          <w:highlight w:val="none"/>
        </w:rPr>
        <w:t>）日常巡视、维修服务要文明、礼貌，对故意损坏公物现象应及时予以制止，并提出处理意见报学校后勤服务中心和学生发展中心。</w:t>
      </w:r>
    </w:p>
    <w:p w14:paraId="71B9AEE9">
      <w:pPr>
        <w:spacing w:line="360" w:lineRule="auto"/>
        <w:ind w:firstLine="480" w:firstLineChars="200"/>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9</w:t>
      </w:r>
      <w:r>
        <w:rPr>
          <w:rFonts w:hint="eastAsia" w:ascii="宋体" w:hAnsi="宋体" w:cs="宋体"/>
          <w:bCs/>
          <w:color w:val="auto"/>
          <w:kern w:val="0"/>
          <w:sz w:val="24"/>
          <w:szCs w:val="20"/>
          <w:highlight w:val="none"/>
        </w:rPr>
        <w:t>）及时完成各项零星维修任务，一般维修任务确保不超过24小时，正常情况下，零星维修处理及时率要达到 95%以上，不能及时完成的任务，必须在约定的时间内完成。如合同以外的工作或无法完成的特殊任务，及时上报学校，由学校聘请专业人员完成。</w:t>
      </w:r>
      <w:bookmarkStart w:id="35" w:name="_Toc452553240"/>
    </w:p>
    <w:p w14:paraId="31F27EBB">
      <w:pPr>
        <w:pStyle w:val="56"/>
        <w:adjustRightInd w:val="0"/>
        <w:snapToGrid w:val="0"/>
        <w:spacing w:before="0"/>
        <w:ind w:firstLine="480"/>
        <w:rPr>
          <w:rFonts w:hint="eastAsia"/>
          <w:color w:val="auto"/>
          <w:highlight w:val="none"/>
        </w:rPr>
      </w:pPr>
      <w:r>
        <w:rPr>
          <w:rFonts w:hint="eastAsia" w:ascii="宋体" w:hAnsi="宋体" w:cs="宋体"/>
          <w:b/>
          <w:bCs w:val="0"/>
          <w:color w:val="auto"/>
          <w:kern w:val="0"/>
          <w:sz w:val="24"/>
          <w:szCs w:val="20"/>
          <w:highlight w:val="none"/>
          <w:lang w:eastAsia="zh-CN"/>
        </w:rPr>
        <w:t>（</w:t>
      </w:r>
      <w:r>
        <w:rPr>
          <w:rFonts w:hint="eastAsia" w:ascii="宋体" w:hAnsi="宋体" w:cs="宋体"/>
          <w:b/>
          <w:bCs w:val="0"/>
          <w:color w:val="auto"/>
          <w:kern w:val="0"/>
          <w:sz w:val="24"/>
          <w:szCs w:val="20"/>
          <w:highlight w:val="none"/>
          <w:lang w:val="en-US" w:eastAsia="zh-CN"/>
        </w:rPr>
        <w:t>10</w:t>
      </w:r>
      <w:r>
        <w:rPr>
          <w:rFonts w:hint="eastAsia" w:ascii="宋体" w:hAnsi="宋体" w:cs="宋体"/>
          <w:b/>
          <w:bCs w:val="0"/>
          <w:color w:val="auto"/>
          <w:kern w:val="0"/>
          <w:sz w:val="24"/>
          <w:szCs w:val="20"/>
          <w:highlight w:val="none"/>
          <w:lang w:eastAsia="zh-CN"/>
        </w:rPr>
        <w:t>） 水、电、空调等设备</w:t>
      </w:r>
      <w:r>
        <w:rPr>
          <w:rFonts w:hint="eastAsia" w:ascii="宋体" w:hAnsi="宋体" w:cs="宋体"/>
          <w:b/>
          <w:bCs w:val="0"/>
          <w:color w:val="auto"/>
          <w:kern w:val="0"/>
          <w:sz w:val="24"/>
          <w:szCs w:val="20"/>
          <w:highlight w:val="none"/>
          <w:lang w:val="en-US" w:eastAsia="zh-CN"/>
        </w:rPr>
        <w:t>维修需</w:t>
      </w:r>
      <w:r>
        <w:rPr>
          <w:rFonts w:hint="eastAsia" w:ascii="宋体" w:hAnsi="宋体" w:cs="宋体"/>
          <w:b/>
          <w:bCs w:val="0"/>
          <w:color w:val="auto"/>
          <w:kern w:val="0"/>
          <w:sz w:val="24"/>
          <w:szCs w:val="20"/>
          <w:highlight w:val="none"/>
          <w:lang w:eastAsia="zh-CN"/>
        </w:rPr>
        <w:t>设立、公布 24 小时值班电话。夜间</w:t>
      </w:r>
      <w:r>
        <w:rPr>
          <w:rFonts w:hint="eastAsia" w:ascii="宋体" w:hAnsi="宋体" w:cs="宋体"/>
          <w:b/>
          <w:bCs w:val="0"/>
          <w:color w:val="auto"/>
          <w:kern w:val="0"/>
          <w:sz w:val="24"/>
          <w:szCs w:val="20"/>
          <w:highlight w:val="none"/>
          <w:lang w:val="en-US" w:eastAsia="zh-CN"/>
        </w:rPr>
        <w:t>如遇到紧急情况，须1小时内到岗处理</w:t>
      </w:r>
      <w:r>
        <w:rPr>
          <w:rFonts w:hint="eastAsia" w:ascii="宋体" w:hAnsi="宋体" w:cs="宋体"/>
          <w:b/>
          <w:bCs w:val="0"/>
          <w:color w:val="auto"/>
          <w:kern w:val="0"/>
          <w:sz w:val="24"/>
          <w:szCs w:val="20"/>
          <w:highlight w:val="none"/>
          <w:lang w:eastAsia="zh-CN"/>
        </w:rPr>
        <w:t>。</w:t>
      </w:r>
    </w:p>
    <w:p w14:paraId="1CABC44E">
      <w:pPr>
        <w:pStyle w:val="11"/>
        <w:keepNext w:val="0"/>
        <w:keepLines w:val="0"/>
        <w:pageBreakBefore w:val="0"/>
        <w:widowControl w:val="0"/>
        <w:kinsoku/>
        <w:wordWrap/>
        <w:overflowPunct/>
        <w:topLinePunct w:val="0"/>
        <w:bidi w:val="0"/>
        <w:spacing w:after="0" w:line="360" w:lineRule="auto"/>
        <w:ind w:left="0" w:leftChars="0" w:right="0" w:firstLine="480" w:firstLineChars="200"/>
        <w:jc w:val="left"/>
        <w:textAlignment w:val="auto"/>
        <w:rPr>
          <w:rFonts w:hint="default" w:ascii="宋体" w:hAnsi="宋体" w:eastAsia="宋体" w:cs="宋体"/>
          <w:b/>
          <w:bCs w:val="0"/>
          <w:color w:val="auto"/>
          <w:kern w:val="0"/>
          <w:sz w:val="24"/>
          <w:szCs w:val="20"/>
          <w:highlight w:val="none"/>
          <w:lang w:val="en-US" w:eastAsia="zh-CN" w:bidi="ar-SA"/>
        </w:rPr>
      </w:pPr>
      <w:r>
        <w:rPr>
          <w:rFonts w:hint="eastAsia" w:ascii="宋体" w:hAnsi="宋体" w:eastAsia="宋体" w:cs="宋体"/>
          <w:bCs/>
          <w:color w:val="auto"/>
          <w:kern w:val="0"/>
          <w:sz w:val="24"/>
          <w:szCs w:val="20"/>
          <w:highlight w:val="none"/>
          <w:lang w:val="en-US" w:eastAsia="zh-CN" w:bidi="ar-SA"/>
        </w:rPr>
        <w:t>（1</w:t>
      </w:r>
      <w:r>
        <w:rPr>
          <w:rFonts w:hint="eastAsia" w:ascii="宋体" w:hAnsi="宋体" w:cs="宋体"/>
          <w:bCs/>
          <w:color w:val="auto"/>
          <w:kern w:val="0"/>
          <w:sz w:val="24"/>
          <w:szCs w:val="20"/>
          <w:highlight w:val="none"/>
          <w:lang w:val="en-US" w:eastAsia="zh-CN" w:bidi="ar-SA"/>
        </w:rPr>
        <w:t>1</w:t>
      </w:r>
      <w:r>
        <w:rPr>
          <w:rFonts w:hint="eastAsia" w:ascii="宋体" w:hAnsi="宋体" w:eastAsia="宋体" w:cs="宋体"/>
          <w:bCs/>
          <w:color w:val="auto"/>
          <w:kern w:val="0"/>
          <w:sz w:val="24"/>
          <w:szCs w:val="20"/>
          <w:highlight w:val="none"/>
          <w:lang w:val="en-US" w:eastAsia="zh-CN" w:bidi="ar-SA"/>
        </w:rPr>
        <w:t>）空气能、电话机、打印机、电脑、增压水泵、</w:t>
      </w:r>
      <w:r>
        <w:rPr>
          <w:rFonts w:hint="eastAsia" w:ascii="宋体" w:hAnsi="宋体" w:eastAsia="宋体" w:cs="宋体"/>
          <w:b/>
          <w:bCs w:val="0"/>
          <w:color w:val="auto"/>
          <w:kern w:val="0"/>
          <w:sz w:val="24"/>
          <w:szCs w:val="20"/>
          <w:highlight w:val="none"/>
          <w:lang w:val="en-US" w:eastAsia="zh-CN" w:bidi="ar-SA"/>
        </w:rPr>
        <w:t>中央空调（仅指体育馆内）、</w:t>
      </w:r>
      <w:r>
        <w:rPr>
          <w:rFonts w:hint="eastAsia" w:ascii="宋体" w:hAnsi="宋体" w:eastAsia="宋体" w:cs="宋体"/>
          <w:bCs/>
          <w:color w:val="auto"/>
          <w:kern w:val="0"/>
          <w:sz w:val="24"/>
          <w:szCs w:val="20"/>
          <w:highlight w:val="none"/>
          <w:lang w:val="en-US" w:eastAsia="zh-CN" w:bidi="ar-SA"/>
        </w:rPr>
        <w:t>一体机及消防监控等维修保养由学校负责</w:t>
      </w:r>
      <w:r>
        <w:rPr>
          <w:rFonts w:hint="eastAsia" w:ascii="宋体" w:hAnsi="宋体" w:cs="宋体"/>
          <w:bCs/>
          <w:color w:val="auto"/>
          <w:kern w:val="0"/>
          <w:sz w:val="24"/>
          <w:szCs w:val="20"/>
          <w:highlight w:val="none"/>
          <w:lang w:val="en-US" w:eastAsia="zh-CN" w:bidi="ar-SA"/>
        </w:rPr>
        <w:t>；</w:t>
      </w:r>
      <w:r>
        <w:rPr>
          <w:rFonts w:hint="eastAsia" w:ascii="宋体" w:hAnsi="宋体" w:eastAsia="宋体" w:cs="宋体"/>
          <w:b/>
          <w:bCs w:val="0"/>
          <w:color w:val="auto"/>
          <w:kern w:val="0"/>
          <w:sz w:val="24"/>
          <w:szCs w:val="20"/>
          <w:highlight w:val="none"/>
          <w:lang w:val="en-US" w:eastAsia="zh-CN" w:bidi="ar-SA"/>
        </w:rPr>
        <w:t>食堂内</w:t>
      </w:r>
      <w:r>
        <w:rPr>
          <w:rFonts w:hint="eastAsia" w:ascii="宋体" w:hAnsi="宋体" w:eastAsia="宋体" w:cs="宋体"/>
          <w:b/>
          <w:bCs w:val="0"/>
          <w:color w:val="0000FF"/>
          <w:kern w:val="0"/>
          <w:sz w:val="24"/>
          <w:szCs w:val="20"/>
          <w:highlight w:val="none"/>
          <w:lang w:val="en-US" w:eastAsia="zh-CN" w:bidi="ar-SA"/>
        </w:rPr>
        <w:t>电</w:t>
      </w:r>
      <w:r>
        <w:rPr>
          <w:rFonts w:hint="eastAsia" w:ascii="宋体" w:hAnsi="宋体" w:eastAsia="宋体" w:cs="宋体"/>
          <w:b/>
          <w:bCs w:val="0"/>
          <w:color w:val="auto"/>
          <w:kern w:val="0"/>
          <w:sz w:val="24"/>
          <w:szCs w:val="20"/>
          <w:highlight w:val="none"/>
          <w:lang w:val="en-US" w:eastAsia="zh-CN" w:bidi="ar-SA"/>
        </w:rPr>
        <w:t>维修保养由学校负责。</w:t>
      </w:r>
    </w:p>
    <w:p w14:paraId="1365EF21">
      <w:pPr>
        <w:pStyle w:val="11"/>
        <w:rPr>
          <w:color w:val="auto"/>
          <w:highlight w:val="none"/>
        </w:rPr>
      </w:pPr>
    </w:p>
    <w:p w14:paraId="7225F975">
      <w:pPr>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US" w:eastAsia="zh-CN"/>
        </w:rPr>
        <w:t>5</w:t>
      </w:r>
      <w:r>
        <w:rPr>
          <w:rFonts w:hint="eastAsia" w:ascii="宋体" w:hAnsi="宋体" w:cs="宋体"/>
          <w:b/>
          <w:color w:val="auto"/>
          <w:kern w:val="0"/>
          <w:sz w:val="24"/>
          <w:szCs w:val="20"/>
          <w:highlight w:val="none"/>
        </w:rPr>
        <w:t>. 日常维修</w:t>
      </w:r>
      <w:bookmarkEnd w:id="35"/>
      <w:r>
        <w:rPr>
          <w:rFonts w:hint="eastAsia" w:ascii="宋体" w:hAnsi="宋体" w:cs="宋体"/>
          <w:b/>
          <w:color w:val="auto"/>
          <w:kern w:val="0"/>
          <w:sz w:val="24"/>
          <w:szCs w:val="20"/>
          <w:highlight w:val="none"/>
        </w:rPr>
        <w:t>要求</w:t>
      </w:r>
    </w:p>
    <w:p w14:paraId="511164AC">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（1）日常维修人员要求泥工</w:t>
      </w:r>
      <w:r>
        <w:rPr>
          <w:rFonts w:hint="eastAsia" w:ascii="宋体" w:hAnsi="宋体" w:cs="宋体"/>
          <w:bCs/>
          <w:color w:val="auto"/>
          <w:kern w:val="0"/>
          <w:sz w:val="24"/>
          <w:szCs w:val="20"/>
          <w:highlight w:val="none"/>
          <w:lang w:val="en-US" w:eastAsia="zh-CN"/>
        </w:rPr>
        <w:t>等专业维修</w:t>
      </w:r>
      <w:r>
        <w:rPr>
          <w:rFonts w:hint="eastAsia" w:ascii="宋体" w:hAnsi="宋体" w:cs="宋体"/>
          <w:bCs/>
          <w:color w:val="auto"/>
          <w:kern w:val="0"/>
          <w:sz w:val="24"/>
          <w:szCs w:val="20"/>
          <w:highlight w:val="none"/>
        </w:rPr>
        <w:t>2人。</w:t>
      </w:r>
    </w:p>
    <w:p w14:paraId="01BD39DF">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（2）每天必须巡视校园公共场所水管、厕所下水道、门窗等完好，发现问题及时处理。</w:t>
      </w:r>
    </w:p>
    <w:p w14:paraId="7D8BE096">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（3）及时维修校园里的木工、水龙头、门窗、玻璃、锁、地面破损等；</w:t>
      </w:r>
    </w:p>
    <w:p w14:paraId="193CF0CF">
      <w:pPr>
        <w:spacing w:line="360" w:lineRule="auto"/>
        <w:ind w:firstLine="480" w:firstLineChars="200"/>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4</w:t>
      </w:r>
      <w:r>
        <w:rPr>
          <w:rFonts w:hint="eastAsia" w:ascii="宋体" w:hAnsi="宋体" w:cs="宋体"/>
          <w:bCs/>
          <w:color w:val="auto"/>
          <w:kern w:val="0"/>
          <w:sz w:val="24"/>
          <w:szCs w:val="20"/>
          <w:highlight w:val="none"/>
        </w:rPr>
        <w:t>）正常情况下，零星维修处理及时率要达到 95%以上，不能及时完成的任务，必须在约定的时间内完成。如合同以外的工作或无法完成的特殊任务，及时上报学校，由学校聘请专业人员完成。</w:t>
      </w:r>
    </w:p>
    <w:p w14:paraId="5CD2D988">
      <w:pPr>
        <w:pStyle w:val="56"/>
        <w:adjustRightInd w:val="0"/>
        <w:snapToGrid w:val="0"/>
        <w:spacing w:before="0"/>
        <w:ind w:firstLine="480"/>
        <w:rPr>
          <w:rFonts w:hint="eastAsia"/>
          <w:color w:val="auto"/>
          <w:highlight w:val="none"/>
        </w:rPr>
      </w:pPr>
      <w:r>
        <w:rPr>
          <w:rFonts w:hint="eastAsia" w:ascii="宋体" w:hAnsi="宋体" w:cs="宋体"/>
          <w:b/>
          <w:bCs w:val="0"/>
          <w:color w:val="auto"/>
          <w:kern w:val="0"/>
          <w:sz w:val="24"/>
          <w:szCs w:val="20"/>
          <w:highlight w:val="none"/>
          <w:lang w:eastAsia="zh-CN"/>
        </w:rPr>
        <w:t>（</w:t>
      </w:r>
      <w:r>
        <w:rPr>
          <w:rFonts w:hint="eastAsia" w:ascii="宋体" w:hAnsi="宋体" w:cs="宋体"/>
          <w:b/>
          <w:bCs w:val="0"/>
          <w:color w:val="auto"/>
          <w:kern w:val="0"/>
          <w:sz w:val="24"/>
          <w:szCs w:val="20"/>
          <w:highlight w:val="none"/>
          <w:lang w:val="en-US" w:eastAsia="zh-CN"/>
        </w:rPr>
        <w:t>5</w:t>
      </w:r>
      <w:r>
        <w:rPr>
          <w:rFonts w:hint="eastAsia" w:ascii="宋体" w:hAnsi="宋体" w:cs="宋体"/>
          <w:b/>
          <w:bCs w:val="0"/>
          <w:color w:val="auto"/>
          <w:kern w:val="0"/>
          <w:sz w:val="24"/>
          <w:szCs w:val="20"/>
          <w:highlight w:val="none"/>
          <w:lang w:eastAsia="zh-CN"/>
        </w:rPr>
        <w:t xml:space="preserve">） </w:t>
      </w:r>
      <w:r>
        <w:rPr>
          <w:rFonts w:hint="eastAsia" w:ascii="宋体" w:hAnsi="宋体" w:cs="宋体"/>
          <w:b/>
          <w:bCs w:val="0"/>
          <w:color w:val="auto"/>
          <w:kern w:val="0"/>
          <w:sz w:val="24"/>
          <w:szCs w:val="20"/>
          <w:highlight w:val="none"/>
          <w:lang w:val="en-US" w:eastAsia="zh-CN"/>
        </w:rPr>
        <w:t>日常维修需</w:t>
      </w:r>
      <w:r>
        <w:rPr>
          <w:rFonts w:hint="eastAsia" w:ascii="宋体" w:hAnsi="宋体" w:cs="宋体"/>
          <w:b/>
          <w:bCs w:val="0"/>
          <w:color w:val="auto"/>
          <w:kern w:val="0"/>
          <w:sz w:val="24"/>
          <w:szCs w:val="20"/>
          <w:highlight w:val="none"/>
          <w:lang w:eastAsia="zh-CN"/>
        </w:rPr>
        <w:t>设立、公布 24 小时值班电话。夜间</w:t>
      </w:r>
      <w:r>
        <w:rPr>
          <w:rFonts w:hint="eastAsia" w:ascii="宋体" w:hAnsi="宋体" w:cs="宋体"/>
          <w:b/>
          <w:bCs w:val="0"/>
          <w:color w:val="auto"/>
          <w:kern w:val="0"/>
          <w:sz w:val="24"/>
          <w:szCs w:val="20"/>
          <w:highlight w:val="none"/>
          <w:lang w:val="en-US" w:eastAsia="zh-CN"/>
        </w:rPr>
        <w:t>如遇到紧急情况，须1小时内到岗处理</w:t>
      </w:r>
      <w:r>
        <w:rPr>
          <w:rFonts w:hint="eastAsia" w:ascii="宋体" w:hAnsi="宋体" w:cs="宋体"/>
          <w:b/>
          <w:bCs w:val="0"/>
          <w:color w:val="auto"/>
          <w:kern w:val="0"/>
          <w:sz w:val="24"/>
          <w:szCs w:val="20"/>
          <w:highlight w:val="none"/>
          <w:lang w:eastAsia="zh-CN"/>
        </w:rPr>
        <w:t>。</w:t>
      </w:r>
    </w:p>
    <w:p w14:paraId="4542F8CE">
      <w:pPr>
        <w:pStyle w:val="11"/>
        <w:rPr>
          <w:rFonts w:hint="eastAsia" w:ascii="宋体" w:hAnsi="宋体" w:eastAsia="宋体" w:cs="宋体"/>
          <w:bCs/>
          <w:color w:val="auto"/>
          <w:kern w:val="0"/>
          <w:sz w:val="24"/>
          <w:szCs w:val="20"/>
          <w:highlight w:val="none"/>
          <w:lang w:val="en-US" w:eastAsia="zh-CN" w:bidi="ar-SA"/>
        </w:rPr>
      </w:pPr>
      <w:r>
        <w:rPr>
          <w:rFonts w:hint="eastAsia" w:ascii="宋体" w:hAnsi="宋体" w:eastAsia="宋体" w:cs="宋体"/>
          <w:bCs/>
          <w:color w:val="auto"/>
          <w:kern w:val="0"/>
          <w:sz w:val="24"/>
          <w:szCs w:val="20"/>
          <w:highlight w:val="none"/>
          <w:lang w:val="en-US" w:eastAsia="zh-CN" w:bidi="ar-SA"/>
        </w:rPr>
        <w:t>（6）日常巡视、维修服务要文明、礼貌，对故意损坏公物现象应及时予以制止，并提出处理意见报学校后勤服务中心和学生发展中心。</w:t>
      </w:r>
    </w:p>
    <w:p w14:paraId="54F9ED29">
      <w:pPr>
        <w:spacing w:line="360" w:lineRule="auto"/>
        <w:ind w:firstLine="482" w:firstLineChars="200"/>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US" w:eastAsia="zh-CN"/>
        </w:rPr>
        <w:t>6</w:t>
      </w:r>
      <w:r>
        <w:rPr>
          <w:rFonts w:hint="eastAsia" w:ascii="宋体" w:hAnsi="宋体" w:cs="宋体"/>
          <w:b/>
          <w:color w:val="auto"/>
          <w:kern w:val="0"/>
          <w:sz w:val="24"/>
          <w:szCs w:val="20"/>
          <w:highlight w:val="none"/>
        </w:rPr>
        <w:t>. 会议（活动）搬运布置及除四害活动</w:t>
      </w:r>
    </w:p>
    <w:p w14:paraId="035237D9">
      <w:pPr>
        <w:pStyle w:val="11"/>
        <w:ind w:firstLine="240" w:firstLineChars="100"/>
        <w:rPr>
          <w:rFonts w:hint="eastAsia" w:ascii="宋体" w:hAnsi="宋体" w:eastAsia="宋体" w:cs="宋体"/>
          <w:bCs/>
          <w:color w:val="auto"/>
          <w:kern w:val="0"/>
          <w:sz w:val="24"/>
          <w:szCs w:val="20"/>
          <w:highlight w:val="none"/>
          <w:lang w:val="en-US" w:eastAsia="zh-CN" w:bidi="ar-SA"/>
        </w:rPr>
      </w:pPr>
      <w:r>
        <w:rPr>
          <w:rFonts w:hint="eastAsia" w:ascii="宋体" w:hAnsi="宋体" w:cs="宋体"/>
          <w:bCs/>
          <w:color w:val="auto"/>
          <w:kern w:val="0"/>
          <w:sz w:val="24"/>
          <w:szCs w:val="20"/>
          <w:highlight w:val="none"/>
          <w:lang w:val="en-US" w:eastAsia="zh-CN" w:bidi="ar-SA"/>
        </w:rPr>
        <w:t>（1）</w:t>
      </w:r>
      <w:r>
        <w:rPr>
          <w:rFonts w:hint="eastAsia" w:ascii="宋体" w:hAnsi="宋体" w:eastAsia="宋体" w:cs="宋体"/>
          <w:bCs/>
          <w:color w:val="auto"/>
          <w:kern w:val="0"/>
          <w:sz w:val="24"/>
          <w:szCs w:val="20"/>
          <w:highlight w:val="none"/>
          <w:lang w:val="en-US" w:eastAsia="zh-CN" w:bidi="ar-SA"/>
        </w:rPr>
        <w:t>各处室组织的会议及活动的搬运和布置。</w:t>
      </w:r>
    </w:p>
    <w:p w14:paraId="75D00D0A">
      <w:pPr>
        <w:pStyle w:val="11"/>
        <w:ind w:firstLine="240" w:firstLineChars="100"/>
        <w:rPr>
          <w:rFonts w:hint="eastAsia" w:ascii="宋体" w:hAnsi="宋体" w:eastAsia="宋体" w:cs="宋体"/>
          <w:bCs/>
          <w:color w:val="auto"/>
          <w:kern w:val="0"/>
          <w:sz w:val="24"/>
          <w:szCs w:val="20"/>
          <w:highlight w:val="none"/>
          <w:lang w:val="en-US" w:eastAsia="zh-CN" w:bidi="ar-SA"/>
        </w:rPr>
      </w:pPr>
      <w:r>
        <w:rPr>
          <w:rFonts w:hint="eastAsia" w:ascii="宋体" w:hAnsi="宋体" w:eastAsia="宋体" w:cs="宋体"/>
          <w:bCs/>
          <w:color w:val="auto"/>
          <w:kern w:val="0"/>
          <w:sz w:val="24"/>
          <w:szCs w:val="20"/>
          <w:highlight w:val="none"/>
          <w:lang w:val="en-US" w:eastAsia="zh-CN" w:bidi="ar-SA"/>
        </w:rPr>
        <w:t>（</w:t>
      </w:r>
      <w:r>
        <w:rPr>
          <w:rFonts w:hint="eastAsia" w:ascii="宋体" w:hAnsi="宋体" w:cs="宋体"/>
          <w:bCs/>
          <w:color w:val="auto"/>
          <w:kern w:val="0"/>
          <w:sz w:val="24"/>
          <w:szCs w:val="20"/>
          <w:highlight w:val="none"/>
          <w:lang w:val="en-US" w:eastAsia="zh-CN" w:bidi="ar-SA"/>
        </w:rPr>
        <w:t>2</w:t>
      </w:r>
      <w:r>
        <w:rPr>
          <w:rFonts w:hint="eastAsia" w:ascii="宋体" w:hAnsi="宋体" w:eastAsia="宋体" w:cs="宋体"/>
          <w:bCs/>
          <w:color w:val="auto"/>
          <w:kern w:val="0"/>
          <w:sz w:val="24"/>
          <w:szCs w:val="20"/>
          <w:highlight w:val="none"/>
          <w:lang w:val="en-US" w:eastAsia="zh-CN" w:bidi="ar-SA"/>
        </w:rPr>
        <w:t>）定期开展消毒灭害活动，对窨井、明沟、垃圾房等定期喷洒药水。</w:t>
      </w:r>
    </w:p>
    <w:p w14:paraId="6DC92B25">
      <w:pPr>
        <w:spacing w:line="360" w:lineRule="auto"/>
        <w:ind w:firstLine="482" w:firstLineChars="200"/>
        <w:rPr>
          <w:rFonts w:hint="default" w:ascii="宋体" w:hAnsi="宋体" w:eastAsia="宋体" w:cs="宋体"/>
          <w:b/>
          <w:color w:val="auto"/>
          <w:kern w:val="0"/>
          <w:sz w:val="24"/>
          <w:szCs w:val="20"/>
          <w:highlight w:val="none"/>
          <w:lang w:val="en-US" w:eastAsia="zh-CN"/>
        </w:rPr>
      </w:pPr>
      <w:r>
        <w:rPr>
          <w:rFonts w:hint="eastAsia" w:ascii="宋体" w:hAnsi="宋体" w:cs="宋体"/>
          <w:b/>
          <w:color w:val="auto"/>
          <w:kern w:val="0"/>
          <w:sz w:val="24"/>
          <w:szCs w:val="20"/>
          <w:highlight w:val="none"/>
          <w:lang w:val="en-US" w:eastAsia="zh-CN"/>
        </w:rPr>
        <w:t>7</w:t>
      </w:r>
      <w:r>
        <w:rPr>
          <w:rFonts w:hint="eastAsia" w:ascii="宋体" w:hAnsi="宋体" w:cs="宋体"/>
          <w:b/>
          <w:color w:val="auto"/>
          <w:kern w:val="0"/>
          <w:sz w:val="24"/>
          <w:szCs w:val="20"/>
          <w:highlight w:val="none"/>
        </w:rPr>
        <w:t>. 其他要求</w:t>
      </w:r>
    </w:p>
    <w:p w14:paraId="738D4169">
      <w:pPr>
        <w:pStyle w:val="56"/>
        <w:adjustRightInd w:val="0"/>
        <w:snapToGrid w:val="0"/>
        <w:spacing w:before="0"/>
        <w:ind w:firstLine="480"/>
        <w:rPr>
          <w:rFonts w:hint="eastAsia" w:ascii="宋体" w:hAnsi="宋体" w:cs="宋体"/>
          <w:b/>
          <w:bCs w:val="0"/>
          <w:color w:val="auto"/>
          <w:kern w:val="0"/>
          <w:sz w:val="24"/>
          <w:szCs w:val="20"/>
          <w:highlight w:val="none"/>
          <w:lang w:eastAsia="zh-CN"/>
        </w:rPr>
      </w:pPr>
      <w:r>
        <w:rPr>
          <w:rFonts w:hint="eastAsia" w:ascii="宋体" w:hAnsi="宋体" w:cs="宋体"/>
          <w:b/>
          <w:bCs w:val="0"/>
          <w:color w:val="auto"/>
          <w:kern w:val="0"/>
          <w:highlight w:val="none"/>
        </w:rPr>
        <w:t>（1）</w:t>
      </w:r>
      <w:r>
        <w:rPr>
          <w:rFonts w:hint="eastAsia" w:ascii="宋体" w:hAnsi="宋体" w:cs="宋体"/>
          <w:b/>
          <w:bCs w:val="0"/>
          <w:color w:val="auto"/>
          <w:kern w:val="0"/>
          <w:sz w:val="24"/>
          <w:szCs w:val="20"/>
          <w:highlight w:val="none"/>
          <w:lang w:eastAsia="zh-CN"/>
        </w:rPr>
        <w:t>寒、暑假、国庆等长假期间若学校安排学生在校，</w:t>
      </w:r>
      <w:r>
        <w:rPr>
          <w:rFonts w:hint="eastAsia" w:ascii="宋体" w:hAnsi="宋体" w:cs="宋体"/>
          <w:b/>
          <w:bCs w:val="0"/>
          <w:color w:val="auto"/>
          <w:kern w:val="0"/>
          <w:sz w:val="24"/>
          <w:szCs w:val="20"/>
          <w:highlight w:val="none"/>
          <w:lang w:val="en-US" w:eastAsia="zh-CN"/>
        </w:rPr>
        <w:t>中标人</w:t>
      </w:r>
      <w:r>
        <w:rPr>
          <w:rFonts w:hint="eastAsia"/>
          <w:b/>
          <w:bCs w:val="0"/>
          <w:color w:val="auto"/>
          <w:sz w:val="24"/>
          <w:szCs w:val="32"/>
          <w:highlight w:val="none"/>
          <w:lang w:eastAsia="zh-CN"/>
        </w:rPr>
        <w:t>所有人员</w:t>
      </w:r>
      <w:r>
        <w:rPr>
          <w:rFonts w:hint="eastAsia" w:ascii="宋体" w:hAnsi="宋体" w:cs="宋体"/>
          <w:b/>
          <w:bCs w:val="0"/>
          <w:color w:val="auto"/>
          <w:kern w:val="0"/>
          <w:sz w:val="24"/>
          <w:szCs w:val="20"/>
          <w:highlight w:val="none"/>
          <w:lang w:eastAsia="zh-CN"/>
        </w:rPr>
        <w:t>必须全部正常到岗。</w:t>
      </w:r>
    </w:p>
    <w:p w14:paraId="08A1AA2B">
      <w:pPr>
        <w:pStyle w:val="56"/>
        <w:adjustRightInd w:val="0"/>
        <w:snapToGrid w:val="0"/>
        <w:spacing w:before="0"/>
        <w:ind w:firstLine="480"/>
        <w:rPr>
          <w:rFonts w:hint="eastAsia" w:ascii="宋体" w:hAnsi="宋体" w:cs="宋体"/>
          <w:b/>
          <w:bCs w:val="0"/>
          <w:color w:val="auto"/>
          <w:kern w:val="0"/>
          <w:sz w:val="24"/>
          <w:szCs w:val="20"/>
          <w:highlight w:val="none"/>
          <w:lang w:val="en-US" w:eastAsia="zh-CN"/>
        </w:rPr>
      </w:pPr>
      <w:r>
        <w:rPr>
          <w:rFonts w:hint="eastAsia" w:ascii="宋体" w:hAnsi="宋体" w:cs="宋体"/>
          <w:b/>
          <w:bCs w:val="0"/>
          <w:color w:val="auto"/>
          <w:kern w:val="0"/>
          <w:sz w:val="24"/>
          <w:szCs w:val="20"/>
          <w:highlight w:val="none"/>
          <w:lang w:val="en-US" w:eastAsia="zh-CN"/>
        </w:rPr>
        <w:t>（2）中标人所有员工出勤需考核，上班时须遵守采购方规章制度，每月以出勤考核为依据进行结算。</w:t>
      </w:r>
    </w:p>
    <w:p w14:paraId="5EEB8F0D">
      <w:pPr>
        <w:pStyle w:val="56"/>
        <w:adjustRightInd w:val="0"/>
        <w:snapToGrid w:val="0"/>
        <w:spacing w:before="0"/>
        <w:ind w:firstLine="480"/>
        <w:rPr>
          <w:rFonts w:ascii="宋体" w:hAnsi="宋体" w:cs="宋体"/>
          <w:bCs/>
          <w:color w:val="auto"/>
          <w:kern w:val="0"/>
          <w:highlight w:val="none"/>
        </w:rPr>
      </w:pPr>
      <w:r>
        <w:rPr>
          <w:rFonts w:hint="eastAsia" w:ascii="宋体" w:hAnsi="宋体" w:cs="宋体"/>
          <w:b w:val="0"/>
          <w:bCs/>
          <w:color w:val="auto"/>
          <w:kern w:val="0"/>
          <w:sz w:val="24"/>
          <w:szCs w:val="20"/>
          <w:highlight w:val="none"/>
          <w:lang w:eastAsia="zh-CN"/>
        </w:rPr>
        <w:t>（</w:t>
      </w:r>
      <w:r>
        <w:rPr>
          <w:rFonts w:hint="eastAsia" w:ascii="宋体" w:hAnsi="宋体" w:cs="宋体"/>
          <w:b w:val="0"/>
          <w:bCs/>
          <w:color w:val="auto"/>
          <w:kern w:val="0"/>
          <w:sz w:val="24"/>
          <w:szCs w:val="20"/>
          <w:highlight w:val="none"/>
          <w:lang w:val="en-US" w:eastAsia="zh-CN"/>
        </w:rPr>
        <w:t>3</w:t>
      </w:r>
      <w:r>
        <w:rPr>
          <w:rFonts w:hint="eastAsia" w:ascii="宋体" w:hAnsi="宋体" w:cs="宋体"/>
          <w:b w:val="0"/>
          <w:bCs/>
          <w:color w:val="auto"/>
          <w:kern w:val="0"/>
          <w:sz w:val="24"/>
          <w:szCs w:val="20"/>
          <w:highlight w:val="none"/>
          <w:lang w:eastAsia="zh-CN"/>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应制订具体的质量保证措施及质量保证及相关服务的承诺。如因服务质量未达到目标，</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应因此承担责任和经济赔偿。</w:t>
      </w:r>
    </w:p>
    <w:p w14:paraId="7B85DBEB">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4</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须提供管理主管、工程综合维修人员等重要岗位人员的相关有效证件和信息（如电工证、电焊证）。其他人员聘用须将人员信息向采购单位备案。</w:t>
      </w:r>
    </w:p>
    <w:p w14:paraId="63ADBA11">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5</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应按要求和事项发生量及时配备足够和胜任的相关管理和服务人员，并保持人员的稳定。</w:t>
      </w:r>
      <w:r>
        <w:rPr>
          <w:rFonts w:hint="eastAsia" w:ascii="宋体" w:hAnsi="宋体" w:cs="宋体"/>
          <w:b/>
          <w:bCs w:val="0"/>
          <w:color w:val="auto"/>
          <w:kern w:val="0"/>
          <w:highlight w:val="none"/>
          <w:lang w:val="en-US" w:eastAsia="zh-CN"/>
        </w:rPr>
        <w:t>中标方到场服务人员应严格匹配投标文件中提供的人员信息，不得随意更换。</w:t>
      </w:r>
      <w:r>
        <w:rPr>
          <w:rFonts w:hint="eastAsia" w:ascii="宋体" w:hAnsi="宋体" w:cs="宋体"/>
          <w:bCs/>
          <w:color w:val="auto"/>
          <w:kern w:val="0"/>
          <w:highlight w:val="none"/>
        </w:rPr>
        <w:t>遇调动或辞职时，管理主管和工程综合维修人员提前20天、保洁提前7天告知采购单位并得到同意后才能更换，按要求在7天内补充相应</w:t>
      </w:r>
      <w:r>
        <w:rPr>
          <w:rFonts w:hint="eastAsia" w:ascii="宋体" w:hAnsi="宋体" w:cs="宋体"/>
          <w:b/>
          <w:bCs w:val="0"/>
          <w:color w:val="auto"/>
          <w:kern w:val="0"/>
          <w:highlight w:val="none"/>
          <w:lang w:val="en-US" w:eastAsia="zh-CN"/>
        </w:rPr>
        <w:t>资质</w:t>
      </w:r>
      <w:r>
        <w:rPr>
          <w:rFonts w:hint="eastAsia" w:ascii="宋体" w:hAnsi="宋体" w:cs="宋体"/>
          <w:bCs/>
          <w:color w:val="auto"/>
          <w:kern w:val="0"/>
          <w:highlight w:val="none"/>
        </w:rPr>
        <w:t>人员，提前做好交接班。对采购单位认为无能力、工作失职或不合适人员，应立即更换。岗位人数不足时，按相应岗位成本扣除服务费。</w:t>
      </w:r>
    </w:p>
    <w:p w14:paraId="23BF74F8">
      <w:pPr>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val="en-US" w:eastAsia="zh-CN"/>
        </w:rPr>
        <w:t>6</w:t>
      </w:r>
      <w:r>
        <w:rPr>
          <w:rFonts w:hint="eastAsia" w:ascii="宋体" w:hAnsi="宋体" w:cs="宋体"/>
          <w:bCs/>
          <w:color w:val="auto"/>
          <w:kern w:val="0"/>
          <w:sz w:val="24"/>
          <w:szCs w:val="20"/>
          <w:highlight w:val="none"/>
        </w:rPr>
        <w:t>）服务人员待遇，中标单位按《中华人民共和国劳动法》等相关规定给派遣人员交纳五险一金并按月发放工资，工资标准不低于《台州市市人民政府关于调整全市最低工资标准的通知》最新版本的规定，投标单位不得低于此标准发放工资及奖金，如违规经查实作无效标，网站通报并没收履约金，情节严重的按相关规定给予行政处罚。</w:t>
      </w:r>
    </w:p>
    <w:p w14:paraId="4CFF91ED">
      <w:pPr>
        <w:pStyle w:val="56"/>
        <w:adjustRightInd w:val="0"/>
        <w:snapToGrid w:val="0"/>
        <w:spacing w:before="0" w:line="240" w:lineRule="auto"/>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7</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管理服务人员上岗时须统一着装，服装样式体现岗位特色和方便不同岗位操作。</w:t>
      </w:r>
    </w:p>
    <w:p w14:paraId="614C41E9">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8</w:t>
      </w:r>
      <w:r>
        <w:rPr>
          <w:rFonts w:hint="eastAsia" w:ascii="宋体" w:hAnsi="宋体" w:cs="宋体"/>
          <w:bCs/>
          <w:color w:val="auto"/>
          <w:kern w:val="0"/>
          <w:highlight w:val="none"/>
        </w:rPr>
        <w:t>）为提高物业管理服务水平，所有管理服务人员在服务期间按岗位要求进行定期短期培训。</w:t>
      </w:r>
    </w:p>
    <w:p w14:paraId="58C5E19E">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9</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需建立上岗前培训制度，并通过考试方式后准许上岗。</w:t>
      </w:r>
    </w:p>
    <w:p w14:paraId="72F64558">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10</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应承诺在合同期内，为承包区域内提供物业保洁、水电与设备维护及其他相关服务，并承担由此带来的一切风险。</w:t>
      </w:r>
    </w:p>
    <w:p w14:paraId="2111AA22">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11</w:t>
      </w:r>
      <w:r>
        <w:rPr>
          <w:rFonts w:hint="eastAsia" w:ascii="宋体" w:hAnsi="宋体" w:cs="宋体"/>
          <w:bCs/>
          <w:color w:val="auto"/>
          <w:kern w:val="0"/>
          <w:highlight w:val="none"/>
        </w:rPr>
        <w:t>）</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所有的工作除应按采购单位的内部流程实施外还应接受第三方的检查。</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highlight w:val="none"/>
        </w:rPr>
        <w:t>达不到采购单位要求及各项服务承诺，采购单位有权要求其整改，直至扣款或终止合同。</w:t>
      </w:r>
    </w:p>
    <w:p w14:paraId="0281CE96">
      <w:pPr>
        <w:pStyle w:val="56"/>
        <w:adjustRightInd w:val="0"/>
        <w:snapToGrid w:val="0"/>
        <w:spacing w:before="0"/>
        <w:ind w:firstLine="480"/>
        <w:rPr>
          <w:rFonts w:ascii="宋体" w:hAnsi="宋体" w:cs="宋体"/>
          <w:bCs/>
          <w:color w:val="auto"/>
          <w:kern w:val="0"/>
          <w:highlight w:val="none"/>
        </w:rPr>
      </w:pPr>
      <w:r>
        <w:rPr>
          <w:rFonts w:hint="eastAsia" w:ascii="宋体" w:hAnsi="宋体" w:cs="宋体"/>
          <w:bCs/>
          <w:color w:val="auto"/>
          <w:kern w:val="0"/>
          <w:highlight w:val="none"/>
        </w:rPr>
        <w:t>（1</w:t>
      </w:r>
      <w:r>
        <w:rPr>
          <w:rFonts w:hint="eastAsia" w:ascii="宋体" w:hAnsi="宋体" w:cs="宋体"/>
          <w:bCs/>
          <w:color w:val="auto"/>
          <w:kern w:val="0"/>
          <w:highlight w:val="none"/>
          <w:lang w:val="en-US" w:eastAsia="zh-CN"/>
        </w:rPr>
        <w:t>2</w:t>
      </w:r>
      <w:r>
        <w:rPr>
          <w:rFonts w:hint="eastAsia" w:ascii="宋体" w:hAnsi="宋体" w:cs="宋体"/>
          <w:bCs/>
          <w:color w:val="auto"/>
          <w:kern w:val="0"/>
          <w:highlight w:val="none"/>
        </w:rPr>
        <w:t>）如今后物业服务范围增加，采购单位将按成交单价根据有关规定另行签订补充协议。</w:t>
      </w:r>
    </w:p>
    <w:p w14:paraId="0791DD53">
      <w:pPr>
        <w:adjustRightInd w:val="0"/>
        <w:snapToGrid w:val="0"/>
        <w:spacing w:line="360" w:lineRule="auto"/>
        <w:ind w:left="0" w:leftChars="0" w:firstLine="530" w:firstLineChars="221"/>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en-US" w:eastAsia="zh-CN"/>
        </w:rPr>
        <w:t>3</w:t>
      </w:r>
      <w:r>
        <w:rPr>
          <w:rFonts w:hint="eastAsia" w:ascii="宋体" w:hAnsi="宋体" w:cs="宋体"/>
          <w:bCs/>
          <w:color w:val="auto"/>
          <w:kern w:val="0"/>
          <w:sz w:val="24"/>
          <w:szCs w:val="20"/>
          <w:highlight w:val="none"/>
        </w:rPr>
        <w:t>）各投标人须按《台州市物业管理规定》及其他国家有关标准和规范完成采购文件要求的物业管理工作。</w:t>
      </w:r>
    </w:p>
    <w:p w14:paraId="3F3253B0">
      <w:pPr>
        <w:pStyle w:val="12"/>
        <w:adjustRightInd w:val="0"/>
        <w:snapToGrid w:val="0"/>
        <w:spacing w:line="360" w:lineRule="auto"/>
        <w:ind w:firstLine="684" w:firstLineChars="284"/>
        <w:rPr>
          <w:rFonts w:hint="eastAsia" w:asciiTheme="minorEastAsia" w:hAnsiTheme="minorEastAsia" w:eastAsiaTheme="minorEastAsia"/>
          <w:bCs/>
          <w:color w:val="auto"/>
          <w:sz w:val="24"/>
          <w:highlight w:val="none"/>
          <w:lang w:val="en-GB" w:eastAsia="zh-CN"/>
        </w:rPr>
      </w:pPr>
      <w:r>
        <w:rPr>
          <w:rFonts w:hint="eastAsia" w:asciiTheme="minorEastAsia" w:hAnsiTheme="minorEastAsia" w:eastAsiaTheme="minorEastAsia"/>
          <w:b/>
          <w:bCs w:val="0"/>
          <w:color w:val="auto"/>
          <w:sz w:val="24"/>
          <w:highlight w:val="none"/>
          <w:lang w:val="en-GB" w:eastAsia="zh-CN"/>
        </w:rPr>
        <w:t>（</w:t>
      </w:r>
      <w:r>
        <w:rPr>
          <w:rFonts w:hint="eastAsia" w:asciiTheme="minorEastAsia" w:hAnsiTheme="minorEastAsia" w:eastAsiaTheme="minorEastAsia"/>
          <w:b/>
          <w:bCs w:val="0"/>
          <w:color w:val="auto"/>
          <w:sz w:val="24"/>
          <w:highlight w:val="none"/>
          <w:lang w:val="en-US" w:eastAsia="zh-CN"/>
        </w:rPr>
        <w:t>14</w:t>
      </w:r>
      <w:r>
        <w:rPr>
          <w:rFonts w:hint="eastAsia" w:asciiTheme="minorEastAsia" w:hAnsiTheme="minorEastAsia" w:eastAsiaTheme="minorEastAsia"/>
          <w:b/>
          <w:bCs w:val="0"/>
          <w:color w:val="auto"/>
          <w:sz w:val="24"/>
          <w:highlight w:val="none"/>
          <w:lang w:val="en-GB" w:eastAsia="zh-CN"/>
        </w:rPr>
        <w:t>）</w:t>
      </w:r>
      <w:r>
        <w:rPr>
          <w:rFonts w:hint="eastAsia" w:ascii="宋体" w:hAnsi="宋体" w:cs="宋体"/>
          <w:b/>
          <w:bCs w:val="0"/>
          <w:color w:val="auto"/>
          <w:sz w:val="24"/>
          <w:highlight w:val="none"/>
        </w:rPr>
        <w:t>报价应当包含本项目采购内容中的所有工作开支。</w:t>
      </w:r>
      <w:r>
        <w:rPr>
          <w:rFonts w:hint="eastAsia" w:asciiTheme="minorEastAsia" w:hAnsiTheme="minorEastAsia" w:eastAsiaTheme="minorEastAsia"/>
          <w:b/>
          <w:bCs w:val="0"/>
          <w:color w:val="auto"/>
          <w:sz w:val="24"/>
          <w:highlight w:val="none"/>
        </w:rPr>
        <w:t>包括</w:t>
      </w:r>
      <w:r>
        <w:rPr>
          <w:rFonts w:hint="eastAsia" w:asciiTheme="minorEastAsia" w:hAnsiTheme="minorEastAsia" w:eastAsiaTheme="minorEastAsia"/>
          <w:b/>
          <w:bCs w:val="0"/>
          <w:color w:val="auto"/>
          <w:sz w:val="24"/>
          <w:highlight w:val="none"/>
          <w:lang w:val="en-US" w:eastAsia="zh-CN"/>
        </w:rPr>
        <w:t>但不限于</w:t>
      </w:r>
      <w:r>
        <w:rPr>
          <w:rFonts w:hint="eastAsia" w:asciiTheme="minorEastAsia" w:hAnsiTheme="minorEastAsia" w:eastAsiaTheme="minorEastAsia"/>
          <w:b/>
          <w:bCs w:val="0"/>
          <w:color w:val="auto"/>
          <w:sz w:val="24"/>
          <w:highlight w:val="none"/>
        </w:rPr>
        <w:t>正常作业所需的所有员工工资、员工福利及用工费用、税费、利润以及完成合同条件所需的全部费用（含垃圾外运清理费）</w:t>
      </w:r>
      <w:r>
        <w:rPr>
          <w:rFonts w:hint="eastAsia" w:asciiTheme="minorEastAsia" w:hAnsiTheme="minorEastAsia" w:eastAsiaTheme="minorEastAsia"/>
          <w:b/>
          <w:bCs w:val="0"/>
          <w:color w:val="auto"/>
          <w:kern w:val="0"/>
          <w:sz w:val="24"/>
          <w:highlight w:val="none"/>
        </w:rPr>
        <w:t>。</w:t>
      </w:r>
    </w:p>
    <w:p w14:paraId="3C9B0E11">
      <w:pPr>
        <w:pStyle w:val="11"/>
        <w:rPr>
          <w:color w:val="auto"/>
          <w:highlight w:val="none"/>
        </w:rPr>
      </w:pPr>
    </w:p>
    <w:p w14:paraId="0BD75F75">
      <w:pPr>
        <w:pStyle w:val="7"/>
        <w:numPr>
          <w:ilvl w:val="0"/>
          <w:numId w:val="9"/>
        </w:numPr>
        <w:spacing w:line="360" w:lineRule="auto"/>
        <w:ind w:left="420" w:leftChars="200" w:firstLine="0"/>
        <w:rPr>
          <w:rFonts w:ascii="宋体" w:hAnsi="宋体" w:cs="宋体"/>
          <w:b/>
          <w:color w:val="auto"/>
          <w:kern w:val="0"/>
          <w:sz w:val="24"/>
          <w:highlight w:val="none"/>
        </w:rPr>
      </w:pPr>
      <w:r>
        <w:rPr>
          <w:rFonts w:hint="eastAsia" w:ascii="宋体" w:hAnsi="宋体" w:cs="宋体"/>
          <w:b/>
          <w:color w:val="auto"/>
          <w:kern w:val="0"/>
          <w:sz w:val="24"/>
          <w:highlight w:val="none"/>
        </w:rPr>
        <w:t>管理服务考核要求及方式</w:t>
      </w:r>
    </w:p>
    <w:p w14:paraId="0FE3CCD1">
      <w:pPr>
        <w:numPr>
          <w:ilvl w:val="0"/>
          <w:numId w:val="13"/>
        </w:numPr>
        <w:autoSpaceDE w:val="0"/>
        <w:autoSpaceDN w:val="0"/>
        <w:adjustRightInd w:val="0"/>
        <w:spacing w:line="360" w:lineRule="auto"/>
        <w:ind w:firstLine="480" w:firstLineChars="200"/>
        <w:jc w:val="left"/>
        <w:rPr>
          <w:rFonts w:ascii="宋体" w:hAnsi="宋体" w:cs="宋体"/>
          <w:b w:val="0"/>
          <w:bCs/>
          <w:color w:val="auto"/>
          <w:kern w:val="0"/>
          <w:sz w:val="24"/>
          <w:szCs w:val="20"/>
          <w:highlight w:val="none"/>
        </w:rPr>
      </w:pPr>
      <w:r>
        <w:rPr>
          <w:rFonts w:hint="eastAsia" w:ascii="宋体" w:hAnsi="宋体" w:cs="宋体"/>
          <w:bCs/>
          <w:color w:val="auto"/>
          <w:kern w:val="0"/>
          <w:sz w:val="24"/>
          <w:szCs w:val="20"/>
          <w:highlight w:val="none"/>
          <w:lang w:val="zh-CN"/>
        </w:rPr>
        <w:t>考核分为物业服务管理量化考核和物业服务质量测评。物业服务管理量化考核内容主要包括综合管理、保洁、绿化、设备运行维护等</w:t>
      </w:r>
      <w:r>
        <w:rPr>
          <w:rFonts w:hint="eastAsia" w:ascii="宋体" w:hAnsi="宋体" w:cs="宋体"/>
          <w:bCs/>
          <w:color w:val="auto"/>
          <w:kern w:val="0"/>
          <w:sz w:val="24"/>
          <w:szCs w:val="20"/>
          <w:highlight w:val="none"/>
          <w:lang w:val="en-US" w:eastAsia="zh-CN"/>
        </w:rPr>
        <w:t>。</w:t>
      </w:r>
      <w:r>
        <w:rPr>
          <w:rFonts w:hint="eastAsia" w:ascii="宋体" w:hAnsi="宋体" w:cs="宋体"/>
          <w:bCs/>
          <w:color w:val="auto"/>
          <w:kern w:val="0"/>
          <w:sz w:val="24"/>
          <w:szCs w:val="20"/>
          <w:highlight w:val="none"/>
          <w:lang w:val="zh-CN"/>
        </w:rPr>
        <w:t>物业服务满意度测评对象为学生</w:t>
      </w:r>
      <w:r>
        <w:rPr>
          <w:rFonts w:hint="eastAsia" w:ascii="宋体" w:hAnsi="宋体" w:cs="宋体"/>
          <w:bCs/>
          <w:color w:val="auto"/>
          <w:kern w:val="0"/>
          <w:sz w:val="24"/>
          <w:szCs w:val="20"/>
          <w:highlight w:val="none"/>
        </w:rPr>
        <w:t>和</w:t>
      </w:r>
      <w:r>
        <w:rPr>
          <w:rFonts w:hint="eastAsia" w:ascii="宋体" w:hAnsi="宋体" w:cs="宋体"/>
          <w:bCs/>
          <w:color w:val="auto"/>
          <w:kern w:val="0"/>
          <w:sz w:val="24"/>
          <w:szCs w:val="20"/>
          <w:highlight w:val="none"/>
          <w:lang w:val="zh-CN"/>
        </w:rPr>
        <w:t>教职员工</w:t>
      </w:r>
      <w:r>
        <w:rPr>
          <w:rFonts w:hint="eastAsia" w:ascii="宋体" w:hAnsi="宋体" w:cs="宋体"/>
          <w:b w:val="0"/>
          <w:bCs/>
          <w:color w:val="auto"/>
          <w:kern w:val="0"/>
          <w:sz w:val="24"/>
          <w:szCs w:val="20"/>
          <w:highlight w:val="none"/>
          <w:lang w:val="zh-CN"/>
        </w:rPr>
        <w:t>，每学期满意度测评两次，考核一次。</w:t>
      </w:r>
    </w:p>
    <w:p w14:paraId="5831BF66">
      <w:pPr>
        <w:numPr>
          <w:ilvl w:val="0"/>
          <w:numId w:val="13"/>
        </w:num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考核计分办法：</w:t>
      </w:r>
    </w:p>
    <w:p w14:paraId="6A32B1CA">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年考评分数=</w:t>
      </w:r>
      <w:r>
        <w:rPr>
          <w:rFonts w:hint="eastAsia" w:ascii="宋体" w:hAnsi="宋体" w:cs="宋体"/>
          <w:b w:val="0"/>
          <w:bCs/>
          <w:color w:val="auto"/>
          <w:kern w:val="0"/>
          <w:sz w:val="24"/>
          <w:szCs w:val="20"/>
          <w:highlight w:val="none"/>
          <w:lang w:val="zh-CN"/>
        </w:rPr>
        <w:t>两次学</w:t>
      </w:r>
      <w:r>
        <w:rPr>
          <w:rFonts w:hint="eastAsia" w:ascii="宋体" w:hAnsi="宋体" w:cs="宋体"/>
          <w:bCs/>
          <w:color w:val="auto"/>
          <w:kern w:val="0"/>
          <w:sz w:val="24"/>
          <w:szCs w:val="20"/>
          <w:highlight w:val="none"/>
          <w:lang w:val="zh-CN"/>
        </w:rPr>
        <w:t>期考评分取平均值</w:t>
      </w:r>
    </w:p>
    <w:p w14:paraId="5642BF5D">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学期考评分数=学期考核综合得分</w:t>
      </w:r>
      <w:r>
        <w:rPr>
          <w:rFonts w:hint="eastAsia" w:ascii="宋体" w:hAnsi="宋体" w:cs="宋体"/>
          <w:bCs/>
          <w:color w:val="auto"/>
          <w:kern w:val="0"/>
          <w:sz w:val="24"/>
          <w:szCs w:val="20"/>
          <w:highlight w:val="none"/>
          <w:lang w:val="en"/>
        </w:rPr>
        <w:t>×</w:t>
      </w:r>
      <w:r>
        <w:rPr>
          <w:rFonts w:hint="eastAsia" w:ascii="宋体" w:hAnsi="宋体" w:cs="宋体"/>
          <w:bCs/>
          <w:color w:val="auto"/>
          <w:kern w:val="0"/>
          <w:sz w:val="24"/>
          <w:szCs w:val="20"/>
          <w:highlight w:val="none"/>
          <w:lang w:val="zh-CN"/>
        </w:rPr>
        <w:t>70%+学生满意度</w:t>
      </w:r>
      <w:r>
        <w:rPr>
          <w:rFonts w:hint="eastAsia" w:ascii="宋体" w:hAnsi="宋体" w:cs="宋体"/>
          <w:bCs/>
          <w:color w:val="auto"/>
          <w:kern w:val="0"/>
          <w:sz w:val="24"/>
          <w:szCs w:val="20"/>
          <w:highlight w:val="none"/>
          <w:lang w:val="en"/>
        </w:rPr>
        <w:t>×</w:t>
      </w:r>
      <w:r>
        <w:rPr>
          <w:rFonts w:hint="eastAsia" w:ascii="宋体" w:hAnsi="宋体" w:cs="宋体"/>
          <w:bCs/>
          <w:color w:val="auto"/>
          <w:kern w:val="0"/>
          <w:sz w:val="24"/>
          <w:szCs w:val="20"/>
          <w:highlight w:val="none"/>
          <w:lang w:val="zh-CN"/>
        </w:rPr>
        <w:t>15%+教职工满意度</w:t>
      </w:r>
      <w:r>
        <w:rPr>
          <w:rFonts w:hint="eastAsia" w:ascii="宋体" w:hAnsi="宋体" w:cs="宋体"/>
          <w:bCs/>
          <w:color w:val="auto"/>
          <w:kern w:val="0"/>
          <w:sz w:val="24"/>
          <w:szCs w:val="20"/>
          <w:highlight w:val="none"/>
          <w:lang w:val="en"/>
        </w:rPr>
        <w:t>×</w:t>
      </w:r>
      <w:r>
        <w:rPr>
          <w:rFonts w:hint="eastAsia" w:ascii="宋体" w:hAnsi="宋体" w:cs="宋体"/>
          <w:bCs/>
          <w:color w:val="auto"/>
          <w:kern w:val="0"/>
          <w:sz w:val="24"/>
          <w:szCs w:val="20"/>
          <w:highlight w:val="none"/>
          <w:lang w:val="zh-CN"/>
        </w:rPr>
        <w:t>15%。</w:t>
      </w:r>
    </w:p>
    <w:p w14:paraId="475A1D9C">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w:t>
      </w:r>
      <w:r>
        <w:rPr>
          <w:rFonts w:hint="eastAsia" w:ascii="宋体" w:hAnsi="宋体" w:cs="宋体"/>
          <w:bCs/>
          <w:color w:val="auto"/>
          <w:kern w:val="0"/>
          <w:sz w:val="24"/>
          <w:szCs w:val="20"/>
          <w:highlight w:val="none"/>
        </w:rPr>
        <w:t>1</w:t>
      </w:r>
      <w:r>
        <w:rPr>
          <w:rFonts w:hint="eastAsia" w:ascii="宋体" w:hAnsi="宋体" w:cs="宋体"/>
          <w:bCs/>
          <w:color w:val="auto"/>
          <w:kern w:val="0"/>
          <w:sz w:val="24"/>
          <w:szCs w:val="20"/>
          <w:highlight w:val="none"/>
          <w:lang w:val="zh-CN"/>
        </w:rPr>
        <w:t>）学期考核综合得分（占比70%）</w:t>
      </w:r>
    </w:p>
    <w:p w14:paraId="12DE029F">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每学期开展1次，由后勤服务中心根据《物业服务量化考核评分表》（</w:t>
      </w:r>
      <w:r>
        <w:rPr>
          <w:rFonts w:hint="eastAsia" w:ascii="宋体" w:hAnsi="宋体" w:cs="宋体"/>
          <w:bCs/>
          <w:color w:val="auto"/>
          <w:kern w:val="0"/>
          <w:sz w:val="24"/>
          <w:szCs w:val="20"/>
          <w:highlight w:val="none"/>
        </w:rPr>
        <w:t>表一</w:t>
      </w:r>
      <w:r>
        <w:rPr>
          <w:rFonts w:hint="eastAsia" w:ascii="宋体" w:hAnsi="宋体" w:cs="宋体"/>
          <w:bCs/>
          <w:color w:val="auto"/>
          <w:kern w:val="0"/>
          <w:sz w:val="24"/>
          <w:szCs w:val="20"/>
          <w:highlight w:val="none"/>
          <w:lang w:val="zh-CN"/>
        </w:rPr>
        <w:t>），对物业服务团队进行全面的量化考核。</w:t>
      </w:r>
    </w:p>
    <w:p w14:paraId="35CDC2FF">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w:t>
      </w:r>
      <w:r>
        <w:rPr>
          <w:rFonts w:hint="eastAsia" w:ascii="宋体" w:hAnsi="宋体" w:cs="宋体"/>
          <w:bCs/>
          <w:color w:val="auto"/>
          <w:kern w:val="0"/>
          <w:sz w:val="24"/>
          <w:szCs w:val="20"/>
          <w:highlight w:val="none"/>
        </w:rPr>
        <w:t>2</w:t>
      </w:r>
      <w:r>
        <w:rPr>
          <w:rFonts w:hint="eastAsia" w:ascii="宋体" w:hAnsi="宋体" w:cs="宋体"/>
          <w:bCs/>
          <w:color w:val="auto"/>
          <w:kern w:val="0"/>
          <w:sz w:val="24"/>
          <w:szCs w:val="20"/>
          <w:highlight w:val="none"/>
          <w:lang w:val="zh-CN"/>
        </w:rPr>
        <w:t>）学生满意度（占比15%）</w:t>
      </w:r>
    </w:p>
    <w:p w14:paraId="66E50541">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 w:val="0"/>
          <w:bCs/>
          <w:color w:val="auto"/>
          <w:kern w:val="0"/>
          <w:sz w:val="24"/>
          <w:szCs w:val="20"/>
          <w:highlight w:val="none"/>
          <w:lang w:val="zh-CN"/>
        </w:rPr>
        <w:t>每学期测评</w:t>
      </w:r>
      <w:r>
        <w:rPr>
          <w:rFonts w:hint="eastAsia" w:ascii="宋体" w:hAnsi="宋体" w:cs="宋体"/>
          <w:b w:val="0"/>
          <w:bCs/>
          <w:color w:val="auto"/>
          <w:kern w:val="0"/>
          <w:sz w:val="24"/>
          <w:szCs w:val="20"/>
          <w:highlight w:val="none"/>
          <w:lang w:val="en-US" w:eastAsia="zh-CN"/>
        </w:rPr>
        <w:t>2</w:t>
      </w:r>
      <w:r>
        <w:rPr>
          <w:rFonts w:hint="eastAsia" w:ascii="宋体" w:hAnsi="宋体" w:cs="宋体"/>
          <w:b w:val="0"/>
          <w:bCs/>
          <w:color w:val="auto"/>
          <w:kern w:val="0"/>
          <w:sz w:val="24"/>
          <w:szCs w:val="20"/>
          <w:highlight w:val="none"/>
          <w:lang w:val="zh-CN"/>
        </w:rPr>
        <w:t>次，以《物业服</w:t>
      </w:r>
      <w:r>
        <w:rPr>
          <w:rFonts w:hint="eastAsia" w:ascii="宋体" w:hAnsi="宋体" w:cs="宋体"/>
          <w:bCs/>
          <w:color w:val="auto"/>
          <w:kern w:val="0"/>
          <w:sz w:val="24"/>
          <w:szCs w:val="20"/>
          <w:highlight w:val="none"/>
          <w:lang w:val="zh-CN"/>
        </w:rPr>
        <w:t>务学生满意度测评表》（</w:t>
      </w:r>
      <w:r>
        <w:rPr>
          <w:rFonts w:hint="eastAsia" w:ascii="宋体" w:hAnsi="宋体" w:cs="宋体"/>
          <w:bCs/>
          <w:color w:val="auto"/>
          <w:kern w:val="0"/>
          <w:sz w:val="24"/>
          <w:szCs w:val="20"/>
          <w:highlight w:val="none"/>
        </w:rPr>
        <w:t>表二）</w:t>
      </w:r>
      <w:r>
        <w:rPr>
          <w:rFonts w:hint="eastAsia" w:ascii="宋体" w:hAnsi="宋体" w:cs="宋体"/>
          <w:bCs/>
          <w:color w:val="auto"/>
          <w:kern w:val="0"/>
          <w:sz w:val="24"/>
          <w:szCs w:val="20"/>
          <w:highlight w:val="none"/>
          <w:lang w:val="zh-CN"/>
        </w:rPr>
        <w:t>有效回收表的平均分值作为学生满意度的实际得分。</w:t>
      </w:r>
    </w:p>
    <w:p w14:paraId="56B98388">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w:t>
      </w:r>
      <w:r>
        <w:rPr>
          <w:rFonts w:hint="eastAsia" w:ascii="宋体" w:hAnsi="宋体" w:cs="宋体"/>
          <w:bCs/>
          <w:color w:val="auto"/>
          <w:kern w:val="0"/>
          <w:sz w:val="24"/>
          <w:szCs w:val="20"/>
          <w:highlight w:val="none"/>
        </w:rPr>
        <w:t>3</w:t>
      </w:r>
      <w:r>
        <w:rPr>
          <w:rFonts w:hint="eastAsia" w:ascii="宋体" w:hAnsi="宋体" w:cs="宋体"/>
          <w:bCs/>
          <w:color w:val="auto"/>
          <w:kern w:val="0"/>
          <w:sz w:val="24"/>
          <w:szCs w:val="20"/>
          <w:highlight w:val="none"/>
          <w:lang w:val="zh-CN"/>
        </w:rPr>
        <w:t>）教职工满意度(占比15%)</w:t>
      </w:r>
    </w:p>
    <w:p w14:paraId="5E46484F">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 w:val="0"/>
          <w:bCs/>
          <w:color w:val="auto"/>
          <w:kern w:val="0"/>
          <w:sz w:val="24"/>
          <w:szCs w:val="20"/>
          <w:highlight w:val="none"/>
          <w:lang w:val="zh-CN"/>
        </w:rPr>
        <w:t>每学期测评</w:t>
      </w:r>
      <w:r>
        <w:rPr>
          <w:rFonts w:hint="eastAsia" w:ascii="宋体" w:hAnsi="宋体" w:cs="宋体"/>
          <w:b w:val="0"/>
          <w:bCs/>
          <w:color w:val="auto"/>
          <w:kern w:val="0"/>
          <w:sz w:val="24"/>
          <w:szCs w:val="20"/>
          <w:highlight w:val="none"/>
          <w:lang w:val="en-US" w:eastAsia="zh-CN"/>
        </w:rPr>
        <w:t>2</w:t>
      </w:r>
      <w:r>
        <w:rPr>
          <w:rFonts w:hint="eastAsia" w:ascii="宋体" w:hAnsi="宋体" w:cs="宋体"/>
          <w:b w:val="0"/>
          <w:bCs/>
          <w:color w:val="auto"/>
          <w:kern w:val="0"/>
          <w:sz w:val="24"/>
          <w:szCs w:val="20"/>
          <w:highlight w:val="none"/>
          <w:lang w:val="zh-CN"/>
        </w:rPr>
        <w:t>次，以《</w:t>
      </w:r>
      <w:r>
        <w:rPr>
          <w:rFonts w:hint="eastAsia" w:ascii="宋体" w:hAnsi="宋体" w:cs="宋体"/>
          <w:bCs/>
          <w:color w:val="auto"/>
          <w:kern w:val="0"/>
          <w:sz w:val="24"/>
          <w:szCs w:val="20"/>
          <w:highlight w:val="none"/>
          <w:lang w:val="zh-CN"/>
        </w:rPr>
        <w:t>物业服务教职工满意度测评表》（</w:t>
      </w:r>
      <w:r>
        <w:rPr>
          <w:rFonts w:hint="eastAsia" w:ascii="宋体" w:hAnsi="宋体" w:cs="宋体"/>
          <w:bCs/>
          <w:color w:val="auto"/>
          <w:kern w:val="0"/>
          <w:sz w:val="24"/>
          <w:szCs w:val="20"/>
          <w:highlight w:val="none"/>
        </w:rPr>
        <w:t>表三）</w:t>
      </w:r>
      <w:r>
        <w:rPr>
          <w:rFonts w:hint="eastAsia" w:ascii="宋体" w:hAnsi="宋体" w:cs="宋体"/>
          <w:bCs/>
          <w:color w:val="auto"/>
          <w:kern w:val="0"/>
          <w:sz w:val="24"/>
          <w:szCs w:val="20"/>
          <w:highlight w:val="none"/>
          <w:lang w:val="zh-CN"/>
        </w:rPr>
        <w:t>有效回收表的平均分值作为教职工满意度的实际得分。</w:t>
      </w:r>
    </w:p>
    <w:p w14:paraId="1BC69807">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4．年物业服务承包费的5%作为考核奖惩专用金，待年考评结束后按考评成绩返还比例返还给物业服务公司。考核奖惩专用金，每年支付一次，根据考核结果一次性支付。年考评达到90分及以上的给予全额支付；85-89分支付</w:t>
      </w:r>
      <w:r>
        <w:rPr>
          <w:rFonts w:hint="eastAsia" w:ascii="宋体" w:hAnsi="宋体" w:cs="宋体"/>
          <w:bCs/>
          <w:color w:val="auto"/>
          <w:kern w:val="0"/>
          <w:sz w:val="24"/>
          <w:szCs w:val="20"/>
          <w:highlight w:val="none"/>
        </w:rPr>
        <w:t>85</w:t>
      </w:r>
      <w:r>
        <w:rPr>
          <w:rFonts w:hint="eastAsia" w:ascii="宋体" w:hAnsi="宋体" w:cs="宋体"/>
          <w:bCs/>
          <w:color w:val="auto"/>
          <w:kern w:val="0"/>
          <w:sz w:val="24"/>
          <w:szCs w:val="20"/>
          <w:highlight w:val="none"/>
          <w:lang w:val="zh-CN"/>
        </w:rPr>
        <w:t>%；80-84分支付</w:t>
      </w:r>
      <w:r>
        <w:rPr>
          <w:rFonts w:hint="eastAsia" w:ascii="宋体" w:hAnsi="宋体" w:cs="宋体"/>
          <w:bCs/>
          <w:color w:val="auto"/>
          <w:kern w:val="0"/>
          <w:sz w:val="24"/>
          <w:szCs w:val="20"/>
          <w:highlight w:val="none"/>
        </w:rPr>
        <w:t>75</w:t>
      </w:r>
      <w:r>
        <w:rPr>
          <w:rFonts w:hint="eastAsia" w:ascii="宋体" w:hAnsi="宋体" w:cs="宋体"/>
          <w:bCs/>
          <w:color w:val="auto"/>
          <w:kern w:val="0"/>
          <w:sz w:val="24"/>
          <w:szCs w:val="20"/>
          <w:highlight w:val="none"/>
          <w:lang w:val="zh-CN"/>
        </w:rPr>
        <w:t>%；低于</w:t>
      </w:r>
      <w:r>
        <w:rPr>
          <w:rFonts w:hint="eastAsia" w:ascii="宋体" w:hAnsi="宋体" w:cs="宋体"/>
          <w:bCs/>
          <w:color w:val="auto"/>
          <w:kern w:val="0"/>
          <w:sz w:val="24"/>
          <w:szCs w:val="20"/>
          <w:highlight w:val="none"/>
        </w:rPr>
        <w:t>80分</w:t>
      </w:r>
      <w:r>
        <w:rPr>
          <w:rFonts w:hint="eastAsia" w:ascii="宋体" w:hAnsi="宋体" w:cs="宋体"/>
          <w:bCs/>
          <w:color w:val="auto"/>
          <w:kern w:val="0"/>
          <w:sz w:val="24"/>
          <w:szCs w:val="20"/>
          <w:highlight w:val="none"/>
          <w:lang w:val="zh-CN"/>
        </w:rPr>
        <w:t>或者在考核期限内发生重大责任事故或安全事故的，不予支付考核奖惩专用金。</w:t>
      </w:r>
    </w:p>
    <w:p w14:paraId="2B448D8A">
      <w:pPr>
        <w:autoSpaceDE w:val="0"/>
        <w:autoSpaceDN w:val="0"/>
        <w:adjustRightInd w:val="0"/>
        <w:spacing w:line="360" w:lineRule="auto"/>
        <w:ind w:firstLine="480" w:firstLineChars="200"/>
        <w:jc w:val="left"/>
        <w:rPr>
          <w:rFonts w:ascii="宋体" w:hAnsi="宋体" w:cs="宋体"/>
          <w:bCs/>
          <w:color w:val="auto"/>
          <w:kern w:val="0"/>
          <w:sz w:val="24"/>
          <w:szCs w:val="20"/>
          <w:highlight w:val="none"/>
          <w:lang w:val="zh-CN"/>
        </w:rPr>
      </w:pPr>
      <w:r>
        <w:rPr>
          <w:rFonts w:hint="eastAsia" w:ascii="宋体" w:hAnsi="宋体" w:cs="宋体"/>
          <w:bCs/>
          <w:color w:val="auto"/>
          <w:kern w:val="0"/>
          <w:sz w:val="24"/>
          <w:szCs w:val="20"/>
          <w:highlight w:val="none"/>
          <w:lang w:val="zh-CN"/>
        </w:rPr>
        <w:t>5．</w:t>
      </w:r>
      <w:r>
        <w:rPr>
          <w:rFonts w:hint="eastAsia" w:ascii="宋体" w:hAnsi="宋体" w:cs="宋体"/>
          <w:b w:val="0"/>
          <w:bCs/>
          <w:color w:val="auto"/>
          <w:kern w:val="0"/>
          <w:sz w:val="24"/>
          <w:szCs w:val="20"/>
          <w:highlight w:val="none"/>
          <w:lang w:val="zh-CN"/>
        </w:rPr>
        <w:t>每学期满意度连续两次测评分低于80分</w:t>
      </w:r>
      <w:r>
        <w:rPr>
          <w:rFonts w:hint="eastAsia" w:ascii="宋体" w:hAnsi="宋体" w:cs="宋体"/>
          <w:bCs/>
          <w:color w:val="auto"/>
          <w:kern w:val="0"/>
          <w:sz w:val="24"/>
          <w:szCs w:val="20"/>
          <w:highlight w:val="none"/>
          <w:lang w:val="zh-CN"/>
        </w:rPr>
        <w:t>，学校有权单方面与服务单位终止承包合同。</w:t>
      </w:r>
    </w:p>
    <w:p w14:paraId="53A92496">
      <w:pPr>
        <w:pStyle w:val="7"/>
        <w:numPr>
          <w:ilvl w:val="0"/>
          <w:numId w:val="9"/>
        </w:numPr>
        <w:spacing w:line="360" w:lineRule="auto"/>
        <w:ind w:left="420" w:leftChars="200" w:firstLine="0"/>
        <w:rPr>
          <w:rFonts w:ascii="宋体" w:hAnsi="宋体" w:cs="宋体"/>
          <w:b/>
          <w:color w:val="auto"/>
          <w:kern w:val="0"/>
          <w:sz w:val="24"/>
          <w:highlight w:val="none"/>
        </w:rPr>
      </w:pPr>
      <w:r>
        <w:rPr>
          <w:rFonts w:hint="eastAsia" w:ascii="宋体" w:hAnsi="宋体" w:cs="宋体"/>
          <w:b/>
          <w:color w:val="auto"/>
          <w:kern w:val="0"/>
          <w:sz w:val="24"/>
          <w:highlight w:val="none"/>
        </w:rPr>
        <w:t>其他</w:t>
      </w:r>
    </w:p>
    <w:p w14:paraId="35C7240A">
      <w:pPr>
        <w:pStyle w:val="21"/>
        <w:spacing w:line="360" w:lineRule="auto"/>
        <w:ind w:left="0" w:leftChars="0" w:firstLine="240" w:firstLineChars="1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1.由学校免费提供物业管理的办公场地，但办公用品由</w:t>
      </w:r>
      <w:r>
        <w:rPr>
          <w:rFonts w:hint="eastAsia" w:ascii="宋体" w:hAnsi="宋体" w:cs="宋体"/>
          <w:b/>
          <w:bCs w:val="0"/>
          <w:color w:val="auto"/>
          <w:kern w:val="0"/>
          <w:sz w:val="24"/>
          <w:szCs w:val="20"/>
          <w:highlight w:val="none"/>
          <w:lang w:val="en-US" w:eastAsia="zh-CN"/>
        </w:rPr>
        <w:t>中标人</w:t>
      </w:r>
      <w:r>
        <w:rPr>
          <w:rFonts w:hint="eastAsia" w:ascii="宋体" w:hAnsi="宋体" w:cs="宋体"/>
          <w:bCs/>
          <w:color w:val="auto"/>
          <w:kern w:val="0"/>
          <w:sz w:val="24"/>
          <w:szCs w:val="20"/>
          <w:highlight w:val="none"/>
        </w:rPr>
        <w:t>自行解决。</w:t>
      </w:r>
    </w:p>
    <w:p w14:paraId="04521233">
      <w:pPr>
        <w:pStyle w:val="21"/>
        <w:spacing w:line="360" w:lineRule="auto"/>
        <w:ind w:left="0" w:leftChars="0" w:firstLine="240" w:firstLineChars="1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2.校园内校产报废必须上报学校通过规范程序进行，报废资产处置收入由学校统一上缴国库，不得由中标人私自处理。</w:t>
      </w:r>
    </w:p>
    <w:p w14:paraId="4B535D7B">
      <w:pPr>
        <w:pStyle w:val="7"/>
        <w:numPr>
          <w:ilvl w:val="0"/>
          <w:numId w:val="9"/>
        </w:numPr>
        <w:spacing w:line="360" w:lineRule="auto"/>
        <w:ind w:left="420" w:leftChars="200" w:firstLine="0"/>
        <w:rPr>
          <w:rFonts w:ascii="宋体" w:hAnsi="宋体" w:cs="宋体"/>
          <w:b/>
          <w:color w:val="auto"/>
          <w:kern w:val="0"/>
          <w:sz w:val="24"/>
          <w:highlight w:val="none"/>
        </w:rPr>
      </w:pPr>
      <w:r>
        <w:rPr>
          <w:rFonts w:hint="eastAsia" w:ascii="宋体" w:hAnsi="宋体" w:cs="宋体"/>
          <w:b/>
          <w:color w:val="auto"/>
          <w:kern w:val="0"/>
          <w:sz w:val="24"/>
          <w:highlight w:val="none"/>
        </w:rPr>
        <w:t>双方责任和权利</w:t>
      </w:r>
    </w:p>
    <w:p w14:paraId="18A451F5">
      <w:pPr>
        <w:numPr>
          <w:ilvl w:val="0"/>
          <w:numId w:val="14"/>
        </w:numPr>
        <w:spacing w:line="360" w:lineRule="auto"/>
        <w:ind w:firstLine="480" w:firstLineChars="20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采购方的责任和权利</w:t>
      </w:r>
    </w:p>
    <w:p w14:paraId="6969F1D8">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（1）采购方指定服务项目负责部门，负责同中标方联络，共同检查服务质量定期同中标方商讨和处理工作。</w:t>
      </w:r>
    </w:p>
    <w:p w14:paraId="65633DCD">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（2）负责人派人监督中标方执行情况，有问题及时向中标方提出书面或口头整改意见。</w:t>
      </w:r>
    </w:p>
    <w:p w14:paraId="1A50D9D1">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（3）采购方免费提供用水、用电，并提供物料工具存放处。</w:t>
      </w:r>
    </w:p>
    <w:p w14:paraId="07835B88">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（4）采购方在公共部位设置一定数量的废物箱、茶水篓等卫生设施。</w:t>
      </w:r>
    </w:p>
    <w:p w14:paraId="473F4197">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（5）采购方如有特殊情况影响中标方正常工作应预先通知中标方。</w:t>
      </w:r>
    </w:p>
    <w:p w14:paraId="37CAA761">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（6）服务范围的增减变更应经双方协商，由此而发生的费用双方协商解决。</w:t>
      </w:r>
    </w:p>
    <w:p w14:paraId="6120A860">
      <w:pPr>
        <w:spacing w:line="360" w:lineRule="auto"/>
        <w:ind w:firstLine="480" w:firstLineChars="20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 中标方的责任和权利：</w:t>
      </w:r>
    </w:p>
    <w:p w14:paraId="195351AA">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（1）中标方主管亲临现场确保本合同确立的服务质量。</w:t>
      </w:r>
    </w:p>
    <w:p w14:paraId="05375474">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（2）接受采购方对承包范围服务质量的督察，以及根据采购方保洁工作的要求，中标方接到采购方整改通知之时，应立即改正，涉及较难较大的问题时，最多是在三日内予以改正。</w:t>
      </w:r>
    </w:p>
    <w:p w14:paraId="749E9C9D">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（3）教育员工遵守甲方各项规章制度和要求，如员工严重违规行为或违法犯罪的由中标方负责给予严肃处理。</w:t>
      </w:r>
    </w:p>
    <w:p w14:paraId="20DBDAB1">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（4）教育员工爱护建筑物及设施设备，如因中标方员工责任造成损坏，由中标方负责修复或赔偿。</w:t>
      </w:r>
    </w:p>
    <w:p w14:paraId="59B24D6C">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（5）凡进入采购方服务范围作业的员工，统一穿着制服，保持着装整洁，以维护采购方和中标方的形象。</w:t>
      </w:r>
    </w:p>
    <w:p w14:paraId="1C7862C0">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（6）如遇有关部门进行安全、卫生检查，中标方要积极参与配合，如在中标方范围内检查不合格而引起的处罚，由中标方负责整改，并承担经济责任。</w:t>
      </w:r>
    </w:p>
    <w:p w14:paraId="4C00166C">
      <w:pPr>
        <w:snapToGrid w:val="0"/>
        <w:spacing w:line="360" w:lineRule="auto"/>
        <w:ind w:firstLine="480" w:firstLineChars="20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（7）项目主管会同采购方主管部门进行巡查，并做好记录和确认签字。</w:t>
      </w:r>
    </w:p>
    <w:p w14:paraId="6476FAD6">
      <w:pPr>
        <w:pStyle w:val="10"/>
        <w:tabs>
          <w:tab w:val="left" w:pos="574"/>
        </w:tabs>
        <w:spacing w:line="360" w:lineRule="auto"/>
        <w:ind w:firstLine="480" w:firstLineChars="200"/>
        <w:rPr>
          <w:rFonts w:hint="eastAsia" w:ascii="宋体" w:hAnsi="宋体"/>
          <w:b/>
          <w:bCs/>
          <w:color w:val="auto"/>
          <w:kern w:val="0"/>
          <w:sz w:val="24"/>
          <w:szCs w:val="21"/>
          <w:highlight w:val="none"/>
          <w:lang w:val="en-US" w:eastAsia="zh-CN"/>
        </w:rPr>
      </w:pPr>
      <w:r>
        <w:rPr>
          <w:rFonts w:hint="eastAsia" w:ascii="宋体" w:hAnsi="宋体" w:cs="宋体"/>
          <w:bCs/>
          <w:color w:val="auto"/>
          <w:kern w:val="0"/>
          <w:szCs w:val="20"/>
          <w:highlight w:val="none"/>
        </w:rPr>
        <w:t>（8）中标方对员工要加强安全教育，如遇到意外事故，由中标方负责，采购方积极配合，提供方便。</w:t>
      </w:r>
    </w:p>
    <w:p w14:paraId="2EB2F11D">
      <w:pPr>
        <w:pStyle w:val="7"/>
        <w:numPr>
          <w:ilvl w:val="0"/>
          <w:numId w:val="0"/>
        </w:numPr>
        <w:spacing w:line="360" w:lineRule="auto"/>
        <w:ind w:left="420" w:leftChars="0"/>
        <w:rPr>
          <w:rFonts w:hint="eastAsia" w:ascii="宋体" w:hAnsi="宋体"/>
          <w:b/>
          <w:bCs/>
          <w:color w:val="auto"/>
          <w:kern w:val="0"/>
          <w:sz w:val="24"/>
          <w:szCs w:val="21"/>
          <w:highlight w:val="none"/>
        </w:rPr>
      </w:pPr>
      <w:r>
        <w:rPr>
          <w:rFonts w:hint="eastAsia" w:ascii="宋体" w:hAnsi="宋体"/>
          <w:b/>
          <w:bCs/>
          <w:color w:val="auto"/>
          <w:kern w:val="0"/>
          <w:sz w:val="24"/>
          <w:szCs w:val="21"/>
          <w:highlight w:val="none"/>
          <w:lang w:val="en-US" w:eastAsia="zh-CN"/>
        </w:rPr>
        <w:t>三</w:t>
      </w:r>
      <w:r>
        <w:rPr>
          <w:rFonts w:hint="eastAsia" w:ascii="宋体" w:hAnsi="宋体"/>
          <w:b/>
          <w:bCs/>
          <w:color w:val="auto"/>
          <w:kern w:val="0"/>
          <w:sz w:val="24"/>
          <w:szCs w:val="21"/>
          <w:highlight w:val="none"/>
        </w:rPr>
        <w:t>、商务需求</w:t>
      </w:r>
    </w:p>
    <w:p w14:paraId="04323D86">
      <w:pPr>
        <w:pStyle w:val="12"/>
        <w:snapToGrid w:val="0"/>
        <w:spacing w:line="360" w:lineRule="auto"/>
        <w:ind w:firstLine="482" w:firstLineChars="200"/>
        <w:outlineLvl w:val="0"/>
        <w:rPr>
          <w:rFonts w:hint="eastAsia" w:eastAsia="宋体" w:asciiTheme="minorEastAsia" w:hAnsiTheme="minorEastAsia"/>
          <w:color w:val="auto"/>
          <w:kern w:val="0"/>
          <w:sz w:val="24"/>
          <w:highlight w:val="none"/>
          <w:lang w:eastAsia="zh-CN"/>
        </w:rPr>
      </w:pPr>
      <w:r>
        <w:rPr>
          <w:rFonts w:hint="eastAsia" w:asciiTheme="minorEastAsia" w:hAnsiTheme="minorEastAsia" w:eastAsiaTheme="minorEastAsia"/>
          <w:b/>
          <w:color w:val="auto"/>
          <w:sz w:val="24"/>
          <w:highlight w:val="none"/>
        </w:rPr>
        <w:t>（一）服务</w:t>
      </w:r>
      <w:r>
        <w:rPr>
          <w:rFonts w:hint="eastAsia" w:asciiTheme="minorEastAsia" w:hAnsiTheme="minorEastAsia" w:eastAsiaTheme="minorEastAsia"/>
          <w:b/>
          <w:color w:val="auto"/>
          <w:sz w:val="24"/>
          <w:highlight w:val="none"/>
          <w:lang w:val="en-US" w:eastAsia="zh-CN"/>
        </w:rPr>
        <w:t>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stheme="minorEastAsia"/>
          <w:color w:val="auto"/>
          <w:sz w:val="24"/>
          <w:highlight w:val="none"/>
        </w:rPr>
        <w:t>服务时间</w:t>
      </w:r>
      <w:r>
        <w:rPr>
          <w:rFonts w:hint="eastAsia" w:hAnsi="宋体" w:cs="宋体"/>
          <w:color w:val="auto"/>
          <w:sz w:val="24"/>
          <w:highlight w:val="none"/>
        </w:rPr>
        <w:t>1年，</w:t>
      </w:r>
      <w:r>
        <w:rPr>
          <w:rFonts w:hint="eastAsia" w:asciiTheme="minorEastAsia" w:hAnsiTheme="minorEastAsia" w:eastAsiaTheme="minorEastAsia" w:cstheme="minorEastAsia"/>
          <w:color w:val="auto"/>
          <w:sz w:val="24"/>
          <w:highlight w:val="none"/>
        </w:rPr>
        <w:t>具体日期以合同签订时间为准</w:t>
      </w:r>
      <w:r>
        <w:rPr>
          <w:rFonts w:hint="eastAsia" w:asciiTheme="minorEastAsia" w:hAnsiTheme="minorEastAsia" w:eastAsiaTheme="minorEastAsia"/>
          <w:b/>
          <w:color w:val="auto"/>
          <w:sz w:val="24"/>
          <w:highlight w:val="none"/>
        </w:rPr>
        <w:t>。</w:t>
      </w:r>
    </w:p>
    <w:p w14:paraId="3AB95CDA">
      <w:pPr>
        <w:pStyle w:val="58"/>
        <w:ind w:firstLine="482" w:firstLineChars="200"/>
        <w:rPr>
          <w:rFonts w:hint="eastAsia" w:eastAsia="宋体" w:asciiTheme="minorEastAsia" w:hAnsi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（二）服务地点：</w:t>
      </w:r>
      <w:r>
        <w:rPr>
          <w:rFonts w:hint="eastAsia" w:asciiTheme="minorEastAsia" w:hAnsiTheme="minorEastAsia" w:eastAsiaTheme="minorEastAsia" w:cstheme="minorBidi"/>
          <w:bCs/>
          <w:color w:val="auto"/>
          <w:sz w:val="24"/>
          <w:highlight w:val="none"/>
        </w:rPr>
        <w:t>台州市第一中学学校本部校园和新疆班校园。</w:t>
      </w:r>
    </w:p>
    <w:p w14:paraId="7DAB11B6">
      <w:pPr>
        <w:pStyle w:val="9"/>
        <w:spacing w:line="360" w:lineRule="auto"/>
        <w:ind w:firstLine="482" w:firstLineChars="200"/>
        <w:rPr>
          <w:rFonts w:hint="default" w:asciiTheme="minorEastAsia" w:hAnsiTheme="minorEastAsia" w:eastAsiaTheme="minorEastAsia" w:cstheme="minorBidi"/>
          <w:b/>
          <w:bCs w:val="0"/>
          <w:color w:val="auto"/>
          <w:kern w:val="2"/>
          <w:sz w:val="24"/>
          <w:szCs w:val="24"/>
          <w:highlight w:val="none"/>
          <w:lang w:val="en-US" w:eastAsia="zh-CN" w:bidi="ar-SA"/>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cstheme="minorBidi"/>
          <w:b/>
          <w:bCs w:val="0"/>
          <w:color w:val="auto"/>
          <w:kern w:val="2"/>
          <w:sz w:val="24"/>
          <w:szCs w:val="24"/>
          <w:highlight w:val="none"/>
          <w:lang w:val="en-GB" w:eastAsia="zh-CN" w:bidi="ar-SA"/>
        </w:rPr>
        <w:t>付款</w:t>
      </w:r>
      <w:r>
        <w:rPr>
          <w:rFonts w:hint="eastAsia" w:asciiTheme="minorEastAsia" w:hAnsiTheme="minorEastAsia" w:eastAsiaTheme="minorEastAsia" w:cstheme="minorBidi"/>
          <w:b/>
          <w:bCs w:val="0"/>
          <w:color w:val="auto"/>
          <w:kern w:val="2"/>
          <w:sz w:val="24"/>
          <w:szCs w:val="24"/>
          <w:highlight w:val="none"/>
          <w:lang w:val="en-US" w:eastAsia="zh-CN" w:bidi="ar-SA"/>
        </w:rPr>
        <w:t>条件及</w:t>
      </w:r>
      <w:r>
        <w:rPr>
          <w:rFonts w:hint="eastAsia" w:asciiTheme="minorEastAsia" w:hAnsiTheme="minorEastAsia" w:eastAsiaTheme="minorEastAsia" w:cstheme="minorBidi"/>
          <w:b/>
          <w:bCs w:val="0"/>
          <w:color w:val="auto"/>
          <w:kern w:val="2"/>
          <w:sz w:val="24"/>
          <w:szCs w:val="24"/>
          <w:highlight w:val="none"/>
          <w:lang w:val="en-GB" w:eastAsia="zh-CN" w:bidi="ar-SA"/>
        </w:rPr>
        <w:t>方式：</w:t>
      </w:r>
      <w:r>
        <w:rPr>
          <w:rFonts w:hint="eastAsia" w:asciiTheme="minorEastAsia" w:hAnsiTheme="minorEastAsia" w:eastAsiaTheme="minorEastAsia" w:cstheme="minorBidi"/>
          <w:b/>
          <w:bCs w:val="0"/>
          <w:color w:val="auto"/>
          <w:kern w:val="2"/>
          <w:sz w:val="24"/>
          <w:szCs w:val="24"/>
          <w:highlight w:val="none"/>
          <w:lang w:val="en-US" w:eastAsia="zh-CN" w:bidi="ar-SA"/>
        </w:rPr>
        <w:t>投标报价的95%平均分成12个月进行结算，</w:t>
      </w:r>
      <w:r>
        <w:rPr>
          <w:rFonts w:hint="eastAsia" w:asciiTheme="minorEastAsia" w:hAnsiTheme="minorEastAsia" w:eastAsiaTheme="minorEastAsia" w:cstheme="minorBidi"/>
          <w:b/>
          <w:bCs w:val="0"/>
          <w:color w:val="auto"/>
          <w:kern w:val="2"/>
          <w:sz w:val="24"/>
          <w:szCs w:val="24"/>
          <w:highlight w:val="none"/>
          <w:lang w:val="en-GB" w:eastAsia="zh-CN" w:bidi="ar-SA"/>
        </w:rPr>
        <w:t>每月结算一次，次月支付。</w:t>
      </w:r>
      <w:r>
        <w:rPr>
          <w:rFonts w:hint="eastAsia" w:asciiTheme="minorEastAsia" w:hAnsiTheme="minorEastAsia" w:eastAsiaTheme="minorEastAsia" w:cstheme="minorBidi"/>
          <w:b/>
          <w:bCs w:val="0"/>
          <w:color w:val="auto"/>
          <w:kern w:val="2"/>
          <w:sz w:val="24"/>
          <w:szCs w:val="24"/>
          <w:highlight w:val="none"/>
          <w:lang w:val="en-US" w:eastAsia="zh-CN" w:bidi="ar-SA"/>
        </w:rPr>
        <w:t>支付金额以考勤结果为依据，未到校上岗的人员按一年300个工作日核算单日的工资进行扣除。投标报价的5%作为考核奖惩专用金，按照考核相关规定执行。</w:t>
      </w:r>
    </w:p>
    <w:p w14:paraId="3F739CB7">
      <w:pPr>
        <w:snapToGrid w:val="0"/>
        <w:spacing w:line="360" w:lineRule="auto"/>
        <w:ind w:firstLine="482" w:firstLineChars="200"/>
        <w:rPr>
          <w:rFonts w:hint="eastAsia" w:ascii="宋体" w:hAnsi="宋体" w:cs="宋体"/>
          <w:color w:val="auto"/>
          <w:sz w:val="24"/>
          <w:highlight w:val="none"/>
        </w:rPr>
      </w:pPr>
      <w:r>
        <w:rPr>
          <w:rFonts w:hint="eastAsia" w:asciiTheme="minorEastAsia" w:hAnsiTheme="minorEastAsia" w:eastAsiaTheme="minorEastAsia"/>
          <w:b/>
          <w:color w:val="auto"/>
          <w:sz w:val="24"/>
          <w:highlight w:val="none"/>
        </w:rPr>
        <w:t>（四）履约保证金</w:t>
      </w:r>
      <w:r>
        <w:rPr>
          <w:rFonts w:hint="eastAsia" w:asciiTheme="minorEastAsia" w:hAnsiTheme="minorEastAsia" w:eastAsiaTheme="minorEastAsia"/>
          <w:b/>
          <w:color w:val="auto"/>
          <w:sz w:val="24"/>
          <w:highlight w:val="none"/>
          <w:lang w:eastAsia="zh-CN"/>
        </w:rPr>
        <w:t>：</w:t>
      </w:r>
      <w:r>
        <w:rPr>
          <w:rFonts w:hint="eastAsia" w:ascii="宋体" w:hAnsi="宋体" w:cs="宋体"/>
          <w:color w:val="auto"/>
          <w:sz w:val="24"/>
          <w:highlight w:val="none"/>
        </w:rPr>
        <w:t>签订合同后3个工作日内，投标人须向采购人交纳合同总额1%的履约保证金。以保证投标人遵守本合同的一切条款、条件和承诺。履约保证金在服务期结束后及时返还。（供应商可以电汇、转帐、或者金融机构、担保机构出具的保函等形式提交履约保证金，注明用途为“履约保证金”。</w:t>
      </w:r>
    </w:p>
    <w:p w14:paraId="462EEA6A">
      <w:pPr>
        <w:spacing w:line="360" w:lineRule="auto"/>
        <w:rPr>
          <w:rFonts w:asciiTheme="minorEastAsia" w:hAnsiTheme="minorEastAsia" w:eastAsiaTheme="minorEastAsia"/>
          <w:b/>
          <w:color w:val="auto"/>
          <w:sz w:val="24"/>
          <w:highlight w:val="none"/>
        </w:rPr>
        <w:sectPr>
          <w:pgSz w:w="11906" w:h="16838"/>
          <w:pgMar w:top="1440" w:right="1689" w:bottom="1440" w:left="1689" w:header="851" w:footer="992" w:gutter="0"/>
          <w:cols w:space="720" w:num="1"/>
          <w:docGrid w:type="lines" w:linePitch="312" w:charSpace="0"/>
        </w:sectPr>
      </w:pPr>
    </w:p>
    <w:p w14:paraId="7998C1C8">
      <w:pPr>
        <w:spacing w:line="360" w:lineRule="auto"/>
        <w:rPr>
          <w:rFonts w:hint="default" w:ascii="黑体" w:hAnsi="黑体" w:eastAsia="黑体"/>
          <w:color w:val="auto"/>
          <w:sz w:val="32"/>
          <w:szCs w:val="32"/>
          <w:highlight w:val="none"/>
          <w:lang w:val="en-US" w:eastAsia="zh-CN"/>
        </w:rPr>
      </w:pPr>
      <w:bookmarkStart w:id="36" w:name="_Toc31173_WPSOffice_Level1"/>
      <w:r>
        <w:rPr>
          <w:rFonts w:hint="eastAsia" w:ascii="黑体" w:hAnsi="黑体" w:eastAsia="黑体"/>
          <w:color w:val="auto"/>
          <w:sz w:val="32"/>
          <w:szCs w:val="32"/>
          <w:highlight w:val="none"/>
          <w:lang w:val="en-US" w:eastAsia="zh-CN"/>
        </w:rPr>
        <w:t>表一</w:t>
      </w:r>
    </w:p>
    <w:p w14:paraId="3C99D1C8">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物业服务量化考核评分表</w:t>
      </w:r>
    </w:p>
    <w:p w14:paraId="259BBBD2">
      <w:pPr>
        <w:wordWrap w:val="0"/>
        <w:snapToGrid w:val="0"/>
        <w:spacing w:line="360" w:lineRule="auto"/>
        <w:ind w:left="-630" w:leftChars="-300" w:firstLine="600" w:firstLineChars="250"/>
        <w:jc w:val="center"/>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 xml:space="preserve">月） </w:t>
      </w:r>
    </w:p>
    <w:tbl>
      <w:tblPr>
        <w:tblStyle w:val="22"/>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83"/>
        <w:gridCol w:w="8784"/>
        <w:gridCol w:w="566"/>
        <w:gridCol w:w="1941"/>
      </w:tblGrid>
      <w:tr w14:paraId="036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78" w:type="dxa"/>
            <w:vAlign w:val="center"/>
          </w:tcPr>
          <w:p w14:paraId="3A43782F">
            <w:pPr>
              <w:jc w:val="center"/>
              <w:rPr>
                <w:rFonts w:ascii="宋体" w:hAnsi="宋体" w:cs="宋体"/>
                <w:color w:val="auto"/>
                <w:kern w:val="0"/>
                <w:sz w:val="24"/>
                <w:highlight w:val="none"/>
              </w:rPr>
            </w:pPr>
            <w:r>
              <w:rPr>
                <w:rFonts w:hint="eastAsia" w:ascii="宋体" w:hAnsi="宋体" w:cs="宋体"/>
                <w:color w:val="auto"/>
                <w:kern w:val="0"/>
                <w:sz w:val="24"/>
                <w:highlight w:val="none"/>
              </w:rPr>
              <w:t>考核指标</w:t>
            </w:r>
          </w:p>
        </w:tc>
        <w:tc>
          <w:tcPr>
            <w:tcW w:w="483" w:type="dxa"/>
            <w:vAlign w:val="center"/>
          </w:tcPr>
          <w:p w14:paraId="5CEB2D4C">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8784" w:type="dxa"/>
            <w:vAlign w:val="center"/>
          </w:tcPr>
          <w:p w14:paraId="50488637">
            <w:pPr>
              <w:jc w:val="center"/>
              <w:rPr>
                <w:rFonts w:ascii="宋体" w:hAnsi="宋体" w:cs="宋体"/>
                <w:color w:val="auto"/>
                <w:kern w:val="0"/>
                <w:sz w:val="24"/>
                <w:highlight w:val="none"/>
              </w:rPr>
            </w:pPr>
            <w:r>
              <w:rPr>
                <w:rFonts w:hint="eastAsia" w:ascii="宋体" w:hAnsi="宋体" w:cs="宋体"/>
                <w:b/>
                <w:bCs/>
                <w:color w:val="auto"/>
                <w:kern w:val="0"/>
                <w:sz w:val="24"/>
                <w:highlight w:val="none"/>
              </w:rPr>
              <w:t>考核内容</w:t>
            </w:r>
          </w:p>
        </w:tc>
        <w:tc>
          <w:tcPr>
            <w:tcW w:w="566" w:type="dxa"/>
            <w:vAlign w:val="center"/>
          </w:tcPr>
          <w:p w14:paraId="525A6454">
            <w:pPr>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1941" w:type="dxa"/>
            <w:vAlign w:val="center"/>
          </w:tcPr>
          <w:p w14:paraId="609E6329">
            <w:pPr>
              <w:jc w:val="center"/>
              <w:rPr>
                <w:rFonts w:ascii="宋体" w:hAnsi="宋体" w:cs="宋体"/>
                <w:color w:val="auto"/>
                <w:kern w:val="0"/>
                <w:sz w:val="24"/>
                <w:highlight w:val="none"/>
              </w:rPr>
            </w:pPr>
            <w:r>
              <w:rPr>
                <w:rFonts w:hint="eastAsia" w:ascii="宋体" w:hAnsi="宋体" w:cs="宋体"/>
                <w:b/>
                <w:bCs/>
                <w:color w:val="auto"/>
                <w:kern w:val="0"/>
                <w:sz w:val="24"/>
                <w:highlight w:val="none"/>
              </w:rPr>
              <w:t>扣减分及原因</w:t>
            </w:r>
          </w:p>
        </w:tc>
      </w:tr>
      <w:tr w14:paraId="5AAA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78" w:type="dxa"/>
            <w:vMerge w:val="restart"/>
            <w:vAlign w:val="center"/>
          </w:tcPr>
          <w:p w14:paraId="544CA5CD">
            <w:pPr>
              <w:spacing w:line="360" w:lineRule="exact"/>
              <w:rPr>
                <w:rFonts w:ascii="宋体" w:hAnsi="宋体" w:cs="宋体"/>
                <w:color w:val="auto"/>
                <w:sz w:val="24"/>
                <w:highlight w:val="none"/>
              </w:rPr>
            </w:pPr>
            <w:r>
              <w:rPr>
                <w:rFonts w:hint="eastAsia" w:ascii="宋体" w:hAnsi="宋体" w:cs="宋体"/>
                <w:color w:val="auto"/>
                <w:sz w:val="24"/>
                <w:highlight w:val="none"/>
              </w:rPr>
              <w:t>综合管理</w:t>
            </w:r>
          </w:p>
          <w:p w14:paraId="06326009">
            <w:pPr>
              <w:spacing w:line="360" w:lineRule="exact"/>
              <w:rPr>
                <w:rFonts w:ascii="宋体" w:hAnsi="宋体" w:cs="宋体"/>
                <w:color w:val="auto"/>
                <w:sz w:val="24"/>
                <w:highlight w:val="none"/>
              </w:rPr>
            </w:pPr>
            <w:r>
              <w:rPr>
                <w:rFonts w:hint="eastAsia" w:ascii="宋体" w:hAnsi="宋体" w:cs="宋体"/>
                <w:color w:val="auto"/>
                <w:sz w:val="24"/>
                <w:highlight w:val="none"/>
              </w:rPr>
              <w:t>（25分）</w:t>
            </w:r>
          </w:p>
        </w:tc>
        <w:tc>
          <w:tcPr>
            <w:tcW w:w="483" w:type="dxa"/>
            <w:vAlign w:val="center"/>
          </w:tcPr>
          <w:p w14:paraId="36AE146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84" w:type="dxa"/>
            <w:vAlign w:val="center"/>
          </w:tcPr>
          <w:p w14:paraId="058A312A">
            <w:pPr>
              <w:spacing w:line="360" w:lineRule="exact"/>
              <w:rPr>
                <w:rFonts w:ascii="宋体" w:hAnsi="宋体" w:cs="宋体"/>
                <w:color w:val="auto"/>
                <w:sz w:val="24"/>
                <w:highlight w:val="none"/>
              </w:rPr>
            </w:pPr>
            <w:r>
              <w:rPr>
                <w:rFonts w:hint="eastAsia" w:ascii="宋体" w:hAnsi="宋体" w:cs="宋体"/>
                <w:color w:val="auto"/>
                <w:sz w:val="24"/>
                <w:highlight w:val="none"/>
              </w:rPr>
              <w:t>建立并完善各种管理制度和工作流程，明确分工职责和工作质量标准，强化工作的计划性、可操作性和实效性（5分）。</w:t>
            </w:r>
          </w:p>
        </w:tc>
        <w:tc>
          <w:tcPr>
            <w:tcW w:w="566" w:type="dxa"/>
            <w:vAlign w:val="center"/>
          </w:tcPr>
          <w:p w14:paraId="0098FCCA">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330588D5">
            <w:pPr>
              <w:jc w:val="center"/>
              <w:rPr>
                <w:rFonts w:ascii="宋体" w:hAnsi="宋体" w:cs="宋体"/>
                <w:color w:val="auto"/>
                <w:kern w:val="0"/>
                <w:sz w:val="24"/>
                <w:highlight w:val="none"/>
              </w:rPr>
            </w:pPr>
          </w:p>
        </w:tc>
      </w:tr>
      <w:tr w14:paraId="214B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78" w:type="dxa"/>
            <w:vMerge w:val="continue"/>
            <w:vAlign w:val="center"/>
          </w:tcPr>
          <w:p w14:paraId="12E116CC">
            <w:pPr>
              <w:spacing w:line="360" w:lineRule="exact"/>
              <w:rPr>
                <w:rFonts w:ascii="宋体" w:hAnsi="宋体" w:cs="宋体"/>
                <w:color w:val="auto"/>
                <w:sz w:val="24"/>
                <w:highlight w:val="none"/>
              </w:rPr>
            </w:pPr>
          </w:p>
        </w:tc>
        <w:tc>
          <w:tcPr>
            <w:tcW w:w="483" w:type="dxa"/>
            <w:vAlign w:val="center"/>
          </w:tcPr>
          <w:p w14:paraId="44E3F79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84" w:type="dxa"/>
            <w:vAlign w:val="center"/>
          </w:tcPr>
          <w:p w14:paraId="7369DEF6">
            <w:pPr>
              <w:spacing w:line="360" w:lineRule="exact"/>
              <w:rPr>
                <w:rFonts w:ascii="宋体" w:hAnsi="宋体" w:cs="宋体"/>
                <w:color w:val="auto"/>
                <w:sz w:val="24"/>
                <w:highlight w:val="none"/>
              </w:rPr>
            </w:pPr>
            <w:r>
              <w:rPr>
                <w:rFonts w:hint="eastAsia" w:ascii="宋体" w:hAnsi="宋体" w:cs="宋体"/>
                <w:color w:val="auto"/>
                <w:sz w:val="24"/>
                <w:highlight w:val="none"/>
              </w:rPr>
              <w:t>建立各类应急预案（包括：防疫、抗震、防洪、防台、防暴、消防、停水停电等），并培训相关人员达到相关要求（4分）</w:t>
            </w:r>
          </w:p>
        </w:tc>
        <w:tc>
          <w:tcPr>
            <w:tcW w:w="566" w:type="dxa"/>
            <w:vAlign w:val="center"/>
          </w:tcPr>
          <w:p w14:paraId="7B637BDC">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6237AF6B">
            <w:pPr>
              <w:jc w:val="center"/>
              <w:rPr>
                <w:rFonts w:ascii="宋体" w:hAnsi="宋体" w:cs="宋体"/>
                <w:color w:val="auto"/>
                <w:kern w:val="0"/>
                <w:sz w:val="24"/>
                <w:highlight w:val="none"/>
              </w:rPr>
            </w:pPr>
          </w:p>
        </w:tc>
      </w:tr>
      <w:tr w14:paraId="314C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8" w:type="dxa"/>
            <w:vMerge w:val="continue"/>
            <w:vAlign w:val="center"/>
          </w:tcPr>
          <w:p w14:paraId="14ED6F52">
            <w:pPr>
              <w:spacing w:line="360" w:lineRule="exact"/>
              <w:rPr>
                <w:rFonts w:ascii="宋体" w:hAnsi="宋体" w:cs="宋体"/>
                <w:color w:val="auto"/>
                <w:sz w:val="24"/>
                <w:highlight w:val="none"/>
              </w:rPr>
            </w:pPr>
          </w:p>
        </w:tc>
        <w:tc>
          <w:tcPr>
            <w:tcW w:w="483" w:type="dxa"/>
            <w:vAlign w:val="center"/>
          </w:tcPr>
          <w:p w14:paraId="430C14F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84" w:type="dxa"/>
            <w:vAlign w:val="center"/>
          </w:tcPr>
          <w:p w14:paraId="7D881CD1">
            <w:pPr>
              <w:spacing w:line="360" w:lineRule="exact"/>
              <w:rPr>
                <w:rFonts w:ascii="宋体" w:hAnsi="宋体" w:cs="宋体"/>
                <w:color w:val="auto"/>
                <w:sz w:val="24"/>
                <w:highlight w:val="none"/>
              </w:rPr>
            </w:pPr>
            <w:r>
              <w:rPr>
                <w:rFonts w:hint="eastAsia" w:ascii="宋体" w:hAnsi="宋体" w:cs="宋体"/>
                <w:color w:val="auto"/>
                <w:sz w:val="24"/>
                <w:highlight w:val="none"/>
              </w:rPr>
              <w:t>按要求配置管理和服务人员，人员调动手续完备（2分）；执行力强，能按时保质保量完成各项物业服务保障工作（2分）。</w:t>
            </w:r>
          </w:p>
        </w:tc>
        <w:tc>
          <w:tcPr>
            <w:tcW w:w="566" w:type="dxa"/>
            <w:vAlign w:val="center"/>
          </w:tcPr>
          <w:p w14:paraId="3AABF8AF">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57A91179">
            <w:pPr>
              <w:jc w:val="center"/>
              <w:rPr>
                <w:rFonts w:ascii="宋体" w:hAnsi="宋体" w:cs="宋体"/>
                <w:color w:val="auto"/>
                <w:kern w:val="0"/>
                <w:sz w:val="24"/>
                <w:highlight w:val="none"/>
              </w:rPr>
            </w:pPr>
          </w:p>
        </w:tc>
      </w:tr>
      <w:tr w14:paraId="6C79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78" w:type="dxa"/>
            <w:vMerge w:val="continue"/>
            <w:vAlign w:val="center"/>
          </w:tcPr>
          <w:p w14:paraId="6E1EE1C2">
            <w:pPr>
              <w:spacing w:line="360" w:lineRule="exact"/>
              <w:rPr>
                <w:rFonts w:ascii="宋体" w:hAnsi="宋体" w:cs="宋体"/>
                <w:color w:val="auto"/>
                <w:sz w:val="24"/>
                <w:highlight w:val="none"/>
              </w:rPr>
            </w:pPr>
          </w:p>
        </w:tc>
        <w:tc>
          <w:tcPr>
            <w:tcW w:w="483" w:type="dxa"/>
            <w:vAlign w:val="center"/>
          </w:tcPr>
          <w:p w14:paraId="119672D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84" w:type="dxa"/>
            <w:vAlign w:val="center"/>
          </w:tcPr>
          <w:p w14:paraId="09AC5E31">
            <w:pPr>
              <w:spacing w:line="360" w:lineRule="exact"/>
              <w:rPr>
                <w:rFonts w:ascii="宋体" w:hAnsi="宋体" w:cs="宋体"/>
                <w:color w:val="auto"/>
                <w:sz w:val="24"/>
                <w:highlight w:val="none"/>
              </w:rPr>
            </w:pPr>
            <w:r>
              <w:rPr>
                <w:rFonts w:hint="eastAsia" w:ascii="宋体" w:hAnsi="宋体" w:cs="宋体"/>
                <w:color w:val="auto"/>
                <w:sz w:val="24"/>
                <w:highlight w:val="none"/>
              </w:rPr>
              <w:t>人员出勤率100%，如有迟到、早退情况，每发现一次扣0.5分，扣完为止（4分）。</w:t>
            </w:r>
          </w:p>
        </w:tc>
        <w:tc>
          <w:tcPr>
            <w:tcW w:w="566" w:type="dxa"/>
            <w:vAlign w:val="center"/>
          </w:tcPr>
          <w:p w14:paraId="33EF3A2C">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26E52EAD">
            <w:pPr>
              <w:jc w:val="center"/>
              <w:rPr>
                <w:rFonts w:ascii="宋体" w:hAnsi="宋体" w:cs="宋体"/>
                <w:color w:val="auto"/>
                <w:kern w:val="0"/>
                <w:sz w:val="24"/>
                <w:highlight w:val="none"/>
              </w:rPr>
            </w:pPr>
          </w:p>
        </w:tc>
      </w:tr>
      <w:tr w14:paraId="554D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78" w:type="dxa"/>
            <w:vMerge w:val="continue"/>
            <w:vAlign w:val="center"/>
          </w:tcPr>
          <w:p w14:paraId="5F10482D">
            <w:pPr>
              <w:spacing w:line="360" w:lineRule="exact"/>
              <w:rPr>
                <w:rFonts w:ascii="宋体" w:hAnsi="宋体" w:cs="宋体"/>
                <w:color w:val="auto"/>
                <w:sz w:val="24"/>
                <w:highlight w:val="none"/>
              </w:rPr>
            </w:pPr>
          </w:p>
        </w:tc>
        <w:tc>
          <w:tcPr>
            <w:tcW w:w="483" w:type="dxa"/>
            <w:vAlign w:val="center"/>
          </w:tcPr>
          <w:p w14:paraId="109E0F35">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84" w:type="dxa"/>
            <w:vAlign w:val="center"/>
          </w:tcPr>
          <w:p w14:paraId="66B7202B">
            <w:pPr>
              <w:spacing w:line="360" w:lineRule="exact"/>
              <w:rPr>
                <w:rFonts w:ascii="宋体" w:hAnsi="宋体" w:cs="宋体"/>
                <w:color w:val="auto"/>
                <w:sz w:val="24"/>
                <w:highlight w:val="none"/>
              </w:rPr>
            </w:pPr>
            <w:r>
              <w:rPr>
                <w:rFonts w:hint="eastAsia" w:ascii="宋体" w:hAnsi="宋体" w:cs="宋体"/>
                <w:color w:val="auto"/>
                <w:sz w:val="24"/>
                <w:highlight w:val="none"/>
              </w:rPr>
              <w:t>自觉接受考核，并根据考核结果及时调整改进，教职工和学生满意度高（4分）。</w:t>
            </w:r>
          </w:p>
        </w:tc>
        <w:tc>
          <w:tcPr>
            <w:tcW w:w="566" w:type="dxa"/>
            <w:vAlign w:val="center"/>
          </w:tcPr>
          <w:p w14:paraId="3D4719C4">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4C20F888">
            <w:pPr>
              <w:jc w:val="center"/>
              <w:rPr>
                <w:rFonts w:ascii="宋体" w:hAnsi="宋体" w:cs="宋体"/>
                <w:color w:val="auto"/>
                <w:kern w:val="0"/>
                <w:sz w:val="24"/>
                <w:highlight w:val="none"/>
              </w:rPr>
            </w:pPr>
          </w:p>
        </w:tc>
      </w:tr>
      <w:tr w14:paraId="7A24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78" w:type="dxa"/>
            <w:vMerge w:val="continue"/>
            <w:vAlign w:val="center"/>
          </w:tcPr>
          <w:p w14:paraId="40C93E19">
            <w:pPr>
              <w:spacing w:line="360" w:lineRule="exact"/>
              <w:rPr>
                <w:rFonts w:ascii="宋体" w:hAnsi="宋体" w:cs="宋体"/>
                <w:color w:val="auto"/>
                <w:sz w:val="24"/>
                <w:highlight w:val="none"/>
              </w:rPr>
            </w:pPr>
          </w:p>
        </w:tc>
        <w:tc>
          <w:tcPr>
            <w:tcW w:w="483" w:type="dxa"/>
            <w:vAlign w:val="center"/>
          </w:tcPr>
          <w:p w14:paraId="15152EF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84" w:type="dxa"/>
            <w:vAlign w:val="center"/>
          </w:tcPr>
          <w:p w14:paraId="2825EC74">
            <w:pPr>
              <w:spacing w:line="360" w:lineRule="exact"/>
              <w:rPr>
                <w:rFonts w:ascii="宋体" w:hAnsi="宋体" w:cs="宋体"/>
                <w:color w:val="auto"/>
                <w:sz w:val="24"/>
                <w:highlight w:val="none"/>
              </w:rPr>
            </w:pPr>
            <w:r>
              <w:rPr>
                <w:rFonts w:hint="eastAsia" w:ascii="宋体" w:hAnsi="宋体" w:cs="宋体"/>
                <w:color w:val="auto"/>
                <w:sz w:val="24"/>
                <w:highlight w:val="none"/>
              </w:rPr>
              <w:t>建立档案管理制度，建立齐全的物业管理档案，保存与保管好物业服务档案资料，房屋与公共配套设施、设备完好率98％以上（4分）。</w:t>
            </w:r>
          </w:p>
        </w:tc>
        <w:tc>
          <w:tcPr>
            <w:tcW w:w="566" w:type="dxa"/>
            <w:vAlign w:val="center"/>
          </w:tcPr>
          <w:p w14:paraId="6118B722">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6926DBA3">
            <w:pPr>
              <w:jc w:val="center"/>
              <w:rPr>
                <w:rFonts w:ascii="宋体" w:hAnsi="宋体" w:cs="宋体"/>
                <w:color w:val="auto"/>
                <w:kern w:val="0"/>
                <w:sz w:val="24"/>
                <w:highlight w:val="none"/>
              </w:rPr>
            </w:pPr>
          </w:p>
        </w:tc>
      </w:tr>
      <w:tr w14:paraId="505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578" w:type="dxa"/>
            <w:vMerge w:val="restart"/>
            <w:vAlign w:val="center"/>
          </w:tcPr>
          <w:p w14:paraId="2E807215">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保洁服务（ 25分 ） </w:t>
            </w:r>
          </w:p>
        </w:tc>
        <w:tc>
          <w:tcPr>
            <w:tcW w:w="483" w:type="dxa"/>
            <w:vAlign w:val="center"/>
          </w:tcPr>
          <w:p w14:paraId="7DABDB1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84" w:type="dxa"/>
            <w:vAlign w:val="center"/>
          </w:tcPr>
          <w:p w14:paraId="272E6E90">
            <w:pPr>
              <w:spacing w:line="360" w:lineRule="exact"/>
              <w:rPr>
                <w:rFonts w:ascii="宋体" w:hAnsi="宋体" w:cs="宋体"/>
                <w:color w:val="auto"/>
                <w:sz w:val="24"/>
                <w:highlight w:val="none"/>
              </w:rPr>
            </w:pPr>
            <w:r>
              <w:rPr>
                <w:rFonts w:hint="eastAsia" w:ascii="宋体" w:hAnsi="宋体" w:cs="宋体"/>
                <w:color w:val="auto"/>
                <w:sz w:val="24"/>
                <w:highlight w:val="none"/>
              </w:rPr>
              <w:t>保洁区域内保持清洁，无垃圾、无水渍、无灰尘、无烟蒂、无异味（含各建筑内部、公共区域、洗水间、公共通道、消防楼梯、地下室及天台等），建筑外围定时清洗，无积灰、污渍（5分）。</w:t>
            </w:r>
          </w:p>
          <w:p w14:paraId="4E12594C">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每发现一起扣0.2分，扣完为止。 </w:t>
            </w:r>
          </w:p>
        </w:tc>
        <w:tc>
          <w:tcPr>
            <w:tcW w:w="566" w:type="dxa"/>
            <w:vAlign w:val="center"/>
          </w:tcPr>
          <w:p w14:paraId="465A8A13">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34F2BD4C">
            <w:pPr>
              <w:jc w:val="center"/>
              <w:rPr>
                <w:rFonts w:ascii="宋体" w:hAnsi="宋体" w:cs="宋体"/>
                <w:color w:val="auto"/>
                <w:kern w:val="0"/>
                <w:sz w:val="24"/>
                <w:highlight w:val="none"/>
              </w:rPr>
            </w:pPr>
          </w:p>
        </w:tc>
      </w:tr>
      <w:tr w14:paraId="4F43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578" w:type="dxa"/>
            <w:vMerge w:val="continue"/>
            <w:vAlign w:val="center"/>
          </w:tcPr>
          <w:p w14:paraId="1BFD1D3D">
            <w:pPr>
              <w:spacing w:line="360" w:lineRule="exact"/>
              <w:rPr>
                <w:rFonts w:ascii="宋体" w:hAnsi="宋体" w:cs="宋体"/>
                <w:color w:val="auto"/>
                <w:sz w:val="24"/>
                <w:highlight w:val="none"/>
              </w:rPr>
            </w:pPr>
          </w:p>
        </w:tc>
        <w:tc>
          <w:tcPr>
            <w:tcW w:w="483" w:type="dxa"/>
            <w:vAlign w:val="center"/>
          </w:tcPr>
          <w:p w14:paraId="07806E9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84" w:type="dxa"/>
            <w:vAlign w:val="center"/>
          </w:tcPr>
          <w:p w14:paraId="2C600B8F">
            <w:pPr>
              <w:spacing w:line="360" w:lineRule="exact"/>
              <w:rPr>
                <w:rFonts w:ascii="宋体" w:hAnsi="宋体" w:cs="宋体"/>
                <w:color w:val="auto"/>
                <w:sz w:val="24"/>
                <w:highlight w:val="none"/>
              </w:rPr>
            </w:pPr>
            <w:r>
              <w:rPr>
                <w:rFonts w:hint="eastAsia" w:ascii="宋体" w:hAnsi="宋体" w:cs="宋体"/>
                <w:color w:val="auto"/>
                <w:sz w:val="24"/>
                <w:highlight w:val="none"/>
              </w:rPr>
              <w:t>保洁人员要爱护各项设备设施，注意节水节电，保洁区域内设施损坏及时报修，严格落实操作流程，报表台账记录完整（5分）。</w:t>
            </w:r>
          </w:p>
          <w:p w14:paraId="476EF9FA">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每发现一起扣0.5分，扣完为止。 </w:t>
            </w:r>
          </w:p>
        </w:tc>
        <w:tc>
          <w:tcPr>
            <w:tcW w:w="566" w:type="dxa"/>
            <w:vAlign w:val="center"/>
          </w:tcPr>
          <w:p w14:paraId="3629FE6C">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3A977995">
            <w:pPr>
              <w:jc w:val="center"/>
              <w:rPr>
                <w:rFonts w:ascii="宋体" w:hAnsi="宋体" w:cs="宋体"/>
                <w:color w:val="auto"/>
                <w:kern w:val="0"/>
                <w:sz w:val="24"/>
                <w:highlight w:val="none"/>
              </w:rPr>
            </w:pPr>
          </w:p>
        </w:tc>
      </w:tr>
      <w:tr w14:paraId="64A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vAlign w:val="center"/>
          </w:tcPr>
          <w:p w14:paraId="18245A6D">
            <w:pPr>
              <w:spacing w:line="360" w:lineRule="exact"/>
              <w:rPr>
                <w:rFonts w:ascii="宋体" w:hAnsi="宋体" w:cs="宋体"/>
                <w:color w:val="auto"/>
                <w:sz w:val="24"/>
                <w:highlight w:val="none"/>
              </w:rPr>
            </w:pPr>
          </w:p>
        </w:tc>
        <w:tc>
          <w:tcPr>
            <w:tcW w:w="483" w:type="dxa"/>
            <w:vAlign w:val="center"/>
          </w:tcPr>
          <w:p w14:paraId="0BAA836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84" w:type="dxa"/>
            <w:vAlign w:val="center"/>
          </w:tcPr>
          <w:p w14:paraId="729B4969">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卫生间尿斗、坐厕、面盆定期清洗、除污垢和消毒，达到无积垢、无异味。卷筒纸和卫生纸视情况适量增补，达到无短缺（5分）。 </w:t>
            </w:r>
          </w:p>
          <w:p w14:paraId="444DEA3F">
            <w:pPr>
              <w:pStyle w:val="21"/>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每发现一起扣</w:t>
            </w:r>
            <w:r>
              <w:rPr>
                <w:rFonts w:hint="eastAsia" w:hAnsi="宋体" w:cs="宋体"/>
                <w:color w:val="auto"/>
                <w:sz w:val="24"/>
                <w:highlight w:val="none"/>
              </w:rPr>
              <w:t>0.2</w:t>
            </w:r>
            <w:r>
              <w:rPr>
                <w:rFonts w:hint="eastAsia" w:ascii="宋体" w:hAnsi="宋体" w:cs="宋体"/>
                <w:color w:val="auto"/>
                <w:sz w:val="24"/>
                <w:highlight w:val="none"/>
              </w:rPr>
              <w:t>分，扣完为止。</w:t>
            </w:r>
          </w:p>
        </w:tc>
        <w:tc>
          <w:tcPr>
            <w:tcW w:w="566" w:type="dxa"/>
            <w:vAlign w:val="center"/>
          </w:tcPr>
          <w:p w14:paraId="6CC521D7">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188903D8">
            <w:pPr>
              <w:jc w:val="center"/>
              <w:rPr>
                <w:rFonts w:ascii="宋体" w:hAnsi="宋体" w:cs="宋体"/>
                <w:color w:val="auto"/>
                <w:kern w:val="0"/>
                <w:sz w:val="24"/>
                <w:highlight w:val="none"/>
              </w:rPr>
            </w:pPr>
          </w:p>
        </w:tc>
      </w:tr>
      <w:tr w14:paraId="226F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78" w:type="dxa"/>
            <w:vMerge w:val="continue"/>
            <w:vAlign w:val="center"/>
          </w:tcPr>
          <w:p w14:paraId="1A6243F3">
            <w:pPr>
              <w:spacing w:line="360" w:lineRule="exact"/>
              <w:rPr>
                <w:rFonts w:ascii="宋体" w:hAnsi="宋体" w:cs="宋体"/>
                <w:color w:val="auto"/>
                <w:sz w:val="24"/>
                <w:highlight w:val="none"/>
              </w:rPr>
            </w:pPr>
          </w:p>
        </w:tc>
        <w:tc>
          <w:tcPr>
            <w:tcW w:w="483" w:type="dxa"/>
            <w:vAlign w:val="center"/>
          </w:tcPr>
          <w:p w14:paraId="4FEFB70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84" w:type="dxa"/>
            <w:vAlign w:val="center"/>
          </w:tcPr>
          <w:p w14:paraId="5CD84024">
            <w:pPr>
              <w:spacing w:line="360" w:lineRule="exact"/>
              <w:rPr>
                <w:rFonts w:ascii="宋体" w:hAnsi="宋体" w:cs="宋体"/>
                <w:color w:val="auto"/>
                <w:sz w:val="24"/>
                <w:highlight w:val="none"/>
              </w:rPr>
            </w:pPr>
            <w:r>
              <w:rPr>
                <w:rFonts w:hint="eastAsia" w:ascii="宋体" w:hAnsi="宋体" w:cs="宋体"/>
                <w:color w:val="auto"/>
                <w:sz w:val="24"/>
                <w:highlight w:val="none"/>
              </w:rPr>
              <w:t>做好垃圾的收集和处理，严格按照环卫部门要求的垃圾分类标准执行（2分）。</w:t>
            </w:r>
          </w:p>
          <w:p w14:paraId="52C92949">
            <w:pPr>
              <w:spacing w:line="360" w:lineRule="exact"/>
              <w:rPr>
                <w:rFonts w:ascii="宋体" w:hAnsi="宋体" w:cs="宋体"/>
                <w:color w:val="auto"/>
                <w:sz w:val="24"/>
                <w:highlight w:val="none"/>
              </w:rPr>
            </w:pPr>
            <w:r>
              <w:rPr>
                <w:rFonts w:hint="eastAsia" w:ascii="宋体" w:hAnsi="宋体" w:cs="宋体"/>
                <w:color w:val="auto"/>
                <w:sz w:val="24"/>
                <w:highlight w:val="none"/>
              </w:rPr>
              <w:t>垃圾每日至少收集2次，做到日清，垃圾桶、果壳箱无溢满现象（2分）。</w:t>
            </w:r>
          </w:p>
          <w:p w14:paraId="5C08D72D">
            <w:pPr>
              <w:spacing w:line="360" w:lineRule="exact"/>
              <w:rPr>
                <w:rFonts w:ascii="宋体" w:hAnsi="宋体" w:cs="宋体"/>
                <w:color w:val="auto"/>
                <w:sz w:val="24"/>
                <w:highlight w:val="none"/>
              </w:rPr>
            </w:pPr>
            <w:r>
              <w:rPr>
                <w:rFonts w:hint="eastAsia" w:ascii="宋体" w:hAnsi="宋体" w:cs="宋体"/>
                <w:color w:val="auto"/>
                <w:sz w:val="24"/>
                <w:highlight w:val="none"/>
              </w:rPr>
              <w:t>垃圾箱、垃圾池定期进行清洗和消杀，有效控制蝇、蚊等害虫孳生，保持洁净（2分）。</w:t>
            </w:r>
          </w:p>
        </w:tc>
        <w:tc>
          <w:tcPr>
            <w:tcW w:w="566" w:type="dxa"/>
            <w:vAlign w:val="center"/>
          </w:tcPr>
          <w:p w14:paraId="6E440D87">
            <w:pP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41" w:type="dxa"/>
            <w:vAlign w:val="center"/>
          </w:tcPr>
          <w:p w14:paraId="1EB708D3">
            <w:pPr>
              <w:jc w:val="center"/>
              <w:rPr>
                <w:rFonts w:ascii="宋体" w:hAnsi="宋体" w:cs="宋体"/>
                <w:color w:val="auto"/>
                <w:kern w:val="0"/>
                <w:sz w:val="24"/>
                <w:highlight w:val="none"/>
              </w:rPr>
            </w:pPr>
          </w:p>
        </w:tc>
      </w:tr>
      <w:tr w14:paraId="01F2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578" w:type="dxa"/>
            <w:vMerge w:val="continue"/>
            <w:vAlign w:val="center"/>
          </w:tcPr>
          <w:p w14:paraId="469097C5">
            <w:pPr>
              <w:spacing w:line="360" w:lineRule="exact"/>
              <w:rPr>
                <w:rFonts w:ascii="宋体" w:hAnsi="宋体" w:cs="宋体"/>
                <w:color w:val="auto"/>
                <w:sz w:val="24"/>
                <w:highlight w:val="none"/>
              </w:rPr>
            </w:pPr>
          </w:p>
        </w:tc>
        <w:tc>
          <w:tcPr>
            <w:tcW w:w="483" w:type="dxa"/>
            <w:vAlign w:val="center"/>
          </w:tcPr>
          <w:p w14:paraId="739F575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84" w:type="dxa"/>
            <w:vAlign w:val="center"/>
          </w:tcPr>
          <w:p w14:paraId="61FB6D52">
            <w:pPr>
              <w:spacing w:line="360" w:lineRule="exact"/>
              <w:rPr>
                <w:rFonts w:ascii="宋体" w:hAnsi="宋体" w:cs="宋体"/>
                <w:color w:val="auto"/>
                <w:sz w:val="24"/>
                <w:highlight w:val="none"/>
              </w:rPr>
            </w:pPr>
            <w:r>
              <w:rPr>
                <w:rFonts w:hint="eastAsia" w:ascii="宋体" w:hAnsi="宋体" w:cs="宋体"/>
                <w:color w:val="auto"/>
                <w:sz w:val="24"/>
                <w:highlight w:val="none"/>
              </w:rPr>
              <w:t>建立消杀工作管理制度（2分）。</w:t>
            </w:r>
          </w:p>
          <w:p w14:paraId="62B3344F">
            <w:pPr>
              <w:spacing w:line="360" w:lineRule="exact"/>
              <w:rPr>
                <w:rFonts w:ascii="宋体" w:hAnsi="宋体" w:cs="宋体"/>
                <w:color w:val="auto"/>
                <w:sz w:val="24"/>
                <w:highlight w:val="none"/>
              </w:rPr>
            </w:pPr>
            <w:r>
              <w:rPr>
                <w:rFonts w:hint="eastAsia" w:ascii="宋体" w:hAnsi="宋体" w:cs="宋体"/>
                <w:color w:val="auto"/>
                <w:sz w:val="24"/>
                <w:highlight w:val="none"/>
              </w:rPr>
              <w:t>根据实际情况定期开展消杀工作，有效控制鼠、蟑、蚊、蛇等害虫孳生，定期对各类病虫害进行预防控制，适时投放消杀药物（2分）。</w:t>
            </w:r>
          </w:p>
        </w:tc>
        <w:tc>
          <w:tcPr>
            <w:tcW w:w="566" w:type="dxa"/>
            <w:vAlign w:val="center"/>
          </w:tcPr>
          <w:p w14:paraId="1EA16F16">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47F51D76">
            <w:pPr>
              <w:jc w:val="center"/>
              <w:rPr>
                <w:rFonts w:ascii="宋体" w:hAnsi="宋体" w:cs="宋体"/>
                <w:color w:val="auto"/>
                <w:kern w:val="0"/>
                <w:sz w:val="24"/>
                <w:highlight w:val="none"/>
              </w:rPr>
            </w:pPr>
          </w:p>
        </w:tc>
      </w:tr>
      <w:tr w14:paraId="6E00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78" w:type="dxa"/>
            <w:vMerge w:val="restart"/>
            <w:vAlign w:val="center"/>
          </w:tcPr>
          <w:p w14:paraId="38559799">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绿化服务（ 25分 ） </w:t>
            </w:r>
          </w:p>
        </w:tc>
        <w:tc>
          <w:tcPr>
            <w:tcW w:w="483" w:type="dxa"/>
            <w:vAlign w:val="center"/>
          </w:tcPr>
          <w:p w14:paraId="68FE6E2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84" w:type="dxa"/>
            <w:vAlign w:val="center"/>
          </w:tcPr>
          <w:p w14:paraId="5CB2F47F">
            <w:pPr>
              <w:spacing w:line="360" w:lineRule="exact"/>
              <w:rPr>
                <w:rFonts w:ascii="宋体" w:hAnsi="宋体" w:cs="宋体"/>
                <w:color w:val="auto"/>
                <w:sz w:val="24"/>
                <w:highlight w:val="none"/>
              </w:rPr>
            </w:pPr>
            <w:r>
              <w:rPr>
                <w:rFonts w:hint="eastAsia" w:ascii="宋体" w:hAnsi="宋体" w:cs="宋体"/>
                <w:color w:val="auto"/>
                <w:sz w:val="24"/>
                <w:highlight w:val="none"/>
              </w:rPr>
              <w:t>对校园内所有绿植，特别是异形树等进行科学养护，营造优美植物景观（5分）。</w:t>
            </w:r>
          </w:p>
        </w:tc>
        <w:tc>
          <w:tcPr>
            <w:tcW w:w="566" w:type="dxa"/>
            <w:vAlign w:val="center"/>
          </w:tcPr>
          <w:p w14:paraId="3E8403F7">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37AF382A">
            <w:pPr>
              <w:jc w:val="center"/>
              <w:rPr>
                <w:rFonts w:ascii="宋体" w:hAnsi="宋体" w:cs="宋体"/>
                <w:color w:val="auto"/>
                <w:kern w:val="0"/>
                <w:sz w:val="24"/>
                <w:highlight w:val="none"/>
              </w:rPr>
            </w:pPr>
          </w:p>
        </w:tc>
      </w:tr>
      <w:tr w14:paraId="7B4E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578" w:type="dxa"/>
            <w:vMerge w:val="continue"/>
            <w:vAlign w:val="center"/>
          </w:tcPr>
          <w:p w14:paraId="2557C396">
            <w:pPr>
              <w:spacing w:line="360" w:lineRule="exact"/>
              <w:rPr>
                <w:rFonts w:ascii="宋体" w:hAnsi="宋体" w:cs="宋体"/>
                <w:color w:val="auto"/>
                <w:sz w:val="24"/>
                <w:highlight w:val="none"/>
              </w:rPr>
            </w:pPr>
          </w:p>
        </w:tc>
        <w:tc>
          <w:tcPr>
            <w:tcW w:w="483" w:type="dxa"/>
            <w:vAlign w:val="center"/>
          </w:tcPr>
          <w:p w14:paraId="3DF27CE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84" w:type="dxa"/>
            <w:vAlign w:val="center"/>
          </w:tcPr>
          <w:p w14:paraId="65AC9FB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绿地附属设施完好、分布合理、放置整齐、保持清洁；铺装地坪平整，无大面积破损、无积水、无淤泥；指示牌、禁令牌、宣传牌放置合理，醒目、完善、规范（5分）。</w:t>
            </w:r>
          </w:p>
          <w:p w14:paraId="03AB4078">
            <w:pPr>
              <w:spacing w:line="360" w:lineRule="exact"/>
              <w:rPr>
                <w:rFonts w:ascii="宋体" w:hAnsi="宋体" w:cs="宋体"/>
                <w:color w:val="auto"/>
                <w:sz w:val="24"/>
                <w:highlight w:val="none"/>
              </w:rPr>
            </w:pPr>
            <w:r>
              <w:rPr>
                <w:rFonts w:hint="eastAsia" w:ascii="宋体" w:hAnsi="宋体" w:cs="宋体"/>
                <w:color w:val="auto"/>
                <w:sz w:val="24"/>
                <w:highlight w:val="none"/>
              </w:rPr>
              <w:t>每发现一起扣0.2分，扣完为止。</w:t>
            </w:r>
          </w:p>
        </w:tc>
        <w:tc>
          <w:tcPr>
            <w:tcW w:w="566" w:type="dxa"/>
            <w:vAlign w:val="center"/>
          </w:tcPr>
          <w:p w14:paraId="7BAF8CCC">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0C0C5DDA">
            <w:pPr>
              <w:jc w:val="center"/>
              <w:rPr>
                <w:rFonts w:ascii="宋体" w:hAnsi="宋体" w:cs="宋体"/>
                <w:color w:val="auto"/>
                <w:kern w:val="0"/>
                <w:sz w:val="24"/>
                <w:highlight w:val="none"/>
              </w:rPr>
            </w:pPr>
          </w:p>
        </w:tc>
      </w:tr>
      <w:tr w14:paraId="4F31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78" w:type="dxa"/>
            <w:vMerge w:val="continue"/>
            <w:vAlign w:val="center"/>
          </w:tcPr>
          <w:p w14:paraId="34566388">
            <w:pPr>
              <w:spacing w:line="360" w:lineRule="exact"/>
              <w:rPr>
                <w:rFonts w:ascii="宋体" w:hAnsi="宋体" w:cs="宋体"/>
                <w:color w:val="auto"/>
                <w:sz w:val="24"/>
                <w:highlight w:val="none"/>
              </w:rPr>
            </w:pPr>
          </w:p>
        </w:tc>
        <w:tc>
          <w:tcPr>
            <w:tcW w:w="483" w:type="dxa"/>
            <w:vAlign w:val="center"/>
          </w:tcPr>
          <w:p w14:paraId="4D2A861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84" w:type="dxa"/>
            <w:vAlign w:val="center"/>
          </w:tcPr>
          <w:p w14:paraId="33A8246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绿地整洁，地面卫生，无垃圾杂物，无堆物堆料、搭棚、侵占等现象；枯枝、落叶及时清扫干净；对违法行为能及时发现和处理；绿化生产垃圾能及时清运。</w:t>
            </w:r>
          </w:p>
          <w:p w14:paraId="658F6E2E">
            <w:pPr>
              <w:spacing w:line="360" w:lineRule="exact"/>
              <w:rPr>
                <w:rFonts w:ascii="宋体" w:hAnsi="宋体" w:cs="宋体"/>
                <w:color w:val="auto"/>
                <w:sz w:val="24"/>
                <w:highlight w:val="none"/>
              </w:rPr>
            </w:pPr>
            <w:r>
              <w:rPr>
                <w:rFonts w:hint="eastAsia" w:ascii="宋体" w:hAnsi="宋体" w:cs="宋体"/>
                <w:color w:val="auto"/>
                <w:sz w:val="24"/>
                <w:highlight w:val="none"/>
              </w:rPr>
              <w:t>每发现一起扣0.2分，扣完为止。</w:t>
            </w:r>
          </w:p>
        </w:tc>
        <w:tc>
          <w:tcPr>
            <w:tcW w:w="566" w:type="dxa"/>
            <w:vAlign w:val="center"/>
          </w:tcPr>
          <w:p w14:paraId="5246F00C">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51517BAB">
            <w:pPr>
              <w:jc w:val="center"/>
              <w:rPr>
                <w:rFonts w:ascii="宋体" w:hAnsi="宋体" w:cs="宋体"/>
                <w:color w:val="auto"/>
                <w:kern w:val="0"/>
                <w:sz w:val="24"/>
                <w:highlight w:val="none"/>
              </w:rPr>
            </w:pPr>
          </w:p>
        </w:tc>
      </w:tr>
      <w:tr w14:paraId="5FF0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78" w:type="dxa"/>
            <w:vMerge w:val="continue"/>
            <w:vAlign w:val="center"/>
          </w:tcPr>
          <w:p w14:paraId="7853E8C3">
            <w:pPr>
              <w:spacing w:line="360" w:lineRule="exact"/>
              <w:rPr>
                <w:rFonts w:ascii="宋体" w:hAnsi="宋体" w:cs="宋体"/>
                <w:color w:val="auto"/>
                <w:sz w:val="24"/>
                <w:highlight w:val="none"/>
              </w:rPr>
            </w:pPr>
          </w:p>
        </w:tc>
        <w:tc>
          <w:tcPr>
            <w:tcW w:w="483" w:type="dxa"/>
            <w:vAlign w:val="center"/>
          </w:tcPr>
          <w:p w14:paraId="3E7063B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4</w:t>
            </w:r>
          </w:p>
        </w:tc>
        <w:tc>
          <w:tcPr>
            <w:tcW w:w="8784" w:type="dxa"/>
            <w:vAlign w:val="center"/>
          </w:tcPr>
          <w:p w14:paraId="33728E5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有防台、抗雪预案及措施，对危树及时采取修枝、加固或申报更换等措施，遇灾害性天气及时组织进行抢扶（5分）。</w:t>
            </w:r>
          </w:p>
        </w:tc>
        <w:tc>
          <w:tcPr>
            <w:tcW w:w="566" w:type="dxa"/>
            <w:vAlign w:val="center"/>
          </w:tcPr>
          <w:p w14:paraId="06F08137">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139B87C6">
            <w:pPr>
              <w:jc w:val="center"/>
              <w:rPr>
                <w:rFonts w:ascii="宋体" w:hAnsi="宋体" w:cs="宋体"/>
                <w:color w:val="auto"/>
                <w:kern w:val="0"/>
                <w:sz w:val="24"/>
                <w:highlight w:val="none"/>
              </w:rPr>
            </w:pPr>
          </w:p>
        </w:tc>
      </w:tr>
      <w:tr w14:paraId="692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78" w:type="dxa"/>
            <w:vMerge w:val="continue"/>
            <w:vAlign w:val="center"/>
          </w:tcPr>
          <w:p w14:paraId="75D53649">
            <w:pPr>
              <w:spacing w:line="360" w:lineRule="exact"/>
              <w:rPr>
                <w:rFonts w:ascii="宋体" w:hAnsi="宋体" w:cs="宋体"/>
                <w:color w:val="auto"/>
                <w:sz w:val="24"/>
                <w:highlight w:val="none"/>
              </w:rPr>
            </w:pPr>
          </w:p>
        </w:tc>
        <w:tc>
          <w:tcPr>
            <w:tcW w:w="483" w:type="dxa"/>
            <w:vAlign w:val="center"/>
          </w:tcPr>
          <w:p w14:paraId="1F7C278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5</w:t>
            </w:r>
          </w:p>
        </w:tc>
        <w:tc>
          <w:tcPr>
            <w:tcW w:w="8784" w:type="dxa"/>
            <w:vAlign w:val="center"/>
          </w:tcPr>
          <w:p w14:paraId="6589BFA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根据要求做好各类活动的花木布置，提供合理的绿化设计和绿植摆放方案，绿植摆放和种植的四季花草美观、合理（5分）。</w:t>
            </w:r>
          </w:p>
        </w:tc>
        <w:tc>
          <w:tcPr>
            <w:tcW w:w="566" w:type="dxa"/>
            <w:vAlign w:val="center"/>
          </w:tcPr>
          <w:p w14:paraId="72AC2E28">
            <w:pP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41" w:type="dxa"/>
            <w:vAlign w:val="center"/>
          </w:tcPr>
          <w:p w14:paraId="54AC069F">
            <w:pPr>
              <w:jc w:val="center"/>
              <w:rPr>
                <w:rFonts w:ascii="宋体" w:hAnsi="宋体" w:cs="宋体"/>
                <w:color w:val="auto"/>
                <w:kern w:val="0"/>
                <w:sz w:val="24"/>
                <w:highlight w:val="none"/>
              </w:rPr>
            </w:pPr>
          </w:p>
        </w:tc>
      </w:tr>
      <w:tr w14:paraId="136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78" w:type="dxa"/>
            <w:vMerge w:val="restart"/>
            <w:vAlign w:val="center"/>
          </w:tcPr>
          <w:p w14:paraId="05BFC6DC">
            <w:pPr>
              <w:spacing w:line="360" w:lineRule="exact"/>
              <w:jc w:val="left"/>
              <w:rPr>
                <w:rFonts w:ascii="宋体" w:hAnsi="宋体" w:cs="宋体"/>
                <w:color w:val="auto"/>
                <w:sz w:val="24"/>
                <w:highlight w:val="none"/>
              </w:rPr>
            </w:pPr>
            <w:r>
              <w:rPr>
                <w:rFonts w:hint="eastAsia" w:ascii="宋体" w:hAnsi="宋体" w:cs="宋体"/>
                <w:color w:val="auto"/>
                <w:sz w:val="24"/>
                <w:highlight w:val="none"/>
              </w:rPr>
              <w:t>设备运行维护（2</w:t>
            </w:r>
            <w:r>
              <w:rPr>
                <w:rFonts w:ascii="宋体" w:hAnsi="宋体" w:cs="宋体"/>
                <w:color w:val="auto"/>
                <w:sz w:val="24"/>
                <w:highlight w:val="none"/>
              </w:rPr>
              <w:t>5</w:t>
            </w:r>
            <w:r>
              <w:rPr>
                <w:rFonts w:hint="eastAsia" w:ascii="宋体" w:hAnsi="宋体" w:cs="宋体"/>
                <w:color w:val="auto"/>
                <w:sz w:val="24"/>
                <w:highlight w:val="none"/>
              </w:rPr>
              <w:t>分）</w:t>
            </w:r>
          </w:p>
        </w:tc>
        <w:tc>
          <w:tcPr>
            <w:tcW w:w="483" w:type="dxa"/>
            <w:vAlign w:val="center"/>
          </w:tcPr>
          <w:p w14:paraId="0A4CF73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84" w:type="dxa"/>
            <w:vAlign w:val="center"/>
          </w:tcPr>
          <w:p w14:paraId="684BF8FE">
            <w:pPr>
              <w:spacing w:line="360" w:lineRule="exact"/>
              <w:rPr>
                <w:rFonts w:ascii="宋体" w:hAnsi="宋体" w:cs="宋体"/>
                <w:color w:val="auto"/>
                <w:sz w:val="24"/>
                <w:highlight w:val="none"/>
              </w:rPr>
            </w:pPr>
            <w:r>
              <w:rPr>
                <w:rFonts w:hint="eastAsia" w:ascii="宋体" w:hAnsi="宋体" w:cs="宋体"/>
                <w:color w:val="auto"/>
                <w:sz w:val="24"/>
                <w:highlight w:val="none"/>
              </w:rPr>
              <w:t>技术资料、施工图保存完整并与实际相符，设备台帐齐全，各类报告齐全，负荷记录齐全，设备改造及大、小修竣工有记录，设备事故有记录（</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6E99D39">
            <w:pPr>
              <w:spacing w:line="360" w:lineRule="exact"/>
              <w:rPr>
                <w:color w:val="auto"/>
                <w:highlight w:val="none"/>
              </w:rPr>
            </w:pPr>
            <w:r>
              <w:rPr>
                <w:rFonts w:hint="eastAsia" w:ascii="宋体" w:hAnsi="宋体" w:cs="宋体"/>
                <w:color w:val="auto"/>
                <w:sz w:val="24"/>
                <w:highlight w:val="none"/>
              </w:rPr>
              <w:t>定期研究总结，编制备品备件计划、系统检测计划和设备更新计划并实施，制定事故应急处理方案（2分）。</w:t>
            </w:r>
          </w:p>
        </w:tc>
        <w:tc>
          <w:tcPr>
            <w:tcW w:w="566" w:type="dxa"/>
            <w:vAlign w:val="center"/>
          </w:tcPr>
          <w:p w14:paraId="20585C4B">
            <w:pP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1941" w:type="dxa"/>
            <w:vAlign w:val="center"/>
          </w:tcPr>
          <w:p w14:paraId="7086F9CD">
            <w:pPr>
              <w:jc w:val="center"/>
              <w:rPr>
                <w:rFonts w:ascii="宋体" w:hAnsi="宋体" w:cs="宋体"/>
                <w:color w:val="auto"/>
                <w:kern w:val="0"/>
                <w:sz w:val="24"/>
                <w:highlight w:val="none"/>
              </w:rPr>
            </w:pPr>
          </w:p>
        </w:tc>
      </w:tr>
      <w:tr w14:paraId="428F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78" w:type="dxa"/>
            <w:vMerge w:val="continue"/>
            <w:vAlign w:val="center"/>
          </w:tcPr>
          <w:p w14:paraId="706D0A55">
            <w:pPr>
              <w:spacing w:line="360" w:lineRule="exact"/>
              <w:jc w:val="left"/>
              <w:rPr>
                <w:rFonts w:hint="eastAsia" w:ascii="宋体" w:hAnsi="宋体" w:cs="宋体"/>
                <w:color w:val="auto"/>
                <w:sz w:val="24"/>
                <w:highlight w:val="none"/>
              </w:rPr>
            </w:pPr>
          </w:p>
        </w:tc>
        <w:tc>
          <w:tcPr>
            <w:tcW w:w="483" w:type="dxa"/>
            <w:vAlign w:val="center"/>
          </w:tcPr>
          <w:p w14:paraId="032FF64E">
            <w:pPr>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784" w:type="dxa"/>
            <w:vAlign w:val="center"/>
          </w:tcPr>
          <w:p w14:paraId="6F48839E">
            <w:pPr>
              <w:spacing w:line="360" w:lineRule="exact"/>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积极配合</w:t>
            </w:r>
            <w:r>
              <w:rPr>
                <w:rFonts w:hint="eastAsia" w:ascii="宋体" w:hAnsi="宋体" w:cs="宋体"/>
                <w:b/>
                <w:bCs w:val="0"/>
                <w:color w:val="auto"/>
                <w:sz w:val="24"/>
                <w:highlight w:val="none"/>
                <w:lang w:val="en-US" w:eastAsia="zh-CN"/>
              </w:rPr>
              <w:t>采购人，</w:t>
            </w:r>
            <w:r>
              <w:rPr>
                <w:rFonts w:hint="eastAsia" w:ascii="宋体" w:hAnsi="宋体" w:cs="宋体"/>
                <w:b/>
                <w:bCs w:val="0"/>
                <w:color w:val="auto"/>
                <w:sz w:val="24"/>
                <w:highlight w:val="none"/>
              </w:rPr>
              <w:t>及时响应</w:t>
            </w:r>
            <w:r>
              <w:rPr>
                <w:rFonts w:hint="eastAsia" w:ascii="宋体" w:hAnsi="宋体" w:cs="宋体"/>
                <w:b/>
                <w:bCs w:val="0"/>
                <w:color w:val="auto"/>
                <w:sz w:val="24"/>
                <w:highlight w:val="none"/>
                <w:lang w:val="en-US" w:eastAsia="zh-CN"/>
              </w:rPr>
              <w:t>采购人</w:t>
            </w:r>
            <w:r>
              <w:rPr>
                <w:rFonts w:hint="eastAsia" w:ascii="宋体" w:hAnsi="宋体" w:cs="宋体"/>
                <w:b/>
                <w:bCs w:val="0"/>
                <w:color w:val="auto"/>
                <w:sz w:val="24"/>
                <w:highlight w:val="none"/>
              </w:rPr>
              <w:t>工作需求</w:t>
            </w:r>
            <w:r>
              <w:rPr>
                <w:rFonts w:hint="eastAsia" w:ascii="宋体" w:hAnsi="宋体" w:cs="宋体"/>
                <w:b/>
                <w:bCs w:val="0"/>
                <w:color w:val="auto"/>
                <w:sz w:val="24"/>
                <w:highlight w:val="none"/>
                <w:lang w:eastAsia="zh-CN"/>
              </w:rPr>
              <w:t>，</w:t>
            </w:r>
            <w:r>
              <w:rPr>
                <w:rFonts w:hint="eastAsia" w:ascii="宋体" w:hAnsi="宋体" w:cs="宋体"/>
                <w:b/>
                <w:bCs w:val="0"/>
                <w:color w:val="auto"/>
                <w:kern w:val="0"/>
                <w:sz w:val="24"/>
                <w:szCs w:val="20"/>
                <w:highlight w:val="none"/>
              </w:rPr>
              <w:t>完成各项维修任务</w:t>
            </w:r>
            <w:r>
              <w:rPr>
                <w:rFonts w:hint="eastAsia" w:ascii="宋体" w:hAnsi="宋体" w:cs="宋体"/>
                <w:b/>
                <w:bCs w:val="0"/>
                <w:color w:val="auto"/>
                <w:kern w:val="0"/>
                <w:sz w:val="24"/>
                <w:szCs w:val="20"/>
                <w:highlight w:val="none"/>
                <w:lang w:eastAsia="zh-CN"/>
              </w:rPr>
              <w:t>。夜间</w:t>
            </w:r>
            <w:r>
              <w:rPr>
                <w:rFonts w:hint="eastAsia" w:ascii="宋体" w:hAnsi="宋体" w:cs="宋体"/>
                <w:b/>
                <w:bCs w:val="0"/>
                <w:color w:val="auto"/>
                <w:kern w:val="0"/>
                <w:sz w:val="24"/>
                <w:szCs w:val="20"/>
                <w:highlight w:val="none"/>
                <w:lang w:val="en-US" w:eastAsia="zh-CN"/>
              </w:rPr>
              <w:t>如遇到紧急情况，须1小时内到岗处理。未及时到岗一次</w:t>
            </w:r>
            <w:r>
              <w:rPr>
                <w:rFonts w:hint="eastAsia" w:ascii="宋体" w:hAnsi="宋体" w:cs="宋体"/>
                <w:b/>
                <w:bCs w:val="0"/>
                <w:color w:val="auto"/>
                <w:sz w:val="24"/>
                <w:highlight w:val="none"/>
              </w:rPr>
              <w:t>扣</w:t>
            </w:r>
            <w:r>
              <w:rPr>
                <w:rFonts w:hint="eastAsia" w:ascii="宋体" w:hAnsi="宋体" w:cs="宋体"/>
                <w:b/>
                <w:bCs w:val="0"/>
                <w:color w:val="auto"/>
                <w:sz w:val="24"/>
                <w:highlight w:val="none"/>
                <w:lang w:val="en-US" w:eastAsia="zh-CN"/>
              </w:rPr>
              <w:t>1</w:t>
            </w:r>
            <w:r>
              <w:rPr>
                <w:rFonts w:hint="eastAsia" w:ascii="宋体" w:hAnsi="宋体" w:cs="宋体"/>
                <w:b/>
                <w:bCs w:val="0"/>
                <w:color w:val="auto"/>
                <w:sz w:val="24"/>
                <w:highlight w:val="none"/>
              </w:rPr>
              <w:t>分，扣完为止。</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3分</w:t>
            </w:r>
            <w:r>
              <w:rPr>
                <w:rFonts w:hint="eastAsia" w:ascii="宋体" w:hAnsi="宋体" w:cs="宋体"/>
                <w:b/>
                <w:bCs w:val="0"/>
                <w:color w:val="auto"/>
                <w:sz w:val="24"/>
                <w:highlight w:val="none"/>
                <w:lang w:eastAsia="zh-CN"/>
              </w:rPr>
              <w:t>）</w:t>
            </w:r>
          </w:p>
        </w:tc>
        <w:tc>
          <w:tcPr>
            <w:tcW w:w="566" w:type="dxa"/>
            <w:vAlign w:val="center"/>
          </w:tcPr>
          <w:p w14:paraId="56DF99E9">
            <w:pPr>
              <w:jc w:val="center"/>
              <w:rPr>
                <w:rFonts w:hint="default"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3</w:t>
            </w:r>
          </w:p>
        </w:tc>
        <w:tc>
          <w:tcPr>
            <w:tcW w:w="1941" w:type="dxa"/>
            <w:vAlign w:val="center"/>
          </w:tcPr>
          <w:p w14:paraId="437A8613">
            <w:pPr>
              <w:jc w:val="center"/>
              <w:rPr>
                <w:rFonts w:ascii="宋体" w:hAnsi="宋体" w:cs="宋体"/>
                <w:color w:val="auto"/>
                <w:kern w:val="0"/>
                <w:sz w:val="24"/>
                <w:highlight w:val="none"/>
              </w:rPr>
            </w:pPr>
          </w:p>
        </w:tc>
      </w:tr>
      <w:tr w14:paraId="4053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78" w:type="dxa"/>
            <w:vMerge w:val="continue"/>
            <w:vAlign w:val="center"/>
          </w:tcPr>
          <w:p w14:paraId="4B979CB2">
            <w:pPr>
              <w:spacing w:line="360" w:lineRule="exact"/>
              <w:rPr>
                <w:rFonts w:ascii="宋体" w:hAnsi="宋体" w:cs="宋体"/>
                <w:color w:val="auto"/>
                <w:sz w:val="24"/>
                <w:highlight w:val="none"/>
              </w:rPr>
            </w:pPr>
          </w:p>
        </w:tc>
        <w:tc>
          <w:tcPr>
            <w:tcW w:w="483" w:type="dxa"/>
            <w:vAlign w:val="center"/>
          </w:tcPr>
          <w:p w14:paraId="1A41EAAD">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784" w:type="dxa"/>
            <w:vAlign w:val="center"/>
          </w:tcPr>
          <w:p w14:paraId="3891095E">
            <w:pPr>
              <w:spacing w:line="360" w:lineRule="exact"/>
              <w:rPr>
                <w:rFonts w:ascii="宋体" w:hAnsi="宋体" w:cs="宋体"/>
                <w:color w:val="auto"/>
                <w:sz w:val="24"/>
                <w:highlight w:val="none"/>
              </w:rPr>
            </w:pPr>
            <w:r>
              <w:rPr>
                <w:rFonts w:hint="eastAsia" w:ascii="宋体" w:hAnsi="宋体" w:cs="宋体"/>
                <w:color w:val="auto"/>
                <w:sz w:val="24"/>
                <w:highlight w:val="none"/>
              </w:rPr>
              <w:t>强电：保证正常供电，检查设备运行情况；电器（气）设备标牌、标识正确、齐全、清晰、完好，遮拦及各种标志符合要求，合理安排负荷，工作照明和事故照明处于完好状态，保证避雷设备完好、有效、安全</w:t>
            </w:r>
            <w:r>
              <w:rPr>
                <w:rFonts w:hint="eastAsia" w:ascii="宋体" w:hAnsi="宋体" w:cs="宋体"/>
                <w:b/>
                <w:bCs/>
                <w:color w:val="auto"/>
                <w:sz w:val="24"/>
                <w:highlight w:val="none"/>
                <w:lang w:val="en-US" w:eastAsia="zh-CN"/>
              </w:rPr>
              <w:t>3</w:t>
            </w:r>
            <w:r>
              <w:rPr>
                <w:rFonts w:hint="eastAsia" w:ascii="宋体" w:hAnsi="宋体" w:cs="宋体"/>
                <w:color w:val="auto"/>
                <w:sz w:val="24"/>
                <w:highlight w:val="none"/>
              </w:rPr>
              <w:t>分）。</w:t>
            </w:r>
          </w:p>
        </w:tc>
        <w:tc>
          <w:tcPr>
            <w:tcW w:w="566" w:type="dxa"/>
            <w:vAlign w:val="center"/>
          </w:tcPr>
          <w:p w14:paraId="7CF7C583">
            <w:pPr>
              <w:jc w:val="cente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lang w:val="en-US" w:eastAsia="zh-CN"/>
              </w:rPr>
              <w:t>3</w:t>
            </w:r>
          </w:p>
        </w:tc>
        <w:tc>
          <w:tcPr>
            <w:tcW w:w="1941" w:type="dxa"/>
            <w:vAlign w:val="center"/>
          </w:tcPr>
          <w:p w14:paraId="3C0A4C74">
            <w:pPr>
              <w:jc w:val="center"/>
              <w:rPr>
                <w:rFonts w:ascii="宋体" w:hAnsi="宋体" w:cs="宋体"/>
                <w:color w:val="auto"/>
                <w:kern w:val="0"/>
                <w:sz w:val="24"/>
                <w:highlight w:val="none"/>
              </w:rPr>
            </w:pPr>
          </w:p>
        </w:tc>
      </w:tr>
      <w:tr w14:paraId="1F1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578" w:type="dxa"/>
            <w:vMerge w:val="continue"/>
            <w:vAlign w:val="center"/>
          </w:tcPr>
          <w:p w14:paraId="7DB88D35">
            <w:pPr>
              <w:spacing w:line="360" w:lineRule="exact"/>
              <w:rPr>
                <w:rFonts w:ascii="宋体" w:hAnsi="宋体" w:cs="宋体"/>
                <w:color w:val="auto"/>
                <w:sz w:val="24"/>
                <w:highlight w:val="none"/>
              </w:rPr>
            </w:pPr>
          </w:p>
        </w:tc>
        <w:tc>
          <w:tcPr>
            <w:tcW w:w="483" w:type="dxa"/>
            <w:vAlign w:val="center"/>
          </w:tcPr>
          <w:p w14:paraId="27D0B61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784" w:type="dxa"/>
            <w:vAlign w:val="center"/>
          </w:tcPr>
          <w:p w14:paraId="3AA57CF3">
            <w:pPr>
              <w:spacing w:line="360" w:lineRule="exact"/>
              <w:rPr>
                <w:rFonts w:ascii="宋体" w:hAnsi="宋体" w:cs="宋体"/>
                <w:color w:val="auto"/>
                <w:sz w:val="24"/>
                <w:highlight w:val="none"/>
              </w:rPr>
            </w:pPr>
            <w:r>
              <w:rPr>
                <w:rFonts w:hint="eastAsia" w:ascii="宋体" w:hAnsi="宋体" w:cs="宋体"/>
                <w:color w:val="auto"/>
                <w:sz w:val="24"/>
                <w:highlight w:val="none"/>
              </w:rPr>
              <w:t>给排水系统：定期对热水系统、直饮水设备检查运行、保养，查找管网系统是否漏水，做好对末端设备的卫生保养工作，定期对水箱进行清洗、消毒，保持水箱清洁卫生，无二次污染，定期对各排污口进行检查，定期对各屋面雨水入口检查、清理入口周围异物（</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r>
              <w:rPr>
                <w:rFonts w:hint="eastAsia" w:ascii="宋体" w:hAnsi="宋体" w:cs="宋体"/>
                <w:color w:val="auto"/>
                <w:sz w:val="24"/>
                <w:highlight w:val="none"/>
              </w:rPr>
              <w:t>）。</w:t>
            </w:r>
          </w:p>
        </w:tc>
        <w:tc>
          <w:tcPr>
            <w:tcW w:w="566" w:type="dxa"/>
            <w:vAlign w:val="center"/>
          </w:tcPr>
          <w:p w14:paraId="508BF1EC">
            <w:pPr>
              <w:jc w:val="cente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lang w:val="en-US" w:eastAsia="zh-CN"/>
              </w:rPr>
              <w:t>3</w:t>
            </w:r>
          </w:p>
        </w:tc>
        <w:tc>
          <w:tcPr>
            <w:tcW w:w="1941" w:type="dxa"/>
            <w:vAlign w:val="center"/>
          </w:tcPr>
          <w:p w14:paraId="7E5FB221">
            <w:pPr>
              <w:jc w:val="center"/>
              <w:rPr>
                <w:rFonts w:ascii="宋体" w:hAnsi="宋体" w:cs="宋体"/>
                <w:color w:val="auto"/>
                <w:kern w:val="0"/>
                <w:sz w:val="24"/>
                <w:highlight w:val="none"/>
              </w:rPr>
            </w:pPr>
          </w:p>
        </w:tc>
      </w:tr>
      <w:tr w14:paraId="0236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578" w:type="dxa"/>
            <w:vMerge w:val="continue"/>
            <w:vAlign w:val="center"/>
          </w:tcPr>
          <w:p w14:paraId="1ADB7532">
            <w:pPr>
              <w:spacing w:line="360" w:lineRule="exact"/>
              <w:rPr>
                <w:rFonts w:ascii="宋体" w:hAnsi="宋体" w:cs="宋体"/>
                <w:color w:val="auto"/>
                <w:sz w:val="24"/>
                <w:highlight w:val="none"/>
              </w:rPr>
            </w:pPr>
          </w:p>
        </w:tc>
        <w:tc>
          <w:tcPr>
            <w:tcW w:w="483" w:type="dxa"/>
            <w:vAlign w:val="center"/>
          </w:tcPr>
          <w:p w14:paraId="1D4EF64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84" w:type="dxa"/>
            <w:vAlign w:val="center"/>
          </w:tcPr>
          <w:p w14:paraId="2D3445FC">
            <w:pPr>
              <w:spacing w:line="360" w:lineRule="exact"/>
              <w:rPr>
                <w:rFonts w:ascii="宋体" w:hAnsi="宋体" w:cs="宋体"/>
                <w:color w:val="auto"/>
                <w:sz w:val="24"/>
                <w:highlight w:val="none"/>
              </w:rPr>
            </w:pPr>
            <w:r>
              <w:rPr>
                <w:rFonts w:hint="eastAsia" w:ascii="宋体" w:hAnsi="宋体" w:cs="宋体"/>
                <w:color w:val="auto"/>
                <w:sz w:val="24"/>
                <w:highlight w:val="none"/>
              </w:rPr>
              <w:t>空调系统：根据季节变换，严格按操作规程及开关顺序开启/关闭冷热空调主机、末端设备，运行期间落实专人值班、巡查，发现问题或隐患及时处理并报告上级（2分）；同时制定一般性维保计划，除由厂家委托维保内容外，做好一般性系统维保，换季期间做好过滤网清洗（2分）。</w:t>
            </w:r>
          </w:p>
        </w:tc>
        <w:tc>
          <w:tcPr>
            <w:tcW w:w="566" w:type="dxa"/>
            <w:vAlign w:val="center"/>
          </w:tcPr>
          <w:p w14:paraId="0C2F74EC">
            <w:pP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41" w:type="dxa"/>
            <w:vAlign w:val="center"/>
          </w:tcPr>
          <w:p w14:paraId="67F5E88A">
            <w:pPr>
              <w:jc w:val="center"/>
              <w:rPr>
                <w:rFonts w:ascii="宋体" w:hAnsi="宋体" w:cs="宋体"/>
                <w:color w:val="auto"/>
                <w:kern w:val="0"/>
                <w:sz w:val="24"/>
                <w:highlight w:val="none"/>
              </w:rPr>
            </w:pPr>
          </w:p>
        </w:tc>
      </w:tr>
      <w:tr w14:paraId="06B5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578" w:type="dxa"/>
            <w:vMerge w:val="continue"/>
            <w:vAlign w:val="center"/>
          </w:tcPr>
          <w:p w14:paraId="15178370">
            <w:pPr>
              <w:spacing w:line="360" w:lineRule="exact"/>
              <w:rPr>
                <w:rFonts w:ascii="宋体" w:hAnsi="宋体" w:cs="宋体"/>
                <w:color w:val="auto"/>
                <w:sz w:val="24"/>
                <w:highlight w:val="none"/>
              </w:rPr>
            </w:pPr>
          </w:p>
        </w:tc>
        <w:tc>
          <w:tcPr>
            <w:tcW w:w="483" w:type="dxa"/>
            <w:vAlign w:val="center"/>
          </w:tcPr>
          <w:p w14:paraId="5F41DA8D">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84" w:type="dxa"/>
            <w:vAlign w:val="center"/>
          </w:tcPr>
          <w:p w14:paraId="20DF91CB">
            <w:pPr>
              <w:spacing w:line="360" w:lineRule="exact"/>
              <w:rPr>
                <w:rFonts w:ascii="宋体" w:hAnsi="宋体" w:cs="宋体"/>
                <w:color w:val="auto"/>
                <w:sz w:val="24"/>
                <w:highlight w:val="none"/>
              </w:rPr>
            </w:pPr>
            <w:r>
              <w:rPr>
                <w:rFonts w:hint="eastAsia" w:ascii="宋体" w:hAnsi="宋体" w:cs="宋体"/>
                <w:color w:val="auto"/>
                <w:sz w:val="24"/>
                <w:highlight w:val="none"/>
              </w:rPr>
              <w:t>房屋日常养护维修：房屋外观（包括屋面、天台）完好、整洁；外墙及公共空间无乱张贴、乱涂、乱画、乱悬挂现象（2分）；及时完成交办的各项零星维修任务（</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566" w:type="dxa"/>
            <w:vAlign w:val="center"/>
          </w:tcPr>
          <w:p w14:paraId="46FAD5CB">
            <w:pP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941" w:type="dxa"/>
            <w:vAlign w:val="center"/>
          </w:tcPr>
          <w:p w14:paraId="6CEE9633">
            <w:pPr>
              <w:jc w:val="center"/>
              <w:rPr>
                <w:rFonts w:ascii="宋体" w:hAnsi="宋体" w:cs="宋体"/>
                <w:color w:val="auto"/>
                <w:kern w:val="0"/>
                <w:sz w:val="24"/>
                <w:highlight w:val="none"/>
              </w:rPr>
            </w:pPr>
          </w:p>
        </w:tc>
      </w:tr>
      <w:tr w14:paraId="1351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78" w:type="dxa"/>
            <w:vMerge w:val="continue"/>
            <w:vAlign w:val="center"/>
          </w:tcPr>
          <w:p w14:paraId="133E682B">
            <w:pPr>
              <w:spacing w:line="360" w:lineRule="exact"/>
              <w:rPr>
                <w:rFonts w:ascii="宋体" w:hAnsi="宋体" w:cs="宋体"/>
                <w:color w:val="auto"/>
                <w:sz w:val="24"/>
                <w:highlight w:val="none"/>
              </w:rPr>
            </w:pPr>
          </w:p>
        </w:tc>
        <w:tc>
          <w:tcPr>
            <w:tcW w:w="483" w:type="dxa"/>
            <w:vAlign w:val="center"/>
          </w:tcPr>
          <w:p w14:paraId="707E4746">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784" w:type="dxa"/>
            <w:vAlign w:val="center"/>
          </w:tcPr>
          <w:p w14:paraId="56EB63FF">
            <w:pPr>
              <w:spacing w:line="360" w:lineRule="exact"/>
              <w:rPr>
                <w:rFonts w:ascii="宋体" w:hAnsi="宋体" w:cs="宋体"/>
                <w:color w:val="auto"/>
                <w:sz w:val="24"/>
                <w:highlight w:val="none"/>
              </w:rPr>
            </w:pPr>
            <w:r>
              <w:rPr>
                <w:rFonts w:hint="eastAsia" w:ascii="宋体" w:hAnsi="宋体" w:cs="宋体"/>
                <w:color w:val="auto"/>
                <w:sz w:val="24"/>
                <w:highlight w:val="none"/>
              </w:rPr>
              <w:t>熟练掌握器材的性能、操作规程、维护保养常识，确保器材的正常使用，最大限度地发挥所用器材的效益（</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r>
              <w:rPr>
                <w:rFonts w:hint="eastAsia" w:ascii="宋体" w:hAnsi="宋体" w:cs="宋体"/>
                <w:color w:val="auto"/>
                <w:sz w:val="24"/>
                <w:highlight w:val="none"/>
              </w:rPr>
              <w:t>）。</w:t>
            </w:r>
          </w:p>
        </w:tc>
        <w:tc>
          <w:tcPr>
            <w:tcW w:w="566" w:type="dxa"/>
            <w:vAlign w:val="center"/>
          </w:tcPr>
          <w:p w14:paraId="771ABFD5">
            <w:pPr>
              <w:jc w:val="center"/>
              <w:rPr>
                <w:rFonts w:hint="eastAsia" w:ascii="宋体" w:hAnsi="宋体" w:eastAsia="宋体" w:cs="宋体"/>
                <w:color w:val="auto"/>
                <w:kern w:val="0"/>
                <w:sz w:val="24"/>
                <w:highlight w:val="none"/>
                <w:lang w:eastAsia="zh-CN"/>
              </w:rPr>
            </w:pPr>
            <w:r>
              <w:rPr>
                <w:rFonts w:hint="eastAsia" w:ascii="宋体" w:hAnsi="宋体" w:cs="宋体"/>
                <w:b/>
                <w:bCs/>
                <w:color w:val="auto"/>
                <w:sz w:val="24"/>
                <w:highlight w:val="none"/>
                <w:lang w:val="en-US" w:eastAsia="zh-CN"/>
              </w:rPr>
              <w:t>3</w:t>
            </w:r>
          </w:p>
        </w:tc>
        <w:tc>
          <w:tcPr>
            <w:tcW w:w="1941" w:type="dxa"/>
            <w:vAlign w:val="center"/>
          </w:tcPr>
          <w:p w14:paraId="72ED6159">
            <w:pPr>
              <w:jc w:val="center"/>
              <w:rPr>
                <w:rFonts w:ascii="宋体" w:hAnsi="宋体" w:cs="宋体"/>
                <w:color w:val="auto"/>
                <w:kern w:val="0"/>
                <w:sz w:val="24"/>
                <w:highlight w:val="none"/>
              </w:rPr>
            </w:pPr>
          </w:p>
        </w:tc>
      </w:tr>
      <w:tr w14:paraId="2D58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78" w:type="dxa"/>
            <w:vMerge w:val="restart"/>
            <w:vAlign w:val="center"/>
          </w:tcPr>
          <w:p w14:paraId="19E5FEC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加扣分</w:t>
            </w:r>
          </w:p>
        </w:tc>
        <w:tc>
          <w:tcPr>
            <w:tcW w:w="483" w:type="dxa"/>
            <w:vAlign w:val="center"/>
          </w:tcPr>
          <w:p w14:paraId="47DE89B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784" w:type="dxa"/>
            <w:vAlign w:val="center"/>
          </w:tcPr>
          <w:p w14:paraId="5176E265">
            <w:pPr>
              <w:spacing w:line="360" w:lineRule="exact"/>
              <w:rPr>
                <w:rFonts w:ascii="宋体" w:hAnsi="宋体" w:cs="宋体"/>
                <w:color w:val="auto"/>
                <w:sz w:val="24"/>
                <w:highlight w:val="none"/>
              </w:rPr>
            </w:pPr>
            <w:r>
              <w:rPr>
                <w:rFonts w:hint="eastAsia" w:ascii="宋体" w:hAnsi="宋体" w:cs="宋体"/>
                <w:color w:val="auto"/>
                <w:sz w:val="24"/>
                <w:highlight w:val="none"/>
              </w:rPr>
              <w:t>创品牌、树形象、出佳绩，每起加1-3分；代表学校参加市级以上单位保障专业比武，取得荣誉的，酌情加1-3分；应急事件处置合理、高效，每起加1-3分。</w:t>
            </w:r>
          </w:p>
        </w:tc>
        <w:tc>
          <w:tcPr>
            <w:tcW w:w="566" w:type="dxa"/>
            <w:vAlign w:val="center"/>
          </w:tcPr>
          <w:p w14:paraId="48C0794D">
            <w:pPr>
              <w:jc w:val="center"/>
              <w:rPr>
                <w:rFonts w:ascii="宋体" w:hAnsi="宋体" w:cs="宋体"/>
                <w:color w:val="auto"/>
                <w:kern w:val="0"/>
                <w:sz w:val="24"/>
                <w:highlight w:val="none"/>
              </w:rPr>
            </w:pPr>
          </w:p>
        </w:tc>
        <w:tc>
          <w:tcPr>
            <w:tcW w:w="1941" w:type="dxa"/>
            <w:vAlign w:val="center"/>
          </w:tcPr>
          <w:p w14:paraId="537FE01B">
            <w:pPr>
              <w:jc w:val="center"/>
              <w:rPr>
                <w:rFonts w:ascii="宋体" w:hAnsi="宋体" w:cs="宋体"/>
                <w:color w:val="auto"/>
                <w:kern w:val="0"/>
                <w:sz w:val="24"/>
                <w:highlight w:val="none"/>
              </w:rPr>
            </w:pPr>
          </w:p>
        </w:tc>
      </w:tr>
      <w:tr w14:paraId="425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78" w:type="dxa"/>
            <w:vMerge w:val="continue"/>
            <w:vAlign w:val="center"/>
          </w:tcPr>
          <w:p w14:paraId="1D1D8615">
            <w:pPr>
              <w:spacing w:line="360" w:lineRule="exact"/>
              <w:rPr>
                <w:rFonts w:ascii="宋体" w:hAnsi="宋体" w:cs="宋体"/>
                <w:color w:val="auto"/>
                <w:sz w:val="24"/>
                <w:highlight w:val="none"/>
              </w:rPr>
            </w:pPr>
          </w:p>
        </w:tc>
        <w:tc>
          <w:tcPr>
            <w:tcW w:w="483" w:type="dxa"/>
            <w:vAlign w:val="center"/>
          </w:tcPr>
          <w:p w14:paraId="3D2E390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84" w:type="dxa"/>
            <w:vAlign w:val="center"/>
          </w:tcPr>
          <w:p w14:paraId="2FAB442C">
            <w:pPr>
              <w:spacing w:line="360" w:lineRule="exact"/>
              <w:rPr>
                <w:rFonts w:ascii="宋体" w:hAnsi="宋体" w:cs="宋体"/>
                <w:color w:val="auto"/>
                <w:sz w:val="24"/>
                <w:highlight w:val="none"/>
              </w:rPr>
            </w:pPr>
            <w:r>
              <w:rPr>
                <w:rFonts w:hint="eastAsia" w:ascii="宋体" w:hAnsi="宋体" w:cs="宋体"/>
                <w:color w:val="auto"/>
                <w:sz w:val="24"/>
                <w:highlight w:val="none"/>
              </w:rPr>
              <w:t>发生安全事故，主责每起扣10分，次责每起扣3-5分；违反诚信，影响学校声誉，每起扣5分；对设备保养、维修不当造成质量事故的，每起扣2-5分。</w:t>
            </w:r>
          </w:p>
        </w:tc>
        <w:tc>
          <w:tcPr>
            <w:tcW w:w="566" w:type="dxa"/>
            <w:vAlign w:val="center"/>
          </w:tcPr>
          <w:p w14:paraId="740E53BA">
            <w:pPr>
              <w:jc w:val="center"/>
              <w:rPr>
                <w:rFonts w:ascii="宋体" w:hAnsi="宋体" w:cs="宋体"/>
                <w:color w:val="auto"/>
                <w:kern w:val="0"/>
                <w:sz w:val="24"/>
                <w:highlight w:val="none"/>
              </w:rPr>
            </w:pPr>
          </w:p>
        </w:tc>
        <w:tc>
          <w:tcPr>
            <w:tcW w:w="1941" w:type="dxa"/>
            <w:vAlign w:val="center"/>
          </w:tcPr>
          <w:p w14:paraId="5F8D6D0A">
            <w:pPr>
              <w:jc w:val="center"/>
              <w:rPr>
                <w:rFonts w:ascii="宋体" w:hAnsi="宋体" w:cs="宋体"/>
                <w:color w:val="auto"/>
                <w:kern w:val="0"/>
                <w:sz w:val="24"/>
                <w:highlight w:val="none"/>
              </w:rPr>
            </w:pPr>
          </w:p>
        </w:tc>
      </w:tr>
      <w:tr w14:paraId="2122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45" w:type="dxa"/>
            <w:gridSpan w:val="3"/>
            <w:vAlign w:val="center"/>
          </w:tcPr>
          <w:p w14:paraId="3B8C576B">
            <w:pPr>
              <w:spacing w:line="360" w:lineRule="exact"/>
              <w:jc w:val="center"/>
              <w:rPr>
                <w:rFonts w:ascii="宋体" w:hAnsi="宋体" w:cs="宋体"/>
                <w:color w:val="auto"/>
                <w:sz w:val="24"/>
                <w:highlight w:val="none"/>
              </w:rPr>
            </w:pPr>
            <w:r>
              <w:rPr>
                <w:rFonts w:hint="eastAsia" w:ascii="宋体" w:hAnsi="宋体" w:cs="宋体"/>
                <w:color w:val="auto"/>
                <w:sz w:val="32"/>
                <w:szCs w:val="32"/>
                <w:highlight w:val="none"/>
              </w:rPr>
              <w:t>考核得分</w:t>
            </w:r>
          </w:p>
        </w:tc>
        <w:tc>
          <w:tcPr>
            <w:tcW w:w="2507" w:type="dxa"/>
            <w:gridSpan w:val="2"/>
            <w:vAlign w:val="center"/>
          </w:tcPr>
          <w:p w14:paraId="0F2D1466">
            <w:pPr>
              <w:jc w:val="center"/>
              <w:rPr>
                <w:rFonts w:ascii="宋体" w:hAnsi="宋体" w:cs="宋体"/>
                <w:color w:val="auto"/>
                <w:kern w:val="0"/>
                <w:sz w:val="24"/>
                <w:highlight w:val="none"/>
              </w:rPr>
            </w:pPr>
          </w:p>
        </w:tc>
      </w:tr>
    </w:tbl>
    <w:p w14:paraId="7C4B179E">
      <w:pPr>
        <w:spacing w:line="360" w:lineRule="exact"/>
        <w:ind w:firstLine="480" w:firstLineChars="200"/>
        <w:rPr>
          <w:rFonts w:ascii="宋体" w:hAnsi="宋体" w:cs="宋体"/>
          <w:color w:val="auto"/>
          <w:sz w:val="24"/>
          <w:highlight w:val="none"/>
        </w:rPr>
        <w:sectPr>
          <w:pgSz w:w="16838" w:h="11906" w:orient="landscape"/>
          <w:pgMar w:top="1689" w:right="1440" w:bottom="1689" w:left="1440" w:header="851" w:footer="992" w:gutter="0"/>
          <w:cols w:space="720" w:num="1"/>
          <w:docGrid w:type="lines" w:linePitch="312" w:charSpace="0"/>
        </w:sectPr>
      </w:pPr>
    </w:p>
    <w:p w14:paraId="3080715E">
      <w:pPr>
        <w:pStyle w:val="60"/>
        <w:rPr>
          <w:color w:val="auto"/>
          <w:highlight w:val="none"/>
        </w:rPr>
      </w:pPr>
    </w:p>
    <w:p w14:paraId="7CC97285">
      <w:pP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表二</w:t>
      </w:r>
    </w:p>
    <w:p w14:paraId="2B0F5E63">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物业服务学生满意度测评表</w:t>
      </w:r>
    </w:p>
    <w:p w14:paraId="5159AE12">
      <w:pPr>
        <w:autoSpaceDE w:val="0"/>
        <w:autoSpaceDN w:val="0"/>
        <w:adjustRightInd w:val="0"/>
        <w:spacing w:line="400" w:lineRule="exact"/>
        <w:ind w:firstLine="480" w:firstLineChars="200"/>
        <w:jc w:val="left"/>
        <w:rPr>
          <w:rFonts w:ascii="宋体" w:hAnsi="宋体" w:cs="宋体"/>
          <w:color w:val="auto"/>
          <w:kern w:val="0"/>
          <w:sz w:val="24"/>
          <w:highlight w:val="none"/>
          <w:lang w:val="zh-CN"/>
        </w:rPr>
      </w:pPr>
    </w:p>
    <w:p w14:paraId="22F3A8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校物业服务包括保洁、绿化、设备运行与维护、维修等。为提高物业服务保障水平，不断改进服务保障工作，我们将对校物业服务团队开展服务质量测评，恳请您给予评价，并提出宝贵意见和建议。谢谢支持！</w:t>
      </w:r>
    </w:p>
    <w:p w14:paraId="3E98F26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p>
    <w:p w14:paraId="3FD3A0A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一、请在最后得分栏内写上分数  </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p>
    <w:p w14:paraId="3033842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1.总分：100分</w:t>
      </w:r>
    </w:p>
    <w:p w14:paraId="4A503B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2.满</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意——</w:t>
      </w:r>
      <w:r>
        <w:rPr>
          <w:rFonts w:hint="eastAsia" w:ascii="宋体" w:hAnsi="宋体" w:eastAsia="宋体" w:cs="宋体"/>
          <w:color w:val="auto"/>
          <w:kern w:val="0"/>
          <w:sz w:val="24"/>
          <w:highlight w:val="none"/>
        </w:rPr>
        <w:t>90-100分</w:t>
      </w:r>
    </w:p>
    <w:p w14:paraId="3870B4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3.比较满意——</w:t>
      </w:r>
      <w:r>
        <w:rPr>
          <w:rFonts w:hint="eastAsia" w:ascii="宋体" w:hAnsi="宋体" w:eastAsia="宋体" w:cs="宋体"/>
          <w:color w:val="auto"/>
          <w:kern w:val="0"/>
          <w:sz w:val="24"/>
          <w:highlight w:val="none"/>
        </w:rPr>
        <w:t>85-89分</w:t>
      </w:r>
    </w:p>
    <w:p w14:paraId="6E16B7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4.基本满意——</w:t>
      </w:r>
      <w:r>
        <w:rPr>
          <w:rFonts w:hint="eastAsia" w:ascii="宋体" w:hAnsi="宋体" w:eastAsia="宋体" w:cs="宋体"/>
          <w:color w:val="auto"/>
          <w:kern w:val="0"/>
          <w:sz w:val="24"/>
          <w:highlight w:val="none"/>
        </w:rPr>
        <w:t>80-84分</w:t>
      </w:r>
    </w:p>
    <w:p w14:paraId="02064A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5.不 满 意——</w:t>
      </w:r>
      <w:r>
        <w:rPr>
          <w:rFonts w:hint="eastAsia" w:ascii="宋体" w:hAnsi="宋体" w:eastAsia="宋体" w:cs="宋体"/>
          <w:color w:val="auto"/>
          <w:kern w:val="0"/>
          <w:sz w:val="24"/>
          <w:highlight w:val="none"/>
        </w:rPr>
        <w:t>80分以下</w:t>
      </w:r>
    </w:p>
    <w:p w14:paraId="6F6C83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最后得分：（        ）</w:t>
      </w:r>
    </w:p>
    <w:p w14:paraId="6DE28865">
      <w:pPr>
        <w:pStyle w:val="60"/>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p>
    <w:p w14:paraId="1E4552D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二、您对校（院）物业服务工作的建议和意见</w:t>
      </w:r>
    </w:p>
    <w:p w14:paraId="5FFDBB3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1、您认为下列哪个方面还需提升和改进？</w:t>
      </w:r>
      <w:r>
        <w:rPr>
          <w:rFonts w:hint="eastAsia" w:ascii="宋体" w:hAnsi="宋体" w:eastAsia="宋体" w:cs="宋体"/>
          <w:color w:val="auto"/>
          <w:kern w:val="0"/>
          <w:sz w:val="24"/>
          <w:highlight w:val="none"/>
          <w:lang w:val="zh-CN"/>
        </w:rPr>
        <w:t>请在对应的括号内打“√”；</w:t>
      </w:r>
    </w:p>
    <w:p w14:paraId="1A3149A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rPr>
        <w:t>公共区域的卫生清洁与维护</w:t>
      </w:r>
      <w:r>
        <w:rPr>
          <w:rFonts w:hint="eastAsia" w:ascii="宋体" w:hAnsi="宋体" w:eastAsia="宋体" w:cs="宋体"/>
          <w:color w:val="auto"/>
          <w:kern w:val="0"/>
          <w:sz w:val="24"/>
          <w:highlight w:val="none"/>
          <w:lang w:val="en"/>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 xml:space="preserve">   </w:t>
      </w:r>
    </w:p>
    <w:p w14:paraId="56B9DA9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rPr>
        <w:t>校园绿化的养护与管理（  ）</w:t>
      </w:r>
      <w:r>
        <w:rPr>
          <w:rFonts w:hint="eastAsia" w:ascii="宋体" w:hAnsi="宋体" w:eastAsia="宋体" w:cs="宋体"/>
          <w:color w:val="auto"/>
          <w:kern w:val="0"/>
          <w:sz w:val="24"/>
          <w:highlight w:val="none"/>
          <w:lang w:val="e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 xml:space="preserve">  </w:t>
      </w:r>
    </w:p>
    <w:p w14:paraId="09355C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校园消防安全管理（  ）</w:t>
      </w:r>
    </w:p>
    <w:p w14:paraId="1DC023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空调、房屋等日常维护与管理（  ）    </w:t>
      </w:r>
    </w:p>
    <w:p w14:paraId="44F93D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2、请提出您的宝贵建议和意见：</w:t>
      </w:r>
    </w:p>
    <w:p w14:paraId="6D503FEE">
      <w:pPr>
        <w:pStyle w:val="6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6D7DDD46">
      <w:pPr>
        <w:spacing w:line="460" w:lineRule="exact"/>
        <w:ind w:firstLine="640" w:firstLineChars="200"/>
        <w:rPr>
          <w:rFonts w:ascii="仿宋_GB2312" w:hAnsi="方正仿宋_GBK" w:eastAsia="仿宋_GB2312" w:cs="方正仿宋_GBK"/>
          <w:color w:val="auto"/>
          <w:sz w:val="32"/>
          <w:szCs w:val="32"/>
          <w:highlight w:val="none"/>
        </w:rPr>
      </w:pPr>
    </w:p>
    <w:p w14:paraId="581A2B09">
      <w:pPr>
        <w:rPr>
          <w:rFonts w:ascii="仿宋_GB2312" w:hAnsi="方正仿宋_GBK" w:eastAsia="仿宋_GB2312" w:cs="方正仿宋_GBK"/>
          <w:color w:val="auto"/>
          <w:sz w:val="32"/>
          <w:szCs w:val="32"/>
          <w:highlight w:val="none"/>
        </w:rPr>
      </w:pPr>
    </w:p>
    <w:p w14:paraId="79CF550B">
      <w:pPr>
        <w:rPr>
          <w:rFonts w:ascii="黑体" w:hAnsi="黑体" w:eastAsia="黑体"/>
          <w:color w:val="auto"/>
          <w:sz w:val="32"/>
          <w:szCs w:val="32"/>
          <w:highlight w:val="none"/>
        </w:rPr>
      </w:pPr>
      <w:r>
        <w:rPr>
          <w:rFonts w:hint="eastAsia" w:ascii="黑体" w:hAnsi="黑体" w:eastAsia="黑体"/>
          <w:color w:val="auto"/>
          <w:sz w:val="32"/>
          <w:szCs w:val="32"/>
          <w:highlight w:val="none"/>
        </w:rPr>
        <w:br w:type="page"/>
      </w:r>
    </w:p>
    <w:p w14:paraId="4F1041C1">
      <w:pP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表三</w:t>
      </w:r>
    </w:p>
    <w:p w14:paraId="1B6DEAAE">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物业服务教职工满意度测评表</w:t>
      </w:r>
    </w:p>
    <w:p w14:paraId="478B10C8">
      <w:pPr>
        <w:autoSpaceDE w:val="0"/>
        <w:autoSpaceDN w:val="0"/>
        <w:adjustRightInd w:val="0"/>
        <w:spacing w:line="400" w:lineRule="exact"/>
        <w:ind w:firstLine="480" w:firstLineChars="200"/>
        <w:jc w:val="left"/>
        <w:rPr>
          <w:rFonts w:ascii="宋体" w:hAnsi="宋体" w:cs="宋体"/>
          <w:color w:val="auto"/>
          <w:kern w:val="0"/>
          <w:sz w:val="24"/>
          <w:highlight w:val="none"/>
          <w:lang w:val="zh-CN"/>
        </w:rPr>
      </w:pPr>
    </w:p>
    <w:p w14:paraId="42F87E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校物业服务包括保洁、绿化、设备运行与维护、维修等。为提高物业服务保障水平，不断改进服务保障工作，我们将对校物业服务团队开展服务质量测评，恳请您给予评价，并提出宝贵意见和建议。谢谢支持！</w:t>
      </w:r>
    </w:p>
    <w:p w14:paraId="0E7F8E1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p>
    <w:p w14:paraId="670248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一、请在最后得分栏内写上分数  </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p>
    <w:p w14:paraId="57866C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1.总分：100分</w:t>
      </w:r>
    </w:p>
    <w:p w14:paraId="63A3CF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2.满</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意——</w:t>
      </w:r>
      <w:r>
        <w:rPr>
          <w:rFonts w:hint="eastAsia" w:ascii="宋体" w:hAnsi="宋体" w:eastAsia="宋体" w:cs="宋体"/>
          <w:color w:val="auto"/>
          <w:kern w:val="0"/>
          <w:sz w:val="24"/>
          <w:highlight w:val="none"/>
        </w:rPr>
        <w:t>90-100分</w:t>
      </w:r>
    </w:p>
    <w:p w14:paraId="7413D72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3.比较满意——</w:t>
      </w:r>
      <w:r>
        <w:rPr>
          <w:rFonts w:hint="eastAsia" w:ascii="宋体" w:hAnsi="宋体" w:eastAsia="宋体" w:cs="宋体"/>
          <w:color w:val="auto"/>
          <w:kern w:val="0"/>
          <w:sz w:val="24"/>
          <w:highlight w:val="none"/>
        </w:rPr>
        <w:t>85-89分</w:t>
      </w:r>
    </w:p>
    <w:p w14:paraId="6C0C5A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4.基本满意——</w:t>
      </w:r>
      <w:r>
        <w:rPr>
          <w:rFonts w:hint="eastAsia" w:ascii="宋体" w:hAnsi="宋体" w:eastAsia="宋体" w:cs="宋体"/>
          <w:color w:val="auto"/>
          <w:kern w:val="0"/>
          <w:sz w:val="24"/>
          <w:highlight w:val="none"/>
        </w:rPr>
        <w:t>80-84分</w:t>
      </w:r>
    </w:p>
    <w:p w14:paraId="5C9267B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5.不 满 意——</w:t>
      </w:r>
      <w:r>
        <w:rPr>
          <w:rFonts w:hint="eastAsia" w:ascii="宋体" w:hAnsi="宋体" w:eastAsia="宋体" w:cs="宋体"/>
          <w:color w:val="auto"/>
          <w:kern w:val="0"/>
          <w:sz w:val="24"/>
          <w:highlight w:val="none"/>
        </w:rPr>
        <w:t>80分以下</w:t>
      </w:r>
    </w:p>
    <w:p w14:paraId="67B315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最后得分：（        ）</w:t>
      </w:r>
    </w:p>
    <w:p w14:paraId="07449A7D">
      <w:pPr>
        <w:pStyle w:val="60"/>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p>
    <w:p w14:paraId="5BF3DE0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二、您对校（院）物业服务工作的建议和意见</w:t>
      </w:r>
    </w:p>
    <w:p w14:paraId="2BBAFD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1、您认为下列哪个方面还需提升和改进？</w:t>
      </w:r>
      <w:r>
        <w:rPr>
          <w:rFonts w:hint="eastAsia" w:ascii="宋体" w:hAnsi="宋体" w:eastAsia="宋体" w:cs="宋体"/>
          <w:color w:val="auto"/>
          <w:kern w:val="0"/>
          <w:sz w:val="24"/>
          <w:highlight w:val="none"/>
          <w:lang w:val="zh-CN"/>
        </w:rPr>
        <w:t>请在对应的括号内打“√”；</w:t>
      </w:r>
    </w:p>
    <w:p w14:paraId="14A525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rPr>
        <w:t>公共区域的卫生清洁与维护</w:t>
      </w:r>
      <w:r>
        <w:rPr>
          <w:rFonts w:hint="eastAsia" w:ascii="宋体" w:hAnsi="宋体" w:eastAsia="宋体" w:cs="宋体"/>
          <w:color w:val="auto"/>
          <w:kern w:val="0"/>
          <w:sz w:val="24"/>
          <w:highlight w:val="none"/>
          <w:lang w:val="en"/>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 xml:space="preserve">   </w:t>
      </w:r>
    </w:p>
    <w:p w14:paraId="56A66A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rPr>
        <w:t>校园绿化的养护与管理（  ）</w:t>
      </w:r>
      <w:r>
        <w:rPr>
          <w:rFonts w:hint="eastAsia" w:ascii="宋体" w:hAnsi="宋体" w:eastAsia="宋体" w:cs="宋体"/>
          <w:color w:val="auto"/>
          <w:kern w:val="0"/>
          <w:sz w:val="24"/>
          <w:highlight w:val="none"/>
          <w:lang w:val="e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 xml:space="preserve">  </w:t>
      </w:r>
    </w:p>
    <w:p w14:paraId="0ABBB5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校园消防安全管理（  ）</w:t>
      </w:r>
    </w:p>
    <w:p w14:paraId="267B61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空调、房屋等日常维护与管理（  ）    </w:t>
      </w:r>
    </w:p>
    <w:p w14:paraId="14212C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color w:val="auto"/>
          <w:highlight w:val="none"/>
          <w:lang w:eastAsia="zh-CN"/>
        </w:rPr>
        <w:sectPr>
          <w:footerReference r:id="rId3" w:type="default"/>
          <w:pgSz w:w="11906" w:h="16838"/>
          <w:pgMar w:top="1701" w:right="1418" w:bottom="1588" w:left="1418" w:header="851" w:footer="851" w:gutter="0"/>
          <w:cols w:space="720" w:num="1"/>
          <w:docGrid w:linePitch="312" w:charSpace="0"/>
        </w:sectPr>
      </w:pPr>
      <w:r>
        <w:rPr>
          <w:rFonts w:hint="eastAsia" w:ascii="宋体" w:hAnsi="宋体" w:eastAsia="宋体" w:cs="宋体"/>
          <w:color w:val="auto"/>
          <w:kern w:val="0"/>
          <w:sz w:val="24"/>
          <w:highlight w:val="none"/>
        </w:rPr>
        <w:t>2、请提出您的宝贵建议和意见</w:t>
      </w:r>
      <w:r>
        <w:rPr>
          <w:rFonts w:hint="eastAsia" w:ascii="宋体" w:hAnsi="宋体" w:cs="宋体"/>
          <w:color w:val="auto"/>
          <w:kern w:val="0"/>
          <w:sz w:val="24"/>
          <w:highlight w:val="none"/>
          <w:lang w:eastAsia="zh-CN"/>
        </w:rPr>
        <w:t>：</w:t>
      </w:r>
    </w:p>
    <w:p w14:paraId="47921428">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w:t>
      </w:r>
      <w:bookmarkEnd w:id="36"/>
    </w:p>
    <w:p w14:paraId="1EFE21A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101EBE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434D3D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3A52D8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D8D1169">
      <w:pPr>
        <w:spacing w:line="360" w:lineRule="auto"/>
        <w:ind w:firstLine="480" w:firstLineChars="200"/>
        <w:rPr>
          <w:color w:val="auto"/>
          <w:highlight w:val="none"/>
        </w:rPr>
      </w:pPr>
      <w:r>
        <w:rPr>
          <w:rFonts w:hint="eastAsia" w:ascii="宋体" w:hAnsi="宋体" w:cs="宋体"/>
          <w:color w:val="auto"/>
          <w:sz w:val="24"/>
          <w:highlight w:val="none"/>
        </w:rPr>
        <w:t>综合评分法</w:t>
      </w:r>
      <w:r>
        <w:rPr>
          <w:rFonts w:hint="eastAsia" w:ascii="宋体" w:hAnsi="宋体" w:cs="宋体"/>
          <w:color w:val="auto"/>
          <w:sz w:val="24"/>
          <w:highlight w:val="none"/>
          <w:lang w:eastAsia="zh-CN"/>
        </w:rPr>
        <w:t>，</w:t>
      </w:r>
      <w:r>
        <w:rPr>
          <w:rFonts w:hint="eastAsia" w:ascii="宋体" w:hAnsi="宋体" w:cs="宋体"/>
          <w:color w:val="auto"/>
          <w:sz w:val="24"/>
          <w:highlight w:val="none"/>
        </w:rPr>
        <w:t>是指投标文件满足招标文件全部实质性要求，且按照评审因素的量化指标评审得分最高的投标人为中标候选人的评标方法。</w:t>
      </w:r>
    </w:p>
    <w:p w14:paraId="52B7F743">
      <w:pPr>
        <w:pStyle w:val="21"/>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076A8CAC">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07F52F70">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2C514F0D">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21C0CBEA">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69930697">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2C1C7662">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F65470C">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245C2DCC">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35A2323F">
      <w:pPr>
        <w:pStyle w:val="7"/>
        <w:spacing w:line="360" w:lineRule="auto"/>
        <w:ind w:firstLine="480" w:firstLineChars="20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（三）评标委员会负责具体评标事务，并独立履行下列职责：</w:t>
      </w:r>
    </w:p>
    <w:p w14:paraId="0DBD9524">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6723E8A7">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4EEB4DA6">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545E4C84">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32EA4124">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7FAA23A0">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74326072">
      <w:pPr>
        <w:pStyle w:val="18"/>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11C4EB30">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60EA39B4">
      <w:pPr>
        <w:pStyle w:val="1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2260F004">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38FC4529">
      <w:pPr>
        <w:pStyle w:val="9"/>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733EB14">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5074D365">
      <w:pPr>
        <w:pStyle w:val="9"/>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w:t>
      </w:r>
      <w:r>
        <w:rPr>
          <w:rFonts w:hint="eastAsia"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u w:val="single"/>
          <w:lang w:val="en-US" w:eastAsia="zh-CN"/>
        </w:rPr>
        <w:t>/</w:t>
      </w:r>
      <w:r>
        <w:rPr>
          <w:rFonts w:hint="eastAsia"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rPr>
        <w:t>项（含）以上的；</w:t>
      </w:r>
    </w:p>
    <w:p w14:paraId="611F3A7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2ECADE1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63FECF3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5F74D3A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49577FA3">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1A3960F3">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51562B0A">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784A4C64">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1F67C833">
      <w:pPr>
        <w:pStyle w:val="18"/>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6EE0B95B">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75509B71">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538F1CA3">
      <w:pPr>
        <w:pStyle w:val="7"/>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0F35870C">
      <w:pPr>
        <w:pStyle w:val="7"/>
        <w:spacing w:line="360" w:lineRule="auto"/>
        <w:ind w:firstLine="480" w:firstLineChars="200"/>
        <w:rPr>
          <w:color w:val="auto"/>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14:paraId="563FDB88">
      <w:pPr>
        <w:pStyle w:val="7"/>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w:t>
      </w:r>
      <w:r>
        <w:rPr>
          <w:rFonts w:hint="eastAsia" w:asciiTheme="minorEastAsia" w:hAnsiTheme="minorEastAsia" w:eastAsiaTheme="minorEastAsia"/>
          <w:color w:val="auto"/>
          <w:kern w:val="0"/>
          <w:sz w:val="24"/>
          <w:szCs w:val="24"/>
          <w:highlight w:val="none"/>
          <w:lang w:val="en-US" w:eastAsia="zh-CN"/>
        </w:rPr>
        <w:t>五</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39A0F278">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618A96E5">
      <w:pPr>
        <w:pStyle w:val="1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6CE46B41">
      <w:pPr>
        <w:pStyle w:val="18"/>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7EDA7670">
      <w:pPr>
        <w:pStyle w:val="1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6E005221">
      <w:pPr>
        <w:pStyle w:val="18"/>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07B908A">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0555E21A">
      <w:pPr>
        <w:pStyle w:val="18"/>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237B76F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4EF1F840">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18B14FB9">
      <w:pPr>
        <w:autoSpaceDE w:val="0"/>
        <w:autoSpaceDN w:val="0"/>
        <w:adjustRightInd w:val="0"/>
        <w:spacing w:line="360" w:lineRule="auto"/>
        <w:ind w:firstLine="480" w:firstLineChars="200"/>
        <w:rPr>
          <w:rFonts w:hint="eastAsia" w:ascii="宋体" w:eastAsia="宋体"/>
          <w:color w:val="auto"/>
          <w:sz w:val="24"/>
          <w:highlight w:val="none"/>
          <w:lang w:eastAsia="zh-CN"/>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r>
        <w:rPr>
          <w:rFonts w:hint="eastAsia" w:ascii="宋体"/>
          <w:color w:val="auto"/>
          <w:sz w:val="24"/>
          <w:highlight w:val="none"/>
          <w:lang w:eastAsia="zh-CN"/>
        </w:rPr>
        <w:t>。</w:t>
      </w:r>
    </w:p>
    <w:p w14:paraId="5EFCB471">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73EC35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4</w:t>
      </w:r>
      <w:r>
        <w:rPr>
          <w:rFonts w:hint="eastAsia" w:ascii="宋体"/>
          <w:color w:val="auto"/>
          <w:sz w:val="24"/>
          <w:highlight w:val="none"/>
          <w:lang w:val="zh-CN"/>
        </w:rPr>
        <w:t>），视同小型、微型企业，享受小微企业政府采购优惠政策。</w:t>
      </w:r>
    </w:p>
    <w:p w14:paraId="08954AB8">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5D7715E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14:paraId="7E990998">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7AA6408A">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4B599A7D">
      <w:pPr>
        <w:pStyle w:val="9"/>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371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AB304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7495" w:type="dxa"/>
            <w:shd w:val="clear" w:color="auto" w:fill="auto"/>
            <w:tcMar>
              <w:top w:w="57" w:type="dxa"/>
              <w:left w:w="108" w:type="dxa"/>
              <w:bottom w:w="0" w:type="dxa"/>
              <w:right w:w="108" w:type="dxa"/>
            </w:tcMar>
            <w:vAlign w:val="center"/>
          </w:tcPr>
          <w:p w14:paraId="0331308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在中华人民共和国境内注册的法人或其他组织或自然人，投标时提交有效的营业执照（或事业法人登记证或身份证等相关证明）扫描件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法定代表人委托办理招标事宜的请提交授权委托书</w:t>
            </w:r>
            <w:r>
              <w:rPr>
                <w:rFonts w:hint="eastAsia" w:ascii="宋体" w:hAnsi="宋体" w:eastAsia="宋体" w:cs="宋体"/>
                <w:color w:val="auto"/>
                <w:sz w:val="21"/>
                <w:szCs w:val="21"/>
                <w:highlight w:val="none"/>
                <w:lang w:eastAsia="zh-CN"/>
              </w:rPr>
              <w:t>（根据附件</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授权委托书</w:t>
            </w:r>
            <w:r>
              <w:rPr>
                <w:rFonts w:hint="eastAsia" w:ascii="宋体" w:hAnsi="宋体" w:eastAsia="宋体" w:cs="宋体"/>
                <w:color w:val="auto"/>
                <w:sz w:val="21"/>
                <w:szCs w:val="21"/>
                <w:highlight w:val="none"/>
                <w:lang w:val="en-US" w:eastAsia="zh-CN"/>
              </w:rPr>
              <w:t>》填报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tc>
      </w:tr>
      <w:tr w14:paraId="301E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373FB3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tc>
        <w:tc>
          <w:tcPr>
            <w:tcW w:w="7495" w:type="dxa"/>
            <w:shd w:val="clear" w:color="auto" w:fill="auto"/>
            <w:tcMar>
              <w:top w:w="57" w:type="dxa"/>
              <w:left w:w="108" w:type="dxa"/>
              <w:bottom w:w="0" w:type="dxa"/>
              <w:right w:w="108" w:type="dxa"/>
            </w:tcMar>
            <w:vAlign w:val="center"/>
          </w:tcPr>
          <w:p w14:paraId="75F0EEA3">
            <w:pPr>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eastAsia="zh-CN"/>
              </w:rPr>
              <w:t>提供具有良好的商业信誉和健全的财务会计制度的承诺函。</w:t>
            </w:r>
          </w:p>
        </w:tc>
      </w:tr>
      <w:tr w14:paraId="789A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042609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履行合同所必需的设备和专业技术能力</w:t>
            </w:r>
          </w:p>
        </w:tc>
        <w:tc>
          <w:tcPr>
            <w:tcW w:w="7495" w:type="dxa"/>
            <w:shd w:val="clear" w:color="auto" w:fill="auto"/>
            <w:tcMar>
              <w:top w:w="57" w:type="dxa"/>
              <w:left w:w="108" w:type="dxa"/>
              <w:bottom w:w="0" w:type="dxa"/>
              <w:right w:w="108" w:type="dxa"/>
            </w:tcMar>
            <w:vAlign w:val="center"/>
          </w:tcPr>
          <w:p w14:paraId="0AF16B2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按投标文件格式填报设备及专业技术能力情况（根据附件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《投标人基本情况表》和附件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《项目实施人员一览表》填报）。</w:t>
            </w:r>
          </w:p>
        </w:tc>
      </w:tr>
      <w:tr w14:paraId="6D6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04A9BB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7495" w:type="dxa"/>
            <w:shd w:val="clear" w:color="auto" w:fill="auto"/>
            <w:tcMar>
              <w:top w:w="57" w:type="dxa"/>
              <w:left w:w="108" w:type="dxa"/>
              <w:bottom w:w="0" w:type="dxa"/>
              <w:right w:w="108" w:type="dxa"/>
            </w:tcMar>
            <w:vAlign w:val="center"/>
          </w:tcPr>
          <w:p w14:paraId="615E8E4D">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没有税收缴纳、社会保障等方面的失信记录的承诺函。</w:t>
            </w:r>
          </w:p>
        </w:tc>
      </w:tr>
      <w:tr w14:paraId="29A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F25F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1F0E3B13">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采购活动前3年内，在经营活动中没有重大违法记录</w:t>
            </w:r>
            <w:r>
              <w:rPr>
                <w:rFonts w:hint="eastAsia" w:ascii="宋体" w:hAnsi="宋体" w:eastAsia="宋体" w:cs="宋体"/>
                <w:color w:val="auto"/>
                <w:sz w:val="21"/>
                <w:szCs w:val="21"/>
                <w:highlight w:val="none"/>
                <w:lang w:eastAsia="zh-CN"/>
              </w:rPr>
              <w:t>（根据附件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投标声明书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tc>
      </w:tr>
      <w:tr w14:paraId="7AD4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48945A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本项目的特定资格要求</w:t>
            </w:r>
          </w:p>
        </w:tc>
        <w:tc>
          <w:tcPr>
            <w:tcW w:w="7495" w:type="dxa"/>
            <w:shd w:val="clear" w:color="auto" w:fill="auto"/>
            <w:tcMar>
              <w:top w:w="57" w:type="dxa"/>
              <w:left w:w="108" w:type="dxa"/>
              <w:bottom w:w="0" w:type="dxa"/>
              <w:right w:w="108" w:type="dxa"/>
            </w:tcMar>
            <w:vAlign w:val="center"/>
          </w:tcPr>
          <w:p w14:paraId="0268B3A3">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0000FF"/>
                <w:sz w:val="21"/>
                <w:szCs w:val="21"/>
                <w:highlight w:val="none"/>
              </w:rPr>
              <w:t>本项目投标供应商需是中小企业（须在资格证明文件里提供《中小企业声明函》）</w:t>
            </w:r>
            <w:r>
              <w:rPr>
                <w:rFonts w:hint="eastAsia" w:ascii="宋体" w:hAnsi="宋体" w:cs="宋体"/>
                <w:color w:val="0000FF"/>
                <w:sz w:val="21"/>
                <w:szCs w:val="21"/>
                <w:highlight w:val="none"/>
                <w:lang w:eastAsia="zh-CN"/>
              </w:rPr>
              <w:t>。</w:t>
            </w:r>
          </w:p>
        </w:tc>
      </w:tr>
      <w:tr w14:paraId="0D7F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53B82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w:t>
            </w:r>
          </w:p>
        </w:tc>
        <w:tc>
          <w:tcPr>
            <w:tcW w:w="7495" w:type="dxa"/>
            <w:shd w:val="clear" w:color="auto" w:fill="auto"/>
            <w:tcMar>
              <w:top w:w="57" w:type="dxa"/>
              <w:left w:w="108" w:type="dxa"/>
              <w:bottom w:w="0" w:type="dxa"/>
              <w:right w:w="108" w:type="dxa"/>
            </w:tcMar>
            <w:vAlign w:val="center"/>
          </w:tcPr>
          <w:p w14:paraId="25555D3F">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1.截止时点：开标后评标前。</w:t>
            </w:r>
          </w:p>
          <w:p w14:paraId="2238996E">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2.信用信息查询记录和证据留存的具体方式：由采购组织机构在规定查询时间内打印信用信息查询记录并归入项目档案。</w:t>
            </w:r>
          </w:p>
          <w:p w14:paraId="3CBF51A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1626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007436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必须符合法律、行政法规规定的其他条件</w:t>
            </w:r>
          </w:p>
        </w:tc>
        <w:tc>
          <w:tcPr>
            <w:tcW w:w="7495" w:type="dxa"/>
            <w:shd w:val="clear" w:color="auto" w:fill="auto"/>
            <w:tcMar>
              <w:top w:w="57" w:type="dxa"/>
              <w:left w:w="108" w:type="dxa"/>
              <w:bottom w:w="0" w:type="dxa"/>
              <w:right w:w="108" w:type="dxa"/>
            </w:tcMar>
            <w:vAlign w:val="center"/>
          </w:tcPr>
          <w:p w14:paraId="3C547C1D">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1.单位负责人为同一人或者存在直接控股、管理关系的不同供应商，不得同时参加本项目投标。</w:t>
            </w:r>
          </w:p>
          <w:p w14:paraId="609B7E21">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2.为本项目提供整体设计、规范编制或者项目管理、监理、检测等服务的供应商，不得再参与本项目投标。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以上两项须提供相关承诺函</w:t>
            </w:r>
            <w:r>
              <w:rPr>
                <w:rFonts w:hint="eastAsia" w:ascii="宋体" w:hAnsi="宋体" w:cs="宋体"/>
                <w:color w:val="auto"/>
                <w:sz w:val="21"/>
                <w:szCs w:val="21"/>
                <w:highlight w:val="none"/>
                <w:lang w:eastAsia="zh-CN"/>
              </w:rPr>
              <w:t>）</w:t>
            </w:r>
          </w:p>
        </w:tc>
      </w:tr>
      <w:tr w14:paraId="23C3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1F3B0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7495" w:type="dxa"/>
            <w:shd w:val="clear" w:color="auto" w:fill="auto"/>
            <w:tcMar>
              <w:top w:w="57" w:type="dxa"/>
              <w:left w:w="108" w:type="dxa"/>
              <w:bottom w:w="0" w:type="dxa"/>
              <w:right w:w="108" w:type="dxa"/>
            </w:tcMar>
            <w:vAlign w:val="center"/>
          </w:tcPr>
          <w:p w14:paraId="7AE10FB2">
            <w:pPr>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若以联合体形式投标，</w:t>
            </w:r>
            <w:r>
              <w:rPr>
                <w:rFonts w:hint="eastAsia" w:ascii="宋体" w:hAnsi="宋体" w:eastAsia="宋体" w:cs="宋体"/>
                <w:color w:val="auto"/>
                <w:sz w:val="21"/>
                <w:szCs w:val="21"/>
                <w:highlight w:val="none"/>
                <w:lang w:val="en-US" w:eastAsia="zh-CN"/>
              </w:rPr>
              <w:t>请提交联合体授权委托书</w:t>
            </w:r>
            <w:r>
              <w:rPr>
                <w:rFonts w:hint="eastAsia" w:ascii="宋体" w:hAnsi="宋体" w:eastAsia="宋体" w:cs="宋体"/>
                <w:color w:val="auto"/>
                <w:sz w:val="21"/>
                <w:szCs w:val="21"/>
                <w:highlight w:val="none"/>
                <w:lang w:eastAsia="zh-CN"/>
              </w:rPr>
              <w:t>（根据附件</w:t>
            </w:r>
            <w:r>
              <w:rPr>
                <w:rFonts w:hint="eastAsia" w:ascii="宋体" w:hAnsi="宋体" w:eastAsia="宋体" w:cs="宋体"/>
                <w:color w:val="auto"/>
                <w:sz w:val="21"/>
                <w:szCs w:val="21"/>
                <w:highlight w:val="none"/>
                <w:lang w:val="en-US" w:eastAsia="zh-CN"/>
              </w:rPr>
              <w:t>2-2《联合体</w:t>
            </w:r>
            <w:r>
              <w:rPr>
                <w:rFonts w:hint="eastAsia" w:ascii="宋体" w:hAnsi="宋体" w:eastAsia="宋体" w:cs="宋体"/>
                <w:color w:val="auto"/>
                <w:sz w:val="21"/>
                <w:szCs w:val="21"/>
                <w:highlight w:val="none"/>
                <w:lang w:eastAsia="zh-CN"/>
              </w:rPr>
              <w:t>授权委托书</w:t>
            </w:r>
            <w:r>
              <w:rPr>
                <w:rFonts w:hint="eastAsia" w:ascii="宋体" w:hAnsi="宋体" w:eastAsia="宋体" w:cs="宋体"/>
                <w:color w:val="auto"/>
                <w:sz w:val="21"/>
                <w:szCs w:val="21"/>
                <w:highlight w:val="none"/>
                <w:lang w:val="en-US" w:eastAsia="zh-CN"/>
              </w:rPr>
              <w:t>》填报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并载明联合体各方承担的工作和义务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根据附件3 《</w:t>
            </w:r>
            <w:r>
              <w:rPr>
                <w:rFonts w:hint="eastAsia" w:ascii="宋体" w:hAnsi="宋体" w:eastAsia="宋体" w:cs="宋体"/>
                <w:color w:val="auto"/>
                <w:sz w:val="21"/>
                <w:szCs w:val="21"/>
                <w:highlight w:val="none"/>
                <w:lang w:eastAsia="zh-CN"/>
              </w:rPr>
              <w:t>联合体共同投标协议书</w:t>
            </w:r>
            <w:r>
              <w:rPr>
                <w:rFonts w:hint="eastAsia" w:ascii="宋体" w:hAnsi="宋体" w:eastAsia="宋体" w:cs="宋体"/>
                <w:color w:val="auto"/>
                <w:sz w:val="21"/>
                <w:szCs w:val="21"/>
                <w:highlight w:val="none"/>
                <w:lang w:val="en-US" w:eastAsia="zh-CN"/>
              </w:rPr>
              <w:t>》填报</w:t>
            </w:r>
            <w:r>
              <w:rPr>
                <w:rFonts w:hint="eastAsia" w:ascii="宋体" w:hAnsi="宋体" w:eastAsia="宋体" w:cs="宋体"/>
                <w:color w:val="auto"/>
                <w:sz w:val="21"/>
                <w:szCs w:val="21"/>
                <w:highlight w:val="none"/>
                <w:lang w:eastAsia="zh-CN"/>
              </w:rPr>
              <w:t>）。</w:t>
            </w:r>
          </w:p>
          <w:p w14:paraId="5A59248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以联合体形式投标，联合体各方均须满足</w:t>
            </w:r>
            <w:r>
              <w:rPr>
                <w:rFonts w:hint="eastAsia" w:ascii="宋体" w:hAnsi="宋体" w:eastAsia="宋体" w:cs="宋体"/>
                <w:color w:val="auto"/>
                <w:sz w:val="21"/>
                <w:szCs w:val="21"/>
                <w:highlight w:val="none"/>
                <w:lang w:val="en-US" w:eastAsia="zh-CN"/>
              </w:rPr>
              <w:t>上方</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并提供相应承诺或说明</w:t>
            </w:r>
            <w:r>
              <w:rPr>
                <w:rFonts w:hint="eastAsia" w:ascii="宋体" w:hAnsi="宋体" w:eastAsia="宋体" w:cs="宋体"/>
                <w:color w:val="auto"/>
                <w:sz w:val="21"/>
                <w:szCs w:val="21"/>
                <w:highlight w:val="none"/>
              </w:rPr>
              <w:t>。</w:t>
            </w:r>
          </w:p>
        </w:tc>
      </w:tr>
      <w:tr w14:paraId="61BF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054DFA1C">
            <w:pPr>
              <w:jc w:val="center"/>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7495" w:type="dxa"/>
            <w:shd w:val="clear" w:color="auto" w:fill="auto"/>
            <w:tcMar>
              <w:top w:w="57" w:type="dxa"/>
              <w:left w:w="108" w:type="dxa"/>
              <w:bottom w:w="0" w:type="dxa"/>
              <w:right w:w="108" w:type="dxa"/>
            </w:tcMar>
            <w:vAlign w:val="center"/>
          </w:tcPr>
          <w:p w14:paraId="7CE20A86">
            <w:pPr>
              <w:rPr>
                <w:rFonts w:hint="eastAsia" w:ascii="宋体" w:hAnsi="宋体" w:eastAsia="宋体" w:cs="宋体"/>
                <w:color w:val="auto"/>
                <w:sz w:val="21"/>
                <w:szCs w:val="21"/>
                <w:highlight w:val="none"/>
              </w:rPr>
            </w:pPr>
          </w:p>
          <w:p w14:paraId="2B45386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根据实际情形设置。</w:t>
            </w:r>
          </w:p>
          <w:p w14:paraId="3820FF6B">
            <w:pPr>
              <w:rPr>
                <w:rFonts w:hint="eastAsia" w:ascii="宋体" w:hAnsi="宋体" w:eastAsia="宋体" w:cs="宋体"/>
                <w:color w:val="auto"/>
                <w:spacing w:val="0"/>
                <w:w w:val="100"/>
                <w:sz w:val="21"/>
                <w:szCs w:val="21"/>
                <w:highlight w:val="none"/>
              </w:rPr>
            </w:pPr>
          </w:p>
        </w:tc>
      </w:tr>
    </w:tbl>
    <w:p w14:paraId="09E28711">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02703F7B">
      <w:pPr>
        <w:pStyle w:val="9"/>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014C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B5AE621">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“▲”实质性条款</w:t>
            </w:r>
          </w:p>
        </w:tc>
        <w:tc>
          <w:tcPr>
            <w:tcW w:w="7183" w:type="dxa"/>
            <w:tcMar>
              <w:top w:w="57" w:type="dxa"/>
              <w:left w:w="108" w:type="dxa"/>
              <w:bottom w:w="0" w:type="dxa"/>
              <w:right w:w="108" w:type="dxa"/>
            </w:tcMar>
            <w:vAlign w:val="center"/>
          </w:tcPr>
          <w:p w14:paraId="7FFEDB26">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“▲”实质性条款必须满足招标文件要求。</w:t>
            </w:r>
          </w:p>
        </w:tc>
      </w:tr>
      <w:tr w14:paraId="028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4126751C">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串通投标</w:t>
            </w:r>
          </w:p>
        </w:tc>
        <w:tc>
          <w:tcPr>
            <w:tcW w:w="7183" w:type="dxa"/>
            <w:shd w:val="clear" w:color="auto" w:fill="F6F6F6"/>
            <w:tcMar>
              <w:top w:w="57" w:type="dxa"/>
              <w:left w:w="108" w:type="dxa"/>
              <w:bottom w:w="0" w:type="dxa"/>
              <w:right w:w="108" w:type="dxa"/>
            </w:tcMar>
            <w:vAlign w:val="center"/>
          </w:tcPr>
          <w:p w14:paraId="2BFA290D">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未出现财政部87号令《政府采购货物和服务招标投标管理办法》第三十七条规定的串通投标情形。</w:t>
            </w:r>
          </w:p>
        </w:tc>
      </w:tr>
      <w:tr w14:paraId="2097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578BA07">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附加条件</w:t>
            </w:r>
          </w:p>
        </w:tc>
        <w:tc>
          <w:tcPr>
            <w:tcW w:w="7183" w:type="dxa"/>
            <w:tcMar>
              <w:top w:w="57" w:type="dxa"/>
              <w:left w:w="108" w:type="dxa"/>
              <w:bottom w:w="0" w:type="dxa"/>
              <w:right w:w="108" w:type="dxa"/>
            </w:tcMar>
            <w:vAlign w:val="center"/>
          </w:tcPr>
          <w:p w14:paraId="1623BCAF">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投标文件未含有采购人不可接受的附加条件。</w:t>
            </w:r>
          </w:p>
        </w:tc>
      </w:tr>
    </w:tbl>
    <w:p w14:paraId="7AD2AA4B">
      <w:pPr>
        <w:pStyle w:val="18"/>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7C507EA3">
      <w:pPr>
        <w:pStyle w:val="12"/>
        <w:snapToGrid w:val="0"/>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评分标准</w:t>
      </w:r>
    </w:p>
    <w:p w14:paraId="59BFDD83">
      <w:pPr>
        <w:autoSpaceDE w:val="0"/>
        <w:autoSpaceDN w:val="0"/>
        <w:spacing w:line="360" w:lineRule="auto"/>
        <w:ind w:firstLine="480" w:firstLineChars="200"/>
        <w:rPr>
          <w:color w:val="auto"/>
          <w:highlight w:val="none"/>
        </w:rPr>
      </w:pPr>
      <w:r>
        <w:rPr>
          <w:rFonts w:hint="eastAsia" w:ascii="宋体" w:hAnsi="宋体" w:cs="宋体"/>
          <w:color w:val="auto"/>
          <w:sz w:val="24"/>
          <w:highlight w:val="none"/>
          <w:u w:val="single"/>
          <w:lang w:val="en-US" w:eastAsia="zh-CN"/>
        </w:rPr>
        <w:t xml:space="preserve"> 1</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kern w:val="0"/>
          <w:sz w:val="24"/>
          <w:highlight w:val="none"/>
        </w:rPr>
        <w:t>标项项目评标方法为综合评分法，总计100分，评标按以下标准及要求进行：</w:t>
      </w:r>
    </w:p>
    <w:tbl>
      <w:tblPr>
        <w:tblStyle w:val="22"/>
        <w:tblW w:w="8962" w:type="dxa"/>
        <w:jc w:val="center"/>
        <w:tblLayout w:type="fixed"/>
        <w:tblCellMar>
          <w:top w:w="0" w:type="dxa"/>
          <w:left w:w="108" w:type="dxa"/>
          <w:bottom w:w="0" w:type="dxa"/>
          <w:right w:w="108" w:type="dxa"/>
        </w:tblCellMar>
      </w:tblPr>
      <w:tblGrid>
        <w:gridCol w:w="1094"/>
        <w:gridCol w:w="1312"/>
        <w:gridCol w:w="5748"/>
        <w:gridCol w:w="808"/>
      </w:tblGrid>
      <w:tr w14:paraId="4E125257">
        <w:tblPrEx>
          <w:tblCellMar>
            <w:top w:w="0" w:type="dxa"/>
            <w:left w:w="108" w:type="dxa"/>
            <w:bottom w:w="0" w:type="dxa"/>
            <w:right w:w="108" w:type="dxa"/>
          </w:tblCellMar>
        </w:tblPrEx>
        <w:trPr>
          <w:trHeight w:val="282" w:hRule="atLeast"/>
          <w:jc w:val="center"/>
        </w:trPr>
        <w:tc>
          <w:tcPr>
            <w:tcW w:w="109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6DCA3D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评分</w:t>
            </w:r>
            <w:r>
              <w:rPr>
                <w:rFonts w:hint="eastAsia" w:asciiTheme="minorEastAsia" w:hAnsiTheme="minorEastAsia" w:eastAsiaTheme="minorEastAsia" w:cstheme="minorEastAsia"/>
                <w:b/>
                <w:bCs/>
                <w:color w:val="auto"/>
                <w:sz w:val="24"/>
                <w:szCs w:val="24"/>
                <w:highlight w:val="none"/>
              </w:rPr>
              <w:t>项目</w:t>
            </w:r>
          </w:p>
        </w:tc>
        <w:tc>
          <w:tcPr>
            <w:tcW w:w="7060"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14:paraId="62E1CB4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auto"/>
                <w:sz w:val="24"/>
                <w:szCs w:val="24"/>
                <w:highlight w:val="none"/>
              </w:rPr>
            </w:pPr>
            <w:r>
              <w:rPr>
                <w:rFonts w:hint="eastAsia"/>
                <w:b/>
                <w:bCs/>
                <w:color w:val="auto"/>
                <w:sz w:val="24"/>
                <w:szCs w:val="24"/>
                <w:highlight w:val="none"/>
                <w:lang w:eastAsia="zh-CN"/>
              </w:rPr>
              <w:t>评分</w:t>
            </w:r>
            <w:r>
              <w:rPr>
                <w:rFonts w:hint="eastAsia"/>
                <w:b/>
                <w:bCs/>
                <w:color w:val="auto"/>
                <w:sz w:val="24"/>
                <w:szCs w:val="24"/>
                <w:highlight w:val="none"/>
              </w:rPr>
              <w:t>细则</w:t>
            </w:r>
          </w:p>
        </w:tc>
        <w:tc>
          <w:tcPr>
            <w:tcW w:w="808" w:type="dxa"/>
            <w:tcBorders>
              <w:top w:val="single" w:color="auto" w:sz="4" w:space="0"/>
              <w:left w:val="nil"/>
              <w:bottom w:val="single" w:color="auto" w:sz="4" w:space="0"/>
              <w:right w:val="single" w:color="auto" w:sz="4" w:space="0"/>
            </w:tcBorders>
            <w:shd w:val="clear" w:color="auto" w:fill="BEBEBE" w:themeFill="background1" w:themeFillShade="BF"/>
            <w:vAlign w:val="center"/>
          </w:tcPr>
          <w:p w14:paraId="601CBC8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auto"/>
                <w:sz w:val="24"/>
                <w:szCs w:val="24"/>
                <w:highlight w:val="none"/>
              </w:rPr>
            </w:pPr>
            <w:r>
              <w:rPr>
                <w:rFonts w:hint="eastAsia"/>
                <w:b/>
                <w:bCs/>
                <w:color w:val="auto"/>
                <w:sz w:val="24"/>
                <w:szCs w:val="24"/>
                <w:highlight w:val="none"/>
              </w:rPr>
              <w:t>分值</w:t>
            </w:r>
          </w:p>
        </w:tc>
      </w:tr>
      <w:tr w14:paraId="09371ADC">
        <w:tblPrEx>
          <w:tblCellMar>
            <w:top w:w="0" w:type="dxa"/>
            <w:left w:w="108" w:type="dxa"/>
            <w:bottom w:w="0" w:type="dxa"/>
            <w:right w:w="108" w:type="dxa"/>
          </w:tblCellMar>
        </w:tblPrEx>
        <w:trPr>
          <w:trHeight w:val="2798" w:hRule="atLeast"/>
          <w:jc w:val="center"/>
        </w:trPr>
        <w:tc>
          <w:tcPr>
            <w:tcW w:w="1094" w:type="dxa"/>
            <w:vMerge w:val="restart"/>
            <w:tcBorders>
              <w:top w:val="single" w:color="auto" w:sz="4" w:space="0"/>
              <w:left w:val="single" w:color="auto" w:sz="4" w:space="0"/>
              <w:right w:val="single" w:color="auto" w:sz="4" w:space="0"/>
            </w:tcBorders>
            <w:vAlign w:val="center"/>
          </w:tcPr>
          <w:p w14:paraId="297BFB8A">
            <w:pPr>
              <w:keepNext w:val="0"/>
              <w:keepLines w:val="0"/>
              <w:pageBreakBefore w:val="0"/>
              <w:widowControl/>
              <w:kinsoku/>
              <w:wordWrap/>
              <w:overflowPunct/>
              <w:topLinePunct w:val="0"/>
              <w:autoSpaceDE/>
              <w:autoSpaceDN/>
              <w:bidi w:val="0"/>
              <w:spacing w:line="240" w:lineRule="auto"/>
              <w:jc w:val="center"/>
              <w:textAlignment w:val="auto"/>
              <w:rPr>
                <w:rFonts w:hint="eastAsia" w:ascii="Arial" w:hAnsi="Arial" w:cs="Arial"/>
                <w:b/>
                <w:bCs/>
                <w:color w:val="auto"/>
                <w:szCs w:val="21"/>
                <w:highlight w:val="none"/>
              </w:rPr>
            </w:pPr>
            <w:r>
              <w:rPr>
                <w:rFonts w:hint="eastAsia" w:ascii="Arial" w:hAnsi="Arial" w:cs="Arial"/>
                <w:b/>
                <w:bCs/>
                <w:color w:val="auto"/>
                <w:szCs w:val="21"/>
                <w:highlight w:val="none"/>
              </w:rPr>
              <w:t>服务方案</w:t>
            </w:r>
          </w:p>
          <w:p w14:paraId="07D8902C">
            <w:pPr>
              <w:keepNext w:val="0"/>
              <w:keepLines w:val="0"/>
              <w:pageBreakBefore w:val="0"/>
              <w:widowControl/>
              <w:kinsoku/>
              <w:wordWrap/>
              <w:overflowPunct/>
              <w:topLinePunct w:val="0"/>
              <w:autoSpaceDE/>
              <w:autoSpaceDN/>
              <w:bidi w:val="0"/>
              <w:spacing w:line="240" w:lineRule="auto"/>
              <w:jc w:val="center"/>
              <w:textAlignment w:val="auto"/>
              <w:rPr>
                <w:rFonts w:hint="default" w:eastAsia="宋体" w:asciiTheme="minorEastAsia" w:hAnsiTheme="minorEastAsia" w:cstheme="minorEastAsia"/>
                <w:b/>
                <w:bCs/>
                <w:color w:val="auto"/>
                <w:sz w:val="24"/>
                <w:szCs w:val="24"/>
                <w:highlight w:val="none"/>
                <w:lang w:val="en-US" w:eastAsia="zh-CN"/>
              </w:rPr>
            </w:pPr>
            <w:r>
              <w:rPr>
                <w:rFonts w:hint="eastAsia" w:ascii="Arial" w:hAnsi="Arial" w:cs="Arial"/>
                <w:b/>
                <w:bCs/>
                <w:color w:val="auto"/>
                <w:szCs w:val="21"/>
                <w:highlight w:val="none"/>
              </w:rPr>
              <w:t>及服务承诺</w:t>
            </w:r>
            <w:r>
              <w:rPr>
                <w:rFonts w:hint="eastAsia" w:ascii="Arial" w:hAnsi="Arial" w:cs="Arial"/>
                <w:b/>
                <w:bCs/>
                <w:color w:val="auto"/>
                <w:szCs w:val="21"/>
                <w:highlight w:val="none"/>
                <w:lang w:val="en-US" w:eastAsia="zh-CN"/>
              </w:rPr>
              <w:t>57分</w:t>
            </w:r>
          </w:p>
        </w:tc>
        <w:tc>
          <w:tcPr>
            <w:tcW w:w="1312" w:type="dxa"/>
            <w:tcBorders>
              <w:top w:val="single" w:color="auto" w:sz="4" w:space="0"/>
              <w:left w:val="single" w:color="auto" w:sz="4" w:space="0"/>
              <w:bottom w:val="single" w:color="auto" w:sz="4" w:space="0"/>
              <w:right w:val="single" w:color="auto" w:sz="4" w:space="0"/>
            </w:tcBorders>
            <w:vAlign w:val="center"/>
          </w:tcPr>
          <w:p w14:paraId="116BEEF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auto"/>
                <w:highlight w:val="none"/>
              </w:rPr>
            </w:pPr>
            <w:r>
              <w:rPr>
                <w:rFonts w:hint="eastAsia"/>
                <w:b/>
                <w:bCs/>
                <w:color w:val="auto"/>
                <w:highlight w:val="none"/>
              </w:rPr>
              <w:t>总体方案</w:t>
            </w:r>
            <w:r>
              <w:rPr>
                <w:rFonts w:hint="eastAsia" w:ascii="Arial" w:hAnsi="Arial" w:cs="Arial"/>
                <w:b/>
                <w:bCs/>
                <w:color w:val="auto"/>
                <w:sz w:val="21"/>
                <w:szCs w:val="21"/>
                <w:highlight w:val="none"/>
                <w:lang w:val="en-US" w:eastAsia="zh-CN"/>
              </w:rPr>
              <w:t>6</w:t>
            </w:r>
            <w:r>
              <w:rPr>
                <w:rFonts w:hint="eastAsia" w:ascii="Arial" w:hAnsi="Arial" w:cs="Arial"/>
                <w:b/>
                <w:bCs/>
                <w:color w:val="auto"/>
                <w:sz w:val="21"/>
                <w:szCs w:val="21"/>
                <w:highlight w:val="none"/>
              </w:rPr>
              <w:t>分</w:t>
            </w:r>
          </w:p>
        </w:tc>
        <w:tc>
          <w:tcPr>
            <w:tcW w:w="5748" w:type="dxa"/>
            <w:tcBorders>
              <w:top w:val="single" w:color="auto" w:sz="4" w:space="0"/>
              <w:left w:val="single" w:color="auto" w:sz="4" w:space="0"/>
              <w:bottom w:val="single" w:color="auto" w:sz="4" w:space="0"/>
              <w:right w:val="single" w:color="auto" w:sz="4" w:space="0"/>
            </w:tcBorders>
            <w:vAlign w:val="center"/>
          </w:tcPr>
          <w:p w14:paraId="4A9076A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eastAsia="zh-CN"/>
              </w:rPr>
              <w:t>根据项目服务特点及服务质量标准制定项目总体方案：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管理服务理念；</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服务定位；</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目标责任；</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管理模式；</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确保服务的各项措施；且科学合理，切实可行</w:t>
            </w:r>
            <w:r>
              <w:rPr>
                <w:rFonts w:hint="eastAsia" w:ascii="宋体" w:hAnsi="宋体" w:cs="宋体"/>
                <w:color w:val="auto"/>
                <w:szCs w:val="21"/>
                <w:highlight w:val="none"/>
                <w:lang w:val="zh-CN" w:eastAsia="zh-CN"/>
              </w:rPr>
              <w:t>，依据以上</w:t>
            </w:r>
            <w:r>
              <w:rPr>
                <w:rFonts w:hint="eastAsia" w:ascii="宋体" w:hAnsi="宋体" w:cs="宋体"/>
                <w:color w:val="auto"/>
                <w:szCs w:val="21"/>
                <w:highlight w:val="none"/>
                <w:lang w:val="en-US" w:eastAsia="zh-CN"/>
              </w:rPr>
              <w:t>5项方案</w:t>
            </w:r>
            <w:r>
              <w:rPr>
                <w:rFonts w:hint="eastAsia" w:ascii="宋体" w:hAnsi="宋体" w:cs="宋体"/>
                <w:color w:val="auto"/>
                <w:szCs w:val="21"/>
                <w:highlight w:val="none"/>
                <w:lang w:eastAsia="zh-CN"/>
              </w:rPr>
              <w:t>是否符合、完善、全面、针对及可行进行</w:t>
            </w:r>
            <w:r>
              <w:rPr>
                <w:rFonts w:hint="eastAsia" w:ascii="宋体" w:hAnsi="宋体" w:cs="宋体"/>
                <w:color w:val="auto"/>
                <w:szCs w:val="21"/>
                <w:highlight w:val="none"/>
                <w:lang w:val="zh-CN" w:eastAsia="zh-CN"/>
              </w:rPr>
              <w:t>分档评分：</w:t>
            </w:r>
          </w:p>
          <w:p w14:paraId="27B949C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lang w:eastAsia="zh-CN"/>
              </w:rPr>
              <w:t>方案符合采购方需求、详实、内容新颖、操作性强的给</w:t>
            </w:r>
            <w:r>
              <w:rPr>
                <w:rFonts w:hint="eastAsia" w:ascii="宋体" w:hAnsi="宋体" w:cs="宋体"/>
                <w:color w:val="auto"/>
                <w:highlight w:val="none"/>
                <w:lang w:val="en-US" w:eastAsia="zh-CN"/>
              </w:rPr>
              <w:t>6</w:t>
            </w:r>
            <w:r>
              <w:rPr>
                <w:rFonts w:hint="default" w:ascii="宋体" w:hAnsi="宋体" w:cs="宋体"/>
                <w:color w:val="auto"/>
                <w:highlight w:val="none"/>
                <w:lang w:eastAsia="zh-CN"/>
              </w:rPr>
              <w:t>-</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szCs w:val="21"/>
                <w:highlight w:val="none"/>
                <w:lang w:val="en-US" w:eastAsia="zh-CN"/>
              </w:rPr>
              <w:t>；</w:t>
            </w:r>
          </w:p>
          <w:p w14:paraId="67996846">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②方案合理、内容完整、可操作的给</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2</w:t>
            </w:r>
            <w:r>
              <w:rPr>
                <w:rFonts w:hint="default" w:ascii="宋体" w:hAnsi="宋体" w:cs="宋体"/>
                <w:color w:val="auto"/>
                <w:highlight w:val="none"/>
                <w:lang w:eastAsia="zh-CN"/>
              </w:rPr>
              <w:t>.1</w:t>
            </w:r>
            <w:r>
              <w:rPr>
                <w:rFonts w:hint="eastAsia" w:ascii="宋体" w:hAnsi="宋体" w:eastAsia="宋体" w:cs="宋体"/>
                <w:color w:val="auto"/>
                <w:highlight w:val="none"/>
                <w:lang w:val="en-US" w:eastAsia="zh-CN"/>
              </w:rPr>
              <w:t>分</w:t>
            </w:r>
            <w:r>
              <w:rPr>
                <w:rFonts w:hint="eastAsia" w:ascii="宋体" w:hAnsi="宋体" w:cs="宋体"/>
                <w:color w:val="auto"/>
                <w:szCs w:val="21"/>
                <w:highlight w:val="none"/>
                <w:lang w:val="en-US" w:eastAsia="zh-CN"/>
              </w:rPr>
              <w:t>；</w:t>
            </w:r>
          </w:p>
          <w:p w14:paraId="27AD5F3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③方案粗糙、内容缺漏、操作性差的给</w:t>
            </w:r>
            <w:r>
              <w:rPr>
                <w:rFonts w:hint="eastAsia" w:ascii="宋体" w:hAnsi="宋体" w:eastAsia="宋体" w:cs="宋体"/>
                <w:color w:val="auto"/>
                <w:sz w:val="21"/>
                <w:szCs w:val="21"/>
                <w:highlight w:val="none"/>
                <w:lang w:val="en-US" w:eastAsia="zh-CN"/>
              </w:rPr>
              <w:t>2</w:t>
            </w:r>
            <w:r>
              <w:rPr>
                <w:rFonts w:hint="default" w:ascii="宋体" w:hAnsi="宋体" w:cs="宋体"/>
                <w:color w:val="auto"/>
                <w:sz w:val="21"/>
                <w:szCs w:val="21"/>
                <w:highlight w:val="none"/>
              </w:rPr>
              <w:t>-0</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lang w:eastAsia="zh-CN"/>
              </w:rPr>
              <w:t>。</w:t>
            </w:r>
          </w:p>
          <w:p w14:paraId="5E0E499B">
            <w:pPr>
              <w:pStyle w:val="21"/>
              <w:spacing w:line="240" w:lineRule="auto"/>
              <w:ind w:left="0" w:leftChars="0" w:firstLine="0" w:firstLineChars="0"/>
              <w:rPr>
                <w:color w:val="auto"/>
                <w:highlight w:val="none"/>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0EAA31B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auto"/>
                <w:highlight w:val="none"/>
                <w:lang w:val="en-US" w:eastAsia="zh-CN"/>
              </w:rPr>
            </w:pPr>
            <w:r>
              <w:rPr>
                <w:rFonts w:hint="eastAsia"/>
                <w:color w:val="auto"/>
                <w:highlight w:val="none"/>
                <w:lang w:val="en-US" w:eastAsia="zh-CN"/>
              </w:rPr>
              <w:t>6</w:t>
            </w:r>
          </w:p>
        </w:tc>
      </w:tr>
      <w:tr w14:paraId="21702DD9">
        <w:tblPrEx>
          <w:tblCellMar>
            <w:top w:w="0" w:type="dxa"/>
            <w:left w:w="108" w:type="dxa"/>
            <w:bottom w:w="0" w:type="dxa"/>
            <w:right w:w="108" w:type="dxa"/>
          </w:tblCellMar>
        </w:tblPrEx>
        <w:trPr>
          <w:trHeight w:val="3097" w:hRule="atLeast"/>
          <w:jc w:val="center"/>
        </w:trPr>
        <w:tc>
          <w:tcPr>
            <w:tcW w:w="1094" w:type="dxa"/>
            <w:vMerge w:val="continue"/>
            <w:tcBorders>
              <w:left w:val="single" w:color="auto" w:sz="4" w:space="0"/>
              <w:right w:val="single" w:color="auto" w:sz="4" w:space="0"/>
            </w:tcBorders>
            <w:vAlign w:val="center"/>
          </w:tcPr>
          <w:p w14:paraId="221D88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2E68A8FD">
            <w:pPr>
              <w:pStyle w:val="9"/>
              <w:keepNext w:val="0"/>
              <w:keepLines w:val="0"/>
              <w:pageBreakBefore w:val="0"/>
              <w:kinsoku/>
              <w:wordWrap/>
              <w:overflowPunct/>
              <w:topLinePunct w:val="0"/>
              <w:bidi w:val="0"/>
              <w:adjustRightInd/>
              <w:snapToGrid/>
              <w:spacing w:line="240" w:lineRule="auto"/>
              <w:jc w:val="center"/>
              <w:textAlignment w:val="auto"/>
              <w:rPr>
                <w:rFonts w:hint="eastAsia" w:ascii="Arial" w:hAnsi="Arial" w:cs="Arial"/>
                <w:b/>
                <w:bCs/>
                <w:color w:val="auto"/>
                <w:sz w:val="21"/>
                <w:szCs w:val="21"/>
                <w:highlight w:val="none"/>
              </w:rPr>
            </w:pPr>
            <w:r>
              <w:rPr>
                <w:rFonts w:hint="eastAsia" w:ascii="Arial" w:hAnsi="Arial" w:cs="Arial"/>
                <w:b/>
                <w:bCs/>
                <w:color w:val="auto"/>
                <w:sz w:val="21"/>
                <w:szCs w:val="21"/>
                <w:highlight w:val="none"/>
              </w:rPr>
              <w:t>重点难点分析</w:t>
            </w:r>
          </w:p>
          <w:p w14:paraId="1485682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auto"/>
                <w:highlight w:val="none"/>
              </w:rPr>
            </w:pPr>
            <w:r>
              <w:rPr>
                <w:rFonts w:hint="eastAsia" w:ascii="Arial" w:hAnsi="Arial" w:cs="Arial"/>
                <w:b/>
                <w:bCs/>
                <w:color w:val="auto"/>
                <w:sz w:val="21"/>
                <w:szCs w:val="21"/>
                <w:highlight w:val="none"/>
                <w:lang w:val="en-US" w:eastAsia="zh-CN"/>
              </w:rPr>
              <w:t>6</w:t>
            </w:r>
            <w:r>
              <w:rPr>
                <w:rFonts w:hint="eastAsia" w:ascii="Arial" w:hAnsi="Arial" w:cs="Arial"/>
                <w:b/>
                <w:bCs/>
                <w:color w:val="auto"/>
                <w:sz w:val="21"/>
                <w:szCs w:val="21"/>
                <w:highlight w:val="none"/>
              </w:rPr>
              <w:t>分</w:t>
            </w:r>
          </w:p>
        </w:tc>
        <w:tc>
          <w:tcPr>
            <w:tcW w:w="5748" w:type="dxa"/>
            <w:tcBorders>
              <w:top w:val="single" w:color="auto" w:sz="4" w:space="0"/>
              <w:left w:val="single" w:color="auto" w:sz="4" w:space="0"/>
              <w:bottom w:val="single" w:color="auto" w:sz="4" w:space="0"/>
              <w:right w:val="single" w:color="auto" w:sz="4" w:space="0"/>
            </w:tcBorders>
            <w:vAlign w:val="center"/>
          </w:tcPr>
          <w:p w14:paraId="2619302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针</w:t>
            </w:r>
            <w:r>
              <w:rPr>
                <w:rFonts w:hint="eastAsia" w:ascii="宋体" w:hAnsi="宋体" w:eastAsia="宋体" w:cs="宋体"/>
                <w:color w:val="auto"/>
                <w:sz w:val="21"/>
                <w:szCs w:val="21"/>
                <w:highlight w:val="none"/>
              </w:rPr>
              <w:t>对本项目现状及需求的分析，并对项目</w:t>
            </w:r>
            <w:r>
              <w:rPr>
                <w:rFonts w:hint="eastAsia" w:ascii="宋体" w:hAnsi="宋体" w:eastAsia="宋体" w:cs="宋体"/>
                <w:b/>
                <w:bCs/>
                <w:color w:val="auto"/>
                <w:sz w:val="21"/>
                <w:szCs w:val="21"/>
                <w:highlight w:val="none"/>
              </w:rPr>
              <w:t>特点、重点、难点</w:t>
            </w:r>
            <w:r>
              <w:rPr>
                <w:rFonts w:hint="eastAsia" w:ascii="宋体" w:hAnsi="宋体" w:eastAsia="宋体" w:cs="宋体"/>
                <w:color w:val="auto"/>
                <w:sz w:val="21"/>
                <w:szCs w:val="21"/>
                <w:highlight w:val="none"/>
              </w:rPr>
              <w:t>的把握，提出解决方案或切实可行整改措施，进行分档评分：</w:t>
            </w:r>
          </w:p>
          <w:p w14:paraId="0F72C96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对需求了解非常透彻、全面，重点难点分析非常到位、阐述全面，能提出更优方案或工作思路，完全适用且优于本项目采购需求的，得</w:t>
            </w:r>
            <w:r>
              <w:rPr>
                <w:rFonts w:hint="eastAsia" w:ascii="宋体" w:hAnsi="宋体" w:cs="宋体"/>
                <w:color w:val="auto"/>
                <w:highlight w:val="none"/>
                <w:lang w:val="en-US" w:eastAsia="zh-CN"/>
              </w:rPr>
              <w:t>6</w:t>
            </w:r>
            <w:r>
              <w:rPr>
                <w:rFonts w:hint="default" w:ascii="宋体" w:hAnsi="宋体" w:cs="宋体"/>
                <w:color w:val="auto"/>
                <w:highlight w:val="none"/>
                <w:lang w:eastAsia="zh-CN"/>
              </w:rPr>
              <w:t>-</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sz w:val="21"/>
                <w:szCs w:val="21"/>
                <w:highlight w:val="none"/>
              </w:rPr>
              <w:t>分；</w:t>
            </w:r>
          </w:p>
          <w:p w14:paraId="222DF92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对需求了解，重点难点分析基本到位、阐述基本全面，适用本项目采购需求的，得</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2</w:t>
            </w:r>
            <w:r>
              <w:rPr>
                <w:rFonts w:hint="default" w:ascii="宋体" w:hAnsi="宋体" w:cs="宋体"/>
                <w:color w:val="auto"/>
                <w:highlight w:val="none"/>
                <w:lang w:eastAsia="zh-CN"/>
              </w:rPr>
              <w:t>.1</w:t>
            </w:r>
            <w:r>
              <w:rPr>
                <w:rFonts w:hint="eastAsia" w:ascii="宋体" w:hAnsi="宋体" w:eastAsia="宋体" w:cs="宋体"/>
                <w:color w:val="auto"/>
                <w:sz w:val="21"/>
                <w:szCs w:val="21"/>
                <w:highlight w:val="none"/>
              </w:rPr>
              <w:t>分；</w:t>
            </w:r>
          </w:p>
          <w:p w14:paraId="5C418C1B">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对需求不了解，重点难点分析不到位，不适用本项目采购需求，或无重点难点分析的，得</w:t>
            </w:r>
            <w:r>
              <w:rPr>
                <w:rFonts w:hint="eastAsia" w:ascii="宋体" w:hAnsi="宋体" w:eastAsia="宋体" w:cs="宋体"/>
                <w:color w:val="auto"/>
                <w:sz w:val="21"/>
                <w:szCs w:val="21"/>
                <w:highlight w:val="none"/>
                <w:lang w:val="en-US" w:eastAsia="zh-CN"/>
              </w:rPr>
              <w:t>2</w:t>
            </w:r>
            <w:r>
              <w:rPr>
                <w:rFonts w:hint="default" w:ascii="宋体" w:hAnsi="宋体" w:cs="宋体"/>
                <w:color w:val="auto"/>
                <w:sz w:val="21"/>
                <w:szCs w:val="21"/>
                <w:highlight w:val="none"/>
              </w:rPr>
              <w:t>-0</w:t>
            </w:r>
            <w:r>
              <w:rPr>
                <w:rFonts w:hint="eastAsia" w:ascii="宋体" w:hAnsi="宋体" w:eastAsia="宋体" w:cs="宋体"/>
                <w:color w:val="auto"/>
                <w:sz w:val="21"/>
                <w:szCs w:val="21"/>
                <w:highlight w:val="none"/>
              </w:rPr>
              <w:t>分。</w:t>
            </w:r>
          </w:p>
          <w:p w14:paraId="0BBAFC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22C286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auto"/>
                <w:highlight w:val="none"/>
                <w:lang w:val="en-US" w:eastAsia="zh-CN"/>
              </w:rPr>
            </w:pPr>
            <w:r>
              <w:rPr>
                <w:rFonts w:hint="eastAsia"/>
                <w:color w:val="auto"/>
                <w:highlight w:val="none"/>
                <w:lang w:val="en-US" w:eastAsia="zh-CN"/>
              </w:rPr>
              <w:t>6</w:t>
            </w:r>
          </w:p>
        </w:tc>
      </w:tr>
      <w:tr w14:paraId="45BA14E1">
        <w:tblPrEx>
          <w:tblCellMar>
            <w:top w:w="0" w:type="dxa"/>
            <w:left w:w="108" w:type="dxa"/>
            <w:bottom w:w="0" w:type="dxa"/>
            <w:right w:w="108" w:type="dxa"/>
          </w:tblCellMar>
        </w:tblPrEx>
        <w:trPr>
          <w:trHeight w:val="3011" w:hRule="atLeast"/>
          <w:jc w:val="center"/>
        </w:trPr>
        <w:tc>
          <w:tcPr>
            <w:tcW w:w="1094" w:type="dxa"/>
            <w:vMerge w:val="continue"/>
            <w:tcBorders>
              <w:left w:val="single" w:color="auto" w:sz="4" w:space="0"/>
              <w:right w:val="single" w:color="auto" w:sz="4" w:space="0"/>
            </w:tcBorders>
            <w:vAlign w:val="center"/>
          </w:tcPr>
          <w:p w14:paraId="119A48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3CAEC80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b/>
                <w:bCs/>
                <w:color w:val="auto"/>
                <w:highlight w:val="none"/>
              </w:rPr>
            </w:pPr>
            <w:r>
              <w:rPr>
                <w:rFonts w:hint="eastAsia" w:ascii="Arial" w:hAnsi="Arial" w:cs="Arial"/>
                <w:b/>
                <w:bCs/>
                <w:color w:val="auto"/>
                <w:szCs w:val="21"/>
                <w:highlight w:val="none"/>
              </w:rPr>
              <w:t>内部制度</w:t>
            </w:r>
            <w:r>
              <w:rPr>
                <w:rFonts w:hint="eastAsia" w:ascii="Arial" w:hAnsi="Arial" w:cs="Arial"/>
                <w:b/>
                <w:bCs/>
                <w:color w:val="auto"/>
                <w:szCs w:val="21"/>
                <w:highlight w:val="none"/>
                <w:lang w:val="en-US" w:eastAsia="zh-CN"/>
              </w:rPr>
              <w:t>7</w:t>
            </w:r>
            <w:r>
              <w:rPr>
                <w:rFonts w:hint="eastAsia" w:ascii="Arial" w:hAnsi="Arial" w:cs="Arial"/>
                <w:b/>
                <w:bCs/>
                <w:color w:val="auto"/>
                <w:szCs w:val="21"/>
                <w:highlight w:val="none"/>
              </w:rPr>
              <w:t>分</w:t>
            </w:r>
          </w:p>
        </w:tc>
        <w:tc>
          <w:tcPr>
            <w:tcW w:w="5748" w:type="dxa"/>
            <w:tcBorders>
              <w:top w:val="single" w:color="auto" w:sz="4" w:space="0"/>
              <w:left w:val="single" w:color="auto" w:sz="4" w:space="0"/>
              <w:bottom w:val="single" w:color="auto" w:sz="4" w:space="0"/>
              <w:right w:val="single" w:color="auto" w:sz="4" w:space="0"/>
            </w:tcBorders>
            <w:vAlign w:val="center"/>
          </w:tcPr>
          <w:p w14:paraId="4E5C09B2">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color w:val="auto"/>
                <w:highlight w:val="none"/>
                <w:lang w:val="en-US" w:eastAsia="zh-CN"/>
              </w:rPr>
            </w:pPr>
            <w:r>
              <w:rPr>
                <w:rFonts w:hint="eastAsia" w:ascii="宋体" w:hAnsi="宋体" w:cs="宋体"/>
                <w:color w:val="auto"/>
                <w:szCs w:val="21"/>
                <w:highlight w:val="none"/>
              </w:rPr>
              <w:t>投标人提供的</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制度至少包</w:t>
            </w:r>
            <w:r>
              <w:rPr>
                <w:rFonts w:hint="eastAsia" w:ascii="宋体" w:hAnsi="宋体" w:eastAsia="宋体" w:cs="宋体"/>
                <w:color w:val="auto"/>
                <w:szCs w:val="21"/>
                <w:highlight w:val="none"/>
              </w:rPr>
              <w:t>括</w:t>
            </w:r>
            <w:r>
              <w:rPr>
                <w:rFonts w:hint="eastAsia" w:ascii="宋体" w:hAnsi="宋体" w:eastAsia="宋体" w:cs="宋体"/>
                <w:color w:val="auto"/>
                <w:szCs w:val="21"/>
                <w:highlight w:val="none"/>
                <w:lang w:eastAsia="zh-CN"/>
              </w:rPr>
              <w:t>：</w:t>
            </w:r>
            <w:r>
              <w:rPr>
                <w:rFonts w:hint="eastAsia"/>
                <w:color w:val="auto"/>
                <w:highlight w:val="none"/>
                <w:lang w:val="en-US" w:eastAsia="zh-CN"/>
              </w:rPr>
              <w:t>①安全制度；②</w:t>
            </w:r>
            <w:r>
              <w:rPr>
                <w:rFonts w:hint="eastAsia" w:ascii="Times New Roman" w:hAnsi="Times New Roman" w:cs="Times New Roman"/>
                <w:color w:val="auto"/>
                <w:highlight w:val="none"/>
                <w:lang w:val="zh-CN" w:eastAsia="zh-CN"/>
              </w:rPr>
              <w:t>及时报告和流程闭环管理制度；</w:t>
            </w:r>
            <w:r>
              <w:rPr>
                <w:rFonts w:hint="eastAsia"/>
                <w:color w:val="auto"/>
                <w:highlight w:val="none"/>
                <w:lang w:val="en-US" w:eastAsia="zh-CN"/>
              </w:rPr>
              <w:t>③</w:t>
            </w:r>
            <w:r>
              <w:rPr>
                <w:rFonts w:hint="eastAsia" w:ascii="Times New Roman" w:hAnsi="Times New Roman" w:cs="Times New Roman"/>
                <w:color w:val="auto"/>
                <w:highlight w:val="none"/>
                <w:lang w:val="en-US" w:eastAsia="zh-CN"/>
              </w:rPr>
              <w:t>各</w:t>
            </w:r>
            <w:r>
              <w:rPr>
                <w:rFonts w:hint="eastAsia"/>
                <w:color w:val="auto"/>
                <w:highlight w:val="none"/>
                <w:lang w:val="en-US" w:eastAsia="zh-CN"/>
              </w:rPr>
              <w:t>级人员的管理制度；④人员岗位职责；</w:t>
            </w:r>
            <w:r>
              <w:rPr>
                <w:rFonts w:hint="eastAsia"/>
                <w:color w:val="auto"/>
                <w:highlight w:val="none"/>
                <w:lang w:val="en-US" w:eastAsia="zh-CN"/>
              </w:rPr>
              <w:fldChar w:fldCharType="begin"/>
            </w:r>
            <w:r>
              <w:rPr>
                <w:rFonts w:hint="eastAsia"/>
                <w:color w:val="auto"/>
                <w:highlight w:val="none"/>
                <w:lang w:val="en-US" w:eastAsia="zh-CN"/>
              </w:rPr>
              <w:instrText xml:space="preserve"> = 5 \* GB3 \* MERGEFORMAT </w:instrText>
            </w:r>
            <w:r>
              <w:rPr>
                <w:rFonts w:hint="eastAsia"/>
                <w:color w:val="auto"/>
                <w:highlight w:val="none"/>
                <w:lang w:val="en-US" w:eastAsia="zh-CN"/>
              </w:rPr>
              <w:fldChar w:fldCharType="separate"/>
            </w:r>
            <w:r>
              <w:rPr>
                <w:rFonts w:hint="eastAsia"/>
                <w:color w:val="auto"/>
                <w:highlight w:val="none"/>
                <w:lang w:val="en-US" w:eastAsia="zh-CN"/>
              </w:rPr>
              <w:t>⑤</w:t>
            </w:r>
            <w:r>
              <w:rPr>
                <w:rFonts w:hint="eastAsia"/>
                <w:color w:val="auto"/>
                <w:highlight w:val="none"/>
                <w:lang w:val="en-US" w:eastAsia="zh-CN"/>
              </w:rPr>
              <w:fldChar w:fldCharType="end"/>
            </w:r>
            <w:r>
              <w:rPr>
                <w:rFonts w:hint="eastAsia"/>
                <w:color w:val="auto"/>
                <w:highlight w:val="none"/>
                <w:lang w:val="en-US" w:eastAsia="zh-CN"/>
              </w:rPr>
              <w:t>考勤和考核制度；</w:t>
            </w:r>
            <w:r>
              <w:rPr>
                <w:rFonts w:hint="eastAsia"/>
                <w:color w:val="auto"/>
                <w:highlight w:val="none"/>
                <w:lang w:val="en-US" w:eastAsia="zh-CN"/>
              </w:rPr>
              <w:fldChar w:fldCharType="begin"/>
            </w:r>
            <w:r>
              <w:rPr>
                <w:rFonts w:hint="eastAsia"/>
                <w:color w:val="auto"/>
                <w:highlight w:val="none"/>
                <w:lang w:val="en-US" w:eastAsia="zh-CN"/>
              </w:rPr>
              <w:instrText xml:space="preserve"> = 6 \* GB3 \* MERGEFORMAT </w:instrText>
            </w:r>
            <w:r>
              <w:rPr>
                <w:rFonts w:hint="eastAsia"/>
                <w:color w:val="auto"/>
                <w:highlight w:val="none"/>
                <w:lang w:val="en-US" w:eastAsia="zh-CN"/>
              </w:rPr>
              <w:fldChar w:fldCharType="separate"/>
            </w:r>
            <w:r>
              <w:rPr>
                <w:rFonts w:hint="eastAsia"/>
                <w:color w:val="auto"/>
                <w:highlight w:val="none"/>
                <w:lang w:val="en-US" w:eastAsia="zh-CN"/>
              </w:rPr>
              <w:t>⑥</w:t>
            </w:r>
            <w:r>
              <w:rPr>
                <w:rFonts w:hint="eastAsia"/>
                <w:color w:val="auto"/>
                <w:highlight w:val="none"/>
                <w:lang w:val="en-US" w:eastAsia="zh-CN"/>
              </w:rPr>
              <w:fldChar w:fldCharType="end"/>
            </w:r>
            <w:r>
              <w:rPr>
                <w:rFonts w:hint="eastAsia"/>
                <w:color w:val="auto"/>
                <w:highlight w:val="none"/>
                <w:lang w:val="en-US" w:eastAsia="zh-CN"/>
              </w:rPr>
              <w:t>档案管理制度；</w:t>
            </w:r>
            <w:r>
              <w:rPr>
                <w:rFonts w:hint="eastAsia"/>
                <w:color w:val="auto"/>
                <w:highlight w:val="none"/>
                <w:lang w:val="en-US" w:eastAsia="zh-CN"/>
              </w:rPr>
              <w:fldChar w:fldCharType="begin"/>
            </w:r>
            <w:r>
              <w:rPr>
                <w:rFonts w:hint="eastAsia"/>
                <w:color w:val="auto"/>
                <w:highlight w:val="none"/>
                <w:lang w:val="en-US" w:eastAsia="zh-CN"/>
              </w:rPr>
              <w:instrText xml:space="preserve"> = 7 \* GB3 \* MERGEFORMAT </w:instrText>
            </w:r>
            <w:r>
              <w:rPr>
                <w:rFonts w:hint="eastAsia"/>
                <w:color w:val="auto"/>
                <w:highlight w:val="none"/>
                <w:lang w:val="en-US" w:eastAsia="zh-CN"/>
              </w:rPr>
              <w:fldChar w:fldCharType="separate"/>
            </w:r>
            <w:r>
              <w:rPr>
                <w:rFonts w:hint="eastAsia"/>
                <w:color w:val="auto"/>
                <w:highlight w:val="none"/>
                <w:lang w:val="en-US" w:eastAsia="zh-CN"/>
              </w:rPr>
              <w:t>⑦</w:t>
            </w:r>
            <w:r>
              <w:rPr>
                <w:rFonts w:hint="eastAsia"/>
                <w:color w:val="auto"/>
                <w:highlight w:val="none"/>
                <w:lang w:val="en-US" w:eastAsia="zh-CN"/>
              </w:rPr>
              <w:fldChar w:fldCharType="end"/>
            </w:r>
            <w:r>
              <w:rPr>
                <w:rFonts w:hint="eastAsia"/>
                <w:color w:val="auto"/>
                <w:highlight w:val="none"/>
                <w:lang w:val="en-US" w:eastAsia="zh-CN"/>
              </w:rPr>
              <w:t>问题整改与应急管理制度；</w:t>
            </w:r>
            <w:r>
              <w:rPr>
                <w:rFonts w:hint="eastAsia"/>
                <w:color w:val="auto"/>
                <w:highlight w:val="none"/>
                <w:lang w:val="en-US" w:eastAsia="zh-CN"/>
              </w:rPr>
              <w:fldChar w:fldCharType="begin"/>
            </w:r>
            <w:r>
              <w:rPr>
                <w:rFonts w:hint="eastAsia"/>
                <w:color w:val="auto"/>
                <w:highlight w:val="none"/>
                <w:lang w:val="en-US" w:eastAsia="zh-CN"/>
              </w:rPr>
              <w:instrText xml:space="preserve"> = 8 \* GB3 \* MERGEFORMAT </w:instrText>
            </w:r>
            <w:r>
              <w:rPr>
                <w:rFonts w:hint="eastAsia"/>
                <w:color w:val="auto"/>
                <w:highlight w:val="none"/>
                <w:lang w:val="en-US" w:eastAsia="zh-CN"/>
              </w:rPr>
              <w:fldChar w:fldCharType="separate"/>
            </w:r>
            <w:r>
              <w:rPr>
                <w:rFonts w:hint="eastAsia"/>
                <w:color w:val="auto"/>
                <w:highlight w:val="none"/>
                <w:lang w:val="en-US" w:eastAsia="zh-CN"/>
              </w:rPr>
              <w:t>⑧</w:t>
            </w:r>
            <w:r>
              <w:rPr>
                <w:rFonts w:hint="eastAsia"/>
                <w:color w:val="auto"/>
                <w:highlight w:val="none"/>
                <w:lang w:val="en-US" w:eastAsia="zh-CN"/>
              </w:rPr>
              <w:fldChar w:fldCharType="end"/>
            </w:r>
            <w:r>
              <w:rPr>
                <w:rFonts w:hint="eastAsia"/>
                <w:color w:val="auto"/>
                <w:highlight w:val="none"/>
                <w:lang w:val="en-US" w:eastAsia="zh-CN"/>
              </w:rPr>
              <w:t>岗前培训制度；⑨保洁普扫和巡扫制度；⑩消杀工作管理制度：</w:t>
            </w:r>
          </w:p>
          <w:p w14:paraId="24B412B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lang w:val="zh-CN" w:eastAsia="zh-CN"/>
              </w:rPr>
            </w:pPr>
            <w:r>
              <w:rPr>
                <w:rFonts w:hint="eastAsia"/>
                <w:color w:val="auto"/>
                <w:highlight w:val="none"/>
                <w:lang w:val="zh-CN" w:eastAsia="zh-CN"/>
              </w:rPr>
              <w:t>根据以上</w:t>
            </w:r>
            <w:r>
              <w:rPr>
                <w:rFonts w:hint="eastAsia"/>
                <w:color w:val="auto"/>
                <w:highlight w:val="none"/>
                <w:lang w:val="en-US" w:eastAsia="zh-CN"/>
              </w:rPr>
              <w:t>10项</w:t>
            </w:r>
            <w:r>
              <w:rPr>
                <w:rFonts w:hint="eastAsia"/>
                <w:color w:val="auto"/>
                <w:highlight w:val="none"/>
                <w:lang w:val="zh-CN" w:eastAsia="zh-CN"/>
              </w:rPr>
              <w:t>管理制度组织架构是否完善健全</w:t>
            </w:r>
            <w:r>
              <w:rPr>
                <w:rFonts w:hint="eastAsia"/>
                <w:color w:val="auto"/>
                <w:highlight w:val="none"/>
                <w:lang w:val="en-US" w:eastAsia="zh-CN"/>
              </w:rPr>
              <w:t>，</w:t>
            </w:r>
            <w:r>
              <w:rPr>
                <w:rFonts w:hint="eastAsia"/>
                <w:color w:val="auto"/>
                <w:highlight w:val="none"/>
                <w:lang w:val="zh-CN" w:eastAsia="zh-CN"/>
              </w:rPr>
              <w:t>主要工作流程和闭环管理是否清晰合理，进行分档评分：</w:t>
            </w:r>
          </w:p>
          <w:p w14:paraId="5FD8A27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lang w:val="en-US" w:eastAsia="zh-CN"/>
              </w:rPr>
            </w:pPr>
            <w:r>
              <w:rPr>
                <w:rFonts w:hint="eastAsia"/>
                <w:color w:val="auto"/>
                <w:highlight w:val="none"/>
                <w:lang w:val="en-US" w:eastAsia="zh-CN"/>
              </w:rPr>
              <w:t>①</w:t>
            </w:r>
            <w:r>
              <w:rPr>
                <w:rFonts w:hint="eastAsia"/>
                <w:color w:val="auto"/>
                <w:highlight w:val="none"/>
                <w:lang w:val="zh-CN" w:eastAsia="zh-CN"/>
              </w:rPr>
              <w:t>方案</w:t>
            </w:r>
            <w:r>
              <w:rPr>
                <w:rFonts w:hint="eastAsia"/>
                <w:color w:val="auto"/>
                <w:highlight w:val="none"/>
                <w:lang w:val="en-US" w:eastAsia="zh-CN"/>
              </w:rPr>
              <w:t>符合采购方需求、</w:t>
            </w:r>
            <w:r>
              <w:rPr>
                <w:rFonts w:hint="eastAsia"/>
                <w:color w:val="auto"/>
                <w:highlight w:val="none"/>
                <w:lang w:val="zh-CN" w:eastAsia="zh-CN"/>
              </w:rPr>
              <w:t>详实、内容新颖给</w:t>
            </w:r>
            <w:r>
              <w:rPr>
                <w:rFonts w:hint="eastAsia" w:ascii="宋体" w:hAnsi="宋体" w:cs="宋体"/>
                <w:color w:val="auto"/>
                <w:sz w:val="21"/>
                <w:szCs w:val="21"/>
                <w:highlight w:val="none"/>
                <w:lang w:val="en-US" w:eastAsia="zh-CN"/>
              </w:rPr>
              <w:t>7</w:t>
            </w:r>
            <w:r>
              <w:rPr>
                <w:rFonts w:hint="default" w:ascii="宋体" w:hAnsi="宋体" w:cs="宋体"/>
                <w:color w:val="auto"/>
                <w:sz w:val="21"/>
                <w:szCs w:val="21"/>
                <w:highlight w:val="none"/>
              </w:rPr>
              <w:t>-</w:t>
            </w:r>
            <w:r>
              <w:rPr>
                <w:rFonts w:hint="eastAsia" w:ascii="宋体" w:hAnsi="宋体" w:cs="宋体"/>
                <w:color w:val="auto"/>
                <w:sz w:val="21"/>
                <w:szCs w:val="21"/>
                <w:highlight w:val="none"/>
                <w:lang w:val="en-US" w:eastAsia="zh-CN"/>
              </w:rPr>
              <w:t>4.6</w:t>
            </w:r>
            <w:r>
              <w:rPr>
                <w:rFonts w:hint="eastAsia"/>
                <w:color w:val="auto"/>
                <w:highlight w:val="none"/>
                <w:lang w:val="en-US" w:eastAsia="zh-CN"/>
              </w:rPr>
              <w:t>分；</w:t>
            </w:r>
          </w:p>
          <w:p w14:paraId="740942A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lang w:val="en-US" w:eastAsia="zh-CN"/>
              </w:rPr>
            </w:pPr>
            <w:r>
              <w:rPr>
                <w:rFonts w:hint="eastAsia"/>
                <w:color w:val="auto"/>
                <w:highlight w:val="none"/>
                <w:lang w:val="en-US" w:eastAsia="zh-CN"/>
              </w:rPr>
              <w:t>②方案基本符合采购方需求、合理、内容完整给</w:t>
            </w:r>
            <w:r>
              <w:rPr>
                <w:rFonts w:hint="eastAsia" w:ascii="宋体" w:hAnsi="宋体" w:cs="宋体"/>
                <w:color w:val="auto"/>
                <w:sz w:val="21"/>
                <w:szCs w:val="21"/>
                <w:highlight w:val="none"/>
                <w:lang w:val="en-US" w:eastAsia="zh-CN"/>
              </w:rPr>
              <w:t>4.5</w:t>
            </w:r>
            <w:r>
              <w:rPr>
                <w:rFonts w:hint="default" w:ascii="宋体" w:hAnsi="宋体" w:cs="宋体"/>
                <w:color w:val="auto"/>
                <w:sz w:val="21"/>
                <w:szCs w:val="21"/>
                <w:highlight w:val="none"/>
              </w:rPr>
              <w:t>-</w:t>
            </w:r>
            <w:r>
              <w:rPr>
                <w:rFonts w:hint="eastAsia" w:ascii="宋体" w:hAnsi="宋体" w:cs="宋体"/>
                <w:color w:val="auto"/>
                <w:sz w:val="21"/>
                <w:szCs w:val="21"/>
                <w:highlight w:val="none"/>
                <w:lang w:val="en-US" w:eastAsia="zh-CN"/>
              </w:rPr>
              <w:t>2.1</w:t>
            </w:r>
            <w:r>
              <w:rPr>
                <w:rFonts w:hint="eastAsia"/>
                <w:color w:val="auto"/>
                <w:highlight w:val="none"/>
                <w:lang w:val="en-US" w:eastAsia="zh-CN"/>
              </w:rPr>
              <w:t>分；</w:t>
            </w:r>
          </w:p>
          <w:p w14:paraId="549A34B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lang w:val="en-US" w:eastAsia="zh-CN"/>
              </w:rPr>
            </w:pPr>
            <w:r>
              <w:rPr>
                <w:rFonts w:hint="eastAsia"/>
                <w:color w:val="auto"/>
                <w:highlight w:val="none"/>
                <w:lang w:val="en-US" w:eastAsia="zh-CN"/>
              </w:rPr>
              <w:t>③方案粗糙、内容缺漏给</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color w:val="auto"/>
                <w:highlight w:val="none"/>
                <w:lang w:val="en-US" w:eastAsia="zh-CN"/>
              </w:rPr>
              <w:t>分。</w:t>
            </w:r>
          </w:p>
          <w:p w14:paraId="37C5881F">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color w:val="auto"/>
                <w:highlight w:val="none"/>
                <w:lang w:val="en-US"/>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2C14F54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宋体"/>
                <w:color w:val="auto"/>
                <w:highlight w:val="none"/>
                <w:lang w:val="en-US" w:eastAsia="zh-CN"/>
              </w:rPr>
            </w:pPr>
            <w:r>
              <w:rPr>
                <w:rFonts w:hint="eastAsia"/>
                <w:color w:val="auto"/>
                <w:highlight w:val="none"/>
                <w:lang w:val="en-US" w:eastAsia="zh-CN"/>
              </w:rPr>
              <w:t>7</w:t>
            </w:r>
          </w:p>
        </w:tc>
      </w:tr>
      <w:tr w14:paraId="45327381">
        <w:tblPrEx>
          <w:tblCellMar>
            <w:top w:w="0" w:type="dxa"/>
            <w:left w:w="108" w:type="dxa"/>
            <w:bottom w:w="0" w:type="dxa"/>
            <w:right w:w="108" w:type="dxa"/>
          </w:tblCellMar>
        </w:tblPrEx>
        <w:trPr>
          <w:trHeight w:val="2319" w:hRule="atLeast"/>
          <w:jc w:val="center"/>
        </w:trPr>
        <w:tc>
          <w:tcPr>
            <w:tcW w:w="1094" w:type="dxa"/>
            <w:vMerge w:val="continue"/>
            <w:tcBorders>
              <w:left w:val="single" w:color="auto" w:sz="4" w:space="0"/>
              <w:right w:val="single" w:color="auto" w:sz="4" w:space="0"/>
            </w:tcBorders>
            <w:vAlign w:val="center"/>
          </w:tcPr>
          <w:p w14:paraId="4E518A4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41F9B1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b/>
                <w:bCs/>
                <w:color w:val="auto"/>
                <w:highlight w:val="none"/>
                <w:lang w:val="en-US" w:eastAsia="zh-CN"/>
              </w:rPr>
            </w:pPr>
            <w:r>
              <w:rPr>
                <w:rFonts w:hint="eastAsia"/>
                <w:b/>
                <w:bCs/>
                <w:color w:val="auto"/>
                <w:highlight w:val="none"/>
                <w:lang w:val="en-US" w:eastAsia="zh-CN"/>
              </w:rPr>
              <w:t>保洁</w:t>
            </w:r>
            <w:r>
              <w:rPr>
                <w:rFonts w:hint="eastAsia"/>
                <w:b/>
                <w:bCs/>
                <w:color w:val="auto"/>
                <w:highlight w:val="none"/>
              </w:rPr>
              <w:t>服务方案</w:t>
            </w:r>
            <w:r>
              <w:rPr>
                <w:rFonts w:hint="eastAsia"/>
                <w:b/>
                <w:bCs/>
                <w:color w:val="auto"/>
                <w:highlight w:val="none"/>
                <w:lang w:val="en-US" w:eastAsia="zh-CN"/>
              </w:rPr>
              <w:t>8分</w:t>
            </w:r>
          </w:p>
        </w:tc>
        <w:tc>
          <w:tcPr>
            <w:tcW w:w="5748" w:type="dxa"/>
            <w:tcBorders>
              <w:top w:val="single" w:color="auto" w:sz="4" w:space="0"/>
              <w:left w:val="single" w:color="auto" w:sz="4" w:space="0"/>
              <w:bottom w:val="single" w:color="auto" w:sz="4" w:space="0"/>
              <w:right w:val="single" w:color="auto" w:sz="4" w:space="0"/>
            </w:tcBorders>
            <w:vAlign w:val="center"/>
          </w:tcPr>
          <w:p w14:paraId="6B92F466">
            <w:pPr>
              <w:numPr>
                <w:ilvl w:val="0"/>
                <w:numId w:val="0"/>
              </w:numPr>
              <w:spacing w:line="240" w:lineRule="auto"/>
              <w:rPr>
                <w:rFonts w:hint="eastAsia"/>
                <w:color w:val="auto"/>
                <w:highlight w:val="none"/>
                <w:lang w:val="zh-CN" w:eastAsia="zh-CN"/>
              </w:rPr>
            </w:pPr>
            <w:r>
              <w:rPr>
                <w:rFonts w:hint="eastAsia"/>
                <w:color w:val="auto"/>
                <w:highlight w:val="none"/>
                <w:lang w:val="zh-CN" w:eastAsia="zh-CN"/>
              </w:rPr>
              <w:t>物业管理区域内</w:t>
            </w:r>
            <w:r>
              <w:rPr>
                <w:rFonts w:hint="eastAsia"/>
                <w:b/>
                <w:bCs/>
                <w:color w:val="auto"/>
                <w:highlight w:val="none"/>
                <w:lang w:val="zh-CN" w:eastAsia="zh-CN"/>
              </w:rPr>
              <w:t>保洁</w:t>
            </w:r>
            <w:r>
              <w:rPr>
                <w:rFonts w:hint="eastAsia"/>
                <w:color w:val="auto"/>
                <w:highlight w:val="none"/>
                <w:lang w:val="zh-CN" w:eastAsia="zh-CN"/>
              </w:rPr>
              <w:t>服务方案</w:t>
            </w:r>
            <w:r>
              <w:rPr>
                <w:rFonts w:hint="eastAsia" w:ascii="宋体" w:hAnsi="宋体" w:cs="宋体"/>
                <w:color w:val="auto"/>
                <w:szCs w:val="21"/>
                <w:highlight w:val="none"/>
              </w:rPr>
              <w:t>。根据方案的完整性、针对性、可操作性进行打分</w:t>
            </w:r>
            <w:r>
              <w:rPr>
                <w:rFonts w:hint="eastAsia" w:ascii="宋体" w:hAnsi="宋体" w:cs="宋体"/>
                <w:color w:val="auto"/>
                <w:szCs w:val="21"/>
                <w:highlight w:val="none"/>
                <w:lang w:eastAsia="zh-CN"/>
              </w:rPr>
              <w:t>：</w:t>
            </w:r>
          </w:p>
          <w:p w14:paraId="70058E73">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eastAsia="zh-CN"/>
              </w:rPr>
              <w:t>详实、内容</w:t>
            </w:r>
            <w:r>
              <w:rPr>
                <w:rFonts w:hint="eastAsia" w:ascii="宋体" w:hAnsi="宋体" w:cs="宋体"/>
                <w:color w:val="auto"/>
                <w:highlight w:val="none"/>
                <w:lang w:val="en-US" w:eastAsia="zh-CN"/>
              </w:rPr>
              <w:t>完整</w:t>
            </w:r>
            <w:r>
              <w:rPr>
                <w:rFonts w:hint="eastAsia" w:ascii="宋体" w:hAnsi="宋体" w:eastAsia="宋体" w:cs="宋体"/>
                <w:color w:val="auto"/>
                <w:highlight w:val="none"/>
                <w:lang w:eastAsia="zh-CN"/>
              </w:rPr>
              <w:t>、操作性强的给</w:t>
            </w:r>
            <w:r>
              <w:rPr>
                <w:rFonts w:hint="eastAsia"/>
                <w:color w:val="auto"/>
                <w:highlight w:val="none"/>
                <w:lang w:val="en-US" w:eastAsia="zh-CN"/>
              </w:rPr>
              <w:t>8-5.1</w:t>
            </w:r>
            <w:r>
              <w:rPr>
                <w:rFonts w:hint="eastAsia" w:ascii="宋体" w:hAnsi="宋体" w:eastAsia="宋体" w:cs="宋体"/>
                <w:color w:val="auto"/>
                <w:highlight w:val="none"/>
                <w:lang w:val="en-US" w:eastAsia="zh-CN"/>
              </w:rPr>
              <w:t>分；</w:t>
            </w:r>
          </w:p>
          <w:p w14:paraId="1C80A392">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②方案合理、内容完整、可操作的给</w:t>
            </w:r>
            <w:r>
              <w:rPr>
                <w:rFonts w:hint="eastAsia"/>
                <w:color w:val="auto"/>
                <w:highlight w:val="none"/>
                <w:lang w:val="en-US" w:eastAsia="zh-CN"/>
              </w:rPr>
              <w:t>5-2.1</w:t>
            </w:r>
            <w:r>
              <w:rPr>
                <w:rFonts w:hint="eastAsia" w:ascii="宋体" w:hAnsi="宋体" w:eastAsia="宋体" w:cs="宋体"/>
                <w:color w:val="auto"/>
                <w:highlight w:val="none"/>
                <w:lang w:val="en-US" w:eastAsia="zh-CN"/>
              </w:rPr>
              <w:t>分；</w:t>
            </w:r>
          </w:p>
          <w:p w14:paraId="3C1A82C8">
            <w:pPr>
              <w:pStyle w:val="9"/>
              <w:keepNext w:val="0"/>
              <w:keepLines w:val="0"/>
              <w:pageBreakBefore w:val="0"/>
              <w:kinsoku/>
              <w:wordWrap/>
              <w:overflowPunct/>
              <w:topLinePunct w:val="0"/>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③方案粗糙、内容缺漏、操作性差的给</w:t>
            </w:r>
            <w:r>
              <w:rPr>
                <w:rFonts w:hint="eastAsia"/>
                <w:color w:val="auto"/>
                <w:highlight w:val="none"/>
                <w:lang w:val="en-US" w:eastAsia="zh-CN"/>
              </w:rPr>
              <w:t>2-0</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69B9063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lang w:eastAsia="zh-CN"/>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4971D51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auto"/>
                <w:highlight w:val="none"/>
                <w:lang w:val="en-US"/>
              </w:rPr>
            </w:pPr>
            <w:r>
              <w:rPr>
                <w:rFonts w:hint="eastAsia"/>
                <w:color w:val="auto"/>
                <w:highlight w:val="none"/>
                <w:lang w:val="en-US" w:eastAsia="zh-CN"/>
              </w:rPr>
              <w:t>8</w:t>
            </w:r>
          </w:p>
        </w:tc>
      </w:tr>
      <w:tr w14:paraId="5A8F7D5F">
        <w:tblPrEx>
          <w:tblCellMar>
            <w:top w:w="0" w:type="dxa"/>
            <w:left w:w="108" w:type="dxa"/>
            <w:bottom w:w="0" w:type="dxa"/>
            <w:right w:w="108" w:type="dxa"/>
          </w:tblCellMar>
        </w:tblPrEx>
        <w:trPr>
          <w:trHeight w:val="2434" w:hRule="atLeast"/>
          <w:jc w:val="center"/>
        </w:trPr>
        <w:tc>
          <w:tcPr>
            <w:tcW w:w="1094" w:type="dxa"/>
            <w:vMerge w:val="continue"/>
            <w:tcBorders>
              <w:left w:val="single" w:color="auto" w:sz="4" w:space="0"/>
              <w:right w:val="single" w:color="auto" w:sz="4" w:space="0"/>
            </w:tcBorders>
            <w:vAlign w:val="center"/>
          </w:tcPr>
          <w:p w14:paraId="601A6E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4057EBF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b/>
                <w:bCs/>
                <w:color w:val="auto"/>
                <w:highlight w:val="none"/>
                <w:lang w:val="en-US" w:eastAsia="zh-CN"/>
              </w:rPr>
            </w:pPr>
            <w:r>
              <w:rPr>
                <w:rFonts w:hint="eastAsia"/>
                <w:b/>
                <w:bCs/>
                <w:color w:val="auto"/>
                <w:highlight w:val="none"/>
                <w:lang w:val="en-US" w:eastAsia="zh-CN"/>
              </w:rPr>
              <w:t>绿化养护</w:t>
            </w:r>
            <w:r>
              <w:rPr>
                <w:rFonts w:hint="eastAsia"/>
                <w:b/>
                <w:bCs/>
                <w:color w:val="auto"/>
                <w:highlight w:val="none"/>
              </w:rPr>
              <w:t>服务方案</w:t>
            </w:r>
            <w:r>
              <w:rPr>
                <w:rFonts w:hint="eastAsia"/>
                <w:b/>
                <w:bCs/>
                <w:color w:val="auto"/>
                <w:highlight w:val="none"/>
                <w:lang w:val="en-US" w:eastAsia="zh-CN"/>
              </w:rPr>
              <w:t>6分</w:t>
            </w:r>
          </w:p>
        </w:tc>
        <w:tc>
          <w:tcPr>
            <w:tcW w:w="5748" w:type="dxa"/>
            <w:tcBorders>
              <w:top w:val="single" w:color="auto" w:sz="4" w:space="0"/>
              <w:left w:val="single" w:color="auto" w:sz="4" w:space="0"/>
              <w:bottom w:val="single" w:color="auto" w:sz="4" w:space="0"/>
              <w:right w:val="single" w:color="auto" w:sz="4" w:space="0"/>
            </w:tcBorders>
            <w:vAlign w:val="center"/>
          </w:tcPr>
          <w:p w14:paraId="4FF38330">
            <w:pPr>
              <w:numPr>
                <w:ilvl w:val="0"/>
                <w:numId w:val="0"/>
              </w:numPr>
              <w:spacing w:line="240" w:lineRule="auto"/>
              <w:rPr>
                <w:rFonts w:hint="eastAsia"/>
                <w:color w:val="auto"/>
                <w:highlight w:val="none"/>
                <w:lang w:val="zh-CN" w:eastAsia="zh-CN"/>
              </w:rPr>
            </w:pPr>
            <w:r>
              <w:rPr>
                <w:rFonts w:hint="eastAsia"/>
                <w:color w:val="auto"/>
                <w:highlight w:val="none"/>
                <w:lang w:val="zh-CN" w:eastAsia="zh-CN"/>
              </w:rPr>
              <w:t>物业管理区域内</w:t>
            </w:r>
            <w:r>
              <w:rPr>
                <w:rFonts w:hint="eastAsia"/>
                <w:b/>
                <w:bCs/>
                <w:color w:val="auto"/>
                <w:highlight w:val="none"/>
                <w:lang w:val="zh-CN" w:eastAsia="zh-CN"/>
              </w:rPr>
              <w:t>绿化养护</w:t>
            </w:r>
            <w:r>
              <w:rPr>
                <w:rFonts w:hint="eastAsia"/>
                <w:color w:val="auto"/>
                <w:highlight w:val="none"/>
                <w:lang w:val="zh-CN" w:eastAsia="zh-CN"/>
              </w:rPr>
              <w:t>服务方案。</w:t>
            </w:r>
            <w:r>
              <w:rPr>
                <w:rFonts w:hint="eastAsia" w:ascii="宋体" w:hAnsi="宋体" w:cs="宋体"/>
                <w:color w:val="auto"/>
                <w:szCs w:val="21"/>
                <w:highlight w:val="none"/>
              </w:rPr>
              <w:t>根据方案的完整性、针对性、可操作性进行打分</w:t>
            </w:r>
            <w:r>
              <w:rPr>
                <w:rFonts w:hint="eastAsia" w:ascii="宋体" w:hAnsi="宋体" w:cs="宋体"/>
                <w:color w:val="auto"/>
                <w:szCs w:val="21"/>
                <w:highlight w:val="none"/>
                <w:lang w:eastAsia="zh-CN"/>
              </w:rPr>
              <w:t>：</w:t>
            </w:r>
          </w:p>
          <w:p w14:paraId="4A3CF106">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eastAsia="zh-CN"/>
              </w:rPr>
              <w:t>详实、内容</w:t>
            </w:r>
            <w:r>
              <w:rPr>
                <w:rFonts w:hint="eastAsia" w:ascii="宋体" w:hAnsi="宋体" w:cs="宋体"/>
                <w:color w:val="auto"/>
                <w:highlight w:val="none"/>
                <w:lang w:val="en-US" w:eastAsia="zh-CN"/>
              </w:rPr>
              <w:t>完整</w:t>
            </w:r>
            <w:r>
              <w:rPr>
                <w:rFonts w:hint="eastAsia" w:ascii="宋体" w:hAnsi="宋体" w:eastAsia="宋体" w:cs="宋体"/>
                <w:color w:val="auto"/>
                <w:highlight w:val="none"/>
                <w:lang w:eastAsia="zh-CN"/>
              </w:rPr>
              <w:t>、操作性强的给</w:t>
            </w:r>
            <w:r>
              <w:rPr>
                <w:rFonts w:hint="eastAsia" w:ascii="宋体" w:hAnsi="宋体" w:cs="宋体"/>
                <w:color w:val="auto"/>
                <w:highlight w:val="none"/>
                <w:lang w:val="en-US" w:eastAsia="zh-CN"/>
              </w:rPr>
              <w:t>6</w:t>
            </w:r>
            <w:r>
              <w:rPr>
                <w:rFonts w:hint="default" w:ascii="宋体" w:hAnsi="宋体" w:cs="宋体"/>
                <w:color w:val="auto"/>
                <w:highlight w:val="none"/>
                <w:lang w:eastAsia="zh-CN"/>
              </w:rPr>
              <w:t>-</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4DA6C1DB">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②方案合理、内容完整、可操作的给</w:t>
            </w:r>
            <w:r>
              <w:rPr>
                <w:rFonts w:hint="eastAsia" w:ascii="宋体" w:hAnsi="宋体" w:cs="宋体"/>
                <w:color w:val="auto"/>
                <w:highlight w:val="none"/>
                <w:lang w:val="en-US" w:eastAsia="zh-CN"/>
              </w:rPr>
              <w:t>4</w:t>
            </w:r>
            <w:r>
              <w:rPr>
                <w:rFonts w:hint="default" w:ascii="宋体" w:hAnsi="宋体" w:cs="宋体"/>
                <w:color w:val="auto"/>
                <w:highlight w:val="none"/>
                <w:lang w:eastAsia="zh-CN"/>
              </w:rPr>
              <w:t>-</w:t>
            </w:r>
            <w:r>
              <w:rPr>
                <w:rFonts w:hint="eastAsia" w:ascii="宋体" w:hAnsi="宋体" w:cs="宋体"/>
                <w:color w:val="auto"/>
                <w:highlight w:val="none"/>
                <w:lang w:val="en-US" w:eastAsia="zh-CN"/>
              </w:rPr>
              <w:t>2</w:t>
            </w:r>
            <w:r>
              <w:rPr>
                <w:rFonts w:hint="default" w:ascii="宋体" w:hAnsi="宋体" w:cs="宋体"/>
                <w:color w:val="auto"/>
                <w:highlight w:val="none"/>
                <w:lang w:eastAsia="zh-CN"/>
              </w:rPr>
              <w:t>.1</w:t>
            </w:r>
            <w:r>
              <w:rPr>
                <w:rFonts w:hint="eastAsia" w:ascii="宋体" w:hAnsi="宋体" w:eastAsia="宋体" w:cs="宋体"/>
                <w:color w:val="auto"/>
                <w:highlight w:val="none"/>
                <w:lang w:val="en-US" w:eastAsia="zh-CN"/>
              </w:rPr>
              <w:t>分；</w:t>
            </w:r>
          </w:p>
          <w:p w14:paraId="0CE77124">
            <w:pPr>
              <w:pStyle w:val="9"/>
              <w:keepNext w:val="0"/>
              <w:keepLines w:val="0"/>
              <w:pageBreakBefore w:val="0"/>
              <w:kinsoku/>
              <w:wordWrap/>
              <w:overflowPunct/>
              <w:topLinePunct w:val="0"/>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③方案粗糙、内容缺漏、操作性差的给</w:t>
            </w:r>
            <w:r>
              <w:rPr>
                <w:rFonts w:hint="eastAsia" w:ascii="宋体" w:hAnsi="宋体" w:eastAsia="宋体" w:cs="宋体"/>
                <w:color w:val="auto"/>
                <w:sz w:val="21"/>
                <w:szCs w:val="21"/>
                <w:highlight w:val="none"/>
                <w:lang w:val="en-US" w:eastAsia="zh-CN"/>
              </w:rPr>
              <w:t>2</w:t>
            </w:r>
            <w:r>
              <w:rPr>
                <w:rFonts w:hint="default" w:ascii="宋体" w:hAnsi="宋体" w:cs="宋体"/>
                <w:color w:val="auto"/>
                <w:sz w:val="21"/>
                <w:szCs w:val="21"/>
                <w:highlight w:val="none"/>
              </w:rPr>
              <w:t>-0</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7A51FC7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64B2AE9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auto"/>
                <w:highlight w:val="none"/>
                <w:lang w:val="en-US" w:eastAsia="zh-CN"/>
              </w:rPr>
            </w:pPr>
            <w:r>
              <w:rPr>
                <w:rFonts w:hint="eastAsia"/>
                <w:color w:val="auto"/>
                <w:highlight w:val="none"/>
                <w:lang w:val="en-US" w:eastAsia="zh-CN"/>
              </w:rPr>
              <w:t>6</w:t>
            </w:r>
          </w:p>
        </w:tc>
      </w:tr>
      <w:tr w14:paraId="3538D914">
        <w:tblPrEx>
          <w:tblCellMar>
            <w:top w:w="0" w:type="dxa"/>
            <w:left w:w="108" w:type="dxa"/>
            <w:bottom w:w="0" w:type="dxa"/>
            <w:right w:w="108" w:type="dxa"/>
          </w:tblCellMar>
        </w:tblPrEx>
        <w:trPr>
          <w:trHeight w:val="2656" w:hRule="atLeast"/>
          <w:jc w:val="center"/>
        </w:trPr>
        <w:tc>
          <w:tcPr>
            <w:tcW w:w="1094" w:type="dxa"/>
            <w:vMerge w:val="continue"/>
            <w:tcBorders>
              <w:left w:val="single" w:color="auto" w:sz="4" w:space="0"/>
              <w:right w:val="single" w:color="auto" w:sz="4" w:space="0"/>
            </w:tcBorders>
            <w:vAlign w:val="center"/>
          </w:tcPr>
          <w:p w14:paraId="6B7E980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0A700B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b/>
                <w:bCs/>
                <w:color w:val="auto"/>
                <w:highlight w:val="none"/>
                <w:lang w:val="en-US"/>
              </w:rPr>
            </w:pPr>
            <w:r>
              <w:rPr>
                <w:rFonts w:hint="eastAsia"/>
                <w:b/>
                <w:bCs/>
                <w:color w:val="auto"/>
                <w:highlight w:val="none"/>
                <w:lang w:val="en-US" w:eastAsia="zh-CN"/>
              </w:rPr>
              <w:t>工程设备</w:t>
            </w:r>
            <w:r>
              <w:rPr>
                <w:rFonts w:hint="eastAsia"/>
                <w:b/>
                <w:bCs/>
                <w:color w:val="auto"/>
                <w:highlight w:val="none"/>
              </w:rPr>
              <w:t>维</w:t>
            </w:r>
            <w:r>
              <w:rPr>
                <w:rFonts w:hint="eastAsia"/>
                <w:b/>
                <w:bCs/>
                <w:color w:val="auto"/>
                <w:highlight w:val="none"/>
                <w:lang w:val="en-US" w:eastAsia="zh-CN"/>
              </w:rPr>
              <w:t>护及日常维修方案8分</w:t>
            </w:r>
          </w:p>
        </w:tc>
        <w:tc>
          <w:tcPr>
            <w:tcW w:w="5748" w:type="dxa"/>
            <w:tcBorders>
              <w:top w:val="single" w:color="auto" w:sz="4" w:space="0"/>
              <w:left w:val="single" w:color="auto" w:sz="4" w:space="0"/>
              <w:bottom w:val="single" w:color="auto" w:sz="4" w:space="0"/>
              <w:right w:val="single" w:color="auto" w:sz="4" w:space="0"/>
            </w:tcBorders>
            <w:vAlign w:val="center"/>
          </w:tcPr>
          <w:p w14:paraId="52BC5447">
            <w:pPr>
              <w:numPr>
                <w:ilvl w:val="0"/>
                <w:numId w:val="0"/>
              </w:num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投标人提供的工程设备维护</w:t>
            </w:r>
            <w:r>
              <w:rPr>
                <w:rFonts w:hint="eastAsia" w:ascii="宋体" w:hAnsi="宋体" w:cs="宋体"/>
                <w:color w:val="auto"/>
                <w:szCs w:val="21"/>
                <w:highlight w:val="none"/>
                <w:lang w:val="en-US" w:eastAsia="zh-CN"/>
              </w:rPr>
              <w:t>及日常维修</w:t>
            </w:r>
            <w:r>
              <w:rPr>
                <w:rFonts w:hint="eastAsia" w:ascii="宋体" w:hAnsi="宋体" w:cs="宋体"/>
                <w:color w:val="auto"/>
                <w:szCs w:val="21"/>
                <w:highlight w:val="none"/>
              </w:rPr>
              <w:t>方案至少应包括</w:t>
            </w:r>
            <w:r>
              <w:rPr>
                <w:rFonts w:hint="eastAsia" w:ascii="宋体" w:hAnsi="宋体" w:cs="宋体"/>
                <w:color w:val="auto"/>
                <w:szCs w:val="21"/>
                <w:highlight w:val="none"/>
                <w:lang w:val="en-US" w:eastAsia="zh-CN"/>
              </w:rPr>
              <w:t>①水、电、空调等工程设备维护②校园日常维修两项内</w:t>
            </w:r>
            <w:r>
              <w:rPr>
                <w:rFonts w:hint="eastAsia" w:ascii="宋体" w:hAnsi="宋体" w:cs="宋体"/>
                <w:color w:val="auto"/>
                <w:szCs w:val="21"/>
                <w:highlight w:val="none"/>
              </w:rPr>
              <w:t>容。根据方案的完整性、针对性、可操作性进档打分</w:t>
            </w:r>
            <w:r>
              <w:rPr>
                <w:rFonts w:hint="eastAsia" w:ascii="宋体" w:hAnsi="宋体" w:cs="宋体"/>
                <w:color w:val="auto"/>
                <w:szCs w:val="21"/>
                <w:highlight w:val="none"/>
                <w:lang w:eastAsia="zh-CN"/>
              </w:rPr>
              <w:t>：</w:t>
            </w:r>
          </w:p>
          <w:p w14:paraId="0606ED64">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eastAsia="zh-CN"/>
              </w:rPr>
              <w:t>详实、内容</w:t>
            </w:r>
            <w:r>
              <w:rPr>
                <w:rFonts w:hint="eastAsia" w:ascii="宋体" w:hAnsi="宋体" w:cs="宋体"/>
                <w:color w:val="auto"/>
                <w:highlight w:val="none"/>
                <w:lang w:val="en-US" w:eastAsia="zh-CN"/>
              </w:rPr>
              <w:t>完整</w:t>
            </w:r>
            <w:r>
              <w:rPr>
                <w:rFonts w:hint="eastAsia" w:ascii="宋体" w:hAnsi="宋体" w:eastAsia="宋体" w:cs="宋体"/>
                <w:color w:val="auto"/>
                <w:highlight w:val="none"/>
                <w:lang w:eastAsia="zh-CN"/>
              </w:rPr>
              <w:t>、操作性强的给</w:t>
            </w:r>
            <w:r>
              <w:rPr>
                <w:rFonts w:hint="eastAsia"/>
                <w:color w:val="auto"/>
                <w:highlight w:val="none"/>
                <w:lang w:val="en-US" w:eastAsia="zh-CN"/>
              </w:rPr>
              <w:t>8-5.1</w:t>
            </w:r>
            <w:r>
              <w:rPr>
                <w:rFonts w:hint="eastAsia" w:ascii="宋体" w:hAnsi="宋体" w:eastAsia="宋体" w:cs="宋体"/>
                <w:color w:val="auto"/>
                <w:highlight w:val="none"/>
                <w:lang w:val="en-US" w:eastAsia="zh-CN"/>
              </w:rPr>
              <w:t>分；</w:t>
            </w:r>
          </w:p>
          <w:p w14:paraId="5687DD3E">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②方案合理、内容完整、可操作的给</w:t>
            </w:r>
            <w:r>
              <w:rPr>
                <w:rFonts w:hint="eastAsia"/>
                <w:color w:val="auto"/>
                <w:highlight w:val="none"/>
                <w:lang w:val="en-US" w:eastAsia="zh-CN"/>
              </w:rPr>
              <w:t>5-2.1</w:t>
            </w:r>
            <w:r>
              <w:rPr>
                <w:rFonts w:hint="eastAsia" w:ascii="宋体" w:hAnsi="宋体" w:eastAsia="宋体" w:cs="宋体"/>
                <w:color w:val="auto"/>
                <w:highlight w:val="none"/>
                <w:lang w:val="en-US" w:eastAsia="zh-CN"/>
              </w:rPr>
              <w:t>分；</w:t>
            </w:r>
          </w:p>
          <w:p w14:paraId="32D71852">
            <w:pPr>
              <w:pStyle w:val="9"/>
              <w:keepNext w:val="0"/>
              <w:keepLines w:val="0"/>
              <w:pageBreakBefore w:val="0"/>
              <w:kinsoku/>
              <w:wordWrap/>
              <w:overflowPunct/>
              <w:topLinePunct w:val="0"/>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③方案粗糙、内容缺漏、操作性差的给</w:t>
            </w:r>
            <w:r>
              <w:rPr>
                <w:rFonts w:hint="eastAsia"/>
                <w:color w:val="auto"/>
                <w:highlight w:val="none"/>
                <w:lang w:val="en-US" w:eastAsia="zh-CN"/>
              </w:rPr>
              <w:t>2-0</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57DC071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highlight w:val="none"/>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328288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auto"/>
                <w:highlight w:val="none"/>
                <w:lang w:val="en-US" w:eastAsia="zh-CN"/>
              </w:rPr>
            </w:pPr>
            <w:r>
              <w:rPr>
                <w:rFonts w:hint="eastAsia"/>
                <w:color w:val="auto"/>
                <w:highlight w:val="none"/>
                <w:lang w:val="en-US" w:eastAsia="zh-CN"/>
              </w:rPr>
              <w:t>8</w:t>
            </w:r>
          </w:p>
        </w:tc>
      </w:tr>
      <w:tr w14:paraId="1FF4AC20">
        <w:tblPrEx>
          <w:tblCellMar>
            <w:top w:w="0" w:type="dxa"/>
            <w:left w:w="108" w:type="dxa"/>
            <w:bottom w:w="0" w:type="dxa"/>
            <w:right w:w="108" w:type="dxa"/>
          </w:tblCellMar>
        </w:tblPrEx>
        <w:trPr>
          <w:trHeight w:val="2596" w:hRule="atLeast"/>
          <w:jc w:val="center"/>
        </w:trPr>
        <w:tc>
          <w:tcPr>
            <w:tcW w:w="1094" w:type="dxa"/>
            <w:vMerge w:val="continue"/>
            <w:tcBorders>
              <w:left w:val="single" w:color="auto" w:sz="4" w:space="0"/>
              <w:right w:val="single" w:color="auto" w:sz="4" w:space="0"/>
            </w:tcBorders>
            <w:vAlign w:val="center"/>
          </w:tcPr>
          <w:p w14:paraId="025441E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14:paraId="1423900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b/>
                <w:bCs/>
                <w:color w:val="auto"/>
                <w:highlight w:val="none"/>
                <w:lang w:val="en-US" w:eastAsia="zh-CN"/>
              </w:rPr>
            </w:pPr>
            <w:r>
              <w:rPr>
                <w:rFonts w:hint="eastAsia"/>
                <w:b/>
                <w:bCs/>
                <w:color w:val="auto"/>
                <w:highlight w:val="none"/>
                <w:lang w:val="en-US" w:eastAsia="zh-CN"/>
              </w:rPr>
              <w:t>会议（活动）搬运布置及除四害活动方案4分</w:t>
            </w:r>
          </w:p>
        </w:tc>
        <w:tc>
          <w:tcPr>
            <w:tcW w:w="5748" w:type="dxa"/>
            <w:tcBorders>
              <w:top w:val="single" w:color="auto" w:sz="4" w:space="0"/>
              <w:left w:val="single" w:color="auto" w:sz="4" w:space="0"/>
              <w:bottom w:val="single" w:color="auto" w:sz="4" w:space="0"/>
              <w:right w:val="single" w:color="auto" w:sz="4" w:space="0"/>
            </w:tcBorders>
            <w:vAlign w:val="center"/>
          </w:tcPr>
          <w:p w14:paraId="57BD9877">
            <w:pPr>
              <w:numPr>
                <w:ilvl w:val="0"/>
                <w:numId w:val="0"/>
              </w:num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投标人提供的</w:t>
            </w:r>
            <w:r>
              <w:rPr>
                <w:rFonts w:hint="eastAsia" w:ascii="宋体" w:hAnsi="宋体" w:cs="宋体"/>
                <w:color w:val="auto"/>
                <w:szCs w:val="21"/>
                <w:highlight w:val="none"/>
                <w:lang w:val="en-US" w:eastAsia="zh-CN"/>
              </w:rPr>
              <w:t>会议（活动）搬运布置及除四害活动方案</w:t>
            </w:r>
            <w:r>
              <w:rPr>
                <w:rFonts w:hint="eastAsia" w:ascii="宋体" w:hAnsi="宋体" w:cs="宋体"/>
                <w:color w:val="auto"/>
                <w:szCs w:val="21"/>
                <w:highlight w:val="none"/>
              </w:rPr>
              <w:t>至少应包括</w:t>
            </w:r>
            <w:r>
              <w:rPr>
                <w:rFonts w:hint="eastAsia" w:ascii="宋体" w:hAnsi="宋体" w:cs="宋体"/>
                <w:color w:val="auto"/>
                <w:szCs w:val="21"/>
                <w:highlight w:val="none"/>
                <w:lang w:val="en-US" w:eastAsia="zh-CN"/>
              </w:rPr>
              <w:t>①会议（活动）搬运布置②除四害活动方案两项内</w:t>
            </w:r>
            <w:r>
              <w:rPr>
                <w:rFonts w:hint="eastAsia" w:ascii="宋体" w:hAnsi="宋体" w:cs="宋体"/>
                <w:color w:val="auto"/>
                <w:szCs w:val="21"/>
                <w:highlight w:val="none"/>
              </w:rPr>
              <w:t>容。根据方案的完整性、针对性、可操作性进档打分</w:t>
            </w:r>
            <w:r>
              <w:rPr>
                <w:rFonts w:hint="eastAsia" w:ascii="宋体" w:hAnsi="宋体" w:cs="宋体"/>
                <w:color w:val="auto"/>
                <w:szCs w:val="21"/>
                <w:highlight w:val="none"/>
                <w:lang w:eastAsia="zh-CN"/>
              </w:rPr>
              <w:t>：</w:t>
            </w:r>
          </w:p>
          <w:p w14:paraId="6B9DA7E9">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eastAsia="zh-CN"/>
              </w:rPr>
              <w:t>详实、内容</w:t>
            </w:r>
            <w:r>
              <w:rPr>
                <w:rFonts w:hint="eastAsia" w:ascii="宋体" w:hAnsi="宋体" w:cs="宋体"/>
                <w:color w:val="auto"/>
                <w:highlight w:val="none"/>
                <w:lang w:val="en-US" w:eastAsia="zh-CN"/>
              </w:rPr>
              <w:t>完整</w:t>
            </w:r>
            <w:r>
              <w:rPr>
                <w:rFonts w:hint="eastAsia" w:ascii="宋体" w:hAnsi="宋体" w:eastAsia="宋体" w:cs="宋体"/>
                <w:color w:val="auto"/>
                <w:highlight w:val="none"/>
                <w:lang w:eastAsia="zh-CN"/>
              </w:rPr>
              <w:t>、操作性强的给</w:t>
            </w:r>
            <w:r>
              <w:rPr>
                <w:rFonts w:hint="default" w:ascii="宋体" w:hAnsi="宋体" w:cs="宋体"/>
                <w:color w:val="auto"/>
                <w:sz w:val="21"/>
                <w:szCs w:val="21"/>
                <w:highlight w:val="none"/>
              </w:rPr>
              <w:t>4-2.6</w:t>
            </w:r>
            <w:r>
              <w:rPr>
                <w:rFonts w:hint="eastAsia" w:ascii="宋体" w:hAnsi="宋体" w:eastAsia="宋体" w:cs="宋体"/>
                <w:color w:val="auto"/>
                <w:highlight w:val="none"/>
                <w:lang w:val="en-US" w:eastAsia="zh-CN"/>
              </w:rPr>
              <w:t>分；</w:t>
            </w:r>
          </w:p>
          <w:p w14:paraId="2BC1DF77">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②方案合理、内容完整、可操作的给</w:t>
            </w:r>
            <w:r>
              <w:rPr>
                <w:rFonts w:hint="eastAsia" w:ascii="宋体" w:hAnsi="宋体" w:cs="宋体"/>
                <w:color w:val="auto"/>
                <w:highlight w:val="none"/>
                <w:lang w:val="en-US" w:eastAsia="zh-CN"/>
              </w:rPr>
              <w:t>2.5-1.1</w:t>
            </w:r>
            <w:r>
              <w:rPr>
                <w:rFonts w:hint="eastAsia" w:ascii="宋体" w:hAnsi="宋体" w:eastAsia="宋体" w:cs="宋体"/>
                <w:color w:val="auto"/>
                <w:highlight w:val="none"/>
                <w:lang w:val="en-US" w:eastAsia="zh-CN"/>
              </w:rPr>
              <w:t>分；</w:t>
            </w:r>
          </w:p>
          <w:p w14:paraId="417B40DA">
            <w:pPr>
              <w:pStyle w:val="9"/>
              <w:keepNext w:val="0"/>
              <w:keepLines w:val="0"/>
              <w:pageBreakBefore w:val="0"/>
              <w:kinsoku/>
              <w:wordWrap/>
              <w:overflowPunct/>
              <w:topLinePunct w:val="0"/>
              <w:bidi w:val="0"/>
              <w:adjustRightInd/>
              <w:snapToGrid/>
              <w:spacing w:line="240" w:lineRule="auto"/>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③方案粗糙、内容缺漏、操作性差的给</w:t>
            </w:r>
            <w:r>
              <w:rPr>
                <w:rFonts w:hint="default"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431821E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vAlign w:val="center"/>
          </w:tcPr>
          <w:p w14:paraId="3E4F5D5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auto"/>
                <w:highlight w:val="none"/>
                <w:lang w:val="en-US" w:eastAsia="zh-CN"/>
              </w:rPr>
            </w:pPr>
            <w:r>
              <w:rPr>
                <w:rFonts w:hint="eastAsia"/>
                <w:color w:val="auto"/>
                <w:highlight w:val="none"/>
                <w:lang w:val="en-US" w:eastAsia="zh-CN"/>
              </w:rPr>
              <w:t>4</w:t>
            </w:r>
          </w:p>
        </w:tc>
      </w:tr>
      <w:tr w14:paraId="54DE6183">
        <w:tblPrEx>
          <w:tblCellMar>
            <w:top w:w="0" w:type="dxa"/>
            <w:left w:w="108" w:type="dxa"/>
            <w:bottom w:w="0" w:type="dxa"/>
            <w:right w:w="108" w:type="dxa"/>
          </w:tblCellMar>
        </w:tblPrEx>
        <w:trPr>
          <w:trHeight w:val="3086" w:hRule="atLeast"/>
          <w:jc w:val="center"/>
        </w:trPr>
        <w:tc>
          <w:tcPr>
            <w:tcW w:w="1094" w:type="dxa"/>
            <w:vMerge w:val="continue"/>
            <w:tcBorders>
              <w:left w:val="single" w:color="auto" w:sz="4" w:space="0"/>
              <w:right w:val="single" w:color="auto" w:sz="4" w:space="0"/>
            </w:tcBorders>
            <w:vAlign w:val="center"/>
          </w:tcPr>
          <w:p w14:paraId="2725376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47310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Arial" w:hAnsi="Arial" w:cs="Arial"/>
                <w:b/>
                <w:bCs/>
                <w:color w:val="auto"/>
                <w:szCs w:val="21"/>
                <w:highlight w:val="none"/>
              </w:rPr>
            </w:pPr>
            <w:r>
              <w:rPr>
                <w:rFonts w:hint="eastAsia" w:ascii="Arial" w:hAnsi="Arial" w:cs="Arial"/>
                <w:b/>
                <w:bCs/>
                <w:color w:val="auto"/>
                <w:szCs w:val="21"/>
                <w:highlight w:val="none"/>
              </w:rPr>
              <w:t>工器具</w:t>
            </w:r>
          </w:p>
          <w:p w14:paraId="6A4E0B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Arial" w:hAnsi="Arial" w:cs="Arial"/>
                <w:b/>
                <w:bCs/>
                <w:color w:val="auto"/>
                <w:szCs w:val="21"/>
                <w:highlight w:val="none"/>
              </w:rPr>
            </w:pPr>
            <w:r>
              <w:rPr>
                <w:rFonts w:hint="eastAsia" w:ascii="Arial" w:hAnsi="Arial" w:cs="Arial"/>
                <w:b/>
                <w:bCs/>
                <w:color w:val="auto"/>
                <w:szCs w:val="21"/>
                <w:highlight w:val="none"/>
              </w:rPr>
              <w:t>配置</w:t>
            </w:r>
          </w:p>
          <w:p w14:paraId="4E54FEEF">
            <w:pPr>
              <w:pStyle w:val="9"/>
              <w:keepNext w:val="0"/>
              <w:keepLines w:val="0"/>
              <w:pageBreakBefore w:val="0"/>
              <w:kinsoku/>
              <w:wordWrap/>
              <w:overflowPunct/>
              <w:topLinePunct w:val="0"/>
              <w:bidi w:val="0"/>
              <w:adjustRightInd/>
              <w:snapToGrid/>
              <w:spacing w:line="240" w:lineRule="auto"/>
              <w:jc w:val="center"/>
              <w:textAlignment w:val="auto"/>
              <w:rPr>
                <w:rFonts w:hint="eastAsia" w:ascii="Arial" w:hAnsi="Arial" w:eastAsia="宋体" w:cs="Arial"/>
                <w:b/>
                <w:bCs/>
                <w:color w:val="auto"/>
                <w:kern w:val="2"/>
                <w:sz w:val="21"/>
                <w:szCs w:val="21"/>
                <w:highlight w:val="none"/>
                <w:lang w:val="en-US" w:eastAsia="zh-CN" w:bidi="ar-SA"/>
              </w:rPr>
            </w:pPr>
            <w:r>
              <w:rPr>
                <w:rFonts w:hint="eastAsia" w:ascii="Arial" w:hAnsi="Arial" w:cs="Arial"/>
                <w:b/>
                <w:bCs/>
                <w:color w:val="auto"/>
                <w:szCs w:val="21"/>
                <w:highlight w:val="none"/>
                <w:lang w:val="en-US" w:eastAsia="zh-CN"/>
              </w:rPr>
              <w:t>4</w:t>
            </w:r>
            <w:r>
              <w:rPr>
                <w:rFonts w:hint="eastAsia" w:ascii="Arial" w:hAnsi="Arial" w:cs="Arial"/>
                <w:b/>
                <w:bCs/>
                <w:color w:val="auto"/>
                <w:szCs w:val="21"/>
                <w:highlight w:val="none"/>
              </w:rPr>
              <w:t>分</w:t>
            </w:r>
          </w:p>
        </w:tc>
        <w:tc>
          <w:tcPr>
            <w:tcW w:w="5748" w:type="dxa"/>
            <w:tcBorders>
              <w:top w:val="single" w:color="auto" w:sz="4" w:space="0"/>
              <w:left w:val="single" w:color="auto" w:sz="4" w:space="0"/>
              <w:bottom w:val="single" w:color="auto" w:sz="4" w:space="0"/>
              <w:right w:val="single" w:color="auto" w:sz="4" w:space="0"/>
            </w:tcBorders>
            <w:shd w:val="clear" w:color="auto" w:fill="auto"/>
            <w:vAlign w:val="center"/>
          </w:tcPr>
          <w:p w14:paraId="10DF7DD8">
            <w:pPr>
              <w:pStyle w:val="9"/>
              <w:numPr>
                <w:ilvl w:val="0"/>
                <w:numId w:val="0"/>
              </w:num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投标人为满足采购文件要求拟配置的设备、工具、器械等（工器具清单详见</w:t>
            </w:r>
            <w:r>
              <w:rPr>
                <w:rFonts w:hint="eastAsia" w:ascii="宋体" w:hAnsi="宋体" w:cs="宋体"/>
                <w:color w:val="auto"/>
                <w:szCs w:val="21"/>
                <w:highlight w:val="none"/>
                <w:lang w:val="en-US" w:eastAsia="zh-CN"/>
              </w:rPr>
              <w:t>招</w:t>
            </w:r>
            <w:r>
              <w:rPr>
                <w:rFonts w:hint="eastAsia" w:ascii="宋体" w:hAnsi="宋体" w:cs="宋体"/>
                <w:color w:val="auto"/>
                <w:szCs w:val="21"/>
                <w:highlight w:val="none"/>
              </w:rPr>
              <w:t>购需求</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需配置的设备、工具及物耗清单），根据配置的</w:t>
            </w:r>
            <w:r>
              <w:rPr>
                <w:rFonts w:hint="eastAsia" w:ascii="宋体" w:hAnsi="宋体" w:cs="宋体"/>
                <w:color w:val="auto"/>
                <w:szCs w:val="21"/>
                <w:highlight w:val="none"/>
                <w:lang w:val="en-US" w:eastAsia="zh-CN"/>
              </w:rPr>
              <w:t>情况</w:t>
            </w:r>
            <w:r>
              <w:rPr>
                <w:rFonts w:hint="eastAsia" w:ascii="宋体" w:hAnsi="宋体" w:cs="宋体"/>
                <w:color w:val="auto"/>
                <w:szCs w:val="21"/>
                <w:highlight w:val="none"/>
              </w:rPr>
              <w:t>进行打分</w:t>
            </w:r>
            <w:r>
              <w:rPr>
                <w:rFonts w:hint="eastAsia" w:ascii="宋体" w:hAnsi="宋体" w:cs="宋体"/>
                <w:color w:val="auto"/>
                <w:szCs w:val="21"/>
                <w:highlight w:val="none"/>
                <w:lang w:eastAsia="zh-CN"/>
              </w:rPr>
              <w:t>：</w:t>
            </w:r>
          </w:p>
          <w:p w14:paraId="12BC71BA">
            <w:pPr>
              <w:pStyle w:val="9"/>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①设备先进、使用性能佳、完全满足或优于本次采购服务需求的给</w:t>
            </w:r>
            <w:r>
              <w:rPr>
                <w:rFonts w:hint="default" w:ascii="宋体" w:hAnsi="宋体" w:cs="宋体"/>
                <w:color w:val="auto"/>
                <w:sz w:val="21"/>
                <w:szCs w:val="21"/>
                <w:highlight w:val="none"/>
              </w:rPr>
              <w:t>4-2.6</w:t>
            </w:r>
            <w:r>
              <w:rPr>
                <w:rFonts w:hint="eastAsia" w:ascii="宋体" w:hAnsi="宋体" w:eastAsia="宋体" w:cs="宋体"/>
                <w:color w:val="auto"/>
                <w:sz w:val="21"/>
                <w:szCs w:val="21"/>
                <w:highlight w:val="none"/>
                <w:lang w:val="en-US" w:eastAsia="zh-CN"/>
              </w:rPr>
              <w:t>分；</w:t>
            </w:r>
          </w:p>
          <w:p w14:paraId="00BFA694">
            <w:pPr>
              <w:pStyle w:val="9"/>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②设备齐全、使用性能一般、基本满足本次采购服务需求的给</w:t>
            </w:r>
            <w:r>
              <w:rPr>
                <w:rFonts w:hint="eastAsia" w:ascii="宋体" w:hAnsi="宋体" w:cs="宋体"/>
                <w:color w:val="auto"/>
                <w:highlight w:val="none"/>
                <w:lang w:val="en-US" w:eastAsia="zh-CN"/>
              </w:rPr>
              <w:t>2.5-1.1</w:t>
            </w:r>
            <w:r>
              <w:rPr>
                <w:rFonts w:hint="eastAsia" w:ascii="宋体" w:hAnsi="宋体" w:eastAsia="宋体" w:cs="宋体"/>
                <w:color w:val="auto"/>
                <w:sz w:val="21"/>
                <w:szCs w:val="21"/>
                <w:highlight w:val="none"/>
                <w:lang w:val="en-US" w:eastAsia="zh-CN"/>
              </w:rPr>
              <w:t>分；</w:t>
            </w:r>
          </w:p>
          <w:p w14:paraId="7189179B">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lang w:val="en-US" w:eastAsia="zh-CN"/>
              </w:rPr>
              <w:t>③设备简陋、使用性能差但能基本满足本次采购服务需求的给</w:t>
            </w:r>
            <w:r>
              <w:rPr>
                <w:rFonts w:hint="default"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-0分</w:t>
            </w:r>
            <w:r>
              <w:rPr>
                <w:rFonts w:hint="eastAsia" w:ascii="宋体" w:hAnsi="宋体" w:cs="宋体"/>
                <w:color w:val="auto"/>
                <w:szCs w:val="21"/>
                <w:highlight w:val="none"/>
                <w:lang w:eastAsia="zh-CN"/>
              </w:rPr>
              <w:t>。</w:t>
            </w:r>
          </w:p>
          <w:p w14:paraId="0FEB2D60">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投标文件中无此项内容不得分</w:t>
            </w:r>
            <w:r>
              <w:rPr>
                <w:rFonts w:hint="eastAsia" w:ascii="宋体" w:hAnsi="宋体" w:cs="宋体"/>
                <w:b/>
                <w:color w:val="auto"/>
                <w:szCs w:val="21"/>
                <w:highlight w:val="none"/>
                <w:lang w:eastAsia="zh-CN"/>
              </w:rPr>
              <w:t>。</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125BDC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14:paraId="12FE5326">
        <w:tblPrEx>
          <w:tblCellMar>
            <w:top w:w="0" w:type="dxa"/>
            <w:left w:w="108" w:type="dxa"/>
            <w:bottom w:w="0" w:type="dxa"/>
            <w:right w:w="108" w:type="dxa"/>
          </w:tblCellMar>
        </w:tblPrEx>
        <w:trPr>
          <w:trHeight w:val="2871" w:hRule="atLeast"/>
          <w:jc w:val="center"/>
        </w:trPr>
        <w:tc>
          <w:tcPr>
            <w:tcW w:w="1094" w:type="dxa"/>
            <w:vMerge w:val="continue"/>
            <w:tcBorders>
              <w:left w:val="single" w:color="auto" w:sz="4" w:space="0"/>
              <w:bottom w:val="single" w:color="auto" w:sz="4" w:space="0"/>
              <w:right w:val="single" w:color="auto" w:sz="4" w:space="0"/>
            </w:tcBorders>
            <w:vAlign w:val="center"/>
          </w:tcPr>
          <w:p w14:paraId="2070B5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036617FF">
            <w:pPr>
              <w:pStyle w:val="9"/>
              <w:keepNext w:val="0"/>
              <w:keepLines w:val="0"/>
              <w:pageBreakBefore w:val="0"/>
              <w:kinsoku/>
              <w:wordWrap/>
              <w:overflowPunct/>
              <w:topLinePunct w:val="0"/>
              <w:bidi w:val="0"/>
              <w:adjustRightInd/>
              <w:snapToGrid/>
              <w:spacing w:line="240" w:lineRule="auto"/>
              <w:jc w:val="center"/>
              <w:textAlignment w:val="auto"/>
              <w:rPr>
                <w:rFonts w:hint="eastAsia" w:ascii="Arial" w:hAnsi="Arial" w:eastAsia="宋体" w:cs="Arial"/>
                <w:b/>
                <w:bCs/>
                <w:color w:val="auto"/>
                <w:kern w:val="2"/>
                <w:sz w:val="21"/>
                <w:szCs w:val="21"/>
                <w:highlight w:val="none"/>
                <w:lang w:val="en-US" w:eastAsia="zh-CN" w:bidi="ar-SA"/>
              </w:rPr>
            </w:pPr>
            <w:r>
              <w:rPr>
                <w:rFonts w:hint="eastAsia" w:ascii="Arial" w:hAnsi="Arial" w:cs="Arial"/>
                <w:b/>
                <w:bCs/>
                <w:color w:val="auto"/>
                <w:szCs w:val="21"/>
                <w:highlight w:val="none"/>
              </w:rPr>
              <w:t>应急措施</w:t>
            </w:r>
            <w:r>
              <w:rPr>
                <w:rFonts w:hint="eastAsia" w:ascii="Arial" w:hAnsi="Arial" w:cs="Arial"/>
                <w:b/>
                <w:bCs/>
                <w:color w:val="auto"/>
                <w:szCs w:val="21"/>
                <w:highlight w:val="none"/>
                <w:lang w:val="en-US" w:eastAsia="zh-CN"/>
              </w:rPr>
              <w:t>8</w:t>
            </w:r>
            <w:r>
              <w:rPr>
                <w:rFonts w:hint="eastAsia" w:ascii="Arial" w:hAnsi="Arial" w:cs="Arial"/>
                <w:b/>
                <w:bCs/>
                <w:color w:val="auto"/>
                <w:szCs w:val="21"/>
                <w:highlight w:val="none"/>
              </w:rPr>
              <w:t>分</w:t>
            </w:r>
          </w:p>
        </w:tc>
        <w:tc>
          <w:tcPr>
            <w:tcW w:w="5748" w:type="dxa"/>
            <w:tcBorders>
              <w:top w:val="single" w:color="auto" w:sz="4" w:space="0"/>
              <w:left w:val="single" w:color="auto" w:sz="4" w:space="0"/>
              <w:bottom w:val="single" w:color="auto" w:sz="4" w:space="0"/>
              <w:right w:val="single" w:color="auto" w:sz="4" w:space="0"/>
            </w:tcBorders>
            <w:shd w:val="clear" w:color="auto" w:fill="auto"/>
            <w:vAlign w:val="center"/>
          </w:tcPr>
          <w:p w14:paraId="52411C6E">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投标人提供的应急预案至少应包括①台风、暴雨等灾害性天气及安全事故等突发事件的应对处理②</w:t>
            </w:r>
            <w:r>
              <w:rPr>
                <w:rFonts w:hint="eastAsia"/>
                <w:color w:val="auto"/>
                <w:highlight w:val="none"/>
                <w:lang w:val="en-US" w:eastAsia="zh-CN"/>
              </w:rPr>
              <w:t>对应急供电系统、给排水设备、电气照明装置、空调等设备应急检修措施</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项内容。根据措施的详细、操作性程度，进行综合评分：</w:t>
            </w:r>
          </w:p>
          <w:p w14:paraId="5DD048EF">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预案措施详细、操作性强且有类似实施案例的得</w:t>
            </w:r>
            <w:r>
              <w:rPr>
                <w:rFonts w:hint="eastAsia" w:ascii="宋体" w:hAnsi="宋体" w:cs="宋体"/>
                <w:color w:val="auto"/>
                <w:szCs w:val="21"/>
                <w:highlight w:val="none"/>
                <w:lang w:val="en-US" w:eastAsia="zh-CN"/>
              </w:rPr>
              <w:t>8-5.1</w:t>
            </w:r>
            <w:r>
              <w:rPr>
                <w:rFonts w:hint="eastAsia" w:ascii="宋体" w:hAnsi="宋体" w:cs="宋体"/>
                <w:color w:val="auto"/>
                <w:szCs w:val="21"/>
                <w:highlight w:val="none"/>
              </w:rPr>
              <w:t>分；</w:t>
            </w:r>
          </w:p>
          <w:p w14:paraId="0B7CEEC2">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预案措施较详细、操作性较强但无类似实施案例的</w:t>
            </w:r>
            <w:r>
              <w:rPr>
                <w:rFonts w:hint="eastAsia" w:ascii="宋体" w:hAnsi="宋体" w:cs="宋体"/>
                <w:color w:val="auto"/>
                <w:highlight w:val="none"/>
                <w:lang w:val="en-US" w:eastAsia="zh-CN"/>
              </w:rPr>
              <w:t>5-2.1</w:t>
            </w:r>
            <w:r>
              <w:rPr>
                <w:rFonts w:hint="eastAsia" w:ascii="宋体" w:hAnsi="宋体" w:cs="宋体"/>
                <w:color w:val="auto"/>
                <w:szCs w:val="21"/>
                <w:highlight w:val="none"/>
              </w:rPr>
              <w:t>分；</w:t>
            </w:r>
          </w:p>
          <w:p w14:paraId="2B54476C">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预案措施内容简单、操作性不强的得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30AB6CFA">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投标文件中无此项内容不得分。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FE5CBD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r>
      <w:tr w14:paraId="747C9EB0">
        <w:tblPrEx>
          <w:tblCellMar>
            <w:top w:w="0" w:type="dxa"/>
            <w:left w:w="108" w:type="dxa"/>
            <w:bottom w:w="0" w:type="dxa"/>
            <w:right w:w="108" w:type="dxa"/>
          </w:tblCellMar>
        </w:tblPrEx>
        <w:trPr>
          <w:trHeight w:val="3339" w:hRule="atLeast"/>
          <w:jc w:val="center"/>
        </w:trPr>
        <w:tc>
          <w:tcPr>
            <w:tcW w:w="1094" w:type="dxa"/>
            <w:vMerge w:val="restart"/>
            <w:tcBorders>
              <w:top w:val="single" w:color="auto" w:sz="4" w:space="0"/>
              <w:left w:val="single" w:color="auto" w:sz="4" w:space="0"/>
              <w:right w:val="single" w:color="auto" w:sz="4" w:space="0"/>
            </w:tcBorders>
            <w:vAlign w:val="center"/>
          </w:tcPr>
          <w:p w14:paraId="2B2CE85A">
            <w:pPr>
              <w:keepNext w:val="0"/>
              <w:keepLines w:val="0"/>
              <w:pageBreakBefore w:val="0"/>
              <w:widowControl/>
              <w:kinsoku/>
              <w:wordWrap/>
              <w:overflowPunct/>
              <w:topLinePunct w:val="0"/>
              <w:autoSpaceDE/>
              <w:autoSpaceDN/>
              <w:bidi w:val="0"/>
              <w:spacing w:line="240" w:lineRule="auto"/>
              <w:jc w:val="center"/>
              <w:textAlignment w:val="auto"/>
              <w:rPr>
                <w:rFonts w:hint="eastAsia" w:ascii="Arial" w:hAnsi="Arial" w:cs="Arial"/>
                <w:b/>
                <w:bCs/>
                <w:color w:val="auto"/>
                <w:szCs w:val="21"/>
                <w:highlight w:val="none"/>
              </w:rPr>
            </w:pPr>
            <w:r>
              <w:rPr>
                <w:rFonts w:hint="eastAsia" w:ascii="Arial" w:hAnsi="Arial" w:cs="Arial"/>
                <w:b/>
                <w:bCs/>
                <w:color w:val="auto"/>
                <w:szCs w:val="21"/>
                <w:highlight w:val="none"/>
              </w:rPr>
              <w:t>人员配置</w:t>
            </w:r>
          </w:p>
          <w:p w14:paraId="626ACE4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asciiTheme="minorEastAsia" w:hAnsiTheme="minorEastAsia" w:cstheme="minorEastAsia"/>
                <w:b w:val="0"/>
                <w:bCs w:val="0"/>
                <w:color w:val="auto"/>
                <w:sz w:val="24"/>
                <w:szCs w:val="24"/>
                <w:highlight w:val="none"/>
                <w:lang w:val="en-US" w:eastAsia="zh-CN"/>
              </w:rPr>
            </w:pPr>
            <w:r>
              <w:rPr>
                <w:rFonts w:hint="eastAsia" w:ascii="Arial" w:hAnsi="Arial" w:cs="Arial"/>
                <w:b/>
                <w:bCs/>
                <w:color w:val="auto"/>
                <w:szCs w:val="21"/>
                <w:highlight w:val="none"/>
              </w:rPr>
              <w:t>分</w:t>
            </w:r>
            <w:r>
              <w:rPr>
                <w:rFonts w:hint="eastAsia" w:ascii="Arial" w:hAnsi="Arial" w:cs="Arial"/>
                <w:b/>
                <w:bCs/>
                <w:color w:val="auto"/>
                <w:szCs w:val="21"/>
                <w:highlight w:val="none"/>
                <w:lang w:val="en-US" w:eastAsia="zh-CN"/>
              </w:rPr>
              <w:t>14分</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41CCD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岗位人员配置</w:t>
            </w:r>
          </w:p>
          <w:p w14:paraId="108F3BBB">
            <w:pPr>
              <w:pStyle w:val="9"/>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8分</w:t>
            </w:r>
          </w:p>
        </w:tc>
        <w:tc>
          <w:tcPr>
            <w:tcW w:w="5748" w:type="dxa"/>
            <w:tcBorders>
              <w:top w:val="single" w:color="auto" w:sz="4" w:space="0"/>
              <w:left w:val="single" w:color="auto" w:sz="4" w:space="0"/>
              <w:bottom w:val="single" w:color="auto" w:sz="4" w:space="0"/>
              <w:right w:val="single" w:color="auto" w:sz="4" w:space="0"/>
            </w:tcBorders>
            <w:shd w:val="clear" w:color="auto" w:fill="auto"/>
            <w:vAlign w:val="center"/>
          </w:tcPr>
          <w:p w14:paraId="364B2B25">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投标人提供的拟投入本项目人员的构成情况</w:t>
            </w:r>
            <w:r>
              <w:rPr>
                <w:rFonts w:hint="eastAsia" w:cs="Times New Roman"/>
                <w:b w:val="0"/>
                <w:bCs w:val="0"/>
                <w:color w:val="auto"/>
                <w:kern w:val="2"/>
                <w:sz w:val="21"/>
                <w:szCs w:val="24"/>
                <w:highlight w:val="none"/>
                <w:lang w:val="en-US" w:eastAsia="zh-CN" w:bidi="ar-SA"/>
              </w:rPr>
              <w:t>及文化程度（项目负责人、</w:t>
            </w:r>
            <w:r>
              <w:rPr>
                <w:rFonts w:hint="eastAsia" w:ascii="Times New Roman" w:hAnsi="Times New Roman" w:eastAsia="宋体" w:cs="Times New Roman"/>
                <w:b w:val="0"/>
                <w:bCs w:val="0"/>
                <w:color w:val="auto"/>
                <w:kern w:val="2"/>
                <w:sz w:val="21"/>
                <w:szCs w:val="24"/>
                <w:highlight w:val="none"/>
                <w:lang w:val="en-US" w:eastAsia="zh-CN" w:bidi="ar-SA"/>
              </w:rPr>
              <w:t>工程设备维护人员</w:t>
            </w:r>
            <w:r>
              <w:rPr>
                <w:rFonts w:hint="eastAsia" w:cs="Times New Roman"/>
                <w:b w:val="0"/>
                <w:bCs w:val="0"/>
                <w:color w:val="auto"/>
                <w:kern w:val="2"/>
                <w:sz w:val="21"/>
                <w:szCs w:val="24"/>
                <w:highlight w:val="none"/>
                <w:lang w:val="en-US" w:eastAsia="zh-CN" w:bidi="ar-SA"/>
              </w:rPr>
              <w:t>）等</w:t>
            </w:r>
            <w:r>
              <w:rPr>
                <w:rFonts w:hint="eastAsia" w:ascii="Times New Roman" w:hAnsi="Times New Roman" w:eastAsia="宋体" w:cs="Times New Roman"/>
                <w:b w:val="0"/>
                <w:bCs w:val="0"/>
                <w:color w:val="auto"/>
                <w:kern w:val="2"/>
                <w:sz w:val="21"/>
                <w:szCs w:val="24"/>
                <w:highlight w:val="none"/>
                <w:lang w:val="en-US" w:eastAsia="zh-CN" w:bidi="ar-SA"/>
              </w:rPr>
              <w:t>安排是否根据采购人的需求，且针对及全面性进行综合评分：</w:t>
            </w:r>
          </w:p>
          <w:p w14:paraId="474D8B08">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①人员编制完整、权责清晰、架构高效、安排合理的给</w:t>
            </w:r>
            <w:r>
              <w:rPr>
                <w:rFonts w:hint="eastAsia" w:cs="Times New Roman"/>
                <w:b w:val="0"/>
                <w:bCs w:val="0"/>
                <w:color w:val="auto"/>
                <w:kern w:val="2"/>
                <w:sz w:val="21"/>
                <w:szCs w:val="24"/>
                <w:highlight w:val="none"/>
                <w:lang w:val="en-US" w:eastAsia="zh-CN" w:bidi="ar-SA"/>
              </w:rPr>
              <w:t>8</w:t>
            </w:r>
            <w:r>
              <w:rPr>
                <w:rFonts w:hint="eastAsia" w:ascii="Times New Roman" w:hAnsi="Times New Roman" w:eastAsia="宋体" w:cs="Times New Roman"/>
                <w:b w:val="0"/>
                <w:bCs w:val="0"/>
                <w:color w:val="auto"/>
                <w:kern w:val="2"/>
                <w:sz w:val="21"/>
                <w:szCs w:val="24"/>
                <w:highlight w:val="none"/>
                <w:lang w:val="en-US" w:eastAsia="zh-CN" w:bidi="ar-SA"/>
              </w:rPr>
              <w:t>-</w:t>
            </w:r>
            <w:r>
              <w:rPr>
                <w:rFonts w:hint="eastAsia" w:cs="Times New Roman"/>
                <w:b w:val="0"/>
                <w:bCs w:val="0"/>
                <w:color w:val="auto"/>
                <w:kern w:val="2"/>
                <w:sz w:val="21"/>
                <w:szCs w:val="24"/>
                <w:highlight w:val="none"/>
                <w:lang w:val="en-US" w:eastAsia="zh-CN" w:bidi="ar-SA"/>
              </w:rPr>
              <w:t>5</w:t>
            </w:r>
            <w:r>
              <w:rPr>
                <w:rFonts w:hint="eastAsia" w:ascii="Times New Roman" w:hAnsi="Times New Roman" w:eastAsia="宋体" w:cs="Times New Roman"/>
                <w:b w:val="0"/>
                <w:bCs w:val="0"/>
                <w:color w:val="auto"/>
                <w:kern w:val="2"/>
                <w:sz w:val="21"/>
                <w:szCs w:val="24"/>
                <w:highlight w:val="none"/>
                <w:lang w:val="en-US" w:eastAsia="zh-CN" w:bidi="ar-SA"/>
              </w:rPr>
              <w:t>.1分；</w:t>
            </w:r>
          </w:p>
          <w:p w14:paraId="42363D5E">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②人员编制完整、权责较清晰、架构合理、安排合理性一般的给</w:t>
            </w:r>
            <w:r>
              <w:rPr>
                <w:rFonts w:hint="eastAsia" w:cs="Times New Roman"/>
                <w:b w:val="0"/>
                <w:bCs w:val="0"/>
                <w:color w:val="auto"/>
                <w:kern w:val="2"/>
                <w:sz w:val="21"/>
                <w:szCs w:val="24"/>
                <w:highlight w:val="none"/>
                <w:lang w:val="en-US" w:eastAsia="zh-CN" w:bidi="ar-SA"/>
              </w:rPr>
              <w:t>5</w:t>
            </w:r>
            <w:r>
              <w:rPr>
                <w:rFonts w:hint="eastAsia" w:ascii="Times New Roman" w:hAnsi="Times New Roman" w:eastAsia="宋体" w:cs="Times New Roman"/>
                <w:b w:val="0"/>
                <w:bCs w:val="0"/>
                <w:color w:val="auto"/>
                <w:kern w:val="2"/>
                <w:sz w:val="21"/>
                <w:szCs w:val="24"/>
                <w:highlight w:val="none"/>
                <w:lang w:val="en-US" w:eastAsia="zh-CN" w:bidi="ar-SA"/>
              </w:rPr>
              <w:t>-2.1分；</w:t>
            </w:r>
          </w:p>
          <w:p w14:paraId="7BE94511">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③人员编制完整、权责不清、架构低效、安排不合理的给2-0分；</w:t>
            </w:r>
          </w:p>
          <w:p w14:paraId="490CC9F7">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注：须提供</w:t>
            </w:r>
            <w:r>
              <w:rPr>
                <w:rFonts w:hint="eastAsia" w:ascii="Times New Roman" w:hAnsi="Times New Roman" w:eastAsia="宋体" w:cs="Times New Roman"/>
                <w:b/>
                <w:bCs/>
                <w:color w:val="auto"/>
                <w:kern w:val="2"/>
                <w:sz w:val="21"/>
                <w:szCs w:val="24"/>
                <w:highlight w:val="none"/>
                <w:lang w:val="zh-CN" w:eastAsia="zh-CN" w:bidi="ar-SA"/>
              </w:rPr>
              <w:t>拟投入本项目人员</w:t>
            </w:r>
            <w:r>
              <w:rPr>
                <w:rFonts w:hint="eastAsia" w:ascii="Times New Roman" w:hAnsi="Times New Roman" w:eastAsia="宋体" w:cs="Times New Roman"/>
                <w:b/>
                <w:bCs/>
                <w:color w:val="auto"/>
                <w:kern w:val="2"/>
                <w:sz w:val="21"/>
                <w:szCs w:val="24"/>
                <w:highlight w:val="none"/>
                <w:lang w:val="en-US" w:eastAsia="zh-CN" w:bidi="ar-SA"/>
              </w:rPr>
              <w:t>的清单列表，包含姓名、身份证号码、</w:t>
            </w:r>
            <w:r>
              <w:rPr>
                <w:rFonts w:hint="eastAsia" w:cs="Times New Roman"/>
                <w:b/>
                <w:bCs/>
                <w:color w:val="auto"/>
                <w:kern w:val="2"/>
                <w:sz w:val="21"/>
                <w:szCs w:val="24"/>
                <w:highlight w:val="none"/>
                <w:lang w:val="en-US" w:eastAsia="zh-CN" w:bidi="ar-SA"/>
              </w:rPr>
              <w:t>岗位、学历</w:t>
            </w:r>
            <w:r>
              <w:rPr>
                <w:rFonts w:hint="eastAsia" w:ascii="Times New Roman" w:hAnsi="Times New Roman" w:eastAsia="宋体" w:cs="Times New Roman"/>
                <w:b/>
                <w:bCs/>
                <w:color w:val="auto"/>
                <w:kern w:val="2"/>
                <w:sz w:val="21"/>
                <w:szCs w:val="24"/>
                <w:highlight w:val="none"/>
                <w:lang w:val="en-US" w:eastAsia="zh-CN" w:bidi="ar-SA"/>
              </w:rPr>
              <w:t>的统计表，未提供不得分。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F67BB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r>
      <w:tr w14:paraId="439C4709">
        <w:tblPrEx>
          <w:tblCellMar>
            <w:top w:w="0" w:type="dxa"/>
            <w:left w:w="108" w:type="dxa"/>
            <w:bottom w:w="0" w:type="dxa"/>
            <w:right w:w="108" w:type="dxa"/>
          </w:tblCellMar>
        </w:tblPrEx>
        <w:trPr>
          <w:trHeight w:val="1337" w:hRule="atLeast"/>
          <w:jc w:val="center"/>
        </w:trPr>
        <w:tc>
          <w:tcPr>
            <w:tcW w:w="1094" w:type="dxa"/>
            <w:vMerge w:val="continue"/>
            <w:tcBorders>
              <w:left w:val="single" w:color="auto" w:sz="4" w:space="0"/>
              <w:right w:val="single" w:color="auto" w:sz="4" w:space="0"/>
            </w:tcBorders>
            <w:vAlign w:val="center"/>
          </w:tcPr>
          <w:p w14:paraId="02783D2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29C6AE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Arial" w:hAnsi="Arial" w:cs="Arial"/>
                <w:b/>
                <w:bCs/>
                <w:color w:val="auto"/>
                <w:szCs w:val="21"/>
                <w:highlight w:val="none"/>
              </w:rPr>
            </w:pPr>
            <w:r>
              <w:rPr>
                <w:rFonts w:hint="eastAsia" w:ascii="Arial" w:hAnsi="Arial" w:cs="Arial"/>
                <w:b/>
                <w:bCs/>
                <w:color w:val="auto"/>
                <w:szCs w:val="21"/>
                <w:highlight w:val="none"/>
              </w:rPr>
              <w:t>项目负责人</w:t>
            </w:r>
          </w:p>
          <w:p w14:paraId="3B3B3A9C">
            <w:pPr>
              <w:pStyle w:val="9"/>
              <w:keepNext w:val="0"/>
              <w:keepLines w:val="0"/>
              <w:pageBreakBefore w:val="0"/>
              <w:kinsoku/>
              <w:wordWrap/>
              <w:overflowPunct/>
              <w:topLinePunct w:val="0"/>
              <w:bidi w:val="0"/>
              <w:adjustRightInd/>
              <w:snapToGrid/>
              <w:spacing w:line="240" w:lineRule="auto"/>
              <w:jc w:val="center"/>
              <w:textAlignment w:val="auto"/>
              <w:rPr>
                <w:rFonts w:hint="eastAsia" w:ascii="Arial" w:hAnsi="Arial" w:eastAsia="宋体" w:cs="Arial"/>
                <w:b/>
                <w:bCs/>
                <w:color w:val="auto"/>
                <w:kern w:val="2"/>
                <w:sz w:val="21"/>
                <w:szCs w:val="21"/>
                <w:highlight w:val="none"/>
                <w:lang w:val="en-US" w:eastAsia="zh-CN" w:bidi="ar-SA"/>
              </w:rPr>
            </w:pPr>
            <w:r>
              <w:rPr>
                <w:rFonts w:hint="eastAsia" w:ascii="Arial" w:hAnsi="Arial" w:cs="Arial"/>
                <w:b/>
                <w:bCs/>
                <w:color w:val="auto"/>
                <w:szCs w:val="21"/>
                <w:highlight w:val="none"/>
                <w:lang w:val="en-US" w:eastAsia="zh-CN"/>
              </w:rPr>
              <w:t>4分</w:t>
            </w:r>
          </w:p>
        </w:tc>
        <w:tc>
          <w:tcPr>
            <w:tcW w:w="5748" w:type="dxa"/>
            <w:tcBorders>
              <w:top w:val="single" w:color="auto" w:sz="4" w:space="0"/>
              <w:left w:val="single" w:color="auto" w:sz="4" w:space="0"/>
              <w:bottom w:val="single" w:color="auto" w:sz="4" w:space="0"/>
              <w:right w:val="single" w:color="auto" w:sz="4" w:space="0"/>
            </w:tcBorders>
            <w:shd w:val="clear" w:color="auto" w:fill="auto"/>
            <w:vAlign w:val="center"/>
          </w:tcPr>
          <w:p w14:paraId="3CA464FF">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b/>
                <w:bCs/>
                <w:color w:val="auto"/>
                <w:szCs w:val="21"/>
                <w:highlight w:val="none"/>
              </w:rPr>
              <w:t>①</w:t>
            </w:r>
            <w:r>
              <w:rPr>
                <w:rFonts w:hint="eastAsia" w:ascii="宋体" w:hAnsi="宋体" w:cs="宋体"/>
                <w:color w:val="auto"/>
                <w:szCs w:val="21"/>
                <w:highlight w:val="none"/>
                <w:lang w:val="en-US" w:eastAsia="zh-CN"/>
              </w:rPr>
              <w:t>具备5年及以上</w:t>
            </w:r>
            <w:r>
              <w:rPr>
                <w:rFonts w:hint="eastAsia" w:asciiTheme="minorEastAsia" w:hAnsiTheme="minorEastAsia" w:eastAsiaTheme="minorEastAsia" w:cstheme="minorEastAsia"/>
                <w:color w:val="auto"/>
                <w:highlight w:val="none"/>
                <w:lang w:val="en-US" w:eastAsia="zh-CN"/>
              </w:rPr>
              <w:t>物业管理服务项目负责人岗位工作经验</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具有3年及以上</w:t>
            </w:r>
            <w:r>
              <w:rPr>
                <w:rFonts w:hint="eastAsia" w:asciiTheme="minorEastAsia" w:hAnsiTheme="minorEastAsia" w:eastAsiaTheme="minorEastAsia" w:cstheme="minorEastAsia"/>
                <w:color w:val="auto"/>
                <w:highlight w:val="none"/>
                <w:lang w:val="en-US" w:eastAsia="zh-CN"/>
              </w:rPr>
              <w:t>物业管理服务项目负责人岗位工作经验</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b/>
                <w:bCs/>
                <w:color w:val="auto"/>
                <w:highlight w:val="none"/>
              </w:rPr>
              <w:t>（需提供工作经验证明）</w:t>
            </w:r>
            <w:r>
              <w:rPr>
                <w:rFonts w:hint="eastAsia"/>
                <w:b/>
                <w:bCs/>
                <w:color w:val="auto"/>
                <w:highlight w:val="none"/>
                <w:lang w:eastAsia="zh-CN"/>
              </w:rPr>
              <w:t>，</w:t>
            </w:r>
            <w:r>
              <w:rPr>
                <w:rFonts w:hint="eastAsia"/>
                <w:b w:val="0"/>
                <w:bCs w:val="0"/>
                <w:color w:val="auto"/>
                <w:highlight w:val="none"/>
                <w:lang w:val="en-US" w:eastAsia="zh-CN"/>
              </w:rPr>
              <w:t>最多得2分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学历为本科及以上的得2分，专科得1分，低于专科不得分，最多得2分。</w:t>
            </w:r>
          </w:p>
          <w:p w14:paraId="7E6E5510">
            <w:pPr>
              <w:pStyle w:val="9"/>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color w:val="auto"/>
                <w:szCs w:val="21"/>
                <w:highlight w:val="none"/>
              </w:rPr>
              <w:t>（需提供有效的证书扫描件，否则不得分）</w:t>
            </w:r>
          </w:p>
        </w:tc>
        <w:tc>
          <w:tcPr>
            <w:tcW w:w="808" w:type="dxa"/>
            <w:tcBorders>
              <w:top w:val="single" w:color="auto" w:sz="4" w:space="0"/>
              <w:left w:val="nil"/>
              <w:bottom w:val="single" w:color="auto" w:sz="4" w:space="0"/>
              <w:right w:val="single" w:color="auto" w:sz="4" w:space="0"/>
            </w:tcBorders>
            <w:vAlign w:val="center"/>
          </w:tcPr>
          <w:p w14:paraId="2F4CC611">
            <w:pPr>
              <w:pStyle w:val="21"/>
              <w:ind w:left="0" w:leftChars="0" w:firstLine="0" w:firstLineChars="0"/>
              <w:jc w:val="center"/>
              <w:rPr>
                <w:rFonts w:hint="default"/>
                <w:color w:val="auto"/>
                <w:highlight w:val="none"/>
                <w:lang w:val="en-US" w:eastAsia="zh-CN"/>
              </w:rPr>
            </w:pPr>
            <w:r>
              <w:rPr>
                <w:rFonts w:hint="eastAsia"/>
                <w:color w:val="auto"/>
                <w:highlight w:val="none"/>
                <w:lang w:val="en-US" w:eastAsia="zh-CN"/>
              </w:rPr>
              <w:t>4</w:t>
            </w:r>
          </w:p>
        </w:tc>
      </w:tr>
      <w:tr w14:paraId="4C7F86F0">
        <w:tblPrEx>
          <w:tblCellMar>
            <w:top w:w="0" w:type="dxa"/>
            <w:left w:w="108" w:type="dxa"/>
            <w:bottom w:w="0" w:type="dxa"/>
            <w:right w:w="108" w:type="dxa"/>
          </w:tblCellMar>
        </w:tblPrEx>
        <w:trPr>
          <w:trHeight w:val="1290" w:hRule="atLeast"/>
          <w:jc w:val="center"/>
        </w:trPr>
        <w:tc>
          <w:tcPr>
            <w:tcW w:w="1094" w:type="dxa"/>
            <w:vMerge w:val="continue"/>
            <w:tcBorders>
              <w:left w:val="single" w:color="auto" w:sz="4" w:space="0"/>
              <w:right w:val="single" w:color="auto" w:sz="4" w:space="0"/>
            </w:tcBorders>
            <w:vAlign w:val="center"/>
          </w:tcPr>
          <w:p w14:paraId="36160F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554958D1">
            <w:pPr>
              <w:pStyle w:val="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水、电、空调等工程设备维护人员2分</w:t>
            </w:r>
          </w:p>
        </w:tc>
        <w:tc>
          <w:tcPr>
            <w:tcW w:w="5748" w:type="dxa"/>
            <w:tcBorders>
              <w:top w:val="single" w:color="auto" w:sz="4" w:space="0"/>
              <w:left w:val="single" w:color="auto" w:sz="4" w:space="0"/>
              <w:bottom w:val="single" w:color="auto" w:sz="4" w:space="0"/>
              <w:right w:val="single" w:color="auto" w:sz="4" w:space="0"/>
            </w:tcBorders>
            <w:shd w:val="clear" w:color="auto" w:fill="auto"/>
            <w:vAlign w:val="center"/>
          </w:tcPr>
          <w:p w14:paraId="4DAB1877">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rPr>
              <w:t>学历为</w:t>
            </w:r>
            <w:r>
              <w:rPr>
                <w:rFonts w:hint="eastAsia" w:ascii="宋体" w:hAnsi="宋体" w:cs="宋体"/>
                <w:b w:val="0"/>
                <w:bCs w:val="0"/>
                <w:color w:val="auto"/>
                <w:szCs w:val="21"/>
                <w:highlight w:val="none"/>
                <w:lang w:val="en-US" w:eastAsia="zh-CN"/>
              </w:rPr>
              <w:t>高中</w:t>
            </w:r>
            <w:r>
              <w:rPr>
                <w:rFonts w:hint="eastAsia" w:ascii="宋体" w:hAnsi="宋体" w:cs="宋体"/>
                <w:b w:val="0"/>
                <w:bCs w:val="0"/>
                <w:color w:val="auto"/>
                <w:szCs w:val="21"/>
                <w:highlight w:val="none"/>
              </w:rPr>
              <w:t>及以上的得2分，</w:t>
            </w:r>
            <w:r>
              <w:rPr>
                <w:rFonts w:hint="eastAsia" w:ascii="宋体" w:hAnsi="宋体" w:cs="宋体"/>
                <w:b w:val="0"/>
                <w:bCs w:val="0"/>
                <w:color w:val="auto"/>
                <w:szCs w:val="21"/>
                <w:highlight w:val="none"/>
                <w:lang w:val="en-US" w:eastAsia="zh-CN"/>
              </w:rPr>
              <w:t>初中</w:t>
            </w:r>
            <w:r>
              <w:rPr>
                <w:rFonts w:hint="eastAsia" w:ascii="宋体" w:hAnsi="宋体" w:cs="宋体"/>
                <w:b w:val="0"/>
                <w:bCs w:val="0"/>
                <w:color w:val="auto"/>
                <w:szCs w:val="21"/>
                <w:highlight w:val="none"/>
                <w:lang w:eastAsia="zh-CN"/>
              </w:rPr>
              <w:t>学历</w:t>
            </w:r>
            <w:r>
              <w:rPr>
                <w:rFonts w:hint="eastAsia" w:ascii="宋体" w:hAnsi="宋体" w:cs="宋体"/>
                <w:b w:val="0"/>
                <w:bCs w:val="0"/>
                <w:color w:val="auto"/>
                <w:szCs w:val="21"/>
                <w:highlight w:val="none"/>
              </w:rPr>
              <w:t>得1分，低于</w:t>
            </w:r>
            <w:r>
              <w:rPr>
                <w:rFonts w:hint="eastAsia" w:ascii="宋体" w:hAnsi="宋体" w:cs="宋体"/>
                <w:b w:val="0"/>
                <w:bCs w:val="0"/>
                <w:color w:val="auto"/>
                <w:szCs w:val="21"/>
                <w:highlight w:val="none"/>
                <w:lang w:val="en-US" w:eastAsia="zh-CN"/>
              </w:rPr>
              <w:t>初中</w:t>
            </w:r>
            <w:r>
              <w:rPr>
                <w:rFonts w:hint="eastAsia" w:ascii="宋体" w:hAnsi="宋体" w:cs="宋体"/>
                <w:b w:val="0"/>
                <w:bCs w:val="0"/>
                <w:color w:val="auto"/>
                <w:szCs w:val="21"/>
                <w:highlight w:val="none"/>
                <w:lang w:eastAsia="zh-CN"/>
              </w:rPr>
              <w:t>学历</w:t>
            </w:r>
            <w:r>
              <w:rPr>
                <w:rFonts w:hint="eastAsia" w:ascii="宋体" w:hAnsi="宋体" w:cs="宋体"/>
                <w:b w:val="0"/>
                <w:bCs w:val="0"/>
                <w:color w:val="auto"/>
                <w:szCs w:val="21"/>
                <w:highlight w:val="none"/>
              </w:rPr>
              <w:t>不得分，最多得2分</w:t>
            </w:r>
            <w:r>
              <w:rPr>
                <w:rFonts w:hint="eastAsia" w:ascii="宋体" w:hAnsi="宋体" w:cs="宋体"/>
                <w:b w:val="0"/>
                <w:bCs w:val="0"/>
                <w:color w:val="auto"/>
                <w:szCs w:val="21"/>
                <w:highlight w:val="none"/>
                <w:lang w:eastAsia="zh-CN"/>
              </w:rPr>
              <w:t>。</w:t>
            </w:r>
          </w:p>
          <w:p w14:paraId="58ECD774">
            <w:pPr>
              <w:pStyle w:val="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（需提供有效的证书扫描件，否则不得分）</w:t>
            </w:r>
          </w:p>
        </w:tc>
        <w:tc>
          <w:tcPr>
            <w:tcW w:w="808" w:type="dxa"/>
            <w:tcBorders>
              <w:top w:val="single" w:color="auto" w:sz="4" w:space="0"/>
              <w:left w:val="nil"/>
              <w:bottom w:val="single" w:color="auto" w:sz="4" w:space="0"/>
              <w:right w:val="single" w:color="auto" w:sz="4" w:space="0"/>
            </w:tcBorders>
            <w:vAlign w:val="center"/>
          </w:tcPr>
          <w:p w14:paraId="2E1AD2B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eastAsia="宋体"/>
                <w:color w:val="auto"/>
                <w:highlight w:val="none"/>
                <w:lang w:val="en-US" w:eastAsia="zh-CN"/>
              </w:rPr>
            </w:pPr>
            <w:r>
              <w:rPr>
                <w:rFonts w:hint="eastAsia"/>
                <w:color w:val="auto"/>
                <w:highlight w:val="none"/>
                <w:lang w:val="en-US" w:eastAsia="zh-CN"/>
              </w:rPr>
              <w:t>2</w:t>
            </w:r>
          </w:p>
        </w:tc>
      </w:tr>
      <w:tr w14:paraId="50F88671">
        <w:tblPrEx>
          <w:tblCellMar>
            <w:top w:w="0" w:type="dxa"/>
            <w:left w:w="108" w:type="dxa"/>
            <w:bottom w:w="0" w:type="dxa"/>
            <w:right w:w="108" w:type="dxa"/>
          </w:tblCellMar>
        </w:tblPrEx>
        <w:trPr>
          <w:trHeight w:val="939" w:hRule="atLeast"/>
          <w:jc w:val="center"/>
        </w:trPr>
        <w:tc>
          <w:tcPr>
            <w:tcW w:w="1094" w:type="dxa"/>
            <w:vMerge w:val="continue"/>
            <w:tcBorders>
              <w:left w:val="single" w:color="auto" w:sz="4" w:space="0"/>
              <w:bottom w:val="single" w:color="auto" w:sz="4" w:space="0"/>
              <w:right w:val="single" w:color="auto" w:sz="4" w:space="0"/>
            </w:tcBorders>
            <w:vAlign w:val="center"/>
          </w:tcPr>
          <w:p w14:paraId="2F4169B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b/>
                <w:bCs/>
                <w:color w:val="auto"/>
                <w:sz w:val="24"/>
                <w:szCs w:val="24"/>
                <w:highlight w:val="none"/>
              </w:rPr>
            </w:pPr>
          </w:p>
        </w:tc>
        <w:tc>
          <w:tcPr>
            <w:tcW w:w="78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6C435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eastAsia="宋体"/>
                <w:color w:val="auto"/>
                <w:highlight w:val="none"/>
                <w:lang w:val="en-US" w:eastAsia="zh-CN"/>
              </w:rPr>
            </w:pPr>
            <w:r>
              <w:rPr>
                <w:rFonts w:hint="eastAsia" w:ascii="宋体" w:hAnsi="宋体" w:eastAsia="宋体" w:cs="宋体"/>
                <w:b/>
                <w:color w:val="auto"/>
                <w:kern w:val="2"/>
                <w:sz w:val="21"/>
                <w:szCs w:val="21"/>
                <w:highlight w:val="none"/>
              </w:rPr>
              <w:t>上述人员</w:t>
            </w:r>
            <w:r>
              <w:rPr>
                <w:rFonts w:hint="eastAsia" w:ascii="宋体" w:hAnsi="宋体" w:cs="宋体"/>
                <w:b/>
                <w:color w:val="auto"/>
                <w:kern w:val="2"/>
                <w:sz w:val="21"/>
                <w:szCs w:val="21"/>
                <w:highlight w:val="none"/>
                <w:lang w:eastAsia="zh-CN"/>
              </w:rPr>
              <w:t>（</w:t>
            </w:r>
            <w:r>
              <w:rPr>
                <w:rFonts w:hint="eastAsia" w:ascii="宋体" w:hAnsi="宋体" w:cs="宋体"/>
                <w:b/>
                <w:color w:val="auto"/>
                <w:kern w:val="2"/>
                <w:sz w:val="21"/>
                <w:szCs w:val="21"/>
                <w:highlight w:val="none"/>
                <w:lang w:val="en-US" w:eastAsia="zh-CN"/>
              </w:rPr>
              <w:t>拟投入本项目所有人员</w:t>
            </w:r>
            <w:r>
              <w:rPr>
                <w:rFonts w:hint="eastAsia" w:ascii="宋体" w:hAnsi="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rPr>
              <w:t>需同时提供社保部门出具的投标截止日期前近3个月在投标单位的社会养老保险费用缴纳证明，否则该项不得分。</w:t>
            </w:r>
          </w:p>
        </w:tc>
      </w:tr>
      <w:tr w14:paraId="16FF8C2D">
        <w:tblPrEx>
          <w:tblCellMar>
            <w:top w:w="0" w:type="dxa"/>
            <w:left w:w="108" w:type="dxa"/>
            <w:bottom w:w="0" w:type="dxa"/>
            <w:right w:w="108" w:type="dxa"/>
          </w:tblCellMar>
        </w:tblPrEx>
        <w:trPr>
          <w:trHeight w:val="1629" w:hRule="atLeast"/>
          <w:jc w:val="center"/>
        </w:trPr>
        <w:tc>
          <w:tcPr>
            <w:tcW w:w="1094" w:type="dxa"/>
            <w:vMerge w:val="restart"/>
            <w:tcBorders>
              <w:top w:val="single" w:color="auto" w:sz="4" w:space="0"/>
              <w:left w:val="single" w:color="auto" w:sz="4" w:space="0"/>
              <w:bottom w:val="single" w:color="auto" w:sz="4" w:space="0"/>
              <w:right w:val="single" w:color="auto" w:sz="4" w:space="0"/>
            </w:tcBorders>
            <w:vAlign w:val="center"/>
          </w:tcPr>
          <w:p w14:paraId="77158F9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实力信誉及业绩</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分</w:t>
            </w:r>
          </w:p>
        </w:tc>
        <w:tc>
          <w:tcPr>
            <w:tcW w:w="7060" w:type="dxa"/>
            <w:gridSpan w:val="2"/>
            <w:tcBorders>
              <w:top w:val="single" w:color="auto" w:sz="4" w:space="0"/>
              <w:left w:val="single" w:color="auto" w:sz="4" w:space="0"/>
              <w:bottom w:val="single" w:color="auto" w:sz="4" w:space="0"/>
              <w:right w:val="single" w:color="auto" w:sz="4" w:space="0"/>
            </w:tcBorders>
            <w:vAlign w:val="center"/>
          </w:tcPr>
          <w:p w14:paraId="7CE5083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投标人具有有效的</w:t>
            </w:r>
            <w:r>
              <w:rPr>
                <w:rFonts w:ascii="宋体" w:hAnsi="宋体" w:cs="宋体"/>
                <w:color w:val="auto"/>
                <w:szCs w:val="21"/>
                <w:highlight w:val="none"/>
              </w:rPr>
              <w:t>ISO9001</w:t>
            </w:r>
            <w:r>
              <w:rPr>
                <w:rFonts w:hint="eastAsia" w:ascii="宋体" w:hAnsi="宋体" w:cs="宋体"/>
                <w:color w:val="auto"/>
                <w:szCs w:val="21"/>
                <w:highlight w:val="none"/>
              </w:rPr>
              <w:t>质量管理认证</w:t>
            </w:r>
            <w:r>
              <w:rPr>
                <w:rFonts w:hint="eastAsia" w:ascii="宋体" w:hAnsi="宋体" w:cs="宋体"/>
                <w:color w:val="auto"/>
                <w:szCs w:val="21"/>
                <w:highlight w:val="none"/>
                <w:lang w:eastAsia="zh-CN"/>
              </w:rPr>
              <w:t>、</w:t>
            </w:r>
            <w:r>
              <w:rPr>
                <w:rFonts w:hint="eastAsia" w:ascii="宋体" w:hAnsi="宋体" w:cs="宋体"/>
                <w:color w:val="auto"/>
                <w:highlight w:val="none"/>
              </w:rPr>
              <w:t>ISO50001能源管理体系认证</w:t>
            </w:r>
            <w:r>
              <w:rPr>
                <w:rFonts w:hint="eastAsia" w:ascii="宋体" w:hAnsi="宋体" w:cs="宋体"/>
                <w:color w:val="auto"/>
                <w:highlight w:val="none"/>
                <w:lang w:eastAsia="zh-CN"/>
              </w:rPr>
              <w:t>、</w:t>
            </w:r>
            <w:r>
              <w:rPr>
                <w:rFonts w:hint="eastAsia" w:ascii="宋体" w:hAnsi="宋体" w:cs="宋体"/>
                <w:color w:val="auto"/>
                <w:szCs w:val="21"/>
                <w:highlight w:val="none"/>
              </w:rPr>
              <w:t>环境管理体系认证</w:t>
            </w:r>
            <w:r>
              <w:rPr>
                <w:rFonts w:hint="eastAsia" w:ascii="宋体" w:hAnsi="宋体" w:cs="宋体"/>
                <w:color w:val="auto"/>
                <w:szCs w:val="21"/>
                <w:highlight w:val="none"/>
                <w:lang w:eastAsia="zh-CN"/>
              </w:rPr>
              <w:t>、</w:t>
            </w:r>
            <w:r>
              <w:rPr>
                <w:rFonts w:hint="eastAsia" w:ascii="宋体" w:hAnsi="宋体" w:cs="宋体"/>
                <w:color w:val="auto"/>
                <w:szCs w:val="21"/>
                <w:highlight w:val="none"/>
              </w:rPr>
              <w:t>职业健康安全管理体系认证</w:t>
            </w:r>
            <w:r>
              <w:rPr>
                <w:rFonts w:hint="eastAsia" w:ascii="宋体" w:hAnsi="宋体" w:cs="宋体"/>
                <w:color w:val="auto"/>
                <w:szCs w:val="21"/>
                <w:highlight w:val="none"/>
                <w:lang w:eastAsia="zh-CN"/>
              </w:rPr>
              <w:t>等</w:t>
            </w:r>
            <w:r>
              <w:rPr>
                <w:rFonts w:hint="eastAsia" w:ascii="宋体" w:hAnsi="宋体" w:cs="宋体"/>
                <w:color w:val="auto"/>
                <w:szCs w:val="21"/>
                <w:highlight w:val="none"/>
              </w:rPr>
              <w:t>证书，</w:t>
            </w:r>
            <w:r>
              <w:rPr>
                <w:rFonts w:hint="eastAsia" w:ascii="宋体" w:hAnsi="宋体" w:cs="宋体"/>
                <w:color w:val="auto"/>
                <w:szCs w:val="21"/>
                <w:highlight w:val="none"/>
                <w:lang w:eastAsia="zh-CN"/>
              </w:rPr>
              <w:t>每个</w:t>
            </w:r>
            <w:r>
              <w:rPr>
                <w:rFonts w:hint="eastAsia" w:ascii="宋体" w:hAnsi="宋体" w:cs="宋体"/>
                <w:color w:val="auto"/>
                <w:szCs w:val="21"/>
                <w:highlight w:val="none"/>
              </w:rPr>
              <w:t>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384760C7">
            <w:pPr>
              <w:keepNext w:val="0"/>
              <w:keepLines w:val="0"/>
              <w:pageBreakBefore w:val="0"/>
              <w:kinsoku/>
              <w:wordWrap/>
              <w:overflowPunct/>
              <w:topLinePunct w:val="0"/>
              <w:bidi w:val="0"/>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宋体" w:hAnsi="宋体" w:cs="宋体"/>
                <w:b/>
                <w:color w:val="auto"/>
                <w:szCs w:val="21"/>
                <w:highlight w:val="none"/>
              </w:rPr>
              <w:t>（需提供有效证书的扫描件，否则不得分）</w:t>
            </w:r>
          </w:p>
        </w:tc>
        <w:tc>
          <w:tcPr>
            <w:tcW w:w="808" w:type="dxa"/>
            <w:tcBorders>
              <w:top w:val="nil"/>
              <w:left w:val="nil"/>
              <w:bottom w:val="single" w:color="auto" w:sz="4" w:space="0"/>
              <w:right w:val="single" w:color="auto" w:sz="4" w:space="0"/>
            </w:tcBorders>
            <w:vAlign w:val="center"/>
          </w:tcPr>
          <w:p w14:paraId="0B48770E">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宋体" w:hAnsi="宋体" w:cs="宋体"/>
                <w:color w:val="auto"/>
                <w:szCs w:val="21"/>
                <w:highlight w:val="none"/>
                <w:lang w:val="en-US" w:eastAsia="zh-CN"/>
              </w:rPr>
              <w:t>3</w:t>
            </w:r>
          </w:p>
        </w:tc>
      </w:tr>
      <w:tr w14:paraId="093E62EA">
        <w:tblPrEx>
          <w:tblCellMar>
            <w:top w:w="0" w:type="dxa"/>
            <w:left w:w="108" w:type="dxa"/>
            <w:bottom w:w="0" w:type="dxa"/>
            <w:right w:w="108" w:type="dxa"/>
          </w:tblCellMar>
        </w:tblPrEx>
        <w:trPr>
          <w:trHeight w:val="2024"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14:paraId="28D44663">
            <w:pPr>
              <w:pStyle w:val="7"/>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szCs w:val="24"/>
                <w:highlight w:val="none"/>
                <w:lang w:eastAsia="zh-CN"/>
              </w:rPr>
            </w:pPr>
          </w:p>
        </w:tc>
        <w:tc>
          <w:tcPr>
            <w:tcW w:w="7060" w:type="dxa"/>
            <w:gridSpan w:val="2"/>
            <w:tcBorders>
              <w:top w:val="single" w:color="auto" w:sz="4" w:space="0"/>
              <w:left w:val="single" w:color="auto" w:sz="4" w:space="0"/>
              <w:right w:val="single" w:color="auto" w:sz="4" w:space="0"/>
            </w:tcBorders>
            <w:shd w:val="clear" w:color="auto" w:fill="auto"/>
            <w:vAlign w:val="center"/>
          </w:tcPr>
          <w:p w14:paraId="5EAA658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投标人对项目部管理和支持情况（包括管理人员补充、一线员工补充、人员调剂（即人才储备）、人员培训、绩效管理、质量管理等。人才储备需提供3个月社保缴纳证明，招聘计划需提供过往实施的相关数据。</w:t>
            </w:r>
          </w:p>
          <w:p w14:paraId="1B46B9D3">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①人才储备丰富、投标人对项目部管理和支持切实有效的给4-3.1分；</w:t>
            </w:r>
          </w:p>
          <w:p w14:paraId="7B43287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②人才储备一般、投标人对项目部管理和支持一般地给3-2.1分；</w:t>
            </w:r>
          </w:p>
          <w:p w14:paraId="11AD659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③人才储备不足、投标人对项目部管理和支持不理想的给2-0分。</w:t>
            </w:r>
          </w:p>
        </w:tc>
        <w:tc>
          <w:tcPr>
            <w:tcW w:w="808" w:type="dxa"/>
            <w:tcBorders>
              <w:top w:val="nil"/>
              <w:left w:val="nil"/>
              <w:bottom w:val="single" w:color="auto" w:sz="4" w:space="0"/>
              <w:right w:val="single" w:color="auto" w:sz="4" w:space="0"/>
            </w:tcBorders>
            <w:shd w:val="clear" w:color="auto" w:fill="auto"/>
            <w:vAlign w:val="center"/>
          </w:tcPr>
          <w:p w14:paraId="701B207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r>
      <w:tr w14:paraId="7DDB394D">
        <w:tblPrEx>
          <w:tblCellMar>
            <w:top w:w="0" w:type="dxa"/>
            <w:left w:w="108" w:type="dxa"/>
            <w:bottom w:w="0" w:type="dxa"/>
            <w:right w:w="108" w:type="dxa"/>
          </w:tblCellMar>
        </w:tblPrEx>
        <w:trPr>
          <w:trHeight w:val="2024"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14:paraId="6281827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sz w:val="24"/>
                <w:szCs w:val="24"/>
                <w:highlight w:val="none"/>
              </w:rPr>
            </w:pPr>
          </w:p>
        </w:tc>
        <w:tc>
          <w:tcPr>
            <w:tcW w:w="7060" w:type="dxa"/>
            <w:gridSpan w:val="2"/>
            <w:tcBorders>
              <w:top w:val="single" w:color="auto" w:sz="4" w:space="0"/>
              <w:left w:val="single" w:color="auto" w:sz="4" w:space="0"/>
              <w:bottom w:val="single" w:color="auto" w:sz="4" w:space="0"/>
              <w:right w:val="single" w:color="auto" w:sz="4" w:space="0"/>
            </w:tcBorders>
            <w:vAlign w:val="center"/>
          </w:tcPr>
          <w:p w14:paraId="1EA78AB5">
            <w:pPr>
              <w:pStyle w:val="9"/>
              <w:spacing w:line="240" w:lineRule="auto"/>
              <w:rPr>
                <w:color w:val="auto"/>
                <w:highlight w:val="none"/>
              </w:rPr>
            </w:pPr>
            <w:r>
              <w:rPr>
                <w:rFonts w:hint="eastAsia"/>
                <w:color w:val="auto"/>
                <w:highlight w:val="none"/>
                <w:lang w:val="en-US" w:eastAsia="zh-CN"/>
              </w:rPr>
              <w:t>自2021年9月以来（以合同签订时间为准），投标人承担类似项目实施的经验情况。依照投标人提供的</w:t>
            </w:r>
            <w:r>
              <w:rPr>
                <w:rFonts w:hint="eastAsia"/>
                <w:b/>
                <w:bCs/>
                <w:color w:val="auto"/>
                <w:highlight w:val="none"/>
              </w:rPr>
              <w:t>合同扫描件</w:t>
            </w:r>
            <w:r>
              <w:rPr>
                <w:rFonts w:hint="eastAsia" w:ascii="Calibri" w:hAnsi="Calibri" w:cs="Times New Roman"/>
                <w:color w:val="auto"/>
                <w:kern w:val="0"/>
                <w:sz w:val="21"/>
                <w:szCs w:val="28"/>
                <w:highlight w:val="none"/>
                <w:lang w:val="en-US" w:eastAsia="zh-CN" w:bidi="ar-SA"/>
              </w:rPr>
              <w:t>（</w:t>
            </w:r>
            <w:r>
              <w:rPr>
                <w:rFonts w:hint="eastAsia" w:ascii="Calibri" w:hAnsi="Calibri" w:eastAsia="宋体" w:cs="Times New Roman"/>
                <w:color w:val="auto"/>
                <w:kern w:val="0"/>
                <w:sz w:val="21"/>
                <w:szCs w:val="28"/>
                <w:highlight w:val="none"/>
                <w:lang w:val="en-US" w:eastAsia="zh-CN" w:bidi="ar-SA"/>
              </w:rPr>
              <w:t>合同内容须体现项目名称、服务内容及合同签署页</w:t>
            </w:r>
            <w:r>
              <w:rPr>
                <w:rFonts w:hint="eastAsia" w:ascii="Calibri" w:hAnsi="Calibri" w:cs="Times New Roman"/>
                <w:color w:val="auto"/>
                <w:kern w:val="0"/>
                <w:sz w:val="21"/>
                <w:szCs w:val="28"/>
                <w:highlight w:val="none"/>
                <w:lang w:val="en-US" w:eastAsia="zh-CN" w:bidi="ar-SA"/>
              </w:rPr>
              <w:t>）</w:t>
            </w:r>
            <w:r>
              <w:rPr>
                <w:rFonts w:hint="eastAsia"/>
                <w:b/>
                <w:bCs/>
                <w:color w:val="auto"/>
                <w:highlight w:val="none"/>
                <w:lang w:val="en-US" w:eastAsia="zh-CN"/>
              </w:rPr>
              <w:t>和</w:t>
            </w:r>
            <w:r>
              <w:rPr>
                <w:rFonts w:hint="eastAsia"/>
                <w:b/>
                <w:bCs/>
                <w:color w:val="auto"/>
                <w:highlight w:val="none"/>
              </w:rPr>
              <w:t>发票原件扫描件</w:t>
            </w:r>
            <w:r>
              <w:rPr>
                <w:rFonts w:hint="eastAsia"/>
                <w:color w:val="auto"/>
                <w:highlight w:val="none"/>
                <w:lang w:eastAsia="zh-CN"/>
              </w:rPr>
              <w:t>（</w:t>
            </w:r>
            <w:r>
              <w:rPr>
                <w:rFonts w:hint="eastAsia" w:ascii="Calibri" w:hAnsi="Calibri" w:eastAsia="宋体" w:cs="Times New Roman"/>
                <w:color w:val="auto"/>
                <w:kern w:val="0"/>
                <w:sz w:val="21"/>
                <w:szCs w:val="28"/>
                <w:highlight w:val="none"/>
                <w:lang w:val="en-US" w:eastAsia="zh-CN" w:bidi="ar-SA"/>
              </w:rPr>
              <w:t>对应合同期内任意一笔的物业费银行进账单</w:t>
            </w:r>
            <w:r>
              <w:rPr>
                <w:rFonts w:hint="eastAsia"/>
                <w:color w:val="auto"/>
                <w:highlight w:val="none"/>
                <w:lang w:eastAsia="zh-CN"/>
              </w:rPr>
              <w:t>）</w:t>
            </w:r>
            <w:r>
              <w:rPr>
                <w:rFonts w:hint="eastAsia"/>
                <w:color w:val="auto"/>
                <w:highlight w:val="none"/>
              </w:rPr>
              <w:t>，每提供一个项目得0.5分，最高</w:t>
            </w:r>
            <w:r>
              <w:rPr>
                <w:rFonts w:hint="eastAsia"/>
                <w:color w:val="auto"/>
                <w:highlight w:val="none"/>
                <w:lang w:val="en-US" w:eastAsia="zh-CN"/>
              </w:rPr>
              <w:t>2</w:t>
            </w:r>
            <w:r>
              <w:rPr>
                <w:rFonts w:hint="eastAsia"/>
                <w:color w:val="auto"/>
                <w:highlight w:val="none"/>
              </w:rPr>
              <w:t>分。</w:t>
            </w:r>
            <w:r>
              <w:rPr>
                <w:rFonts w:hint="eastAsia"/>
                <w:b/>
                <w:bCs/>
                <w:color w:val="auto"/>
                <w:highlight w:val="none"/>
                <w:lang w:eastAsia="zh-CN"/>
              </w:rPr>
              <w:t>（</w:t>
            </w:r>
            <w:r>
              <w:rPr>
                <w:rFonts w:hint="eastAsia" w:ascii="Calibri" w:hAnsi="Calibri" w:eastAsia="宋体" w:cs="Times New Roman"/>
                <w:b/>
                <w:bCs/>
                <w:color w:val="auto"/>
                <w:kern w:val="0"/>
                <w:sz w:val="21"/>
                <w:szCs w:val="28"/>
                <w:highlight w:val="none"/>
                <w:lang w:val="en-US" w:eastAsia="zh-CN" w:bidi="ar-SA"/>
              </w:rPr>
              <w:t>同个用户的多个项目业绩按一个有效合同计算，未按要求提供或者提供不齐全的不得分。</w:t>
            </w:r>
            <w:r>
              <w:rPr>
                <w:rFonts w:hint="eastAsia"/>
                <w:b/>
                <w:bCs/>
                <w:color w:val="auto"/>
                <w:highlight w:val="none"/>
                <w:lang w:eastAsia="zh-CN"/>
              </w:rPr>
              <w:t>）</w:t>
            </w:r>
          </w:p>
        </w:tc>
        <w:tc>
          <w:tcPr>
            <w:tcW w:w="808" w:type="dxa"/>
            <w:tcBorders>
              <w:top w:val="nil"/>
              <w:left w:val="nil"/>
              <w:bottom w:val="single" w:color="auto" w:sz="4" w:space="0"/>
              <w:right w:val="single" w:color="auto" w:sz="4" w:space="0"/>
            </w:tcBorders>
            <w:vAlign w:val="center"/>
          </w:tcPr>
          <w:p w14:paraId="3C05B09D">
            <w:pPr>
              <w:keepNext w:val="0"/>
              <w:keepLines w:val="0"/>
              <w:pageBreakBefore w:val="0"/>
              <w:kinsoku/>
              <w:wordWrap/>
              <w:overflowPunct/>
              <w:topLinePunct w:val="0"/>
              <w:bidi w:val="0"/>
              <w:adjustRightInd/>
              <w:snapToGrid/>
              <w:spacing w:line="240" w:lineRule="auto"/>
              <w:jc w:val="center"/>
              <w:textAlignment w:val="auto"/>
              <w:rPr>
                <w:rFonts w:hint="default" w:eastAsia="宋体"/>
                <w:color w:val="auto"/>
                <w:highlight w:val="none"/>
                <w:lang w:val="en-US" w:eastAsia="zh-CN"/>
              </w:rPr>
            </w:pPr>
            <w:r>
              <w:rPr>
                <w:rFonts w:hint="eastAsia" w:ascii="宋体" w:hAnsi="宋体" w:cs="宋体"/>
                <w:color w:val="auto"/>
                <w:szCs w:val="21"/>
                <w:highlight w:val="none"/>
                <w:lang w:val="en-US" w:eastAsia="zh-CN"/>
              </w:rPr>
              <w:t>2</w:t>
            </w:r>
          </w:p>
        </w:tc>
      </w:tr>
      <w:tr w14:paraId="21C9FDCF">
        <w:tblPrEx>
          <w:tblCellMar>
            <w:top w:w="0" w:type="dxa"/>
            <w:left w:w="108" w:type="dxa"/>
            <w:bottom w:w="0" w:type="dxa"/>
            <w:right w:w="108" w:type="dxa"/>
          </w:tblCellMar>
        </w:tblPrEx>
        <w:trPr>
          <w:trHeight w:val="857"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7BF334D1">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eastAsia="zh-CN"/>
              </w:rPr>
              <w:t>价格</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eastAsia="zh-CN"/>
              </w:rPr>
              <w:t>分</w:t>
            </w:r>
          </w:p>
        </w:tc>
        <w:tc>
          <w:tcPr>
            <w:tcW w:w="7060" w:type="dxa"/>
            <w:gridSpan w:val="2"/>
            <w:tcBorders>
              <w:top w:val="single" w:color="auto" w:sz="4" w:space="0"/>
              <w:left w:val="single" w:color="auto" w:sz="4" w:space="0"/>
              <w:bottom w:val="single" w:color="auto" w:sz="4" w:space="0"/>
              <w:right w:val="single" w:color="auto" w:sz="4" w:space="0"/>
            </w:tcBorders>
            <w:vAlign w:val="center"/>
          </w:tcPr>
          <w:p w14:paraId="0C339478">
            <w:pPr>
              <w:pStyle w:val="9"/>
              <w:keepNext w:val="0"/>
              <w:keepLines w:val="0"/>
              <w:pageBreakBefore w:val="0"/>
              <w:tabs>
                <w:tab w:val="left" w:pos="220"/>
              </w:tabs>
              <w:kinsoku/>
              <w:wordWrap/>
              <w:overflowPunct/>
              <w:topLinePunct w:val="0"/>
              <w:bidi w:val="0"/>
              <w:adjustRightInd/>
              <w:snapToGrid/>
              <w:spacing w:line="240" w:lineRule="auto"/>
              <w:textAlignment w:val="auto"/>
              <w:rPr>
                <w:rFonts w:hint="eastAsia" w:eastAsiaTheme="minorEastAsia"/>
                <w:color w:val="auto"/>
                <w:highlight w:val="none"/>
                <w:lang w:eastAsia="zh-CN"/>
              </w:rPr>
            </w:pPr>
            <w:r>
              <w:rPr>
                <w:rFonts w:hint="eastAsia" w:asciiTheme="minorEastAsia" w:hAnsiTheme="minorEastAsia" w:eastAsiaTheme="minorEastAsia" w:cstheme="minorEastAsia"/>
                <w:color w:val="auto"/>
                <w:sz w:val="21"/>
                <w:szCs w:val="21"/>
                <w:highlight w:val="none"/>
              </w:rPr>
              <w:t>以合格投标人有效投标总报价中的最低价为基准价，基准价为</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分。投标报价得分＝（评标基准价/投标报价）×</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100</w:t>
            </w:r>
            <w:r>
              <w:rPr>
                <w:rFonts w:hint="eastAsia" w:asciiTheme="minorEastAsia" w:hAnsiTheme="minorEastAsia" w:eastAsiaTheme="minorEastAsia" w:cstheme="minorEastAsia"/>
                <w:color w:val="auto"/>
                <w:sz w:val="21"/>
                <w:szCs w:val="21"/>
                <w:highlight w:val="none"/>
              </w:rPr>
              <w:t>（小数点后保留2位小数）。</w:t>
            </w:r>
          </w:p>
        </w:tc>
        <w:tc>
          <w:tcPr>
            <w:tcW w:w="808" w:type="dxa"/>
            <w:tcBorders>
              <w:top w:val="single" w:color="auto" w:sz="4" w:space="0"/>
              <w:left w:val="single" w:color="auto" w:sz="4" w:space="0"/>
              <w:bottom w:val="single" w:color="auto" w:sz="4" w:space="0"/>
              <w:right w:val="single" w:color="auto" w:sz="4" w:space="0"/>
            </w:tcBorders>
            <w:vAlign w:val="center"/>
          </w:tcPr>
          <w:p w14:paraId="6935240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eastAsia="宋体"/>
                <w:color w:val="auto"/>
                <w:highlight w:val="none"/>
                <w:lang w:val="en-US" w:eastAsia="zh-CN"/>
              </w:rPr>
            </w:pPr>
            <w:r>
              <w:rPr>
                <w:rFonts w:hint="eastAsia" w:ascii="宋体" w:hAnsi="宋体" w:cs="宋体"/>
                <w:color w:val="auto"/>
                <w:szCs w:val="21"/>
                <w:highlight w:val="none"/>
                <w:lang w:val="en-US" w:eastAsia="zh-CN"/>
              </w:rPr>
              <w:t>20</w:t>
            </w:r>
          </w:p>
        </w:tc>
      </w:tr>
    </w:tbl>
    <w:p w14:paraId="1E10821B">
      <w:pPr>
        <w:spacing w:line="360" w:lineRule="auto"/>
        <w:rPr>
          <w:rFonts w:hint="eastAsia"/>
          <w:b/>
          <w:bCs/>
          <w:color w:val="auto"/>
          <w:highlight w:val="none"/>
        </w:rPr>
      </w:pPr>
    </w:p>
    <w:p w14:paraId="799F12F8">
      <w:pPr>
        <w:spacing w:line="360" w:lineRule="auto"/>
        <w:rPr>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w:t>
      </w:r>
      <w:r>
        <w:rPr>
          <w:rFonts w:hint="eastAsia"/>
          <w:color w:val="auto"/>
          <w:highlight w:val="none"/>
          <w:lang w:val="en-US" w:eastAsia="zh-CN"/>
        </w:rPr>
        <w:t>扫描件</w:t>
      </w:r>
      <w:r>
        <w:rPr>
          <w:rFonts w:hint="eastAsia"/>
          <w:color w:val="auto"/>
          <w:highlight w:val="none"/>
        </w:rPr>
        <w:t>至投标文件，并加盖公章。</w:t>
      </w:r>
    </w:p>
    <w:p w14:paraId="3FAB701D">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373AA1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0D0A7F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对于投标文件报价出现前后不一致的，除招标文件另有规定外，按照下列规定修正：</w:t>
      </w:r>
    </w:p>
    <w:p w14:paraId="5DBE30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政采云平台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上开启的投标报价与电子投标文件中开标一览表（报价表）内容不一致的，以电子投标文件中开标一览表（报价表）为准；</w:t>
      </w:r>
    </w:p>
    <w:p w14:paraId="702DE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04FF0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4B0F3F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3FA68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01AA0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0B454E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5C72E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45ADCE7D">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07FFA9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228D5F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0D1845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3702FE0C">
      <w:pPr>
        <w:pStyle w:val="27"/>
        <w:rPr>
          <w:color w:val="auto"/>
          <w:highlight w:val="none"/>
        </w:rPr>
      </w:pPr>
    </w:p>
    <w:p w14:paraId="29718758">
      <w:pPr>
        <w:pStyle w:val="27"/>
        <w:rPr>
          <w:color w:val="auto"/>
          <w:highlight w:val="none"/>
        </w:rPr>
      </w:pPr>
    </w:p>
    <w:p w14:paraId="04ED3EAC">
      <w:pPr>
        <w:pStyle w:val="27"/>
        <w:rPr>
          <w:color w:val="auto"/>
          <w:highlight w:val="none"/>
        </w:rPr>
      </w:pPr>
    </w:p>
    <w:p w14:paraId="6D07A524">
      <w:pPr>
        <w:spacing w:line="360" w:lineRule="auto"/>
        <w:rPr>
          <w:rFonts w:asciiTheme="minorEastAsia" w:hAnsiTheme="minorEastAsia" w:eastAsiaTheme="minorEastAsia"/>
          <w:b/>
          <w:color w:val="auto"/>
          <w:sz w:val="36"/>
          <w:szCs w:val="36"/>
          <w:highlight w:val="none"/>
        </w:rPr>
      </w:pPr>
    </w:p>
    <w:p w14:paraId="61126513">
      <w:pPr>
        <w:pStyle w:val="21"/>
        <w:ind w:left="0" w:leftChars="0" w:firstLine="0" w:firstLineChars="0"/>
        <w:rPr>
          <w:rFonts w:asciiTheme="minorEastAsia" w:hAnsiTheme="minorEastAsia" w:eastAsiaTheme="minorEastAsia"/>
          <w:b/>
          <w:color w:val="auto"/>
          <w:sz w:val="36"/>
          <w:szCs w:val="36"/>
          <w:highlight w:val="none"/>
        </w:rPr>
      </w:pPr>
    </w:p>
    <w:p w14:paraId="530CB44C">
      <w:pPr>
        <w:spacing w:line="360" w:lineRule="auto"/>
        <w:jc w:val="center"/>
        <w:rPr>
          <w:rFonts w:hint="eastAsia" w:asciiTheme="minorEastAsia" w:hAnsiTheme="minorEastAsia" w:eastAsiaTheme="minorEastAsia"/>
          <w:b/>
          <w:color w:val="auto"/>
          <w:sz w:val="36"/>
          <w:szCs w:val="36"/>
          <w:highlight w:val="none"/>
        </w:rPr>
      </w:pPr>
      <w:bookmarkStart w:id="37" w:name="_Toc27944_WPSOffice_Level1"/>
    </w:p>
    <w:p w14:paraId="2360EC3D">
      <w:pPr>
        <w:spacing w:line="360" w:lineRule="auto"/>
        <w:jc w:val="center"/>
        <w:rPr>
          <w:rFonts w:hint="eastAsia" w:asciiTheme="minorEastAsia" w:hAnsiTheme="minorEastAsia" w:eastAsiaTheme="minorEastAsia"/>
          <w:b/>
          <w:color w:val="auto"/>
          <w:sz w:val="36"/>
          <w:szCs w:val="36"/>
          <w:highlight w:val="none"/>
        </w:rPr>
      </w:pPr>
    </w:p>
    <w:p w14:paraId="07AD0C69">
      <w:pPr>
        <w:spacing w:line="360" w:lineRule="auto"/>
        <w:jc w:val="center"/>
        <w:rPr>
          <w:rFonts w:hint="eastAsia" w:asciiTheme="minorEastAsia" w:hAnsiTheme="minorEastAsia" w:eastAsiaTheme="minorEastAsia"/>
          <w:b/>
          <w:color w:val="auto"/>
          <w:sz w:val="36"/>
          <w:szCs w:val="36"/>
          <w:highlight w:val="none"/>
        </w:rPr>
      </w:pPr>
    </w:p>
    <w:p w14:paraId="218352CC">
      <w:pPr>
        <w:spacing w:line="360" w:lineRule="auto"/>
        <w:jc w:val="center"/>
        <w:rPr>
          <w:rFonts w:hint="eastAsia" w:asciiTheme="minorEastAsia" w:hAnsiTheme="minorEastAsia" w:eastAsiaTheme="minorEastAsia"/>
          <w:b/>
          <w:color w:val="auto"/>
          <w:sz w:val="36"/>
          <w:szCs w:val="36"/>
          <w:highlight w:val="none"/>
        </w:rPr>
      </w:pPr>
    </w:p>
    <w:p w14:paraId="734F86D4">
      <w:pPr>
        <w:spacing w:line="360" w:lineRule="auto"/>
        <w:jc w:val="center"/>
        <w:rPr>
          <w:rFonts w:hint="eastAsia" w:asciiTheme="minorEastAsia" w:hAnsiTheme="minorEastAsia" w:eastAsiaTheme="minorEastAsia"/>
          <w:b/>
          <w:color w:val="auto"/>
          <w:sz w:val="36"/>
          <w:szCs w:val="36"/>
          <w:highlight w:val="none"/>
        </w:rPr>
      </w:pPr>
    </w:p>
    <w:p w14:paraId="359D60A7">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6A4727AB">
      <w:pPr>
        <w:pStyle w:val="21"/>
        <w:rPr>
          <w:rFonts w:hint="eastAsia"/>
          <w:color w:val="auto"/>
          <w:highlight w:val="none"/>
        </w:rPr>
      </w:pPr>
    </w:p>
    <w:p w14:paraId="76BBCF4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14:paraId="10B71A4F">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315853E0">
      <w:pPr>
        <w:pStyle w:val="12"/>
        <w:snapToGrid w:val="0"/>
        <w:spacing w:line="360" w:lineRule="auto"/>
        <w:rPr>
          <w:rFonts w:hAnsi="宋体"/>
          <w:color w:val="auto"/>
          <w:sz w:val="24"/>
          <w:highlight w:val="none"/>
        </w:rPr>
      </w:pPr>
      <w:r>
        <w:rPr>
          <w:rFonts w:hAnsi="宋体"/>
          <w:color w:val="auto"/>
          <w:sz w:val="24"/>
          <w:highlight w:val="none"/>
        </w:rPr>
        <w:t>项目名称：                                项目编号：</w:t>
      </w:r>
    </w:p>
    <w:p w14:paraId="21740599">
      <w:pPr>
        <w:pStyle w:val="12"/>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14472B5F">
      <w:pPr>
        <w:pStyle w:val="12"/>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6C645863">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5E9DA53C">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14:paraId="7911A66C">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3AA5B313">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14:paraId="5DB7A5AA">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14:paraId="7A3FF596">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236BBA05">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58226C3A">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70D650E">
      <w:pPr>
        <w:pStyle w:val="12"/>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42FE0CF0">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14:paraId="59463589">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58BFEFD9">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6361AFBC">
      <w:pPr>
        <w:pStyle w:val="12"/>
        <w:snapToGrid w:val="0"/>
        <w:spacing w:line="360" w:lineRule="auto"/>
        <w:ind w:firstLine="480" w:firstLineChars="200"/>
        <w:rPr>
          <w:rFonts w:hAnsi="宋体"/>
          <w:color w:val="auto"/>
          <w:sz w:val="24"/>
          <w:highlight w:val="none"/>
        </w:rPr>
      </w:pPr>
      <w:r>
        <w:rPr>
          <w:rFonts w:hAnsi="宋体"/>
          <w:color w:val="auto"/>
          <w:sz w:val="24"/>
          <w:highlight w:val="none"/>
        </w:rPr>
        <w:t>本合同金额为（大写）：___________________元（￥_______________元）人民币。</w:t>
      </w:r>
    </w:p>
    <w:p w14:paraId="17C7615F">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68B244AA">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（一）甲方责任</w:t>
      </w:r>
    </w:p>
    <w:p w14:paraId="1B9126DF">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（根据招标结果确定）</w:t>
      </w:r>
    </w:p>
    <w:p w14:paraId="5677A297">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（二）乙方责任</w:t>
      </w:r>
    </w:p>
    <w:p w14:paraId="2319C1D4">
      <w:pPr>
        <w:pStyle w:val="18"/>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（根据招标结果确定）</w:t>
      </w:r>
    </w:p>
    <w:p w14:paraId="61EB145F">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55915136">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5CD2D0D3">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w:t>
      </w:r>
      <w:r>
        <w:rPr>
          <w:rFonts w:hint="eastAsia" w:hAnsi="宋体"/>
          <w:color w:val="auto"/>
          <w:sz w:val="24"/>
          <w:highlight w:val="none"/>
          <w:lang w:eastAsia="zh-CN"/>
        </w:rPr>
        <w:t>给予</w:t>
      </w:r>
      <w:r>
        <w:rPr>
          <w:rFonts w:hAnsi="宋体"/>
          <w:color w:val="auto"/>
          <w:sz w:val="24"/>
          <w:highlight w:val="none"/>
        </w:rPr>
        <w:t>履行本合同无关的任何其他人。即使向履行本合同有关的人员提供，也应注意保密并限于履行合同的必需范围。</w:t>
      </w:r>
    </w:p>
    <w:p w14:paraId="583E4F6E">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2E78C583">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6525DE2A">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int="eastAsia" w:hAnsi="宋体"/>
          <w:color w:val="auto"/>
          <w:sz w:val="24"/>
          <w:highlight w:val="none"/>
          <w:lang w:val="en-US" w:eastAsia="zh-CN"/>
        </w:rPr>
        <w:t>若侵犯，由乙方赔偿甲方因此遭受的损失（包括但不限于应对及追偿过程中所支付的律师费、差旅费、诉讼费、保全费、鉴定费、评估费等）。</w:t>
      </w:r>
    </w:p>
    <w:p w14:paraId="1D153552">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14:paraId="4D2FBA87">
      <w:pPr>
        <w:tabs>
          <w:tab w:val="left" w:pos="1418"/>
        </w:tabs>
        <w:autoSpaceDE w:val="0"/>
        <w:autoSpaceDN w:val="0"/>
        <w:adjustRightInd w:val="0"/>
        <w:spacing w:line="360" w:lineRule="auto"/>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本项目履约保证金为合同金额的</w:t>
      </w:r>
      <w:r>
        <w:rPr>
          <w:rFonts w:ascii="宋体" w:hAnsi="宋体" w:cstheme="minorBidi"/>
          <w:color w:val="auto"/>
          <w:sz w:val="24"/>
          <w:highlight w:val="none"/>
        </w:rPr>
        <w:t>____</w:t>
      </w:r>
      <w:r>
        <w:rPr>
          <w:rFonts w:hint="eastAsia" w:ascii="宋体" w:hAnsi="宋体" w:cstheme="minorBidi"/>
          <w:color w:val="auto"/>
          <w:sz w:val="24"/>
          <w:highlight w:val="none"/>
        </w:rPr>
        <w:t>%</w:t>
      </w:r>
      <w:r>
        <w:rPr>
          <w:rFonts w:hint="eastAsia" w:ascii="宋体" w:hAnsi="宋体" w:cstheme="minorBidi"/>
          <w:color w:val="auto"/>
          <w:sz w:val="24"/>
          <w:highlight w:val="none"/>
          <w:lang w:eastAsia="zh-CN"/>
        </w:rPr>
        <w:t>。</w:t>
      </w:r>
      <w:r>
        <w:rPr>
          <w:rFonts w:hint="eastAsia" w:asciiTheme="minorEastAsia" w:hAnsiTheme="minorEastAsia" w:eastAsiaTheme="minorEastAsia" w:cstheme="minorBidi"/>
          <w:color w:val="auto"/>
          <w:sz w:val="24"/>
          <w:highlight w:val="none"/>
          <w:lang w:val="zh-CN"/>
        </w:rPr>
        <w:t>[</w:t>
      </w:r>
      <w:r>
        <w:rPr>
          <w:rFonts w:hint="eastAsia" w:asciiTheme="minorEastAsia" w:hAnsiTheme="minorEastAsia" w:eastAsiaTheme="minorEastAsia" w:cstheme="minorBidi"/>
          <w:color w:val="auto"/>
          <w:sz w:val="24"/>
          <w:highlight w:val="none"/>
        </w:rPr>
        <w:t>合同签订前</w:t>
      </w:r>
      <w:r>
        <w:rPr>
          <w:rFonts w:hint="eastAsia" w:asciiTheme="minorEastAsia" w:hAnsiTheme="minorEastAsia" w:eastAsiaTheme="minorEastAsia" w:cstheme="minorBidi"/>
          <w:color w:val="auto"/>
          <w:sz w:val="24"/>
          <w:highlight w:val="none"/>
          <w:lang w:val="zh-CN"/>
        </w:rPr>
        <w:t>交至采购人处，服务期</w:t>
      </w:r>
      <w:r>
        <w:rPr>
          <w:rFonts w:hint="eastAsia" w:asciiTheme="minorEastAsia" w:hAnsiTheme="minorEastAsia" w:eastAsiaTheme="minorEastAsia" w:cstheme="minorBidi"/>
          <w:color w:val="auto"/>
          <w:sz w:val="24"/>
          <w:highlight w:val="none"/>
        </w:rPr>
        <w:t>满</w:t>
      </w:r>
      <w:r>
        <w:rPr>
          <w:rFonts w:hint="eastAsia" w:asciiTheme="minorEastAsia" w:hAnsiTheme="minorEastAsia" w:eastAsiaTheme="minorEastAsia" w:cstheme="minorBidi"/>
          <w:color w:val="auto"/>
          <w:sz w:val="24"/>
          <w:highlight w:val="none"/>
          <w:u w:val="single"/>
        </w:rPr>
        <w:t xml:space="preserve">   </w:t>
      </w:r>
      <w:r>
        <w:rPr>
          <w:rFonts w:hint="eastAsia" w:asciiTheme="minorEastAsia" w:hAnsiTheme="minorEastAsia" w:eastAsiaTheme="minorEastAsia" w:cstheme="minorBidi"/>
          <w:color w:val="auto"/>
          <w:sz w:val="24"/>
          <w:highlight w:val="none"/>
        </w:rPr>
        <w:t>年后</w:t>
      </w:r>
      <w:r>
        <w:rPr>
          <w:rFonts w:hint="eastAsia" w:asciiTheme="minorEastAsia" w:hAnsiTheme="minorEastAsia" w:eastAsiaTheme="minorEastAsia" w:cstheme="minorBidi"/>
          <w:color w:val="auto"/>
          <w:sz w:val="24"/>
          <w:highlight w:val="none"/>
          <w:lang w:val="en-US" w:eastAsia="zh-CN"/>
        </w:rPr>
        <w:t>及时</w:t>
      </w:r>
      <w:r>
        <w:rPr>
          <w:rFonts w:hint="eastAsia" w:asciiTheme="minorEastAsia" w:hAnsiTheme="minorEastAsia" w:eastAsiaTheme="minorEastAsia" w:cstheme="minorBidi"/>
          <w:color w:val="auto"/>
          <w:sz w:val="24"/>
          <w:highlight w:val="none"/>
          <w:lang w:val="zh-CN"/>
        </w:rPr>
        <w:t>退还]</w:t>
      </w:r>
    </w:p>
    <w:p w14:paraId="6A66ECCC">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14:paraId="46EB2AAE">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401C4E65">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5A76353E">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如有转让和未经甲方同意的分包行为，甲方有权解除合同，没收履约保证金并追究乙方的违约责任。</w:t>
      </w:r>
    </w:p>
    <w:p w14:paraId="3D3C43D1">
      <w:pPr>
        <w:pStyle w:val="12"/>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 xml:space="preserve">、服务期 </w:t>
      </w:r>
      <w:r>
        <w:rPr>
          <w:rFonts w:hint="eastAsia" w:hAnsi="宋体"/>
          <w:b/>
          <w:color w:val="auto"/>
          <w:sz w:val="24"/>
          <w:highlight w:val="none"/>
          <w:lang w:eastAsia="zh-CN"/>
        </w:rPr>
        <w:t>（</w:t>
      </w:r>
      <w:r>
        <w:rPr>
          <w:rFonts w:hAnsi="宋体"/>
          <w:b/>
          <w:color w:val="auto"/>
          <w:sz w:val="24"/>
          <w:highlight w:val="none"/>
        </w:rPr>
        <w:t>选用</w:t>
      </w:r>
      <w:r>
        <w:rPr>
          <w:rFonts w:hint="eastAsia" w:hAnsi="宋体"/>
          <w:b/>
          <w:color w:val="auto"/>
          <w:sz w:val="24"/>
          <w:highlight w:val="none"/>
          <w:lang w:eastAsia="zh-CN"/>
        </w:rPr>
        <w:t>）</w:t>
      </w:r>
    </w:p>
    <w:p w14:paraId="4BA7CC9B">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服务期</w:t>
      </w:r>
      <w:r>
        <w:rPr>
          <w:rFonts w:hAnsi="宋体"/>
          <w:color w:val="auto"/>
          <w:sz w:val="24"/>
          <w:highlight w:val="none"/>
          <w:u w:val="single"/>
        </w:rPr>
        <w:t xml:space="preserve">      </w:t>
      </w:r>
      <w:r>
        <w:rPr>
          <w:rFonts w:hint="eastAsia" w:hAnsi="宋体"/>
          <w:color w:val="auto"/>
          <w:sz w:val="24"/>
          <w:highlight w:val="none"/>
          <w:lang w:val="en-US" w:eastAsia="zh-CN"/>
        </w:rPr>
        <w:t>月</w:t>
      </w:r>
      <w:r>
        <w:rPr>
          <w:rFonts w:hAnsi="宋体"/>
          <w:color w:val="auto"/>
          <w:sz w:val="24"/>
          <w:highlight w:val="none"/>
        </w:rPr>
        <w:t>。（自</w:t>
      </w:r>
      <w:r>
        <w:rPr>
          <w:rFonts w:hint="eastAsia" w:hAnsi="宋体"/>
          <w:color w:val="auto"/>
          <w:sz w:val="24"/>
          <w:highlight w:val="none"/>
        </w:rPr>
        <w:t>合同签订之日</w:t>
      </w:r>
      <w:r>
        <w:rPr>
          <w:rFonts w:hAnsi="宋体"/>
          <w:color w:val="auto"/>
          <w:sz w:val="24"/>
          <w:highlight w:val="none"/>
        </w:rPr>
        <w:t>起计）</w:t>
      </w:r>
    </w:p>
    <w:p w14:paraId="12C41548">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14:paraId="523B4B8A">
      <w:pPr>
        <w:pStyle w:val="12"/>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14:paraId="0081F34B">
      <w:pPr>
        <w:pStyle w:val="12"/>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14:paraId="0C1574B9">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14:paraId="458F7544">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14:paraId="4E1A2F30">
      <w:pPr>
        <w:pStyle w:val="21"/>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Ansi="宋体"/>
          <w:bCs/>
          <w:color w:val="auto"/>
          <w:sz w:val="24"/>
          <w:highlight w:val="none"/>
        </w:rPr>
        <w:t xml:space="preserve"> 付款方式</w:t>
      </w:r>
      <w:r>
        <w:rPr>
          <w:rFonts w:hint="eastAsia" w:hAnsi="宋体"/>
          <w:bCs/>
          <w:color w:val="auto"/>
          <w:sz w:val="24"/>
          <w:highlight w:val="none"/>
          <w:lang w:eastAsia="zh-CN"/>
        </w:rPr>
        <w:t>：</w:t>
      </w:r>
      <w:r>
        <w:rPr>
          <w:rFonts w:hint="eastAsia"/>
          <w:color w:val="auto"/>
          <w:sz w:val="24"/>
          <w:szCs w:val="24"/>
          <w:highlight w:val="none"/>
          <w:lang w:val="en-US" w:eastAsia="zh-CN"/>
        </w:rPr>
        <w:sym w:font="Wingdings 2" w:char="0052"/>
      </w:r>
      <w:r>
        <w:rPr>
          <w:rFonts w:hint="eastAsia"/>
          <w:color w:val="auto"/>
          <w:sz w:val="24"/>
          <w:szCs w:val="24"/>
          <w:highlight w:val="none"/>
          <w:lang w:val="en-US" w:eastAsia="zh-CN"/>
        </w:rPr>
        <w:t xml:space="preserve">无预付款   </w:t>
      </w:r>
      <w:r>
        <w:rPr>
          <w:rFonts w:hint="eastAsia"/>
          <w:color w:val="auto"/>
          <w:sz w:val="24"/>
          <w:szCs w:val="24"/>
          <w:highlight w:val="none"/>
          <w:lang w:val="en-US" w:eastAsia="zh-CN"/>
        </w:rPr>
        <w:sym w:font="Wingdings 2" w:char="00A3"/>
      </w:r>
      <w:r>
        <w:rPr>
          <w:rFonts w:hint="eastAsia"/>
          <w:color w:val="auto"/>
          <w:sz w:val="24"/>
          <w:szCs w:val="24"/>
          <w:highlight w:val="none"/>
          <w:lang w:val="en-US" w:eastAsia="zh-CN"/>
        </w:rPr>
        <w:t>有预付款，预付款比例为：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w:t>
      </w:r>
    </w:p>
    <w:p w14:paraId="1F292C41">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30EE3E0B">
      <w:pPr>
        <w:pStyle w:val="21"/>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color w:val="auto"/>
          <w:sz w:val="24"/>
          <w:highlight w:val="none"/>
        </w:rPr>
      </w:pPr>
      <w:r>
        <w:rPr>
          <w:rFonts w:hint="eastAsia" w:cs="宋体"/>
          <w:b w:val="0"/>
          <w:bCs w:val="0"/>
          <w:i w:val="0"/>
          <w:iCs w:val="0"/>
          <w:color w:val="auto"/>
          <w:sz w:val="21"/>
          <w:szCs w:val="21"/>
          <w:highlight w:val="none"/>
          <w:u w:val="none"/>
          <w:lang w:val="en-US" w:eastAsia="zh-CN"/>
        </w:rPr>
        <w:t>注：在签订合同时，供应商明确表示无需预付款或者主动要求降低预付款比例的，采购人可不适用前述规定。</w:t>
      </w:r>
    </w:p>
    <w:p w14:paraId="31F055C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14:paraId="45FCB2A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498FCBCB">
      <w:pPr>
        <w:pStyle w:val="12"/>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14:paraId="30BDE4DA">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14:paraId="2CEBD074">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，根据实际情况，经双方协商，可按以下办法处理：</w:t>
      </w:r>
    </w:p>
    <w:p w14:paraId="213B5D0C">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1.赔偿</w:t>
      </w:r>
      <w:r>
        <w:rPr>
          <w:rFonts w:hAnsi="宋体"/>
          <w:color w:val="auto"/>
          <w:sz w:val="24"/>
          <w:highlight w:val="none"/>
        </w:rPr>
        <w:t>处理</w:t>
      </w:r>
      <w:r>
        <w:rPr>
          <w:rFonts w:hint="eastAsia" w:hAnsi="宋体"/>
          <w:color w:val="auto"/>
          <w:sz w:val="24"/>
          <w:highlight w:val="none"/>
        </w:rPr>
        <w:t>；</w:t>
      </w:r>
    </w:p>
    <w:p w14:paraId="676E2C3C">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解除合同。</w:t>
      </w:r>
    </w:p>
    <w:p w14:paraId="364D2E3E">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14:paraId="3F7A527F">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在服务期内，乙方应对出现的质量及安全问题负责处理解决并承担一切费用。</w:t>
      </w:r>
    </w:p>
    <w:p w14:paraId="6FBA12F7">
      <w:pPr>
        <w:pStyle w:val="12"/>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14:paraId="2A03B26B">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w:t>
      </w:r>
      <w:r>
        <w:rPr>
          <w:rFonts w:hint="eastAsia" w:hAnsi="宋体"/>
          <w:color w:val="auto"/>
          <w:sz w:val="24"/>
          <w:highlight w:val="none"/>
          <w:lang w:eastAsia="zh-CN"/>
        </w:rPr>
        <w:t>拒绝</w:t>
      </w:r>
      <w:r>
        <w:rPr>
          <w:rFonts w:hAnsi="宋体"/>
          <w:color w:val="auto"/>
          <w:sz w:val="24"/>
          <w:highlight w:val="none"/>
        </w:rPr>
        <w:t>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4F53640F">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w:t>
      </w:r>
      <w:r>
        <w:rPr>
          <w:rFonts w:hint="eastAsia" w:hAnsi="宋体"/>
          <w:color w:val="auto"/>
          <w:sz w:val="24"/>
          <w:highlight w:val="none"/>
          <w:lang w:eastAsia="zh-CN"/>
        </w:rPr>
        <w:t>，</w:t>
      </w:r>
      <w:r>
        <w:rPr>
          <w:rFonts w:hAnsi="宋体"/>
          <w:color w:val="auto"/>
          <w:sz w:val="24"/>
          <w:highlight w:val="none"/>
        </w:rPr>
        <w:t>甲方应按逾期付款总额</w:t>
      </w:r>
      <w:r>
        <w:rPr>
          <w:rFonts w:hAnsi="宋体"/>
          <w:color w:val="auto"/>
          <w:sz w:val="24"/>
          <w:highlight w:val="none"/>
          <w:u w:val="single"/>
        </w:rPr>
        <w:t>每日万分之五</w:t>
      </w:r>
      <w:r>
        <w:rPr>
          <w:rFonts w:hAnsi="宋体"/>
          <w:color w:val="auto"/>
          <w:sz w:val="24"/>
          <w:highlight w:val="none"/>
        </w:rPr>
        <w:t>向乙方支付违约金。</w:t>
      </w:r>
    </w:p>
    <w:p w14:paraId="5882FD06">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违约金。乙方超过约定日期____个工作日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4835263A">
      <w:pPr>
        <w:pStyle w:val="12"/>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14:paraId="422EF094">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680ED9E9">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37C24C00">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5D6A9F40">
      <w:pPr>
        <w:pStyle w:val="12"/>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2616F9DC">
      <w:pPr>
        <w:pStyle w:val="12"/>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w:t>
      </w:r>
      <w:r>
        <w:rPr>
          <w:rFonts w:hint="eastAsia" w:asciiTheme="minorEastAsia" w:hAnsiTheme="minorEastAsia" w:eastAsiaTheme="minorEastAsia"/>
          <w:color w:val="auto"/>
          <w:sz w:val="24"/>
          <w:highlight w:val="none"/>
          <w:lang w:val="en-US" w:eastAsia="zh-CN"/>
        </w:rPr>
        <w:t>监管处</w:t>
      </w:r>
      <w:r>
        <w:rPr>
          <w:rFonts w:asciiTheme="minorEastAsia" w:hAnsiTheme="minorEastAsia" w:eastAsiaTheme="minorEastAsia"/>
          <w:color w:val="auto"/>
          <w:sz w:val="24"/>
          <w:highlight w:val="none"/>
        </w:rPr>
        <w:t>调解；调解不成的通过</w:t>
      </w:r>
      <w:r>
        <w:rPr>
          <w:rFonts w:hint="eastAsia" w:asciiTheme="minorEastAsia" w:hAnsiTheme="minorEastAsia" w:eastAsiaTheme="minorEastAsia"/>
          <w:color w:val="auto"/>
          <w:sz w:val="24"/>
          <w:highlight w:val="none"/>
        </w:rPr>
        <w:t>以下第（  ）方式解决</w:t>
      </w:r>
      <w:r>
        <w:rPr>
          <w:rFonts w:asciiTheme="minorEastAsia" w:hAnsiTheme="minorEastAsia" w:eastAsiaTheme="minorEastAsia"/>
          <w:color w:val="auto"/>
          <w:sz w:val="24"/>
          <w:highlight w:val="none"/>
        </w:rPr>
        <w:t>：</w:t>
      </w:r>
    </w:p>
    <w:p w14:paraId="35A6358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026F04C3">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 xml:space="preserve">依法向人民法院提起诉讼。 </w:t>
      </w:r>
    </w:p>
    <w:p w14:paraId="4F503B68">
      <w:pPr>
        <w:pStyle w:val="12"/>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w:t>
      </w:r>
      <w:r>
        <w:rPr>
          <w:rFonts w:hint="eastAsia" w:hAnsi="宋体"/>
          <w:b/>
          <w:color w:val="auto"/>
          <w:sz w:val="24"/>
          <w:highlight w:val="none"/>
          <w:lang w:eastAsia="zh-CN"/>
        </w:rPr>
        <w:t>及其他</w:t>
      </w:r>
    </w:p>
    <w:p w14:paraId="5AA47FD5">
      <w:pPr>
        <w:pStyle w:val="12"/>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0905BA73">
      <w:pPr>
        <w:pStyle w:val="12"/>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1D9EA53A">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本合同一式两份。甲、乙双方各执一份。本项目未尽事宜以招标文件、投标文件及澄清文件等为准。</w:t>
      </w:r>
    </w:p>
    <w:p w14:paraId="71989213">
      <w:pPr>
        <w:widowControl/>
        <w:spacing w:line="360" w:lineRule="auto"/>
        <w:rPr>
          <w:rFonts w:ascii="宋体" w:hAnsi="宋体"/>
          <w:color w:val="auto"/>
          <w:kern w:val="0"/>
          <w:sz w:val="24"/>
          <w:highlight w:val="none"/>
        </w:rPr>
      </w:pPr>
    </w:p>
    <w:p w14:paraId="423D645C">
      <w:pPr>
        <w:widowControl/>
        <w:spacing w:line="360" w:lineRule="auto"/>
        <w:rPr>
          <w:rFonts w:ascii="宋体" w:hAnsi="宋体"/>
          <w:b/>
          <w:color w:val="auto"/>
          <w:sz w:val="24"/>
          <w:highlight w:val="none"/>
        </w:rPr>
      </w:pPr>
    </w:p>
    <w:p w14:paraId="0CFED8D4">
      <w:pPr>
        <w:spacing w:line="360" w:lineRule="auto"/>
        <w:rPr>
          <w:rFonts w:ascii="宋体" w:hAnsi="宋体"/>
          <w:color w:val="auto"/>
          <w:sz w:val="24"/>
          <w:highlight w:val="none"/>
        </w:rPr>
      </w:pPr>
      <w:r>
        <w:rPr>
          <w:rFonts w:hint="eastAsia" w:ascii="宋体" w:hAnsi="宋体"/>
          <w:color w:val="auto"/>
          <w:sz w:val="24"/>
          <w:highlight w:val="none"/>
        </w:rPr>
        <w:t>甲方（盖章）                                     乙方（盖章）</w:t>
      </w:r>
    </w:p>
    <w:p w14:paraId="7C8CB51A">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14:paraId="0CDFB40E">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14:paraId="6558F360">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14:paraId="5909AFA0">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627F0269">
      <w:pPr>
        <w:spacing w:line="360" w:lineRule="auto"/>
        <w:rPr>
          <w:rFonts w:ascii="宋体" w:hAnsi="宋体"/>
          <w:color w:val="auto"/>
          <w:sz w:val="24"/>
          <w:highlight w:val="none"/>
        </w:rPr>
      </w:pPr>
      <w:r>
        <w:rPr>
          <w:rFonts w:hint="eastAsia" w:ascii="宋体" w:hAnsi="宋体"/>
          <w:color w:val="auto"/>
          <w:sz w:val="24"/>
          <w:highlight w:val="none"/>
        </w:rPr>
        <w:t>账号：                                           账号：</w:t>
      </w:r>
    </w:p>
    <w:p w14:paraId="20ADCEDA">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14:paraId="4EC0AD91">
      <w:pPr>
        <w:spacing w:line="360" w:lineRule="auto"/>
        <w:rPr>
          <w:rFonts w:ascii="宋体" w:hAnsi="宋体"/>
          <w:color w:val="auto"/>
          <w:sz w:val="24"/>
          <w:highlight w:val="none"/>
        </w:rPr>
      </w:pPr>
    </w:p>
    <w:p w14:paraId="7B9BBC42">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14:paraId="362A2FA2">
      <w:pPr>
        <w:autoSpaceDE w:val="0"/>
        <w:autoSpaceDN w:val="0"/>
        <w:adjustRightInd w:val="0"/>
        <w:spacing w:line="360" w:lineRule="auto"/>
        <w:rPr>
          <w:rFonts w:ascii="宋体" w:hAnsi="宋体"/>
          <w:b/>
          <w:color w:val="auto"/>
          <w:kern w:val="0"/>
          <w:sz w:val="30"/>
          <w:highlight w:val="none"/>
        </w:rPr>
      </w:pPr>
    </w:p>
    <w:p w14:paraId="4233A219">
      <w:pPr>
        <w:spacing w:line="360" w:lineRule="auto"/>
        <w:rPr>
          <w:rFonts w:asciiTheme="minorEastAsia" w:hAnsiTheme="minorEastAsia" w:eastAsiaTheme="minorEastAsia"/>
          <w:color w:val="auto"/>
          <w:sz w:val="24"/>
          <w:highlight w:val="none"/>
        </w:rPr>
      </w:pPr>
    </w:p>
    <w:p w14:paraId="079DECC6">
      <w:pPr>
        <w:spacing w:line="360" w:lineRule="auto"/>
        <w:jc w:val="center"/>
        <w:rPr>
          <w:rFonts w:asciiTheme="majorEastAsia" w:hAnsiTheme="majorEastAsia" w:eastAsiaTheme="majorEastAsia"/>
          <w:b/>
          <w:color w:val="auto"/>
          <w:sz w:val="36"/>
          <w:highlight w:val="none"/>
        </w:rPr>
      </w:pPr>
      <w:r>
        <w:rPr>
          <w:rFonts w:hint="eastAsia" w:asciiTheme="majorEastAsia" w:hAnsiTheme="majorEastAsia" w:eastAsiaTheme="majorEastAsia"/>
          <w:b/>
          <w:color w:val="auto"/>
          <w:sz w:val="36"/>
          <w:highlight w:val="none"/>
        </w:rPr>
        <w:t>专用条款</w:t>
      </w:r>
    </w:p>
    <w:p w14:paraId="70C18998">
      <w:pPr>
        <w:spacing w:line="360" w:lineRule="auto"/>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36"/>
          <w:highlight w:val="none"/>
        </w:rPr>
        <w:t>（</w:t>
      </w:r>
      <w:r>
        <w:rPr>
          <w:rFonts w:hint="eastAsia" w:asciiTheme="majorEastAsia" w:hAnsiTheme="majorEastAsia" w:eastAsiaTheme="majorEastAsia"/>
          <w:color w:val="auto"/>
          <w:sz w:val="28"/>
          <w:szCs w:val="28"/>
          <w:highlight w:val="none"/>
        </w:rPr>
        <w:t>如果项目性质特殊，采购人认为需要制定专用条款的，须在提交项目采购需求时一并提供，但条款内容应合法、合理，并符合项目实际需求，且不得与通用条款冲突）</w:t>
      </w:r>
    </w:p>
    <w:p w14:paraId="05990681">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29ECB3D0">
      <w:pPr>
        <w:spacing w:line="360" w:lineRule="auto"/>
        <w:jc w:val="center"/>
        <w:rPr>
          <w:rFonts w:asciiTheme="minorEastAsia" w:hAnsiTheme="minorEastAsia" w:eastAsiaTheme="minorEastAsia"/>
          <w:b/>
          <w:color w:val="auto"/>
          <w:sz w:val="36"/>
          <w:szCs w:val="36"/>
          <w:highlight w:val="none"/>
        </w:rPr>
      </w:pPr>
      <w:bookmarkStart w:id="38" w:name="_Toc5481_WPSOffice_Level1"/>
      <w:r>
        <w:rPr>
          <w:rFonts w:hint="eastAsia" w:asciiTheme="minorEastAsia" w:hAnsiTheme="minorEastAsia" w:eastAsiaTheme="minorEastAsia"/>
          <w:b/>
          <w:color w:val="auto"/>
          <w:sz w:val="36"/>
          <w:szCs w:val="36"/>
          <w:highlight w:val="none"/>
        </w:rPr>
        <w:t>第六章 投标文件格式</w:t>
      </w:r>
      <w:bookmarkEnd w:id="38"/>
    </w:p>
    <w:p w14:paraId="3BC595AB">
      <w:pPr>
        <w:rPr>
          <w:rFonts w:hint="eastAsia" w:ascii="宋体" w:hAnsi="宋体"/>
          <w:b/>
          <w:color w:val="auto"/>
          <w:sz w:val="30"/>
          <w:szCs w:val="30"/>
          <w:highlight w:val="none"/>
        </w:rPr>
      </w:pPr>
    </w:p>
    <w:p w14:paraId="7C27F905">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7D91C383">
      <w:pPr>
        <w:spacing w:line="360" w:lineRule="auto"/>
        <w:rPr>
          <w:rFonts w:asciiTheme="minorEastAsia" w:hAnsiTheme="minorEastAsia" w:eastAsiaTheme="minorEastAsia"/>
          <w:b/>
          <w:color w:val="auto"/>
          <w:sz w:val="30"/>
          <w:szCs w:val="30"/>
          <w:highlight w:val="none"/>
        </w:rPr>
      </w:pPr>
    </w:p>
    <w:p w14:paraId="58DA289F">
      <w:pPr>
        <w:jc w:val="center"/>
        <w:rPr>
          <w:color w:val="auto"/>
          <w:sz w:val="52"/>
          <w:szCs w:val="52"/>
          <w:highlight w:val="none"/>
        </w:rPr>
      </w:pPr>
      <w:bookmarkStart w:id="39" w:name="_Toc19093_WPSOffice_Level1"/>
      <w:bookmarkStart w:id="40" w:name="_Toc32372_WPSOffice_Level1"/>
      <w:bookmarkStart w:id="41" w:name="_Toc4956_WPSOffice_Level1"/>
      <w:r>
        <w:rPr>
          <w:rFonts w:hint="eastAsia"/>
          <w:color w:val="auto"/>
          <w:sz w:val="52"/>
          <w:szCs w:val="52"/>
          <w:highlight w:val="none"/>
        </w:rPr>
        <w:t>项目名称</w:t>
      </w:r>
      <w:bookmarkEnd w:id="39"/>
      <w:bookmarkEnd w:id="40"/>
      <w:bookmarkEnd w:id="41"/>
    </w:p>
    <w:p w14:paraId="10038F5A">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1CAEC17">
      <w:pPr>
        <w:pStyle w:val="21"/>
        <w:rPr>
          <w:color w:val="auto"/>
          <w:highlight w:val="none"/>
        </w:rPr>
      </w:pPr>
    </w:p>
    <w:p w14:paraId="3DED1608">
      <w:pPr>
        <w:jc w:val="center"/>
        <w:rPr>
          <w:color w:val="auto"/>
          <w:sz w:val="84"/>
          <w:szCs w:val="84"/>
          <w:highlight w:val="none"/>
          <w:lang w:val="zh-CN"/>
        </w:rPr>
      </w:pPr>
      <w:r>
        <w:rPr>
          <w:rFonts w:hint="eastAsia"/>
          <w:color w:val="auto"/>
          <w:sz w:val="84"/>
          <w:szCs w:val="84"/>
          <w:highlight w:val="none"/>
          <w:lang w:val="zh-CN"/>
        </w:rPr>
        <w:t>投</w:t>
      </w:r>
    </w:p>
    <w:p w14:paraId="1CFD362D">
      <w:pPr>
        <w:jc w:val="center"/>
        <w:rPr>
          <w:color w:val="auto"/>
          <w:sz w:val="84"/>
          <w:szCs w:val="84"/>
          <w:highlight w:val="none"/>
          <w:lang w:val="zh-CN"/>
        </w:rPr>
      </w:pPr>
      <w:r>
        <w:rPr>
          <w:rFonts w:hint="eastAsia"/>
          <w:color w:val="auto"/>
          <w:sz w:val="84"/>
          <w:szCs w:val="84"/>
          <w:highlight w:val="none"/>
          <w:lang w:val="zh-CN"/>
        </w:rPr>
        <w:t>标</w:t>
      </w:r>
    </w:p>
    <w:p w14:paraId="08294E5E">
      <w:pPr>
        <w:jc w:val="center"/>
        <w:rPr>
          <w:color w:val="auto"/>
          <w:sz w:val="84"/>
          <w:szCs w:val="84"/>
          <w:highlight w:val="none"/>
        </w:rPr>
      </w:pPr>
      <w:r>
        <w:rPr>
          <w:rFonts w:hint="eastAsia"/>
          <w:color w:val="auto"/>
          <w:sz w:val="84"/>
          <w:szCs w:val="84"/>
          <w:highlight w:val="none"/>
          <w:lang w:val="zh-CN"/>
        </w:rPr>
        <w:t>文</w:t>
      </w:r>
    </w:p>
    <w:p w14:paraId="7591EE63">
      <w:pPr>
        <w:jc w:val="center"/>
        <w:rPr>
          <w:color w:val="auto"/>
          <w:sz w:val="84"/>
          <w:szCs w:val="84"/>
          <w:highlight w:val="none"/>
          <w:lang w:val="zh-CN"/>
        </w:rPr>
      </w:pPr>
      <w:r>
        <w:rPr>
          <w:rFonts w:hint="eastAsia"/>
          <w:color w:val="auto"/>
          <w:sz w:val="84"/>
          <w:szCs w:val="84"/>
          <w:highlight w:val="none"/>
          <w:lang w:val="zh-CN"/>
        </w:rPr>
        <w:t>件</w:t>
      </w:r>
    </w:p>
    <w:p w14:paraId="1F74B323">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E42DB45">
      <w:pPr>
        <w:pStyle w:val="21"/>
        <w:rPr>
          <w:color w:val="auto"/>
          <w:highlight w:val="none"/>
        </w:rPr>
      </w:pPr>
    </w:p>
    <w:p w14:paraId="2E78E82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2380E99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A9F9AA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313AC5E6">
      <w:pPr>
        <w:snapToGrid w:val="0"/>
        <w:spacing w:before="50" w:after="50" w:line="360" w:lineRule="auto"/>
        <w:rPr>
          <w:rFonts w:ascii="仿宋_GB2312" w:hAnsi="宋体" w:eastAsia="仿宋_GB2312"/>
          <w:b/>
          <w:color w:val="auto"/>
          <w:sz w:val="36"/>
          <w:szCs w:val="36"/>
          <w:highlight w:val="none"/>
        </w:rPr>
      </w:pPr>
    </w:p>
    <w:p w14:paraId="44D4DC1A">
      <w:pPr>
        <w:pStyle w:val="7"/>
        <w:rPr>
          <w:rFonts w:ascii="仿宋_GB2312" w:hAnsi="宋体" w:eastAsia="仿宋_GB2312"/>
          <w:b/>
          <w:color w:val="auto"/>
          <w:sz w:val="36"/>
          <w:szCs w:val="36"/>
          <w:highlight w:val="none"/>
        </w:rPr>
      </w:pPr>
    </w:p>
    <w:p w14:paraId="06BF2CDE">
      <w:pPr>
        <w:pStyle w:val="7"/>
        <w:rPr>
          <w:rFonts w:ascii="仿宋_GB2312" w:hAnsi="宋体" w:eastAsia="仿宋_GB2312"/>
          <w:b/>
          <w:color w:val="auto"/>
          <w:sz w:val="36"/>
          <w:szCs w:val="36"/>
          <w:highlight w:val="none"/>
        </w:rPr>
      </w:pPr>
    </w:p>
    <w:p w14:paraId="2B913805">
      <w:pPr>
        <w:pStyle w:val="7"/>
        <w:rPr>
          <w:rFonts w:ascii="仿宋_GB2312" w:hAnsi="宋体" w:eastAsia="仿宋_GB2312"/>
          <w:b/>
          <w:color w:val="auto"/>
          <w:sz w:val="36"/>
          <w:szCs w:val="36"/>
          <w:highlight w:val="none"/>
        </w:rPr>
      </w:pPr>
    </w:p>
    <w:p w14:paraId="22786B17">
      <w:pPr>
        <w:pStyle w:val="7"/>
        <w:rPr>
          <w:rFonts w:ascii="仿宋_GB2312" w:hAnsi="宋体" w:eastAsia="仿宋_GB2312"/>
          <w:b/>
          <w:color w:val="auto"/>
          <w:sz w:val="36"/>
          <w:szCs w:val="36"/>
          <w:highlight w:val="none"/>
        </w:rPr>
      </w:pPr>
    </w:p>
    <w:p w14:paraId="550BBE0A">
      <w:pPr>
        <w:spacing w:line="360" w:lineRule="auto"/>
        <w:jc w:val="center"/>
        <w:rPr>
          <w:b/>
          <w:bCs/>
          <w:color w:val="auto"/>
          <w:sz w:val="32"/>
          <w:szCs w:val="40"/>
          <w:highlight w:val="none"/>
        </w:rPr>
      </w:pPr>
    </w:p>
    <w:p w14:paraId="78DA3973">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4CD35753">
      <w:pPr>
        <w:spacing w:line="360" w:lineRule="auto"/>
        <w:ind w:firstLine="560" w:firstLineChars="200"/>
        <w:rPr>
          <w:color w:val="auto"/>
          <w:sz w:val="28"/>
          <w:szCs w:val="36"/>
          <w:highlight w:val="none"/>
        </w:rPr>
      </w:pPr>
    </w:p>
    <w:p w14:paraId="07C9C6A2">
      <w:pPr>
        <w:numPr>
          <w:ilvl w:val="0"/>
          <w:numId w:val="15"/>
        </w:numPr>
        <w:spacing w:line="360" w:lineRule="auto"/>
        <w:ind w:hanging="5"/>
        <w:rPr>
          <w:rFonts w:hint="eastAsia"/>
          <w:color w:val="auto"/>
          <w:sz w:val="28"/>
          <w:szCs w:val="36"/>
          <w:highlight w:val="none"/>
        </w:rPr>
      </w:pPr>
      <w:bookmarkStart w:id="42" w:name="_Toc27049_WPSOffice_Level1"/>
      <w:bookmarkStart w:id="43" w:name="_Toc12587_WPSOffice_Level1"/>
      <w:bookmarkStart w:id="44" w:name="_Toc29616_WPSOffice_Level1"/>
      <w:bookmarkStart w:id="45" w:name="_Toc32100_WPSOffice_Level1"/>
      <w:r>
        <w:rPr>
          <w:rFonts w:hint="eastAsia"/>
          <w:color w:val="auto"/>
          <w:sz w:val="28"/>
          <w:szCs w:val="36"/>
          <w:highlight w:val="none"/>
        </w:rPr>
        <w:t>投标声明书（附件</w:t>
      </w:r>
      <w:r>
        <w:rPr>
          <w:rFonts w:hint="eastAsia"/>
          <w:color w:val="auto"/>
          <w:sz w:val="28"/>
          <w:szCs w:val="36"/>
          <w:highlight w:val="none"/>
          <w:lang w:val="en-US" w:eastAsia="zh-CN"/>
        </w:rPr>
        <w:t>1</w:t>
      </w:r>
      <w:r>
        <w:rPr>
          <w:rFonts w:hint="eastAsia"/>
          <w:color w:val="auto"/>
          <w:sz w:val="28"/>
          <w:szCs w:val="36"/>
          <w:highlight w:val="none"/>
        </w:rPr>
        <w:t>）</w:t>
      </w:r>
      <w:bookmarkEnd w:id="42"/>
      <w:bookmarkEnd w:id="43"/>
    </w:p>
    <w:p w14:paraId="04F97871">
      <w:pPr>
        <w:numPr>
          <w:ilvl w:val="0"/>
          <w:numId w:val="15"/>
        </w:numPr>
        <w:spacing w:line="360" w:lineRule="auto"/>
        <w:ind w:hanging="5"/>
        <w:rPr>
          <w:color w:val="auto"/>
          <w:sz w:val="28"/>
          <w:szCs w:val="36"/>
          <w:highlight w:val="none"/>
        </w:rPr>
      </w:pPr>
      <w:bookmarkStart w:id="46" w:name="_Toc28306_WPSOffice_Level1"/>
      <w:bookmarkStart w:id="47" w:name="_Toc25574_WPSOffice_Level1"/>
      <w:r>
        <w:rPr>
          <w:rFonts w:hint="eastAsia"/>
          <w:color w:val="auto"/>
          <w:sz w:val="28"/>
          <w:szCs w:val="36"/>
          <w:highlight w:val="none"/>
        </w:rPr>
        <w:t>授权委托书</w:t>
      </w:r>
      <w:r>
        <w:rPr>
          <w:rFonts w:hint="eastAsia"/>
          <w:color w:val="auto"/>
          <w:sz w:val="28"/>
          <w:szCs w:val="36"/>
          <w:highlight w:val="none"/>
          <w:lang w:val="en-US" w:eastAsia="zh-CN"/>
        </w:rPr>
        <w:t>或联合体授权委托书</w:t>
      </w:r>
      <w:r>
        <w:rPr>
          <w:rFonts w:hint="eastAsia"/>
          <w:color w:val="auto"/>
          <w:sz w:val="28"/>
          <w:szCs w:val="36"/>
          <w:highlight w:val="none"/>
        </w:rPr>
        <w:t>（法定代表人办理投标事宜的，则无需提交授权委托书</w:t>
      </w:r>
      <w:r>
        <w:rPr>
          <w:rFonts w:hint="eastAsia"/>
          <w:color w:val="auto"/>
          <w:sz w:val="28"/>
          <w:szCs w:val="36"/>
          <w:highlight w:val="none"/>
          <w:lang w:eastAsia="zh-CN"/>
        </w:rPr>
        <w:t>；</w:t>
      </w:r>
      <w:r>
        <w:rPr>
          <w:rFonts w:hint="eastAsia"/>
          <w:color w:val="auto"/>
          <w:sz w:val="28"/>
          <w:szCs w:val="36"/>
          <w:highlight w:val="none"/>
          <w:lang w:val="en-US" w:eastAsia="zh-CN"/>
        </w:rPr>
        <w:t>以联合体形式投标时需提供联合体授权委托书</w:t>
      </w:r>
      <w:r>
        <w:rPr>
          <w:rFonts w:hint="eastAsia"/>
          <w:color w:val="auto"/>
          <w:sz w:val="28"/>
          <w:szCs w:val="36"/>
          <w:highlight w:val="none"/>
        </w:rPr>
        <w:t>）（附件</w:t>
      </w:r>
      <w:r>
        <w:rPr>
          <w:rFonts w:hint="eastAsia"/>
          <w:color w:val="auto"/>
          <w:sz w:val="28"/>
          <w:szCs w:val="36"/>
          <w:highlight w:val="none"/>
          <w:lang w:val="en-US" w:eastAsia="zh-CN"/>
        </w:rPr>
        <w:t>2-1、附件2-2</w:t>
      </w:r>
      <w:r>
        <w:rPr>
          <w:rFonts w:hint="eastAsia"/>
          <w:color w:val="auto"/>
          <w:sz w:val="28"/>
          <w:szCs w:val="36"/>
          <w:highlight w:val="none"/>
        </w:rPr>
        <w:t>）</w:t>
      </w:r>
      <w:bookmarkEnd w:id="46"/>
      <w:bookmarkEnd w:id="47"/>
    </w:p>
    <w:p w14:paraId="56DD7DC8">
      <w:pPr>
        <w:numPr>
          <w:ilvl w:val="0"/>
          <w:numId w:val="15"/>
        </w:numPr>
        <w:spacing w:line="360" w:lineRule="auto"/>
        <w:ind w:hanging="5"/>
        <w:rPr>
          <w:rFonts w:hint="eastAsia"/>
          <w:color w:val="auto"/>
          <w:sz w:val="28"/>
          <w:szCs w:val="36"/>
          <w:highlight w:val="none"/>
        </w:rPr>
      </w:pPr>
      <w:r>
        <w:rPr>
          <w:rFonts w:hint="eastAsia" w:ascii="Times New Roman" w:hAnsi="Times New Roman" w:eastAsia="宋体" w:cs="Times New Roman"/>
          <w:color w:val="auto"/>
          <w:sz w:val="28"/>
          <w:szCs w:val="36"/>
          <w:highlight w:val="none"/>
        </w:rPr>
        <w:t>联合体共同投标协议书</w:t>
      </w:r>
      <w:r>
        <w:rPr>
          <w:rFonts w:hint="eastAsia"/>
          <w:color w:val="auto"/>
          <w:sz w:val="28"/>
          <w:szCs w:val="36"/>
          <w:highlight w:val="none"/>
        </w:rPr>
        <w:t>（</w:t>
      </w:r>
      <w:r>
        <w:rPr>
          <w:rFonts w:hint="eastAsia"/>
          <w:color w:val="auto"/>
          <w:sz w:val="28"/>
          <w:szCs w:val="36"/>
          <w:highlight w:val="none"/>
          <w:lang w:val="en-US" w:eastAsia="zh-CN"/>
        </w:rPr>
        <w:t>以</w:t>
      </w:r>
      <w:r>
        <w:rPr>
          <w:rFonts w:hint="eastAsia"/>
          <w:color w:val="auto"/>
          <w:sz w:val="28"/>
          <w:szCs w:val="36"/>
          <w:highlight w:val="none"/>
          <w:lang w:eastAsia="zh-CN"/>
        </w:rPr>
        <w:t>联合体</w:t>
      </w:r>
      <w:r>
        <w:rPr>
          <w:rFonts w:hint="eastAsia"/>
          <w:color w:val="auto"/>
          <w:sz w:val="28"/>
          <w:szCs w:val="36"/>
          <w:highlight w:val="none"/>
          <w:lang w:val="en-US" w:eastAsia="zh-CN"/>
        </w:rPr>
        <w:t>形式</w:t>
      </w:r>
      <w:r>
        <w:rPr>
          <w:rFonts w:hint="eastAsia"/>
          <w:color w:val="auto"/>
          <w:sz w:val="28"/>
          <w:szCs w:val="36"/>
          <w:highlight w:val="none"/>
          <w:lang w:eastAsia="zh-CN"/>
        </w:rPr>
        <w:t>投标时需提供）（</w:t>
      </w:r>
      <w:r>
        <w:rPr>
          <w:rFonts w:hint="eastAsia"/>
          <w:color w:val="auto"/>
          <w:sz w:val="28"/>
          <w:szCs w:val="36"/>
          <w:highlight w:val="none"/>
          <w:lang w:val="en-US" w:eastAsia="zh-CN"/>
        </w:rPr>
        <w:t>附件3</w:t>
      </w:r>
      <w:r>
        <w:rPr>
          <w:rFonts w:hint="eastAsia"/>
          <w:color w:val="auto"/>
          <w:sz w:val="28"/>
          <w:szCs w:val="36"/>
          <w:highlight w:val="none"/>
        </w:rPr>
        <w:t>）</w:t>
      </w:r>
    </w:p>
    <w:bookmarkEnd w:id="44"/>
    <w:bookmarkEnd w:id="45"/>
    <w:p w14:paraId="7423CA08">
      <w:pPr>
        <w:numPr>
          <w:ilvl w:val="0"/>
          <w:numId w:val="15"/>
        </w:numPr>
        <w:spacing w:line="360" w:lineRule="auto"/>
        <w:ind w:hanging="5"/>
        <w:rPr>
          <w:color w:val="auto"/>
          <w:sz w:val="28"/>
          <w:szCs w:val="36"/>
          <w:highlight w:val="none"/>
        </w:rPr>
      </w:pPr>
      <w:r>
        <w:rPr>
          <w:rFonts w:hint="eastAsia"/>
          <w:color w:val="auto"/>
          <w:sz w:val="28"/>
          <w:szCs w:val="36"/>
          <w:highlight w:val="none"/>
        </w:rPr>
        <w:t>法人或者其他组织的营业执照等证明文件，自然人的身份证明</w:t>
      </w:r>
    </w:p>
    <w:p w14:paraId="3D3F5B68">
      <w:pPr>
        <w:numPr>
          <w:ilvl w:val="0"/>
          <w:numId w:val="15"/>
        </w:numPr>
        <w:spacing w:line="360" w:lineRule="auto"/>
        <w:ind w:hanging="5"/>
        <w:rPr>
          <w:rFonts w:hint="eastAsia"/>
          <w:color w:val="auto"/>
          <w:sz w:val="28"/>
          <w:szCs w:val="36"/>
          <w:highlight w:val="none"/>
        </w:rPr>
      </w:pPr>
      <w:bookmarkStart w:id="48" w:name="_Toc2696_WPSOffice_Level1"/>
      <w:bookmarkStart w:id="49" w:name="_Toc30751_WPSOffice_Level1"/>
      <w:r>
        <w:rPr>
          <w:rFonts w:hint="eastAsia"/>
          <w:color w:val="auto"/>
          <w:sz w:val="28"/>
          <w:szCs w:val="36"/>
          <w:highlight w:val="none"/>
        </w:rPr>
        <w:t>具备履行合同所必需的设备和专业技术能力的证明材料</w:t>
      </w:r>
      <w:bookmarkEnd w:id="48"/>
      <w:bookmarkEnd w:id="49"/>
    </w:p>
    <w:p w14:paraId="7E4934AE">
      <w:pPr>
        <w:numPr>
          <w:ilvl w:val="0"/>
          <w:numId w:val="15"/>
        </w:numPr>
        <w:spacing w:line="360" w:lineRule="auto"/>
        <w:ind w:hanging="5"/>
        <w:rPr>
          <w:rFonts w:hint="eastAsia"/>
          <w:color w:val="auto"/>
          <w:sz w:val="28"/>
          <w:szCs w:val="36"/>
          <w:highlight w:val="none"/>
        </w:rPr>
      </w:pPr>
      <w:bookmarkStart w:id="50" w:name="_Toc4587_WPSOffice_Level1"/>
      <w:bookmarkStart w:id="51" w:name="_Toc14150_WPSOffice_Level1"/>
      <w:r>
        <w:rPr>
          <w:rFonts w:hint="eastAsia"/>
          <w:color w:val="auto"/>
          <w:sz w:val="28"/>
          <w:szCs w:val="36"/>
          <w:highlight w:val="none"/>
        </w:rPr>
        <w:t>本项目</w:t>
      </w:r>
      <w:r>
        <w:rPr>
          <w:rFonts w:hint="eastAsia"/>
          <w:color w:val="auto"/>
          <w:sz w:val="28"/>
          <w:szCs w:val="36"/>
          <w:highlight w:val="none"/>
          <w:lang w:val="en-US" w:eastAsia="zh-CN"/>
        </w:rPr>
        <w:t>资格审查</w:t>
      </w:r>
      <w:r>
        <w:rPr>
          <w:rFonts w:hint="eastAsia"/>
          <w:color w:val="auto"/>
          <w:sz w:val="28"/>
          <w:szCs w:val="36"/>
          <w:highlight w:val="none"/>
        </w:rPr>
        <w:t>要求的</w:t>
      </w:r>
      <w:r>
        <w:rPr>
          <w:rFonts w:hint="eastAsia"/>
          <w:color w:val="auto"/>
          <w:sz w:val="28"/>
          <w:szCs w:val="36"/>
          <w:highlight w:val="none"/>
          <w:lang w:val="en-US" w:eastAsia="zh-CN"/>
        </w:rPr>
        <w:t>相关</w:t>
      </w:r>
      <w:r>
        <w:rPr>
          <w:rFonts w:hint="eastAsia"/>
          <w:color w:val="auto"/>
          <w:sz w:val="28"/>
          <w:szCs w:val="36"/>
          <w:highlight w:val="none"/>
          <w:lang w:eastAsia="zh-CN"/>
        </w:rPr>
        <w:t>的承诺函（</w:t>
      </w:r>
      <w:r>
        <w:rPr>
          <w:rFonts w:hint="eastAsia"/>
          <w:color w:val="auto"/>
          <w:sz w:val="28"/>
          <w:szCs w:val="36"/>
          <w:highlight w:val="none"/>
          <w:lang w:val="en-US" w:eastAsia="zh-CN"/>
        </w:rPr>
        <w:t>附件4</w:t>
      </w:r>
      <w:r>
        <w:rPr>
          <w:rFonts w:hint="eastAsia"/>
          <w:color w:val="auto"/>
          <w:sz w:val="28"/>
          <w:szCs w:val="36"/>
          <w:highlight w:val="none"/>
          <w:lang w:eastAsia="zh-CN"/>
        </w:rPr>
        <w:t>）</w:t>
      </w:r>
    </w:p>
    <w:p w14:paraId="07FD6F97">
      <w:pPr>
        <w:numPr>
          <w:ilvl w:val="0"/>
          <w:numId w:val="15"/>
        </w:numPr>
        <w:spacing w:line="360" w:lineRule="auto"/>
        <w:ind w:hanging="5"/>
        <w:rPr>
          <w:color w:val="auto"/>
          <w:sz w:val="28"/>
          <w:szCs w:val="36"/>
          <w:highlight w:val="none"/>
        </w:rPr>
      </w:pPr>
      <w:r>
        <w:rPr>
          <w:rFonts w:hint="eastAsia"/>
          <w:color w:val="auto"/>
          <w:sz w:val="28"/>
          <w:szCs w:val="36"/>
          <w:highlight w:val="none"/>
        </w:rPr>
        <w:t>本项目要求的特定资质证书</w:t>
      </w:r>
      <w:bookmarkEnd w:id="50"/>
      <w:bookmarkEnd w:id="51"/>
    </w:p>
    <w:p w14:paraId="183099FF">
      <w:pPr>
        <w:pStyle w:val="7"/>
        <w:rPr>
          <w:color w:val="auto"/>
          <w:highlight w:val="none"/>
        </w:rPr>
      </w:pPr>
    </w:p>
    <w:p w14:paraId="21C5F3BA">
      <w:pPr>
        <w:spacing w:line="360" w:lineRule="auto"/>
        <w:rPr>
          <w:rFonts w:ascii="宋体" w:hAnsi="宋体"/>
          <w:b/>
          <w:color w:val="auto"/>
          <w:sz w:val="28"/>
          <w:highlight w:val="none"/>
        </w:rPr>
      </w:pPr>
    </w:p>
    <w:p w14:paraId="4A7F60E3">
      <w:pPr>
        <w:spacing w:line="360" w:lineRule="auto"/>
        <w:ind w:left="420"/>
        <w:rPr>
          <w:rFonts w:ascii="宋体" w:hAnsi="宋体"/>
          <w:b/>
          <w:color w:val="auto"/>
          <w:sz w:val="28"/>
          <w:highlight w:val="none"/>
        </w:rPr>
      </w:pPr>
    </w:p>
    <w:p w14:paraId="5698852B">
      <w:pPr>
        <w:pStyle w:val="27"/>
        <w:rPr>
          <w:rFonts w:ascii="宋体" w:hAnsi="宋体"/>
          <w:b/>
          <w:color w:val="auto"/>
          <w:sz w:val="28"/>
          <w:highlight w:val="none"/>
        </w:rPr>
      </w:pPr>
    </w:p>
    <w:p w14:paraId="0E75E38B">
      <w:pPr>
        <w:pStyle w:val="27"/>
        <w:rPr>
          <w:rFonts w:ascii="宋体" w:hAnsi="宋体"/>
          <w:b/>
          <w:color w:val="auto"/>
          <w:sz w:val="28"/>
          <w:highlight w:val="none"/>
        </w:rPr>
      </w:pPr>
    </w:p>
    <w:p w14:paraId="00F51CE2">
      <w:pPr>
        <w:spacing w:line="360" w:lineRule="auto"/>
        <w:ind w:left="420"/>
        <w:rPr>
          <w:rFonts w:ascii="宋体" w:hAnsi="宋体"/>
          <w:b/>
          <w:color w:val="auto"/>
          <w:sz w:val="28"/>
          <w:highlight w:val="none"/>
        </w:rPr>
      </w:pPr>
    </w:p>
    <w:p w14:paraId="6FA0E014">
      <w:pPr>
        <w:spacing w:line="360" w:lineRule="auto"/>
        <w:ind w:left="420"/>
        <w:rPr>
          <w:rFonts w:ascii="宋体" w:hAnsi="宋体"/>
          <w:b/>
          <w:color w:val="auto"/>
          <w:sz w:val="28"/>
          <w:highlight w:val="none"/>
        </w:rPr>
      </w:pPr>
    </w:p>
    <w:p w14:paraId="5BD79477">
      <w:pPr>
        <w:spacing w:line="360" w:lineRule="auto"/>
        <w:ind w:left="420"/>
        <w:rPr>
          <w:rFonts w:ascii="宋体" w:hAnsi="宋体"/>
          <w:b/>
          <w:color w:val="auto"/>
          <w:sz w:val="28"/>
          <w:highlight w:val="none"/>
        </w:rPr>
      </w:pPr>
    </w:p>
    <w:p w14:paraId="2FB00AB3">
      <w:pPr>
        <w:pStyle w:val="7"/>
        <w:ind w:left="0" w:leftChars="0" w:firstLine="0" w:firstLineChars="0"/>
        <w:rPr>
          <w:rFonts w:ascii="宋体" w:hAnsi="宋体"/>
          <w:b/>
          <w:color w:val="auto"/>
          <w:sz w:val="28"/>
          <w:highlight w:val="none"/>
        </w:rPr>
      </w:pPr>
    </w:p>
    <w:p w14:paraId="46C77F0F">
      <w:pPr>
        <w:pStyle w:val="7"/>
        <w:rPr>
          <w:rFonts w:ascii="宋体" w:hAnsi="宋体"/>
          <w:b/>
          <w:color w:val="auto"/>
          <w:sz w:val="28"/>
          <w:highlight w:val="none"/>
        </w:rPr>
      </w:pPr>
    </w:p>
    <w:p w14:paraId="08E00750">
      <w:pPr>
        <w:rPr>
          <w:rFonts w:hint="eastAsia" w:ascii="宋体" w:hAnsi="宋体"/>
          <w:b/>
          <w:color w:val="auto"/>
          <w:sz w:val="28"/>
          <w:highlight w:val="none"/>
        </w:rPr>
      </w:pPr>
      <w:r>
        <w:rPr>
          <w:rFonts w:hint="eastAsia" w:ascii="宋体" w:hAnsi="宋体"/>
          <w:b/>
          <w:color w:val="auto"/>
          <w:sz w:val="28"/>
          <w:highlight w:val="none"/>
        </w:rPr>
        <w:br w:type="page"/>
      </w:r>
    </w:p>
    <w:p w14:paraId="2295D424">
      <w:pP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w:t>
      </w:r>
    </w:p>
    <w:p w14:paraId="55AE7614">
      <w:pPr>
        <w:adjustRightInd w:val="0"/>
        <w:snapToGrid w:val="0"/>
        <w:spacing w:line="312" w:lineRule="auto"/>
        <w:ind w:right="480"/>
        <w:jc w:val="center"/>
        <w:rPr>
          <w:rFonts w:ascii="宋体" w:hAnsi="宋体"/>
          <w:b/>
          <w:color w:val="auto"/>
          <w:kern w:val="0"/>
          <w:sz w:val="32"/>
          <w:szCs w:val="32"/>
          <w:highlight w:val="none"/>
          <w:lang w:val="zh-CN"/>
        </w:rPr>
      </w:pPr>
      <w:bookmarkStart w:id="52" w:name="_Toc30723_WPSOffice_Level1"/>
      <w:bookmarkStart w:id="53" w:name="_Toc31708_WPSOffice_Level1"/>
      <w:r>
        <w:rPr>
          <w:rFonts w:hint="eastAsia" w:ascii="宋体" w:hAnsi="宋体"/>
          <w:b/>
          <w:color w:val="auto"/>
          <w:kern w:val="0"/>
          <w:sz w:val="32"/>
          <w:szCs w:val="32"/>
          <w:highlight w:val="none"/>
          <w:lang w:val="zh-CN"/>
        </w:rPr>
        <w:t>投标声明书</w:t>
      </w:r>
      <w:bookmarkEnd w:id="52"/>
      <w:bookmarkEnd w:id="53"/>
    </w:p>
    <w:p w14:paraId="0940553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38A7C3D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38EE542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57D52262">
      <w:pPr>
        <w:numPr>
          <w:ilvl w:val="0"/>
          <w:numId w:val="16"/>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513218C">
      <w:pPr>
        <w:numPr>
          <w:ilvl w:val="0"/>
          <w:numId w:val="16"/>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6E4EC8A">
      <w:pPr>
        <w:numPr>
          <w:ilvl w:val="0"/>
          <w:numId w:val="16"/>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1CA9C15">
      <w:pPr>
        <w:numPr>
          <w:ilvl w:val="0"/>
          <w:numId w:val="16"/>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E535960">
      <w:pPr>
        <w:numPr>
          <w:ilvl w:val="0"/>
          <w:numId w:val="16"/>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68D9568C">
      <w:pPr>
        <w:numPr>
          <w:ilvl w:val="0"/>
          <w:numId w:val="16"/>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475FDA2">
      <w:pPr>
        <w:pStyle w:val="21"/>
        <w:ind w:left="0" w:leftChars="0" w:firstLine="0" w:firstLineChars="0"/>
        <w:rPr>
          <w:rFonts w:hint="eastAsia"/>
          <w:color w:val="auto"/>
          <w:highlight w:val="none"/>
          <w:lang w:val="en-US" w:eastAsia="zh-CN"/>
        </w:rPr>
      </w:pPr>
    </w:p>
    <w:p w14:paraId="40D7ADC0">
      <w:pPr>
        <w:pStyle w:val="21"/>
        <w:ind w:left="0" w:leftChars="0" w:firstLine="0" w:firstLineChars="0"/>
        <w:rPr>
          <w:rFonts w:hint="eastAsia"/>
          <w:color w:val="auto"/>
          <w:highlight w:val="none"/>
          <w:lang w:val="en-US" w:eastAsia="zh-CN"/>
        </w:rPr>
      </w:pPr>
    </w:p>
    <w:p w14:paraId="53E3BCA8">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2757E085">
      <w:pPr>
        <w:adjustRightInd w:val="0"/>
        <w:snapToGrid w:val="0"/>
        <w:spacing w:line="360" w:lineRule="auto"/>
        <w:ind w:left="0" w:leftChars="0"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1CD8B7B3">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7F9866C7">
      <w:pPr>
        <w:adjustRightInd w:val="0"/>
        <w:snapToGrid w:val="0"/>
        <w:spacing w:line="360" w:lineRule="auto"/>
        <w:ind w:firstLine="200"/>
        <w:rPr>
          <w:rFonts w:ascii="宋体" w:hAnsi="宋体"/>
          <w:b/>
          <w:color w:val="auto"/>
          <w:sz w:val="28"/>
          <w:highlight w:val="none"/>
        </w:rPr>
      </w:pPr>
    </w:p>
    <w:p w14:paraId="2D40E2CF">
      <w:pPr>
        <w:adjustRightInd w:val="0"/>
        <w:snapToGrid w:val="0"/>
        <w:spacing w:line="360" w:lineRule="auto"/>
        <w:ind w:right="480"/>
        <w:rPr>
          <w:rFonts w:hint="default" w:ascii="宋体" w:eastAsia="宋体"/>
          <w:b/>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2-1</w:t>
      </w:r>
    </w:p>
    <w:p w14:paraId="2BB21524">
      <w:pPr>
        <w:spacing w:line="360" w:lineRule="auto"/>
        <w:ind w:firstLine="321" w:firstLineChars="100"/>
        <w:jc w:val="center"/>
        <w:rPr>
          <w:rFonts w:hAnsi="宋体"/>
          <w:b/>
          <w:color w:val="auto"/>
          <w:sz w:val="32"/>
          <w:szCs w:val="32"/>
          <w:highlight w:val="none"/>
          <w:u w:val="single"/>
        </w:rPr>
      </w:pPr>
      <w:bookmarkStart w:id="54" w:name="_Toc24373_WPSOffice_Level1"/>
      <w:bookmarkStart w:id="55"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4"/>
      <w:bookmarkEnd w:id="55"/>
    </w:p>
    <w:p w14:paraId="06A068CB">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7AF18806">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5FCECD9E">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6DD14BA">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55580F4">
      <w:pPr>
        <w:spacing w:line="360" w:lineRule="auto"/>
        <w:rPr>
          <w:color w:val="auto"/>
          <w:sz w:val="24"/>
          <w:highlight w:val="none"/>
        </w:rPr>
      </w:pPr>
    </w:p>
    <w:p w14:paraId="332B4E07">
      <w:pPr>
        <w:spacing w:line="360" w:lineRule="auto"/>
        <w:rPr>
          <w:color w:val="auto"/>
          <w:sz w:val="24"/>
          <w:highlight w:val="none"/>
        </w:rPr>
      </w:pPr>
      <w:r>
        <w:rPr>
          <w:rFonts w:hint="eastAsia" w:ascii="宋体"/>
          <w:color w:val="auto"/>
          <w:sz w:val="24"/>
          <w:highlight w:val="none"/>
        </w:rPr>
        <w:t>法定代表人签字或盖章：</w:t>
      </w:r>
    </w:p>
    <w:p w14:paraId="1737622F">
      <w:pPr>
        <w:spacing w:line="360" w:lineRule="auto"/>
        <w:rPr>
          <w:color w:val="auto"/>
          <w:sz w:val="24"/>
          <w:highlight w:val="none"/>
        </w:rPr>
      </w:pPr>
      <w:r>
        <w:rPr>
          <w:rFonts w:hint="eastAsia" w:ascii="宋体"/>
          <w:color w:val="auto"/>
          <w:sz w:val="24"/>
          <w:highlight w:val="none"/>
        </w:rPr>
        <w:t>投标人全称（公章）：                              日期：</w:t>
      </w:r>
    </w:p>
    <w:p w14:paraId="0DDC2F75">
      <w:pPr>
        <w:spacing w:line="360" w:lineRule="auto"/>
        <w:rPr>
          <w:color w:val="auto"/>
          <w:sz w:val="24"/>
          <w:highlight w:val="none"/>
        </w:rPr>
      </w:pPr>
    </w:p>
    <w:p w14:paraId="38508681">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16C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08A503">
            <w:pPr>
              <w:spacing w:line="360" w:lineRule="auto"/>
              <w:rPr>
                <w:rFonts w:ascii="宋体"/>
                <w:b/>
                <w:color w:val="auto"/>
                <w:sz w:val="24"/>
                <w:highlight w:val="none"/>
              </w:rPr>
            </w:pPr>
          </w:p>
          <w:p w14:paraId="6A70B174">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6DED4F53">
      <w:pPr>
        <w:spacing w:line="360" w:lineRule="auto"/>
        <w:rPr>
          <w:color w:val="auto"/>
          <w:sz w:val="24"/>
          <w:highlight w:val="none"/>
        </w:rPr>
      </w:pPr>
      <w:r>
        <w:rPr>
          <w:rFonts w:hint="eastAsia" w:ascii="宋体"/>
          <w:color w:val="auto"/>
          <w:sz w:val="24"/>
          <w:highlight w:val="none"/>
        </w:rPr>
        <w:t xml:space="preserve">法定代表人姓名：                                 </w:t>
      </w:r>
    </w:p>
    <w:p w14:paraId="58E4CD30">
      <w:pPr>
        <w:spacing w:line="360" w:lineRule="auto"/>
        <w:rPr>
          <w:color w:val="auto"/>
          <w:sz w:val="24"/>
          <w:highlight w:val="none"/>
        </w:rPr>
      </w:pPr>
      <w:r>
        <w:rPr>
          <w:rFonts w:hint="eastAsia" w:ascii="宋体"/>
          <w:color w:val="auto"/>
          <w:sz w:val="24"/>
          <w:highlight w:val="none"/>
        </w:rPr>
        <w:t>传真：</w:t>
      </w:r>
    </w:p>
    <w:p w14:paraId="25BDB273">
      <w:pPr>
        <w:spacing w:line="360" w:lineRule="auto"/>
        <w:rPr>
          <w:rFonts w:ascii="宋体"/>
          <w:color w:val="auto"/>
          <w:sz w:val="24"/>
          <w:highlight w:val="none"/>
        </w:rPr>
      </w:pPr>
      <w:r>
        <w:rPr>
          <w:rFonts w:hint="eastAsia" w:ascii="宋体"/>
          <w:color w:val="auto"/>
          <w:sz w:val="24"/>
          <w:highlight w:val="none"/>
        </w:rPr>
        <w:t>电话：</w:t>
      </w:r>
    </w:p>
    <w:p w14:paraId="3CB54440">
      <w:pPr>
        <w:spacing w:line="360" w:lineRule="auto"/>
        <w:rPr>
          <w:color w:val="auto"/>
          <w:sz w:val="24"/>
          <w:highlight w:val="none"/>
        </w:rPr>
      </w:pPr>
      <w:r>
        <w:rPr>
          <w:rFonts w:hint="eastAsia" w:ascii="宋体"/>
          <w:color w:val="auto"/>
          <w:sz w:val="24"/>
          <w:highlight w:val="none"/>
        </w:rPr>
        <w:t>详细通讯地址：</w:t>
      </w:r>
    </w:p>
    <w:p w14:paraId="01C8F72C">
      <w:pPr>
        <w:spacing w:line="360" w:lineRule="auto"/>
        <w:rPr>
          <w:rFonts w:ascii="宋体"/>
          <w:color w:val="auto"/>
          <w:sz w:val="24"/>
          <w:highlight w:val="none"/>
        </w:rPr>
      </w:pPr>
      <w:r>
        <w:rPr>
          <w:rFonts w:hint="eastAsia" w:ascii="宋体"/>
          <w:color w:val="auto"/>
          <w:sz w:val="24"/>
          <w:highlight w:val="none"/>
        </w:rPr>
        <w:t>邮政编码：</w:t>
      </w:r>
    </w:p>
    <w:p w14:paraId="61D3AA01">
      <w:pPr>
        <w:spacing w:line="360" w:lineRule="auto"/>
        <w:rPr>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134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48FFF42">
            <w:pPr>
              <w:spacing w:line="360" w:lineRule="auto"/>
              <w:rPr>
                <w:rFonts w:ascii="宋体"/>
                <w:b/>
                <w:color w:val="auto"/>
                <w:sz w:val="24"/>
                <w:highlight w:val="none"/>
              </w:rPr>
            </w:pPr>
          </w:p>
          <w:p w14:paraId="4B6B377A">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5622B3A4">
      <w:pPr>
        <w:spacing w:line="360" w:lineRule="auto"/>
        <w:rPr>
          <w:rFonts w:ascii="宋体"/>
          <w:color w:val="auto"/>
          <w:sz w:val="24"/>
          <w:highlight w:val="none"/>
        </w:rPr>
      </w:pPr>
      <w:r>
        <w:rPr>
          <w:rFonts w:hint="eastAsia" w:ascii="宋体"/>
          <w:color w:val="auto"/>
          <w:sz w:val="24"/>
          <w:highlight w:val="none"/>
        </w:rPr>
        <w:t xml:space="preserve">全权代表姓名：       </w:t>
      </w:r>
    </w:p>
    <w:p w14:paraId="0E8DE4B2">
      <w:pPr>
        <w:spacing w:line="360" w:lineRule="auto"/>
        <w:rPr>
          <w:color w:val="auto"/>
          <w:sz w:val="24"/>
          <w:highlight w:val="none"/>
        </w:rPr>
      </w:pPr>
      <w:r>
        <w:rPr>
          <w:rFonts w:hint="eastAsia" w:ascii="宋体"/>
          <w:color w:val="auto"/>
          <w:sz w:val="24"/>
          <w:highlight w:val="none"/>
        </w:rPr>
        <w:t xml:space="preserve">职务：                           </w:t>
      </w:r>
    </w:p>
    <w:p w14:paraId="3113266E">
      <w:pPr>
        <w:spacing w:line="360" w:lineRule="auto"/>
        <w:rPr>
          <w:color w:val="auto"/>
          <w:sz w:val="24"/>
          <w:highlight w:val="none"/>
        </w:rPr>
      </w:pPr>
      <w:r>
        <w:rPr>
          <w:rFonts w:hint="eastAsia" w:ascii="宋体"/>
          <w:color w:val="auto"/>
          <w:sz w:val="24"/>
          <w:highlight w:val="none"/>
        </w:rPr>
        <w:t>传真：</w:t>
      </w:r>
    </w:p>
    <w:p w14:paraId="58CCCCC3">
      <w:pPr>
        <w:spacing w:line="360" w:lineRule="auto"/>
        <w:rPr>
          <w:rFonts w:ascii="宋体"/>
          <w:color w:val="auto"/>
          <w:sz w:val="24"/>
          <w:highlight w:val="none"/>
        </w:rPr>
      </w:pPr>
      <w:r>
        <w:rPr>
          <w:rFonts w:hint="eastAsia" w:ascii="宋体"/>
          <w:color w:val="auto"/>
          <w:sz w:val="24"/>
          <w:highlight w:val="none"/>
        </w:rPr>
        <w:t>电话：</w:t>
      </w:r>
    </w:p>
    <w:p w14:paraId="51B0BBF6">
      <w:pPr>
        <w:spacing w:line="360" w:lineRule="auto"/>
        <w:rPr>
          <w:color w:val="auto"/>
          <w:sz w:val="24"/>
          <w:highlight w:val="none"/>
        </w:rPr>
      </w:pPr>
      <w:r>
        <w:rPr>
          <w:rFonts w:hint="eastAsia" w:ascii="宋体"/>
          <w:color w:val="auto"/>
          <w:sz w:val="24"/>
          <w:highlight w:val="none"/>
        </w:rPr>
        <w:t>详细通讯地址：</w:t>
      </w:r>
    </w:p>
    <w:p w14:paraId="694A7BF7">
      <w:pPr>
        <w:spacing w:line="360" w:lineRule="auto"/>
        <w:rPr>
          <w:rFonts w:ascii="宋体"/>
          <w:color w:val="auto"/>
          <w:sz w:val="24"/>
          <w:highlight w:val="none"/>
        </w:rPr>
      </w:pPr>
      <w:r>
        <w:rPr>
          <w:rFonts w:hint="eastAsia" w:ascii="宋体"/>
          <w:color w:val="auto"/>
          <w:sz w:val="24"/>
          <w:highlight w:val="none"/>
        </w:rPr>
        <w:t>邮政编码：</w:t>
      </w:r>
    </w:p>
    <w:p w14:paraId="0BC0C652">
      <w:pPr>
        <w:adjustRightInd w:val="0"/>
        <w:snapToGrid w:val="0"/>
        <w:spacing w:line="360" w:lineRule="auto"/>
        <w:ind w:right="480"/>
        <w:rPr>
          <w:rFonts w:hint="default" w:ascii="宋体" w:hAnsi="宋体" w:eastAsia="宋体" w:cs="宋体"/>
          <w:b/>
          <w:bCs/>
          <w:color w:val="auto"/>
          <w:sz w:val="32"/>
          <w:szCs w:val="32"/>
          <w:highlight w:val="none"/>
          <w:u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2-2</w:t>
      </w:r>
    </w:p>
    <w:p w14:paraId="227B1EDB">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742D7E35">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50760608">
      <w:pPr>
        <w:pStyle w:val="12"/>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val="en-US" w:eastAsia="zh-CN"/>
        </w:rPr>
        <w:t>、</w:t>
      </w:r>
      <w:r>
        <w:rPr>
          <w:rFonts w:hAnsi="宋体"/>
          <w:color w:val="auto"/>
          <w:sz w:val="24"/>
          <w:highlight w:val="none"/>
          <w:u w:val="single"/>
        </w:rPr>
        <w:t>（</w:t>
      </w:r>
      <w:r>
        <w:rPr>
          <w:rFonts w:hint="eastAsia" w:hAnsi="宋体"/>
          <w:color w:val="auto"/>
          <w:sz w:val="24"/>
          <w:highlight w:val="none"/>
          <w:u w:val="single"/>
          <w:lang w:eastAsia="zh-CN"/>
        </w:rPr>
        <w:t>联</w:t>
      </w:r>
      <w:r>
        <w:rPr>
          <w:rFonts w:hint="eastAsia" w:hAnsi="宋体"/>
          <w:color w:val="auto"/>
          <w:sz w:val="24"/>
          <w:szCs w:val="24"/>
          <w:highlight w:val="none"/>
          <w:u w:val="single"/>
          <w:lang w:eastAsia="zh-CN"/>
        </w:rPr>
        <w:t>合体</w:t>
      </w:r>
      <w:r>
        <w:rPr>
          <w:rFonts w:hint="eastAsia" w:hAnsi="宋体"/>
          <w:color w:val="auto"/>
          <w:sz w:val="24"/>
          <w:szCs w:val="24"/>
          <w:highlight w:val="none"/>
          <w:u w:val="single"/>
          <w:lang w:val="en-US" w:eastAsia="zh-CN"/>
        </w:rPr>
        <w:t>成员2</w:t>
      </w:r>
      <w:r>
        <w:rPr>
          <w:rFonts w:hint="eastAsia" w:hAnsi="宋体"/>
          <w:color w:val="auto"/>
          <w:sz w:val="24"/>
          <w:szCs w:val="24"/>
          <w:highlight w:val="none"/>
          <w:u w:val="single"/>
          <w:lang w:eastAsia="zh-CN"/>
        </w:rPr>
        <w:t>公司</w:t>
      </w:r>
      <w:r>
        <w:rPr>
          <w:rFonts w:hAnsi="宋体"/>
          <w:color w:val="auto"/>
          <w:sz w:val="24"/>
          <w:szCs w:val="24"/>
          <w:highlight w:val="none"/>
          <w:u w:val="single"/>
        </w:rPr>
        <w:t xml:space="preserve">全称）  </w:t>
      </w:r>
      <w:r>
        <w:rPr>
          <w:rFonts w:hAnsi="宋体"/>
          <w:color w:val="auto"/>
          <w:sz w:val="24"/>
          <w:szCs w:val="24"/>
          <w:highlight w:val="none"/>
        </w:rPr>
        <w:t>法定代表人</w:t>
      </w:r>
      <w:r>
        <w:rPr>
          <w:rFonts w:hint="eastAsia" w:ascii="Arial" w:hAnsi="Arial" w:cs="Arial"/>
          <w:color w:val="auto"/>
          <w:sz w:val="24"/>
          <w:szCs w:val="24"/>
          <w:highlight w:val="none"/>
        </w:rPr>
        <w:t>（或营业执照中单位负责人）</w:t>
      </w:r>
      <w:r>
        <w:rPr>
          <w:rFonts w:hAnsi="宋体"/>
          <w:color w:val="auto"/>
          <w:sz w:val="24"/>
          <w:szCs w:val="24"/>
          <w:highlight w:val="none"/>
          <w:u w:val="single"/>
        </w:rPr>
        <w:tab/>
      </w:r>
      <w:r>
        <w:rPr>
          <w:rFonts w:hint="eastAsia" w:hAnsi="宋体"/>
          <w:color w:val="auto"/>
          <w:sz w:val="24"/>
          <w:szCs w:val="24"/>
          <w:highlight w:val="none"/>
          <w:u w:val="single"/>
          <w:lang w:val="en-US" w:eastAsia="zh-CN"/>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组成</w:t>
      </w:r>
      <w:r>
        <w:rPr>
          <w:rFonts w:hint="eastAsia"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Ansi="宋体"/>
          <w:color w:val="auto"/>
          <w:sz w:val="24"/>
          <w:szCs w:val="24"/>
          <w:highlight w:val="none"/>
        </w:rPr>
        <w:t>的采购活动，并代表我方全权办理针对上述项目的</w:t>
      </w:r>
      <w:r>
        <w:rPr>
          <w:rFonts w:hAnsi="宋体"/>
          <w:color w:val="auto"/>
          <w:sz w:val="24"/>
          <w:highlight w:val="none"/>
        </w:rPr>
        <w:t>投标、开标、评标</w:t>
      </w:r>
      <w:r>
        <w:rPr>
          <w:rFonts w:hAnsi="宋体"/>
          <w:color w:val="auto"/>
          <w:sz w:val="24"/>
          <w:szCs w:val="24"/>
          <w:highlight w:val="none"/>
        </w:rPr>
        <w:t>、签约等具体事务和签署相关文件。</w:t>
      </w:r>
      <w:r>
        <w:rPr>
          <w:rFonts w:hint="eastAsia" w:hAnsi="宋体"/>
          <w:color w:val="auto"/>
          <w:sz w:val="24"/>
          <w:szCs w:val="24"/>
          <w:highlight w:val="none"/>
        </w:rPr>
        <w:t>我方对全权代表的签字事项负全部责任。</w:t>
      </w:r>
    </w:p>
    <w:p w14:paraId="7176114B">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2007E509">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212E82A1">
      <w:pPr>
        <w:spacing w:line="360" w:lineRule="auto"/>
        <w:rPr>
          <w:color w:val="auto"/>
          <w:sz w:val="24"/>
          <w:highlight w:val="none"/>
        </w:rPr>
      </w:pPr>
    </w:p>
    <w:p w14:paraId="249247E5">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 xml:space="preserve">全称（公章）： </w:t>
      </w:r>
    </w:p>
    <w:p w14:paraId="1E730270">
      <w:pPr>
        <w:spacing w:line="360" w:lineRule="auto"/>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p>
    <w:p w14:paraId="51666782">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 xml:space="preserve">全称（公章）： </w:t>
      </w:r>
    </w:p>
    <w:p w14:paraId="366F1532">
      <w:pPr>
        <w:spacing w:line="360" w:lineRule="auto"/>
        <w:rPr>
          <w:color w:val="auto"/>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p>
    <w:p w14:paraId="6B4795AD">
      <w:pPr>
        <w:spacing w:line="360" w:lineRule="auto"/>
        <w:rPr>
          <w:color w:val="auto"/>
          <w:highlight w:val="none"/>
        </w:rPr>
      </w:pPr>
      <w:r>
        <w:rPr>
          <w:rFonts w:hint="eastAsia" w:ascii="宋体"/>
          <w:color w:val="auto"/>
          <w:sz w:val="24"/>
          <w:highlight w:val="none"/>
        </w:rPr>
        <w:t xml:space="preserve">                           </w:t>
      </w:r>
      <w:r>
        <w:rPr>
          <w:rFonts w:hint="eastAsia" w:ascii="宋体" w:eastAsia="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4D89D198">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60B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C4CECD2">
            <w:pPr>
              <w:spacing w:line="360" w:lineRule="auto"/>
              <w:rPr>
                <w:rFonts w:ascii="宋体"/>
                <w:b/>
                <w:color w:val="auto"/>
                <w:sz w:val="24"/>
                <w:highlight w:val="none"/>
              </w:rPr>
            </w:pPr>
          </w:p>
          <w:p w14:paraId="2C68911A">
            <w:pPr>
              <w:spacing w:line="360" w:lineRule="auto"/>
              <w:ind w:firstLine="1084" w:firstLineChars="450"/>
              <w:rPr>
                <w:rFonts w:ascii="宋体"/>
                <w:b/>
                <w:color w:val="auto"/>
                <w:sz w:val="24"/>
                <w:highlight w:val="none"/>
              </w:rPr>
            </w:pPr>
            <w:r>
              <w:rPr>
                <w:rFonts w:hint="eastAsia" w:ascii="宋体"/>
                <w:b/>
                <w:color w:val="auto"/>
                <w:sz w:val="24"/>
                <w:highlight w:val="none"/>
              </w:rPr>
              <w:t>法定代表身份证</w:t>
            </w:r>
          </w:p>
        </w:tc>
      </w:tr>
    </w:tbl>
    <w:p w14:paraId="2984216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 xml:space="preserve">法定代表人姓名：                                 </w:t>
      </w:r>
    </w:p>
    <w:p w14:paraId="1C11C932">
      <w:pPr>
        <w:spacing w:line="360" w:lineRule="auto"/>
        <w:rPr>
          <w:color w:val="auto"/>
          <w:sz w:val="24"/>
          <w:highlight w:val="none"/>
        </w:rPr>
      </w:pPr>
      <w:r>
        <w:rPr>
          <w:rFonts w:hint="eastAsia" w:ascii="宋体"/>
          <w:color w:val="auto"/>
          <w:sz w:val="24"/>
          <w:highlight w:val="none"/>
        </w:rPr>
        <w:t>传真：</w:t>
      </w:r>
    </w:p>
    <w:p w14:paraId="15820470">
      <w:pPr>
        <w:spacing w:line="360" w:lineRule="auto"/>
        <w:rPr>
          <w:rFonts w:ascii="宋体"/>
          <w:color w:val="auto"/>
          <w:sz w:val="24"/>
          <w:highlight w:val="none"/>
        </w:rPr>
      </w:pPr>
      <w:r>
        <w:rPr>
          <w:rFonts w:hint="eastAsia" w:ascii="宋体"/>
          <w:color w:val="auto"/>
          <w:sz w:val="24"/>
          <w:highlight w:val="none"/>
        </w:rPr>
        <w:t>电话：</w:t>
      </w:r>
    </w:p>
    <w:p w14:paraId="75437AB8">
      <w:pPr>
        <w:spacing w:line="360" w:lineRule="auto"/>
        <w:rPr>
          <w:color w:val="auto"/>
          <w:sz w:val="24"/>
          <w:highlight w:val="none"/>
        </w:rPr>
      </w:pPr>
      <w:r>
        <w:rPr>
          <w:rFonts w:hint="eastAsia" w:ascii="宋体"/>
          <w:color w:val="auto"/>
          <w:sz w:val="24"/>
          <w:highlight w:val="none"/>
        </w:rPr>
        <w:t>详细通讯地址：</w:t>
      </w:r>
    </w:p>
    <w:p w14:paraId="0AA0CCDA">
      <w:pPr>
        <w:spacing w:line="360" w:lineRule="auto"/>
        <w:rPr>
          <w:b/>
          <w:color w:val="auto"/>
          <w:sz w:val="24"/>
          <w:highlight w:val="none"/>
        </w:rPr>
      </w:pPr>
      <w:r>
        <w:rPr>
          <w:rFonts w:hint="eastAsia" w:ascii="宋体"/>
          <w:color w:val="auto"/>
          <w:sz w:val="24"/>
          <w:highlight w:val="none"/>
        </w:rPr>
        <w:t>邮政编码：</w:t>
      </w:r>
    </w:p>
    <w:p w14:paraId="70768E2C">
      <w:pPr>
        <w:spacing w:line="360" w:lineRule="auto"/>
        <w:rPr>
          <w:rFonts w:hint="eastAsia" w:hAnsi="宋体"/>
          <w:color w:val="auto"/>
          <w:sz w:val="24"/>
          <w:highlight w:val="none"/>
          <w:u w:val="none"/>
          <w:lang w:eastAsia="zh-CN"/>
        </w:rPr>
      </w:pPr>
    </w:p>
    <w:p w14:paraId="18CA018F">
      <w:pPr>
        <w:spacing w:line="360" w:lineRule="auto"/>
        <w:rPr>
          <w:rFonts w:hint="eastAsia" w:hAnsi="宋体"/>
          <w:color w:val="auto"/>
          <w:sz w:val="24"/>
          <w:highlight w:val="none"/>
          <w:u w:val="none"/>
          <w:lang w:eastAsia="zh-CN"/>
        </w:rPr>
      </w:pPr>
    </w:p>
    <w:p w14:paraId="0A27CB4D">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1A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5E4ACC">
            <w:pPr>
              <w:spacing w:line="360" w:lineRule="auto"/>
              <w:rPr>
                <w:rFonts w:ascii="宋体"/>
                <w:b/>
                <w:color w:val="auto"/>
                <w:sz w:val="24"/>
                <w:highlight w:val="none"/>
              </w:rPr>
            </w:pPr>
          </w:p>
          <w:p w14:paraId="47FCA3A1">
            <w:pPr>
              <w:spacing w:line="360" w:lineRule="auto"/>
              <w:ind w:firstLine="1084" w:firstLineChars="450"/>
              <w:rPr>
                <w:rFonts w:ascii="宋体"/>
                <w:b/>
                <w:color w:val="auto"/>
                <w:sz w:val="24"/>
                <w:highlight w:val="none"/>
              </w:rPr>
            </w:pPr>
            <w:r>
              <w:rPr>
                <w:rFonts w:hint="eastAsia" w:ascii="宋体"/>
                <w:b/>
                <w:color w:val="auto"/>
                <w:sz w:val="24"/>
                <w:highlight w:val="none"/>
              </w:rPr>
              <w:t>法定代表身份证</w:t>
            </w:r>
          </w:p>
        </w:tc>
      </w:tr>
    </w:tbl>
    <w:p w14:paraId="24F97962">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 xml:space="preserve">法定代表人姓名：                                 </w:t>
      </w:r>
    </w:p>
    <w:p w14:paraId="38A361F6">
      <w:pPr>
        <w:spacing w:line="360" w:lineRule="auto"/>
        <w:rPr>
          <w:color w:val="auto"/>
          <w:sz w:val="24"/>
          <w:highlight w:val="none"/>
        </w:rPr>
      </w:pPr>
      <w:r>
        <w:rPr>
          <w:rFonts w:hint="eastAsia" w:ascii="宋体"/>
          <w:color w:val="auto"/>
          <w:sz w:val="24"/>
          <w:highlight w:val="none"/>
        </w:rPr>
        <w:t>传真：</w:t>
      </w:r>
    </w:p>
    <w:p w14:paraId="18E17BF4">
      <w:pPr>
        <w:spacing w:line="360" w:lineRule="auto"/>
        <w:rPr>
          <w:rFonts w:ascii="宋体"/>
          <w:color w:val="auto"/>
          <w:sz w:val="24"/>
          <w:highlight w:val="none"/>
        </w:rPr>
      </w:pPr>
      <w:r>
        <w:rPr>
          <w:rFonts w:hint="eastAsia" w:ascii="宋体"/>
          <w:color w:val="auto"/>
          <w:sz w:val="24"/>
          <w:highlight w:val="none"/>
        </w:rPr>
        <w:t>电话：</w:t>
      </w:r>
    </w:p>
    <w:p w14:paraId="7F54E743">
      <w:pPr>
        <w:spacing w:line="360" w:lineRule="auto"/>
        <w:rPr>
          <w:color w:val="auto"/>
          <w:sz w:val="24"/>
          <w:highlight w:val="none"/>
        </w:rPr>
      </w:pPr>
      <w:r>
        <w:rPr>
          <w:rFonts w:hint="eastAsia" w:ascii="宋体"/>
          <w:color w:val="auto"/>
          <w:sz w:val="24"/>
          <w:highlight w:val="none"/>
        </w:rPr>
        <w:t>详细通讯地址：</w:t>
      </w:r>
    </w:p>
    <w:p w14:paraId="0A45CC0A">
      <w:pPr>
        <w:spacing w:line="360" w:lineRule="auto"/>
        <w:rPr>
          <w:b/>
          <w:color w:val="auto"/>
          <w:sz w:val="24"/>
          <w:highlight w:val="none"/>
        </w:rPr>
      </w:pPr>
      <w:r>
        <w:rPr>
          <w:rFonts w:hint="eastAsia" w:ascii="宋体"/>
          <w:color w:val="auto"/>
          <w:sz w:val="24"/>
          <w:highlight w:val="none"/>
        </w:rPr>
        <w:t>邮政编码：</w:t>
      </w:r>
    </w:p>
    <w:p w14:paraId="0F1747D7">
      <w:pPr>
        <w:spacing w:line="360" w:lineRule="auto"/>
        <w:rPr>
          <w:rFonts w:hint="eastAsia" w:hAnsi="宋体"/>
          <w:color w:val="auto"/>
          <w:sz w:val="24"/>
          <w:highlight w:val="none"/>
          <w:u w:val="none"/>
          <w:lang w:eastAsia="zh-CN"/>
        </w:rPr>
      </w:pPr>
    </w:p>
    <w:p w14:paraId="026DA665">
      <w:pPr>
        <w:spacing w:line="360" w:lineRule="auto"/>
        <w:rPr>
          <w:rFonts w:hint="eastAsia" w:ascii="宋体"/>
          <w:color w:val="auto"/>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3BF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1CBCDB1">
            <w:pPr>
              <w:spacing w:line="360" w:lineRule="auto"/>
              <w:rPr>
                <w:rFonts w:ascii="宋体"/>
                <w:b/>
                <w:color w:val="auto"/>
                <w:sz w:val="24"/>
                <w:highlight w:val="none"/>
              </w:rPr>
            </w:pPr>
          </w:p>
          <w:p w14:paraId="213E0FAA">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p>
        </w:tc>
      </w:tr>
    </w:tbl>
    <w:p w14:paraId="008B7F79">
      <w:pPr>
        <w:spacing w:line="360" w:lineRule="auto"/>
        <w:rPr>
          <w:rFonts w:ascii="宋体"/>
          <w:color w:val="auto"/>
          <w:sz w:val="24"/>
          <w:highlight w:val="none"/>
        </w:rPr>
      </w:pPr>
      <w:r>
        <w:rPr>
          <w:rFonts w:hint="eastAsia" w:ascii="宋体"/>
          <w:color w:val="auto"/>
          <w:sz w:val="24"/>
          <w:highlight w:val="none"/>
        </w:rPr>
        <w:t xml:space="preserve">全权代表姓名：       </w:t>
      </w:r>
    </w:p>
    <w:p w14:paraId="02B85B84">
      <w:pPr>
        <w:spacing w:line="360" w:lineRule="auto"/>
        <w:rPr>
          <w:color w:val="auto"/>
          <w:sz w:val="24"/>
          <w:highlight w:val="none"/>
        </w:rPr>
      </w:pPr>
      <w:r>
        <w:rPr>
          <w:rFonts w:hint="eastAsia" w:ascii="宋体"/>
          <w:color w:val="auto"/>
          <w:sz w:val="24"/>
          <w:highlight w:val="none"/>
        </w:rPr>
        <w:t xml:space="preserve">职务：                           </w:t>
      </w:r>
    </w:p>
    <w:p w14:paraId="6D60641A">
      <w:pPr>
        <w:spacing w:line="360" w:lineRule="auto"/>
        <w:rPr>
          <w:color w:val="auto"/>
          <w:sz w:val="24"/>
          <w:highlight w:val="none"/>
        </w:rPr>
      </w:pPr>
      <w:r>
        <w:rPr>
          <w:rFonts w:hint="eastAsia" w:ascii="宋体"/>
          <w:color w:val="auto"/>
          <w:sz w:val="24"/>
          <w:highlight w:val="none"/>
        </w:rPr>
        <w:t>传真：</w:t>
      </w:r>
    </w:p>
    <w:p w14:paraId="555CB953">
      <w:pPr>
        <w:spacing w:line="360" w:lineRule="auto"/>
        <w:rPr>
          <w:rFonts w:ascii="宋体"/>
          <w:color w:val="auto"/>
          <w:sz w:val="24"/>
          <w:highlight w:val="none"/>
        </w:rPr>
      </w:pPr>
      <w:r>
        <w:rPr>
          <w:rFonts w:hint="eastAsia" w:ascii="宋体"/>
          <w:color w:val="auto"/>
          <w:sz w:val="24"/>
          <w:highlight w:val="none"/>
        </w:rPr>
        <w:t>电话：</w:t>
      </w:r>
    </w:p>
    <w:p w14:paraId="6CBF5AA9">
      <w:pPr>
        <w:spacing w:line="360" w:lineRule="auto"/>
        <w:rPr>
          <w:color w:val="auto"/>
          <w:sz w:val="24"/>
          <w:highlight w:val="none"/>
        </w:rPr>
      </w:pPr>
      <w:r>
        <w:rPr>
          <w:rFonts w:hint="eastAsia" w:ascii="宋体"/>
          <w:color w:val="auto"/>
          <w:sz w:val="24"/>
          <w:highlight w:val="none"/>
        </w:rPr>
        <w:t>详细通讯地址：</w:t>
      </w:r>
    </w:p>
    <w:p w14:paraId="32042519">
      <w:pPr>
        <w:spacing w:line="360" w:lineRule="auto"/>
        <w:rPr>
          <w:rFonts w:ascii="宋体"/>
          <w:color w:val="auto"/>
          <w:sz w:val="24"/>
          <w:highlight w:val="none"/>
        </w:rPr>
      </w:pPr>
      <w:r>
        <w:rPr>
          <w:rFonts w:hint="eastAsia" w:ascii="宋体"/>
          <w:color w:val="auto"/>
          <w:sz w:val="24"/>
          <w:highlight w:val="none"/>
        </w:rPr>
        <w:t>邮政编码：</w:t>
      </w:r>
    </w:p>
    <w:p w14:paraId="446B254C">
      <w:pPr>
        <w:rPr>
          <w:rFonts w:hint="eastAsia"/>
          <w:color w:val="auto"/>
          <w:highlight w:val="none"/>
        </w:rPr>
        <w:sectPr>
          <w:pgSz w:w="11906" w:h="16838"/>
          <w:pgMar w:top="1701" w:right="1418" w:bottom="1588" w:left="1418" w:header="851" w:footer="851" w:gutter="0"/>
          <w:cols w:space="720" w:num="1"/>
          <w:docGrid w:linePitch="312" w:charSpace="0"/>
        </w:sectPr>
      </w:pPr>
    </w:p>
    <w:p w14:paraId="3D863BC4">
      <w:pPr>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附件3</w:t>
      </w:r>
    </w:p>
    <w:p w14:paraId="6CC15067">
      <w:pPr>
        <w:spacing w:line="480" w:lineRule="auto"/>
        <w:ind w:firstLine="321" w:firstLineChars="100"/>
        <w:jc w:val="center"/>
        <w:rPr>
          <w:bCs/>
          <w:color w:val="auto"/>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体共同投标</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006FAC2E">
      <w:pPr>
        <w:snapToGrid w:val="0"/>
        <w:spacing w:line="360" w:lineRule="auto"/>
        <w:ind w:firstLine="576"/>
        <w:rPr>
          <w:color w:val="auto"/>
          <w:kern w:val="0"/>
          <w:sz w:val="24"/>
          <w:szCs w:val="24"/>
          <w:highlight w:val="none"/>
          <w:lang w:val="zh-CN"/>
        </w:rPr>
      </w:pPr>
      <w:r>
        <w:rPr>
          <w:rFonts w:hint="eastAsia"/>
          <w:color w:val="auto"/>
          <w:kern w:val="0"/>
          <w:sz w:val="24"/>
          <w:szCs w:val="24"/>
          <w:highlight w:val="none"/>
          <w:u w:val="single"/>
          <w:lang w:val="en-US" w:eastAsia="zh-CN"/>
        </w:rPr>
        <w:t xml:space="preserve"> </w:t>
      </w:r>
      <w:r>
        <w:rPr>
          <w:color w:val="auto"/>
          <w:kern w:val="0"/>
          <w:sz w:val="24"/>
          <w:szCs w:val="24"/>
          <w:highlight w:val="none"/>
          <w:u w:val="single"/>
        </w:rPr>
        <w:t>（联合体所有成员名称）</w:t>
      </w:r>
      <w:r>
        <w:rPr>
          <w:rFonts w:hint="eastAsia"/>
          <w:color w:val="auto"/>
          <w:kern w:val="0"/>
          <w:sz w:val="24"/>
          <w:szCs w:val="24"/>
          <w:highlight w:val="none"/>
          <w:u w:val="single"/>
          <w:lang w:val="en-US" w:eastAsia="zh-CN"/>
        </w:rPr>
        <w:t xml:space="preserve"> </w:t>
      </w:r>
      <w:r>
        <w:rPr>
          <w:color w:val="auto"/>
          <w:kern w:val="0"/>
          <w:sz w:val="24"/>
          <w:szCs w:val="24"/>
          <w:highlight w:val="none"/>
        </w:rPr>
        <w:t>自愿</w:t>
      </w:r>
      <w:r>
        <w:rPr>
          <w:color w:val="auto"/>
          <w:kern w:val="0"/>
          <w:sz w:val="24"/>
          <w:szCs w:val="24"/>
          <w:highlight w:val="none"/>
          <w:lang w:val="zh-CN"/>
        </w:rPr>
        <w:t>组成联合体，以一个投标人的身份</w:t>
      </w:r>
      <w:r>
        <w:rPr>
          <w:rFonts w:hint="eastAsia"/>
          <w:color w:val="auto"/>
          <w:kern w:val="0"/>
          <w:sz w:val="24"/>
          <w:szCs w:val="24"/>
          <w:highlight w:val="none"/>
          <w:lang w:val="en-US" w:eastAsia="zh-CN"/>
        </w:rPr>
        <w:t>共同参加贵单位组织的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int="eastAsia"/>
          <w:color w:val="auto"/>
          <w:sz w:val="24"/>
          <w:szCs w:val="24"/>
          <w:highlight w:val="none"/>
          <w:u w:val="none"/>
          <w:lang w:val="en-US" w:eastAsia="zh-CN"/>
        </w:rPr>
        <w:t>的</w:t>
      </w:r>
      <w:r>
        <w:rPr>
          <w:color w:val="auto"/>
          <w:kern w:val="0"/>
          <w:sz w:val="24"/>
          <w:szCs w:val="24"/>
          <w:highlight w:val="none"/>
          <w:lang w:val="zh-CN"/>
        </w:rPr>
        <w:t>投标。</w:t>
      </w:r>
      <w:r>
        <w:rPr>
          <w:rFonts w:hint="eastAsia"/>
          <w:color w:val="auto"/>
          <w:kern w:val="0"/>
          <w:sz w:val="24"/>
          <w:szCs w:val="24"/>
          <w:highlight w:val="none"/>
          <w:lang w:val="en-US" w:eastAsia="zh-CN"/>
        </w:rPr>
        <w:t>现就联合体投标事宜订立如下协议：</w:t>
      </w:r>
      <w:r>
        <w:rPr>
          <w:color w:val="auto"/>
          <w:kern w:val="0"/>
          <w:sz w:val="24"/>
          <w:szCs w:val="24"/>
          <w:highlight w:val="none"/>
          <w:lang w:val="zh-CN"/>
        </w:rPr>
        <w:t xml:space="preserve"> </w:t>
      </w:r>
    </w:p>
    <w:p w14:paraId="38A2A60A">
      <w:pPr>
        <w:numPr>
          <w:ilvl w:val="0"/>
          <w:numId w:val="17"/>
        </w:numPr>
        <w:snapToGrid w:val="0"/>
        <w:spacing w:line="360" w:lineRule="auto"/>
        <w:ind w:firstLine="576"/>
        <w:rPr>
          <w:rFonts w:hint="eastAsia"/>
          <w:color w:val="auto"/>
          <w:kern w:val="0"/>
          <w:sz w:val="24"/>
          <w:szCs w:val="24"/>
          <w:highlight w:val="none"/>
          <w:u w:val="single"/>
          <w:lang w:val="en-US" w:eastAsia="zh-CN"/>
        </w:rPr>
      </w:pPr>
      <w:r>
        <w:rPr>
          <w:color w:val="auto"/>
          <w:kern w:val="0"/>
          <w:sz w:val="24"/>
          <w:szCs w:val="24"/>
          <w:highlight w:val="none"/>
          <w:u w:val="single"/>
        </w:rPr>
        <w:t>（某联合体成员名称）</w:t>
      </w:r>
      <w:r>
        <w:rPr>
          <w:rFonts w:hint="eastAsia"/>
          <w:color w:val="auto"/>
          <w:kern w:val="0"/>
          <w:sz w:val="24"/>
          <w:szCs w:val="24"/>
          <w:highlight w:val="none"/>
          <w:u w:val="single"/>
          <w:lang w:val="en-US" w:eastAsia="zh-CN"/>
        </w:rPr>
        <w:t xml:space="preserve"> 为联合体的牵头人。</w:t>
      </w:r>
    </w:p>
    <w:p w14:paraId="1A65BA92">
      <w:pPr>
        <w:numPr>
          <w:ilvl w:val="0"/>
          <w:numId w:val="17"/>
        </w:numPr>
        <w:snapToGrid w:val="0"/>
        <w:spacing w:line="360" w:lineRule="auto"/>
        <w:ind w:firstLine="576"/>
        <w:rPr>
          <w:rFonts w:hint="default"/>
          <w:color w:val="auto"/>
          <w:highlight w:val="none"/>
          <w:lang w:val="en-US" w:eastAsia="zh-CN"/>
        </w:rPr>
      </w:pPr>
      <w:r>
        <w:rPr>
          <w:rFonts w:hint="eastAsia"/>
          <w:color w:val="auto"/>
          <w:kern w:val="0"/>
          <w:sz w:val="24"/>
          <w:szCs w:val="24"/>
          <w:highlight w:val="none"/>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202E133E">
      <w:pPr>
        <w:numPr>
          <w:ilvl w:val="0"/>
          <w:numId w:val="17"/>
        </w:numPr>
        <w:snapToGrid w:val="0"/>
        <w:spacing w:line="360" w:lineRule="auto"/>
        <w:ind w:firstLine="576"/>
        <w:rPr>
          <w:color w:val="auto"/>
          <w:highlight w:val="none"/>
          <w:lang w:val="zh-CN"/>
        </w:rPr>
      </w:pPr>
      <w:r>
        <w:rPr>
          <w:rFonts w:hint="eastAsia"/>
          <w:color w:val="auto"/>
          <w:kern w:val="0"/>
          <w:sz w:val="24"/>
          <w:szCs w:val="24"/>
          <w:highlight w:val="none"/>
          <w:lang w:val="en-US" w:eastAsia="zh-CN"/>
        </w:rPr>
        <w:t>联合体将严格按照招标文件的各项要求，递交投标文件，履行合同，并对外承担连带责任。</w:t>
      </w:r>
    </w:p>
    <w:p w14:paraId="683BA33F">
      <w:pPr>
        <w:numPr>
          <w:ilvl w:val="0"/>
          <w:numId w:val="17"/>
        </w:numPr>
        <w:snapToGrid w:val="0"/>
        <w:spacing w:line="360" w:lineRule="auto"/>
        <w:ind w:firstLine="576"/>
        <w:rPr>
          <w:color w:val="auto"/>
          <w:kern w:val="0"/>
          <w:sz w:val="24"/>
          <w:szCs w:val="24"/>
          <w:highlight w:val="none"/>
          <w:u w:val="none"/>
          <w:lang w:val="zh-CN"/>
        </w:rPr>
      </w:pPr>
      <w:r>
        <w:rPr>
          <w:rFonts w:hint="eastAsia"/>
          <w:color w:val="auto"/>
          <w:kern w:val="0"/>
          <w:sz w:val="24"/>
          <w:szCs w:val="24"/>
          <w:highlight w:val="none"/>
          <w:lang w:val="en-US" w:eastAsia="zh-CN"/>
        </w:rPr>
        <w:t>本次联合投标中，分工如下：</w:t>
      </w:r>
      <w:r>
        <w:rPr>
          <w:rFonts w:hint="eastAsia"/>
          <w:color w:val="auto"/>
          <w:kern w:val="0"/>
          <w:sz w:val="24"/>
          <w:szCs w:val="24"/>
          <w:highlight w:val="none"/>
          <w:u w:val="single"/>
          <w:lang w:val="en-US" w:eastAsia="zh-CN"/>
        </w:rPr>
        <w:t>（</w:t>
      </w:r>
      <w:r>
        <w:rPr>
          <w:color w:val="auto"/>
          <w:kern w:val="0"/>
          <w:sz w:val="24"/>
          <w:szCs w:val="24"/>
          <w:highlight w:val="none"/>
          <w:u w:val="single"/>
        </w:rPr>
        <w:t>联合体</w:t>
      </w:r>
      <w:r>
        <w:rPr>
          <w:rFonts w:hint="eastAsia"/>
          <w:color w:val="auto"/>
          <w:kern w:val="0"/>
          <w:sz w:val="24"/>
          <w:szCs w:val="24"/>
          <w:highlight w:val="none"/>
          <w:u w:val="single"/>
          <w:lang w:val="en-US" w:eastAsia="zh-CN"/>
        </w:rPr>
        <w:t>牵头人</w:t>
      </w:r>
      <w:r>
        <w:rPr>
          <w:color w:val="auto"/>
          <w:kern w:val="0"/>
          <w:sz w:val="24"/>
          <w:szCs w:val="24"/>
          <w:highlight w:val="none"/>
          <w:u w:val="single"/>
        </w:rPr>
        <w:t>名称）</w:t>
      </w:r>
      <w:r>
        <w:rPr>
          <w:color w:val="auto"/>
          <w:kern w:val="0"/>
          <w:sz w:val="24"/>
          <w:szCs w:val="24"/>
          <w:highlight w:val="none"/>
          <w:lang w:val="zh-CN"/>
        </w:rPr>
        <w:t>承担的工</w:t>
      </w:r>
      <w:r>
        <w:rPr>
          <w:rFonts w:hint="eastAsia"/>
          <w:color w:val="auto"/>
          <w:kern w:val="0"/>
          <w:sz w:val="24"/>
          <w:szCs w:val="24"/>
          <w:highlight w:val="none"/>
          <w:lang w:val="en-US" w:eastAsia="zh-CN"/>
        </w:rPr>
        <w:t>作和义务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kern w:val="0"/>
          <w:sz w:val="24"/>
          <w:szCs w:val="24"/>
          <w:highlight w:val="none"/>
          <w:lang w:val="zh-CN"/>
        </w:rPr>
        <w:t>；</w:t>
      </w:r>
      <w:r>
        <w:rPr>
          <w:color w:val="auto"/>
          <w:kern w:val="0"/>
          <w:sz w:val="24"/>
          <w:szCs w:val="24"/>
          <w:highlight w:val="none"/>
          <w:u w:val="single"/>
        </w:rPr>
        <w:t>（联合体成员</w:t>
      </w:r>
      <w:r>
        <w:rPr>
          <w:rFonts w:hint="eastAsia"/>
          <w:color w:val="auto"/>
          <w:kern w:val="0"/>
          <w:sz w:val="24"/>
          <w:szCs w:val="24"/>
          <w:highlight w:val="none"/>
          <w:u w:val="single"/>
          <w:lang w:val="en-US" w:eastAsia="zh-CN"/>
        </w:rPr>
        <w:t>1</w:t>
      </w:r>
      <w:r>
        <w:rPr>
          <w:color w:val="auto"/>
          <w:kern w:val="0"/>
          <w:sz w:val="24"/>
          <w:szCs w:val="24"/>
          <w:highlight w:val="none"/>
          <w:u w:val="single"/>
        </w:rPr>
        <w:t>名称）</w:t>
      </w:r>
      <w:r>
        <w:rPr>
          <w:color w:val="auto"/>
          <w:kern w:val="0"/>
          <w:sz w:val="24"/>
          <w:szCs w:val="24"/>
          <w:highlight w:val="none"/>
          <w:lang w:val="zh-CN"/>
        </w:rPr>
        <w:t>承担的工作</w:t>
      </w:r>
      <w:r>
        <w:rPr>
          <w:rFonts w:hint="eastAsia"/>
          <w:color w:val="auto"/>
          <w:kern w:val="0"/>
          <w:sz w:val="24"/>
          <w:szCs w:val="24"/>
          <w:highlight w:val="none"/>
          <w:lang w:val="en-US" w:eastAsia="zh-CN"/>
        </w:rPr>
        <w:t>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r>
        <w:rPr>
          <w:rFonts w:hint="eastAsia"/>
          <w:color w:val="auto"/>
          <w:sz w:val="24"/>
          <w:szCs w:val="24"/>
          <w:highlight w:val="none"/>
          <w:u w:val="none"/>
          <w:lang w:val="en-US" w:eastAsia="zh-CN"/>
        </w:rPr>
        <w:t xml:space="preserve">  </w:t>
      </w:r>
      <w:r>
        <w:rPr>
          <w:rFonts w:hint="eastAsia"/>
          <w:color w:val="auto"/>
          <w:sz w:val="24"/>
          <w:szCs w:val="24"/>
          <w:highlight w:val="none"/>
          <w:u w:val="none"/>
          <w:lang w:eastAsia="zh-CN"/>
        </w:rPr>
        <w:t>……</w:t>
      </w:r>
    </w:p>
    <w:p w14:paraId="75CC4794">
      <w:pPr>
        <w:numPr>
          <w:ilvl w:val="0"/>
          <w:numId w:val="17"/>
        </w:numPr>
        <w:snapToGrid w:val="0"/>
        <w:spacing w:line="360" w:lineRule="auto"/>
        <w:ind w:firstLine="576"/>
        <w:rPr>
          <w:rFonts w:hint="default" w:ascii="Times New Roman" w:hAnsi="Times New Roman" w:cs="Times New Roman"/>
          <w:color w:val="auto"/>
          <w:kern w:val="0"/>
          <w:sz w:val="24"/>
          <w:szCs w:val="24"/>
          <w:highlight w:val="none"/>
          <w:lang w:val="en-US" w:eastAsia="zh-CN"/>
        </w:rPr>
      </w:pPr>
      <w:r>
        <w:rPr>
          <w:rFonts w:hint="eastAsia"/>
          <w:color w:val="auto"/>
          <w:kern w:val="0"/>
          <w:sz w:val="24"/>
          <w:szCs w:val="24"/>
          <w:highlight w:val="none"/>
          <w:lang w:val="en-US" w:eastAsia="zh-CN"/>
        </w:rPr>
        <w:t>本次联合投标中，</w:t>
      </w:r>
      <w:r>
        <w:rPr>
          <w:rFonts w:hint="eastAsia" w:ascii="Times New Roman" w:hAnsi="Times New Roman" w:cs="Times New Roman"/>
          <w:color w:val="auto"/>
          <w:kern w:val="0"/>
          <w:sz w:val="24"/>
          <w:szCs w:val="24"/>
          <w:highlight w:val="none"/>
          <w:lang w:val="en-US" w:eastAsia="zh-CN"/>
        </w:rPr>
        <w:t>各方对于分享项目成果和知识产权的约定为：</w:t>
      </w:r>
      <w:r>
        <w:rPr>
          <w:rFonts w:hint="eastAsia" w:ascii="Times New Roman" w:hAnsi="Times New Roman" w:cs="Times New Roman"/>
          <w:color w:val="auto"/>
          <w:kern w:val="0"/>
          <w:sz w:val="24"/>
          <w:szCs w:val="24"/>
          <w:highlight w:val="none"/>
          <w:u w:val="single"/>
          <w:lang w:val="en-US" w:eastAsia="zh-CN"/>
        </w:rPr>
        <w:t xml:space="preserve">     </w:t>
      </w:r>
    </w:p>
    <w:p w14:paraId="4EA091F0">
      <w:pPr>
        <w:numPr>
          <w:ilvl w:val="0"/>
          <w:numId w:val="0"/>
        </w:numPr>
        <w:snapToGrid w:val="0"/>
        <w:spacing w:line="360" w:lineRule="auto"/>
        <w:rPr>
          <w:rFonts w:hint="default" w:ascii="Times New Roman" w:hAnsi="Times New Roman" w:cs="Times New Roman"/>
          <w:color w:val="auto"/>
          <w:kern w:val="0"/>
          <w:sz w:val="24"/>
          <w:szCs w:val="24"/>
          <w:highlight w:val="none"/>
          <w:u w:val="single"/>
          <w:lang w:val="en-US" w:eastAsia="zh-CN"/>
        </w:rPr>
      </w:pPr>
      <w:r>
        <w:rPr>
          <w:rFonts w:hint="eastAsia" w:ascii="Times New Roman" w:hAnsi="Times New Roman" w:cs="Times New Roman"/>
          <w:color w:val="auto"/>
          <w:kern w:val="0"/>
          <w:sz w:val="24"/>
          <w:szCs w:val="24"/>
          <w:highlight w:val="none"/>
          <w:u w:val="single"/>
          <w:lang w:val="en-US" w:eastAsia="zh-CN"/>
        </w:rPr>
        <w:t xml:space="preserve">                                                                   。</w:t>
      </w:r>
    </w:p>
    <w:p w14:paraId="74742AE3">
      <w:pPr>
        <w:numPr>
          <w:ilvl w:val="0"/>
          <w:numId w:val="17"/>
        </w:numPr>
        <w:snapToGrid w:val="0"/>
        <w:spacing w:line="360" w:lineRule="auto"/>
        <w:ind w:firstLine="576"/>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各方具体的责任、权利、义务，在中标后经各方协商后报采购人同意后在合同中明确。</w:t>
      </w:r>
    </w:p>
    <w:p w14:paraId="6F80F402">
      <w:pPr>
        <w:numPr>
          <w:ilvl w:val="0"/>
          <w:numId w:val="17"/>
        </w:numPr>
        <w:snapToGrid w:val="0"/>
        <w:spacing w:line="360" w:lineRule="auto"/>
        <w:ind w:firstLine="576"/>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2A6F082">
      <w:pPr>
        <w:numPr>
          <w:ilvl w:val="0"/>
          <w:numId w:val="17"/>
        </w:numPr>
        <w:snapToGrid w:val="0"/>
        <w:spacing w:line="360" w:lineRule="auto"/>
        <w:ind w:firstLine="576"/>
        <w:rPr>
          <w:color w:val="auto"/>
          <w:kern w:val="0"/>
          <w:sz w:val="24"/>
          <w:szCs w:val="24"/>
          <w:highlight w:val="none"/>
          <w:lang w:val="zh-CN"/>
        </w:rPr>
      </w:pPr>
      <w:r>
        <w:rPr>
          <w:rFonts w:hint="eastAsia" w:ascii="Times New Roman" w:hAnsi="Times New Roman" w:cs="Times New Roman"/>
          <w:color w:val="auto"/>
          <w:kern w:val="0"/>
          <w:sz w:val="24"/>
          <w:szCs w:val="24"/>
          <w:highlight w:val="none"/>
          <w:lang w:val="en-US" w:eastAsia="zh-CN"/>
        </w:rPr>
        <w:t>未中标，本协议自动废止。</w:t>
      </w:r>
    </w:p>
    <w:p w14:paraId="7A525F72">
      <w:pPr>
        <w:pStyle w:val="7"/>
        <w:rPr>
          <w:color w:val="auto"/>
          <w:highlight w:val="none"/>
          <w:lang w:val="zh-CN"/>
        </w:rPr>
      </w:pPr>
    </w:p>
    <w:p w14:paraId="13703AD6">
      <w:pPr>
        <w:snapToGrid w:val="0"/>
        <w:spacing w:line="360" w:lineRule="auto"/>
        <w:rPr>
          <w:rFonts w:ascii="Times New Roman" w:hAnsi="Times New Roman" w:cs="Times New Roman"/>
          <w:color w:val="auto"/>
          <w:kern w:val="0"/>
          <w:sz w:val="24"/>
          <w:szCs w:val="24"/>
          <w:highlight w:val="none"/>
          <w:lang w:val="zh-CN"/>
        </w:rPr>
      </w:pPr>
      <w:r>
        <w:rPr>
          <w:color w:val="auto"/>
          <w:kern w:val="0"/>
          <w:sz w:val="24"/>
          <w:szCs w:val="24"/>
          <w:highlight w:val="none"/>
          <w:lang w:val="zh-CN"/>
        </w:rPr>
        <w:t>联</w:t>
      </w:r>
      <w:r>
        <w:rPr>
          <w:rFonts w:ascii="Times New Roman" w:hAnsi="Times New Roman" w:cs="Times New Roman"/>
          <w:color w:val="auto"/>
          <w:kern w:val="0"/>
          <w:sz w:val="24"/>
          <w:szCs w:val="24"/>
          <w:highlight w:val="none"/>
          <w:lang w:val="zh-CN"/>
        </w:rPr>
        <w:t>合体</w:t>
      </w:r>
      <w:r>
        <w:rPr>
          <w:rFonts w:hint="eastAsia" w:ascii="Times New Roman" w:hAnsi="Times New Roman" w:cs="Times New Roman"/>
          <w:color w:val="auto"/>
          <w:kern w:val="0"/>
          <w:sz w:val="24"/>
          <w:szCs w:val="24"/>
          <w:highlight w:val="none"/>
          <w:lang w:val="en-US" w:eastAsia="zh-CN"/>
        </w:rPr>
        <w:t>牵头人</w:t>
      </w:r>
      <w:r>
        <w:rPr>
          <w:rFonts w:ascii="Times New Roman" w:hAnsi="Times New Roman" w:cs="Times New Roman"/>
          <w:color w:val="auto"/>
          <w:kern w:val="0"/>
          <w:sz w:val="24"/>
          <w:szCs w:val="24"/>
          <w:highlight w:val="none"/>
          <w:lang w:val="zh-CN"/>
        </w:rPr>
        <w:t>名称（盖单位公章或电子签章）：</w:t>
      </w:r>
    </w:p>
    <w:p w14:paraId="0BE57898">
      <w:pPr>
        <w:snapToGrid w:val="0"/>
        <w:spacing w:line="360" w:lineRule="auto"/>
        <w:rPr>
          <w:rFonts w:ascii="Times New Roman" w:hAnsi="Times New Roman" w:cs="Times New Roman"/>
          <w:color w:val="auto"/>
          <w:kern w:val="0"/>
          <w:sz w:val="24"/>
          <w:szCs w:val="24"/>
          <w:highlight w:val="none"/>
          <w:lang w:val="zh-CN"/>
        </w:rPr>
      </w:pPr>
      <w:r>
        <w:rPr>
          <w:rFonts w:hint="eastAsia" w:ascii="Times New Roman" w:hAnsi="Times New Roman" w:cs="Times New Roman"/>
          <w:color w:val="auto"/>
          <w:kern w:val="0"/>
          <w:sz w:val="24"/>
          <w:szCs w:val="24"/>
          <w:highlight w:val="none"/>
          <w:lang w:val="zh-CN"/>
        </w:rPr>
        <w:t>法定代表人（签字）：</w:t>
      </w:r>
    </w:p>
    <w:p w14:paraId="145F35D5">
      <w:pPr>
        <w:snapToGrid w:val="0"/>
        <w:spacing w:line="360" w:lineRule="auto"/>
        <w:rPr>
          <w:rFonts w:ascii="Times New Roman" w:hAnsi="Times New Roman" w:cs="Times New Roman"/>
          <w:color w:val="auto"/>
          <w:kern w:val="0"/>
          <w:sz w:val="24"/>
          <w:szCs w:val="24"/>
          <w:highlight w:val="none"/>
          <w:lang w:val="zh-CN"/>
        </w:rPr>
      </w:pPr>
      <w:r>
        <w:rPr>
          <w:rFonts w:ascii="Times New Roman" w:hAnsi="Times New Roman" w:cs="Times New Roman"/>
          <w:color w:val="auto"/>
          <w:kern w:val="0"/>
          <w:sz w:val="24"/>
          <w:szCs w:val="24"/>
          <w:highlight w:val="none"/>
          <w:lang w:val="zh-CN"/>
        </w:rPr>
        <w:t>联合体成员</w:t>
      </w:r>
      <w:r>
        <w:rPr>
          <w:rFonts w:hint="eastAsia" w:ascii="Times New Roman" w:hAnsi="Times New Roman" w:cs="Times New Roman"/>
          <w:color w:val="auto"/>
          <w:kern w:val="0"/>
          <w:sz w:val="24"/>
          <w:szCs w:val="24"/>
          <w:highlight w:val="none"/>
          <w:lang w:val="en-US" w:eastAsia="zh-CN"/>
        </w:rPr>
        <w:t>1</w:t>
      </w:r>
      <w:r>
        <w:rPr>
          <w:rFonts w:ascii="Times New Roman" w:hAnsi="Times New Roman" w:cs="Times New Roman"/>
          <w:color w:val="auto"/>
          <w:kern w:val="0"/>
          <w:sz w:val="24"/>
          <w:szCs w:val="24"/>
          <w:highlight w:val="none"/>
          <w:lang w:val="zh-CN"/>
        </w:rPr>
        <w:t>名称（盖单位公章或电子签章）：</w:t>
      </w:r>
    </w:p>
    <w:p w14:paraId="67321999">
      <w:pPr>
        <w:snapToGrid w:val="0"/>
        <w:spacing w:line="360" w:lineRule="auto"/>
        <w:rPr>
          <w:color w:val="auto"/>
          <w:highlight w:val="none"/>
          <w:lang w:val="zh-CN"/>
        </w:rPr>
      </w:pPr>
      <w:r>
        <w:rPr>
          <w:rFonts w:hint="eastAsia" w:ascii="Times New Roman" w:hAnsi="Times New Roman" w:cs="Times New Roman"/>
          <w:color w:val="auto"/>
          <w:kern w:val="0"/>
          <w:sz w:val="24"/>
          <w:szCs w:val="24"/>
          <w:highlight w:val="none"/>
          <w:lang w:val="en-US" w:eastAsia="zh-CN"/>
        </w:rPr>
        <w:t>法定代表人（签字）：</w:t>
      </w:r>
    </w:p>
    <w:p w14:paraId="41DDE88D">
      <w:pPr>
        <w:snapToGrid w:val="0"/>
        <w:spacing w:line="360" w:lineRule="auto"/>
        <w:rPr>
          <w:rFonts w:hint="eastAsia" w:ascii="Times New Roman" w:hAnsi="Times New Roman" w:cs="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 xml:space="preserve">                                         </w:t>
      </w: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val="en-US" w:eastAsia="zh-CN"/>
        </w:rPr>
        <w:t>签订日期：   年   月   日</w:t>
      </w:r>
    </w:p>
    <w:p w14:paraId="0702D71A">
      <w:pPr>
        <w:snapToGrid w:val="0"/>
        <w:spacing w:line="360" w:lineRule="auto"/>
        <w:jc w:val="center"/>
        <w:rPr>
          <w:color w:val="auto"/>
          <w:highlight w:val="none"/>
        </w:rPr>
        <w:sectPr>
          <w:pgSz w:w="11906" w:h="16838"/>
          <w:pgMar w:top="1701" w:right="1448" w:bottom="1531" w:left="1418" w:header="851" w:footer="851" w:gutter="0"/>
          <w:cols w:space="720" w:num="1"/>
          <w:docGrid w:linePitch="312" w:charSpace="0"/>
        </w:sectPr>
      </w:pPr>
      <w:r>
        <w:rPr>
          <w:rFonts w:hint="eastAsia" w:ascii="Times New Roman" w:hAnsi="Times New Roman" w:cs="Times New Roman"/>
          <w:color w:val="auto"/>
          <w:kern w:val="0"/>
          <w:sz w:val="24"/>
          <w:szCs w:val="24"/>
          <w:highlight w:val="none"/>
          <w:lang w:val="en-US" w:eastAsia="zh-CN"/>
        </w:rPr>
        <w:t>（注：联合体各方成员应在本协议上共同盖章，不得分别签署协议书</w:t>
      </w:r>
      <w:r>
        <w:rPr>
          <w:rFonts w:hint="eastAsia" w:cs="Times New Roman"/>
          <w:color w:val="auto"/>
          <w:kern w:val="0"/>
          <w:sz w:val="24"/>
          <w:szCs w:val="24"/>
          <w:highlight w:val="none"/>
          <w:lang w:val="en-US" w:eastAsia="zh-CN"/>
        </w:rPr>
        <w:t>）</w:t>
      </w:r>
    </w:p>
    <w:p w14:paraId="46D1A2E6">
      <w:pPr>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14:paraId="21460B6C">
      <w:pPr>
        <w:pStyle w:val="7"/>
        <w:jc w:val="center"/>
        <w:rPr>
          <w:rFonts w:hint="eastAsia" w:cs="Times New Roman"/>
          <w:color w:val="auto"/>
          <w:kern w:val="0"/>
          <w:sz w:val="24"/>
          <w:szCs w:val="24"/>
          <w:highlight w:val="none"/>
          <w:lang w:val="en-US" w:eastAsia="zh-CN"/>
        </w:rPr>
      </w:pPr>
      <w:r>
        <w:rPr>
          <w:rFonts w:hint="eastAsia" w:ascii="宋体" w:hAnsi="宋体" w:cs="宋体"/>
          <w:b/>
          <w:bCs/>
          <w:color w:val="auto"/>
          <w:sz w:val="32"/>
          <w:szCs w:val="32"/>
          <w:highlight w:val="none"/>
          <w:u w:val="none"/>
          <w:lang w:val="en-US" w:eastAsia="zh-CN"/>
        </w:rPr>
        <w:t>承诺函</w:t>
      </w:r>
    </w:p>
    <w:p w14:paraId="21F9795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2C41C4FE">
      <w:pPr>
        <w:snapToGrid w:val="0"/>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）的投标，为此，就本次投标有关事项</w:t>
      </w:r>
      <w:r>
        <w:rPr>
          <w:rFonts w:hint="eastAsia" w:ascii="宋体" w:hAnsi="宋体" w:cs="宋体"/>
          <w:color w:val="auto"/>
          <w:kern w:val="0"/>
          <w:sz w:val="24"/>
          <w:highlight w:val="none"/>
          <w:lang w:val="en-US" w:eastAsia="zh-CN"/>
        </w:rPr>
        <w:t>承诺</w:t>
      </w:r>
      <w:r>
        <w:rPr>
          <w:rFonts w:hint="eastAsia" w:ascii="宋体" w:hAnsi="宋体" w:cs="宋体"/>
          <w:color w:val="auto"/>
          <w:kern w:val="0"/>
          <w:sz w:val="24"/>
          <w:highlight w:val="none"/>
        </w:rPr>
        <w:t>如下：</w:t>
      </w:r>
    </w:p>
    <w:p w14:paraId="2CFBB4BD">
      <w:pPr>
        <w:numPr>
          <w:ilvl w:val="0"/>
          <w:numId w:val="0"/>
        </w:numPr>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我公司</w:t>
      </w:r>
      <w:r>
        <w:rPr>
          <w:rFonts w:hint="eastAsia" w:ascii="宋体" w:hAnsi="宋体" w:cs="宋体"/>
          <w:color w:val="auto"/>
          <w:kern w:val="0"/>
          <w:sz w:val="24"/>
          <w:highlight w:val="none"/>
          <w:lang w:eastAsia="zh-CN"/>
        </w:rPr>
        <w:t>有良好的商业信誉和健全的财务会计制度；</w:t>
      </w:r>
    </w:p>
    <w:p w14:paraId="69E5FDE4">
      <w:pPr>
        <w:numPr>
          <w:ilvl w:val="0"/>
          <w:numId w:val="0"/>
        </w:num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我公司</w:t>
      </w:r>
      <w:r>
        <w:rPr>
          <w:rFonts w:hint="eastAsia" w:ascii="宋体" w:hAnsi="宋体" w:cs="宋体"/>
          <w:color w:val="auto"/>
          <w:kern w:val="0"/>
          <w:sz w:val="24"/>
          <w:highlight w:val="none"/>
          <w:lang w:eastAsia="zh-CN"/>
        </w:rPr>
        <w:t>没有税收缴纳、社会保障等方面的失信记录；</w:t>
      </w:r>
    </w:p>
    <w:p w14:paraId="151533A0">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（三）不存在以下情况：</w:t>
      </w:r>
    </w:p>
    <w:p w14:paraId="33317A21">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1.单位负责人为同一人或者存在直接控股、管理关系的不同供应商，同时参加本项目投标</w:t>
      </w:r>
      <w:r>
        <w:rPr>
          <w:rFonts w:hint="eastAsia" w:ascii="宋体" w:hAnsi="宋体" w:cs="宋体"/>
          <w:color w:val="auto"/>
          <w:kern w:val="0"/>
          <w:sz w:val="24"/>
          <w:highlight w:val="none"/>
          <w:lang w:eastAsia="zh-CN"/>
        </w:rPr>
        <w:t>；</w:t>
      </w:r>
    </w:p>
    <w:p w14:paraId="7392891F">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2.为本项目提供整体设计、规范编制或者项目管理、监理、检测等服务的供应商，再参与本项目投标</w:t>
      </w:r>
      <w:r>
        <w:rPr>
          <w:rFonts w:hint="eastAsia" w:ascii="宋体" w:hAnsi="宋体" w:cs="宋体"/>
          <w:color w:val="auto"/>
          <w:kern w:val="0"/>
          <w:sz w:val="24"/>
          <w:highlight w:val="none"/>
          <w:lang w:eastAsia="zh-CN"/>
        </w:rPr>
        <w:t>。</w:t>
      </w:r>
    </w:p>
    <w:p w14:paraId="52DAB1CA">
      <w:pPr>
        <w:pStyle w:val="7"/>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投标人认为需要承诺的其他内容</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p>
    <w:p w14:paraId="7C6E4F7D">
      <w:pPr>
        <w:rPr>
          <w:rFonts w:hint="eastAsia" w:ascii="宋体" w:hAnsi="宋体" w:cs="宋体"/>
          <w:color w:val="auto"/>
          <w:kern w:val="0"/>
          <w:sz w:val="24"/>
          <w:highlight w:val="none"/>
          <w:lang w:val="en-US" w:eastAsia="zh-CN"/>
        </w:rPr>
      </w:pPr>
    </w:p>
    <w:p w14:paraId="380111A8">
      <w:pPr>
        <w:ind w:firstLine="420" w:firstLineChars="0"/>
        <w:rPr>
          <w:rFonts w:hint="eastAsia" w:ascii="宋体" w:hAnsi="宋体" w:cs="宋体"/>
          <w:color w:val="auto"/>
          <w:kern w:val="0"/>
          <w:sz w:val="24"/>
          <w:highlight w:val="none"/>
          <w:lang w:val="en-US" w:eastAsia="zh-CN"/>
        </w:rPr>
      </w:pPr>
    </w:p>
    <w:p w14:paraId="72B31C68">
      <w:pPr>
        <w:ind w:firstLine="420" w:firstLineChars="0"/>
        <w:rPr>
          <w:rFonts w:hint="default" w:eastAsia="宋体"/>
          <w:color w:val="auto"/>
          <w:highlight w:val="none"/>
          <w:lang w:val="en-US" w:eastAsia="zh-CN"/>
        </w:rPr>
      </w:pPr>
      <w:r>
        <w:rPr>
          <w:rFonts w:hint="eastAsia" w:ascii="宋体" w:hAnsi="宋体" w:cs="宋体"/>
          <w:color w:val="auto"/>
          <w:kern w:val="0"/>
          <w:sz w:val="24"/>
          <w:highlight w:val="none"/>
          <w:lang w:val="en-US" w:eastAsia="zh-CN"/>
        </w:rPr>
        <w:t>我公司对上述承诺内容的真实性负责。如有虚假，将依法承担相应责任。</w:t>
      </w:r>
    </w:p>
    <w:p w14:paraId="6F4A4442">
      <w:pPr>
        <w:rPr>
          <w:color w:val="auto"/>
          <w:highlight w:val="none"/>
        </w:rPr>
      </w:pPr>
    </w:p>
    <w:p w14:paraId="2AC5FC27">
      <w:pPr>
        <w:pStyle w:val="7"/>
        <w:rPr>
          <w:color w:val="auto"/>
          <w:highlight w:val="none"/>
        </w:rPr>
      </w:pPr>
    </w:p>
    <w:p w14:paraId="62D138D6">
      <w:pPr>
        <w:rPr>
          <w:color w:val="auto"/>
          <w:highlight w:val="none"/>
        </w:rPr>
      </w:pPr>
    </w:p>
    <w:p w14:paraId="4CFEFEDD">
      <w:pPr>
        <w:pStyle w:val="7"/>
        <w:rPr>
          <w:color w:val="auto"/>
          <w:highlight w:val="none"/>
        </w:rPr>
      </w:pPr>
    </w:p>
    <w:p w14:paraId="20F1D4E0">
      <w:pPr>
        <w:rPr>
          <w:color w:val="auto"/>
          <w:highlight w:val="none"/>
        </w:rPr>
      </w:pPr>
    </w:p>
    <w:p w14:paraId="11628C47">
      <w:pPr>
        <w:pStyle w:val="7"/>
        <w:rPr>
          <w:color w:val="auto"/>
          <w:highlight w:val="none"/>
        </w:rPr>
      </w:pPr>
    </w:p>
    <w:p w14:paraId="2ECD45AB">
      <w:pPr>
        <w:rPr>
          <w:color w:val="auto"/>
          <w:highlight w:val="none"/>
        </w:rPr>
      </w:pPr>
    </w:p>
    <w:p w14:paraId="23082CF1">
      <w:pPr>
        <w:pStyle w:val="7"/>
        <w:rPr>
          <w:color w:val="auto"/>
          <w:highlight w:val="none"/>
        </w:rPr>
      </w:pPr>
    </w:p>
    <w:p w14:paraId="1BA6FCB2">
      <w:pPr>
        <w:rPr>
          <w:color w:val="auto"/>
          <w:highlight w:val="none"/>
        </w:rPr>
      </w:pPr>
    </w:p>
    <w:p w14:paraId="645BFEA9">
      <w:pPr>
        <w:rPr>
          <w:color w:val="auto"/>
          <w:highlight w:val="none"/>
        </w:rPr>
      </w:pPr>
    </w:p>
    <w:p w14:paraId="7B0E1A9B">
      <w:pPr>
        <w:pStyle w:val="7"/>
        <w:rPr>
          <w:color w:val="auto"/>
          <w:highlight w:val="none"/>
        </w:rPr>
      </w:pPr>
    </w:p>
    <w:p w14:paraId="0EE3609B">
      <w:pPr>
        <w:rPr>
          <w:color w:val="auto"/>
          <w:highlight w:val="none"/>
        </w:rPr>
      </w:pPr>
    </w:p>
    <w:p w14:paraId="5575DBB0">
      <w:pPr>
        <w:pStyle w:val="7"/>
        <w:rPr>
          <w:color w:val="auto"/>
          <w:highlight w:val="none"/>
        </w:rPr>
      </w:pPr>
    </w:p>
    <w:p w14:paraId="09FC2063">
      <w:pPr>
        <w:rPr>
          <w:color w:val="auto"/>
          <w:highlight w:val="none"/>
        </w:rPr>
      </w:pPr>
    </w:p>
    <w:p w14:paraId="373CEF87">
      <w:pPr>
        <w:pStyle w:val="7"/>
        <w:rPr>
          <w:color w:val="auto"/>
          <w:highlight w:val="none"/>
        </w:rPr>
      </w:pPr>
    </w:p>
    <w:p w14:paraId="468D2962">
      <w:pPr>
        <w:rPr>
          <w:color w:val="auto"/>
          <w:highlight w:val="none"/>
        </w:rPr>
      </w:pPr>
    </w:p>
    <w:p w14:paraId="06CAD8F8">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B91A214">
      <w:pPr>
        <w:adjustRightInd w:val="0"/>
        <w:snapToGrid w:val="0"/>
        <w:spacing w:line="360" w:lineRule="auto"/>
        <w:ind w:left="0" w:leftChars="0"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BBF5646">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10540414">
      <w:pPr>
        <w:rPr>
          <w:rFonts w:ascii="宋体" w:hAnsi="宋体"/>
          <w:b/>
          <w:color w:val="auto"/>
          <w:sz w:val="28"/>
          <w:highlight w:val="none"/>
        </w:rPr>
        <w:sectPr>
          <w:headerReference r:id="rId5" w:type="first"/>
          <w:footerReference r:id="rId7" w:type="first"/>
          <w:headerReference r:id="rId4" w:type="default"/>
          <w:footerReference r:id="rId6" w:type="default"/>
          <w:pgSz w:w="11906" w:h="16838"/>
          <w:pgMar w:top="1701" w:right="1448" w:bottom="1531" w:left="1418" w:header="851" w:footer="851" w:gutter="0"/>
          <w:cols w:space="720" w:num="1"/>
          <w:docGrid w:linePitch="312" w:charSpace="0"/>
        </w:sectPr>
      </w:pPr>
    </w:p>
    <w:p w14:paraId="6854D4B5">
      <w:pPr>
        <w:pStyle w:val="7"/>
        <w:rPr>
          <w:color w:val="auto"/>
          <w:highlight w:val="none"/>
        </w:rPr>
      </w:pPr>
    </w:p>
    <w:p w14:paraId="0268111E">
      <w:pPr>
        <w:jc w:val="both"/>
        <w:rPr>
          <w:rFonts w:hint="eastAsia"/>
          <w:color w:val="auto"/>
          <w:sz w:val="52"/>
          <w:szCs w:val="52"/>
          <w:highlight w:val="none"/>
        </w:rPr>
      </w:pPr>
      <w:bookmarkStart w:id="56" w:name="_Toc16825_WPSOffice_Level1"/>
      <w:bookmarkStart w:id="57" w:name="_Toc26389_WPSOffice_Level1"/>
      <w:bookmarkStart w:id="58" w:name="_Toc12331_WPSOffice_Level1"/>
    </w:p>
    <w:p w14:paraId="6CF5BA29">
      <w:pPr>
        <w:jc w:val="center"/>
        <w:rPr>
          <w:rFonts w:hint="eastAsia"/>
          <w:color w:val="auto"/>
          <w:sz w:val="52"/>
          <w:szCs w:val="52"/>
          <w:highlight w:val="none"/>
        </w:rPr>
      </w:pPr>
    </w:p>
    <w:p w14:paraId="6483743A">
      <w:pPr>
        <w:jc w:val="center"/>
        <w:rPr>
          <w:rFonts w:hint="eastAsia"/>
          <w:color w:val="auto"/>
          <w:sz w:val="52"/>
          <w:szCs w:val="52"/>
          <w:highlight w:val="none"/>
        </w:rPr>
      </w:pPr>
    </w:p>
    <w:p w14:paraId="323A9F93">
      <w:pPr>
        <w:jc w:val="center"/>
        <w:rPr>
          <w:color w:val="auto"/>
          <w:sz w:val="52"/>
          <w:szCs w:val="52"/>
          <w:highlight w:val="none"/>
        </w:rPr>
      </w:pPr>
      <w:r>
        <w:rPr>
          <w:rFonts w:hint="eastAsia"/>
          <w:color w:val="auto"/>
          <w:sz w:val="52"/>
          <w:szCs w:val="52"/>
          <w:highlight w:val="none"/>
        </w:rPr>
        <w:t>项目名称</w:t>
      </w:r>
      <w:bookmarkEnd w:id="56"/>
      <w:bookmarkEnd w:id="57"/>
      <w:bookmarkEnd w:id="58"/>
    </w:p>
    <w:p w14:paraId="639DCA54">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0EBB74CA">
      <w:pPr>
        <w:autoSpaceDE w:val="0"/>
        <w:autoSpaceDN w:val="0"/>
        <w:adjustRightInd w:val="0"/>
        <w:spacing w:line="360" w:lineRule="auto"/>
        <w:jc w:val="center"/>
        <w:rPr>
          <w:rFonts w:ascii="宋体" w:hAnsi="宋体" w:cs="宋体"/>
          <w:color w:val="auto"/>
          <w:sz w:val="24"/>
          <w:highlight w:val="none"/>
          <w:lang w:val="zh-CN"/>
        </w:rPr>
      </w:pPr>
    </w:p>
    <w:p w14:paraId="50AB4378">
      <w:pPr>
        <w:jc w:val="center"/>
        <w:rPr>
          <w:color w:val="auto"/>
          <w:sz w:val="84"/>
          <w:szCs w:val="84"/>
          <w:highlight w:val="none"/>
          <w:lang w:val="zh-CN"/>
        </w:rPr>
      </w:pPr>
      <w:r>
        <w:rPr>
          <w:rFonts w:hint="eastAsia"/>
          <w:color w:val="auto"/>
          <w:sz w:val="84"/>
          <w:szCs w:val="84"/>
          <w:highlight w:val="none"/>
          <w:lang w:val="zh-CN"/>
        </w:rPr>
        <w:t>投</w:t>
      </w:r>
    </w:p>
    <w:p w14:paraId="2D1149A0">
      <w:pPr>
        <w:jc w:val="center"/>
        <w:rPr>
          <w:color w:val="auto"/>
          <w:sz w:val="84"/>
          <w:szCs w:val="84"/>
          <w:highlight w:val="none"/>
          <w:lang w:val="zh-CN"/>
        </w:rPr>
      </w:pPr>
      <w:r>
        <w:rPr>
          <w:rFonts w:hint="eastAsia"/>
          <w:color w:val="auto"/>
          <w:sz w:val="84"/>
          <w:szCs w:val="84"/>
          <w:highlight w:val="none"/>
          <w:lang w:val="zh-CN"/>
        </w:rPr>
        <w:t>标</w:t>
      </w:r>
    </w:p>
    <w:p w14:paraId="53813DE6">
      <w:pPr>
        <w:jc w:val="center"/>
        <w:rPr>
          <w:color w:val="auto"/>
          <w:sz w:val="84"/>
          <w:szCs w:val="84"/>
          <w:highlight w:val="none"/>
        </w:rPr>
      </w:pPr>
      <w:r>
        <w:rPr>
          <w:rFonts w:hint="eastAsia"/>
          <w:color w:val="auto"/>
          <w:sz w:val="84"/>
          <w:szCs w:val="84"/>
          <w:highlight w:val="none"/>
          <w:lang w:val="zh-CN"/>
        </w:rPr>
        <w:t>文</w:t>
      </w:r>
    </w:p>
    <w:p w14:paraId="172517DE">
      <w:pPr>
        <w:jc w:val="center"/>
        <w:rPr>
          <w:color w:val="auto"/>
          <w:sz w:val="84"/>
          <w:szCs w:val="84"/>
          <w:highlight w:val="none"/>
          <w:lang w:val="zh-CN"/>
        </w:rPr>
      </w:pPr>
      <w:r>
        <w:rPr>
          <w:rFonts w:hint="eastAsia"/>
          <w:color w:val="auto"/>
          <w:sz w:val="84"/>
          <w:szCs w:val="84"/>
          <w:highlight w:val="none"/>
          <w:lang w:val="zh-CN"/>
        </w:rPr>
        <w:t>件</w:t>
      </w:r>
    </w:p>
    <w:p w14:paraId="2F79A8CD">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7726124C">
      <w:pPr>
        <w:pStyle w:val="21"/>
        <w:rPr>
          <w:color w:val="auto"/>
          <w:highlight w:val="none"/>
        </w:rPr>
      </w:pPr>
    </w:p>
    <w:p w14:paraId="7A5C8A4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2A61D1F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29A95309">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7527A47">
      <w:pPr>
        <w:snapToGrid w:val="0"/>
        <w:spacing w:before="50" w:after="50" w:line="360" w:lineRule="auto"/>
        <w:rPr>
          <w:rFonts w:ascii="仿宋_GB2312" w:hAnsi="宋体" w:eastAsia="仿宋_GB2312"/>
          <w:b/>
          <w:color w:val="auto"/>
          <w:sz w:val="36"/>
          <w:szCs w:val="36"/>
          <w:highlight w:val="none"/>
        </w:rPr>
      </w:pPr>
    </w:p>
    <w:p w14:paraId="595D79DB">
      <w:pPr>
        <w:pStyle w:val="7"/>
        <w:rPr>
          <w:rFonts w:ascii="仿宋_GB2312" w:hAnsi="宋体" w:eastAsia="仿宋_GB2312"/>
          <w:b/>
          <w:color w:val="auto"/>
          <w:sz w:val="36"/>
          <w:szCs w:val="36"/>
          <w:highlight w:val="none"/>
        </w:rPr>
      </w:pPr>
    </w:p>
    <w:p w14:paraId="2CA88DD2">
      <w:pPr>
        <w:jc w:val="both"/>
        <w:rPr>
          <w:b/>
          <w:bCs/>
          <w:color w:val="auto"/>
          <w:sz w:val="32"/>
          <w:szCs w:val="32"/>
          <w:highlight w:val="none"/>
          <w:lang w:val="zh-CN"/>
        </w:rPr>
      </w:pPr>
      <w:bookmarkStart w:id="59" w:name="_Toc11308_WPSOffice_Level1"/>
      <w:bookmarkStart w:id="60" w:name="_Toc5889_WPSOffice_Level1"/>
    </w:p>
    <w:p w14:paraId="493E166B">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9"/>
      <w:bookmarkEnd w:id="60"/>
    </w:p>
    <w:p w14:paraId="767F5032">
      <w:pPr>
        <w:spacing w:line="360" w:lineRule="auto"/>
        <w:rPr>
          <w:color w:val="auto"/>
          <w:sz w:val="24"/>
          <w:szCs w:val="24"/>
          <w:highlight w:val="none"/>
        </w:rPr>
      </w:pPr>
    </w:p>
    <w:p w14:paraId="1D0A6FD4">
      <w:pPr>
        <w:spacing w:line="360" w:lineRule="auto"/>
        <w:ind w:firstLine="562" w:firstLineChars="200"/>
        <w:rPr>
          <w:b/>
          <w:bCs/>
          <w:color w:val="auto"/>
          <w:sz w:val="28"/>
          <w:szCs w:val="28"/>
          <w:highlight w:val="none"/>
        </w:rPr>
      </w:pPr>
      <w:bookmarkStart w:id="61" w:name="_Toc20529_WPSOffice_Level1"/>
      <w:bookmarkStart w:id="62" w:name="_Toc21250_WPSOffice_Level1"/>
      <w:r>
        <w:rPr>
          <w:rFonts w:hint="eastAsia"/>
          <w:b/>
          <w:bCs/>
          <w:color w:val="auto"/>
          <w:sz w:val="28"/>
          <w:szCs w:val="28"/>
          <w:highlight w:val="none"/>
        </w:rPr>
        <w:t>第一部分  技术方案描述部分</w:t>
      </w:r>
      <w:bookmarkEnd w:id="61"/>
      <w:bookmarkEnd w:id="62"/>
    </w:p>
    <w:p w14:paraId="67C2996D">
      <w:pPr>
        <w:numPr>
          <w:ilvl w:val="0"/>
          <w:numId w:val="18"/>
        </w:numPr>
        <w:spacing w:line="360" w:lineRule="auto"/>
        <w:ind w:left="5" w:firstLine="415"/>
        <w:rPr>
          <w:color w:val="auto"/>
          <w:sz w:val="28"/>
          <w:szCs w:val="28"/>
          <w:highlight w:val="none"/>
        </w:rPr>
      </w:pPr>
      <w:r>
        <w:rPr>
          <w:rFonts w:hint="eastAsia"/>
          <w:color w:val="auto"/>
          <w:sz w:val="28"/>
          <w:szCs w:val="28"/>
          <w:highlight w:val="none"/>
        </w:rPr>
        <w:t>投标人情况介绍（附件</w:t>
      </w:r>
      <w:r>
        <w:rPr>
          <w:rFonts w:hint="eastAsia"/>
          <w:color w:val="auto"/>
          <w:sz w:val="28"/>
          <w:szCs w:val="28"/>
          <w:highlight w:val="none"/>
          <w:lang w:val="en-US" w:eastAsia="zh-CN"/>
        </w:rPr>
        <w:t>5</w:t>
      </w:r>
      <w:r>
        <w:rPr>
          <w:rFonts w:hint="eastAsia"/>
          <w:color w:val="auto"/>
          <w:sz w:val="28"/>
          <w:szCs w:val="28"/>
          <w:highlight w:val="none"/>
        </w:rPr>
        <w:t>）</w:t>
      </w:r>
    </w:p>
    <w:p w14:paraId="16C0C17E">
      <w:pPr>
        <w:numPr>
          <w:ilvl w:val="0"/>
          <w:numId w:val="18"/>
        </w:numPr>
        <w:spacing w:line="360" w:lineRule="auto"/>
        <w:ind w:left="5" w:firstLine="415"/>
        <w:rPr>
          <w:color w:val="auto"/>
          <w:sz w:val="28"/>
          <w:szCs w:val="28"/>
          <w:highlight w:val="none"/>
        </w:rPr>
      </w:pPr>
      <w:r>
        <w:rPr>
          <w:rFonts w:hint="eastAsia"/>
          <w:color w:val="auto"/>
          <w:sz w:val="28"/>
          <w:szCs w:val="28"/>
          <w:highlight w:val="none"/>
        </w:rPr>
        <w:t>项目需求的理解与分析</w:t>
      </w:r>
    </w:p>
    <w:p w14:paraId="32AAF244">
      <w:pPr>
        <w:numPr>
          <w:ilvl w:val="0"/>
          <w:numId w:val="18"/>
        </w:numPr>
        <w:spacing w:line="360" w:lineRule="auto"/>
        <w:ind w:left="5" w:firstLine="415"/>
        <w:rPr>
          <w:color w:val="auto"/>
          <w:sz w:val="28"/>
          <w:szCs w:val="28"/>
          <w:highlight w:val="none"/>
        </w:rPr>
      </w:pPr>
      <w:r>
        <w:rPr>
          <w:rFonts w:hint="eastAsia"/>
          <w:color w:val="auto"/>
          <w:sz w:val="28"/>
          <w:szCs w:val="28"/>
          <w:highlight w:val="none"/>
        </w:rPr>
        <w:t>总体设计（技术、服务）方案</w:t>
      </w:r>
    </w:p>
    <w:p w14:paraId="1F0AFCA0">
      <w:pPr>
        <w:numPr>
          <w:ilvl w:val="0"/>
          <w:numId w:val="18"/>
        </w:numPr>
        <w:spacing w:line="360" w:lineRule="auto"/>
        <w:ind w:left="5" w:firstLine="415"/>
        <w:rPr>
          <w:color w:val="auto"/>
          <w:sz w:val="28"/>
          <w:szCs w:val="28"/>
          <w:highlight w:val="none"/>
        </w:rPr>
      </w:pPr>
      <w:r>
        <w:rPr>
          <w:rFonts w:hint="eastAsia"/>
          <w:color w:val="auto"/>
          <w:sz w:val="28"/>
          <w:szCs w:val="28"/>
          <w:highlight w:val="none"/>
        </w:rPr>
        <w:t>功能设计方案</w:t>
      </w:r>
    </w:p>
    <w:p w14:paraId="36A2CB48">
      <w:pPr>
        <w:numPr>
          <w:ilvl w:val="0"/>
          <w:numId w:val="18"/>
        </w:numPr>
        <w:spacing w:line="360" w:lineRule="auto"/>
        <w:ind w:left="5" w:firstLine="415"/>
        <w:rPr>
          <w:color w:val="auto"/>
          <w:sz w:val="28"/>
          <w:szCs w:val="28"/>
          <w:highlight w:val="none"/>
        </w:rPr>
      </w:pPr>
      <w:r>
        <w:rPr>
          <w:rFonts w:hint="eastAsia"/>
          <w:color w:val="auto"/>
          <w:sz w:val="28"/>
          <w:szCs w:val="28"/>
          <w:highlight w:val="none"/>
        </w:rPr>
        <w:t>质量保证方案</w:t>
      </w:r>
    </w:p>
    <w:p w14:paraId="3F7AEF50">
      <w:pPr>
        <w:numPr>
          <w:ilvl w:val="0"/>
          <w:numId w:val="18"/>
        </w:numPr>
        <w:spacing w:line="360" w:lineRule="auto"/>
        <w:ind w:left="5" w:firstLine="415"/>
        <w:rPr>
          <w:rFonts w:hint="default" w:eastAsia="宋体"/>
          <w:color w:val="auto"/>
          <w:highlight w:val="none"/>
          <w:lang w:val="en-US" w:eastAsia="zh-CN"/>
        </w:rPr>
      </w:pPr>
      <w:r>
        <w:rPr>
          <w:rFonts w:hint="eastAsia"/>
          <w:color w:val="auto"/>
          <w:sz w:val="28"/>
          <w:szCs w:val="28"/>
          <w:highlight w:val="none"/>
        </w:rPr>
        <w:t>项目实施方案</w:t>
      </w:r>
    </w:p>
    <w:p w14:paraId="1A92F9AD">
      <w:pPr>
        <w:numPr>
          <w:ilvl w:val="0"/>
          <w:numId w:val="18"/>
        </w:numPr>
        <w:spacing w:line="360" w:lineRule="auto"/>
        <w:ind w:left="5" w:firstLine="415"/>
        <w:rPr>
          <w:rFonts w:hint="default" w:eastAsia="宋体"/>
          <w:color w:val="auto"/>
          <w:highlight w:val="none"/>
          <w:lang w:val="en-US" w:eastAsia="zh-CN"/>
        </w:rPr>
      </w:pPr>
      <w:r>
        <w:rPr>
          <w:rFonts w:hint="eastAsia"/>
          <w:color w:val="auto"/>
          <w:sz w:val="28"/>
          <w:szCs w:val="28"/>
          <w:highlight w:val="none"/>
          <w:lang w:val="en-US" w:eastAsia="zh-CN"/>
        </w:rPr>
        <w:t>项目分包方案</w:t>
      </w:r>
    </w:p>
    <w:p w14:paraId="601A0B29">
      <w:pPr>
        <w:numPr>
          <w:ilvl w:val="0"/>
          <w:numId w:val="18"/>
        </w:numPr>
        <w:spacing w:line="360" w:lineRule="auto"/>
        <w:ind w:left="5" w:firstLine="415"/>
        <w:rPr>
          <w:color w:val="auto"/>
          <w:sz w:val="28"/>
          <w:szCs w:val="28"/>
          <w:highlight w:val="none"/>
        </w:rPr>
      </w:pPr>
      <w:r>
        <w:rPr>
          <w:rFonts w:hint="eastAsia"/>
          <w:color w:val="auto"/>
          <w:sz w:val="28"/>
          <w:szCs w:val="28"/>
          <w:highlight w:val="none"/>
        </w:rPr>
        <w:t>技术需求响应表（附件</w:t>
      </w:r>
      <w:r>
        <w:rPr>
          <w:rFonts w:hint="eastAsia"/>
          <w:color w:val="auto"/>
          <w:sz w:val="28"/>
          <w:szCs w:val="28"/>
          <w:highlight w:val="none"/>
          <w:lang w:val="en-US" w:eastAsia="zh-CN"/>
        </w:rPr>
        <w:t>6</w:t>
      </w:r>
      <w:r>
        <w:rPr>
          <w:rFonts w:hint="eastAsia"/>
          <w:color w:val="auto"/>
          <w:sz w:val="28"/>
          <w:szCs w:val="28"/>
          <w:highlight w:val="none"/>
        </w:rPr>
        <w:t>）</w:t>
      </w:r>
    </w:p>
    <w:p w14:paraId="6DFEB8E9">
      <w:pPr>
        <w:numPr>
          <w:ilvl w:val="0"/>
          <w:numId w:val="18"/>
        </w:numPr>
        <w:spacing w:line="360" w:lineRule="auto"/>
        <w:ind w:left="5" w:firstLine="415"/>
        <w:rPr>
          <w:color w:val="auto"/>
          <w:sz w:val="28"/>
          <w:szCs w:val="28"/>
          <w:highlight w:val="none"/>
        </w:rPr>
      </w:pPr>
      <w:r>
        <w:rPr>
          <w:rFonts w:hint="eastAsia"/>
          <w:color w:val="auto"/>
          <w:sz w:val="28"/>
          <w:szCs w:val="28"/>
          <w:highlight w:val="none"/>
        </w:rPr>
        <w:t>项目实施人员一览表（附件</w:t>
      </w:r>
      <w:r>
        <w:rPr>
          <w:rFonts w:hint="eastAsia"/>
          <w:color w:val="auto"/>
          <w:sz w:val="28"/>
          <w:szCs w:val="28"/>
          <w:highlight w:val="none"/>
          <w:lang w:val="en-US" w:eastAsia="zh-CN"/>
        </w:rPr>
        <w:t>7</w:t>
      </w:r>
      <w:r>
        <w:rPr>
          <w:rFonts w:hint="eastAsia"/>
          <w:color w:val="auto"/>
          <w:sz w:val="28"/>
          <w:szCs w:val="28"/>
          <w:highlight w:val="none"/>
        </w:rPr>
        <w:t>）</w:t>
      </w:r>
    </w:p>
    <w:p w14:paraId="3F9E38D9">
      <w:pPr>
        <w:numPr>
          <w:ilvl w:val="0"/>
          <w:numId w:val="18"/>
        </w:numPr>
        <w:spacing w:line="360" w:lineRule="auto"/>
        <w:ind w:left="5" w:firstLine="415"/>
        <w:rPr>
          <w:color w:val="auto"/>
          <w:sz w:val="28"/>
          <w:szCs w:val="28"/>
          <w:highlight w:val="none"/>
        </w:rPr>
      </w:pPr>
      <w:r>
        <w:rPr>
          <w:rFonts w:hint="eastAsia"/>
          <w:color w:val="auto"/>
          <w:sz w:val="28"/>
          <w:szCs w:val="28"/>
          <w:highlight w:val="none"/>
        </w:rPr>
        <w:t>工程量/原材料、人工费清单（均不含报价）</w:t>
      </w:r>
    </w:p>
    <w:p w14:paraId="63F71427">
      <w:pPr>
        <w:numPr>
          <w:ilvl w:val="0"/>
          <w:numId w:val="18"/>
        </w:numPr>
        <w:spacing w:line="360" w:lineRule="auto"/>
        <w:ind w:left="5" w:firstLine="415"/>
        <w:rPr>
          <w:color w:val="auto"/>
          <w:sz w:val="28"/>
          <w:szCs w:val="28"/>
          <w:highlight w:val="none"/>
        </w:rPr>
      </w:pPr>
      <w:r>
        <w:rPr>
          <w:rFonts w:hint="eastAsia"/>
          <w:color w:val="auto"/>
          <w:sz w:val="28"/>
          <w:szCs w:val="28"/>
          <w:highlight w:val="none"/>
        </w:rPr>
        <w:t>项目负责人资格情况表（附件</w:t>
      </w:r>
      <w:r>
        <w:rPr>
          <w:rFonts w:hint="eastAsia"/>
          <w:color w:val="auto"/>
          <w:sz w:val="28"/>
          <w:szCs w:val="28"/>
          <w:highlight w:val="none"/>
          <w:lang w:val="en-US" w:eastAsia="zh-CN"/>
        </w:rPr>
        <w:t>8</w:t>
      </w:r>
      <w:r>
        <w:rPr>
          <w:rFonts w:hint="eastAsia"/>
          <w:color w:val="auto"/>
          <w:sz w:val="28"/>
          <w:szCs w:val="28"/>
          <w:highlight w:val="none"/>
        </w:rPr>
        <w:t>）</w:t>
      </w:r>
    </w:p>
    <w:p w14:paraId="7FF650A9">
      <w:pPr>
        <w:numPr>
          <w:ilvl w:val="0"/>
          <w:numId w:val="18"/>
        </w:numPr>
        <w:spacing w:line="360" w:lineRule="auto"/>
        <w:ind w:left="5" w:firstLine="415"/>
        <w:rPr>
          <w:color w:val="auto"/>
          <w:sz w:val="28"/>
          <w:szCs w:val="28"/>
          <w:highlight w:val="none"/>
        </w:rPr>
      </w:pPr>
      <w:r>
        <w:rPr>
          <w:rFonts w:hint="eastAsia"/>
          <w:color w:val="auto"/>
          <w:sz w:val="28"/>
          <w:szCs w:val="28"/>
          <w:highlight w:val="none"/>
        </w:rPr>
        <w:t>安装、调试及验收方案（包括项目验收标准和验收方法等）</w:t>
      </w:r>
    </w:p>
    <w:p w14:paraId="1E1A03FE">
      <w:pPr>
        <w:numPr>
          <w:ilvl w:val="0"/>
          <w:numId w:val="18"/>
        </w:numPr>
        <w:spacing w:line="360" w:lineRule="auto"/>
        <w:ind w:left="5" w:firstLine="415"/>
        <w:rPr>
          <w:color w:val="auto"/>
          <w:sz w:val="28"/>
          <w:szCs w:val="28"/>
          <w:highlight w:val="none"/>
        </w:rPr>
      </w:pPr>
      <w:r>
        <w:rPr>
          <w:rFonts w:hint="eastAsia"/>
          <w:color w:val="auto"/>
          <w:sz w:val="28"/>
          <w:szCs w:val="28"/>
          <w:highlight w:val="none"/>
        </w:rPr>
        <w:t>实施服务与保障的能力及方案（包括服务方式、服务网点、技术培训、实施期与运维期服务的内容和措施等）（附件</w:t>
      </w:r>
      <w:r>
        <w:rPr>
          <w:rFonts w:hint="eastAsia"/>
          <w:color w:val="auto"/>
          <w:sz w:val="28"/>
          <w:szCs w:val="28"/>
          <w:highlight w:val="none"/>
          <w:lang w:val="en-US" w:eastAsia="zh-CN"/>
        </w:rPr>
        <w:t>9</w:t>
      </w:r>
      <w:r>
        <w:rPr>
          <w:rFonts w:hint="eastAsia"/>
          <w:color w:val="auto"/>
          <w:sz w:val="28"/>
          <w:szCs w:val="28"/>
          <w:highlight w:val="none"/>
        </w:rPr>
        <w:t>）</w:t>
      </w:r>
    </w:p>
    <w:p w14:paraId="3C664738">
      <w:pPr>
        <w:numPr>
          <w:ilvl w:val="0"/>
          <w:numId w:val="18"/>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57CEB0F5">
      <w:pPr>
        <w:spacing w:line="360" w:lineRule="auto"/>
        <w:ind w:firstLine="562" w:firstLineChars="200"/>
        <w:rPr>
          <w:b/>
          <w:bCs/>
          <w:color w:val="auto"/>
          <w:sz w:val="28"/>
          <w:szCs w:val="28"/>
          <w:highlight w:val="none"/>
        </w:rPr>
      </w:pPr>
      <w:bookmarkStart w:id="63" w:name="_Toc20986_WPSOffice_Level1"/>
      <w:bookmarkStart w:id="64" w:name="_Toc30029_WPSOffice_Level1"/>
      <w:r>
        <w:rPr>
          <w:rFonts w:hint="eastAsia"/>
          <w:b/>
          <w:bCs/>
          <w:color w:val="auto"/>
          <w:sz w:val="28"/>
          <w:szCs w:val="28"/>
          <w:highlight w:val="none"/>
        </w:rPr>
        <w:t xml:space="preserve">第二部分  </w:t>
      </w:r>
      <w:bookmarkEnd w:id="63"/>
      <w:bookmarkEnd w:id="64"/>
      <w:r>
        <w:rPr>
          <w:rFonts w:hint="eastAsia"/>
          <w:b/>
          <w:bCs/>
          <w:color w:val="auto"/>
          <w:sz w:val="28"/>
          <w:szCs w:val="28"/>
          <w:highlight w:val="none"/>
        </w:rPr>
        <w:t>商务响应及其他部分</w:t>
      </w:r>
    </w:p>
    <w:p w14:paraId="4CDA3F1C">
      <w:pPr>
        <w:numPr>
          <w:ilvl w:val="0"/>
          <w:numId w:val="19"/>
        </w:numPr>
        <w:spacing w:line="360" w:lineRule="auto"/>
        <w:ind w:hanging="5"/>
        <w:rPr>
          <w:color w:val="auto"/>
          <w:sz w:val="28"/>
          <w:szCs w:val="28"/>
          <w:highlight w:val="none"/>
        </w:rPr>
      </w:pPr>
      <w:r>
        <w:rPr>
          <w:rFonts w:hint="eastAsia"/>
          <w:color w:val="auto"/>
          <w:sz w:val="28"/>
          <w:szCs w:val="28"/>
          <w:highlight w:val="none"/>
        </w:rPr>
        <w:t>证书一览表（附件</w:t>
      </w:r>
      <w:r>
        <w:rPr>
          <w:rFonts w:hint="eastAsia"/>
          <w:color w:val="auto"/>
          <w:sz w:val="28"/>
          <w:szCs w:val="28"/>
          <w:highlight w:val="none"/>
          <w:lang w:val="en-US" w:eastAsia="zh-CN"/>
        </w:rPr>
        <w:t>10</w:t>
      </w:r>
      <w:r>
        <w:rPr>
          <w:rFonts w:hint="eastAsia"/>
          <w:color w:val="auto"/>
          <w:sz w:val="28"/>
          <w:szCs w:val="28"/>
          <w:highlight w:val="none"/>
        </w:rPr>
        <w:t>）</w:t>
      </w:r>
    </w:p>
    <w:p w14:paraId="72E0AF31">
      <w:pPr>
        <w:numPr>
          <w:ilvl w:val="0"/>
          <w:numId w:val="19"/>
        </w:numPr>
        <w:spacing w:line="360" w:lineRule="auto"/>
        <w:ind w:hanging="5"/>
        <w:rPr>
          <w:color w:val="auto"/>
          <w:sz w:val="28"/>
          <w:szCs w:val="28"/>
          <w:highlight w:val="none"/>
        </w:rPr>
      </w:pPr>
      <w:r>
        <w:rPr>
          <w:rFonts w:hint="eastAsia"/>
          <w:color w:val="auto"/>
          <w:sz w:val="28"/>
          <w:szCs w:val="28"/>
          <w:highlight w:val="none"/>
        </w:rPr>
        <w:t>近三年来类似项目的成功案例（附件</w:t>
      </w:r>
      <w:r>
        <w:rPr>
          <w:rFonts w:hint="eastAsia"/>
          <w:color w:val="auto"/>
          <w:sz w:val="28"/>
          <w:szCs w:val="28"/>
          <w:highlight w:val="none"/>
          <w:lang w:val="en-US" w:eastAsia="zh-CN"/>
        </w:rPr>
        <w:t>11</w:t>
      </w:r>
      <w:r>
        <w:rPr>
          <w:rFonts w:hint="eastAsia"/>
          <w:color w:val="auto"/>
          <w:sz w:val="28"/>
          <w:szCs w:val="28"/>
          <w:highlight w:val="none"/>
        </w:rPr>
        <w:t>）</w:t>
      </w:r>
    </w:p>
    <w:p w14:paraId="465E6E47">
      <w:pPr>
        <w:pStyle w:val="7"/>
        <w:numPr>
          <w:ilvl w:val="0"/>
          <w:numId w:val="19"/>
        </w:numPr>
        <w:spacing w:line="360" w:lineRule="auto"/>
        <w:ind w:hanging="5"/>
        <w:rPr>
          <w:color w:val="auto"/>
          <w:sz w:val="28"/>
          <w:szCs w:val="28"/>
          <w:highlight w:val="none"/>
        </w:rPr>
      </w:pPr>
      <w:r>
        <w:rPr>
          <w:rFonts w:hint="eastAsia"/>
          <w:color w:val="auto"/>
          <w:sz w:val="28"/>
          <w:szCs w:val="28"/>
          <w:highlight w:val="none"/>
        </w:rPr>
        <w:t>商务需求响应表（附件1</w:t>
      </w:r>
      <w:r>
        <w:rPr>
          <w:rFonts w:hint="eastAsia"/>
          <w:color w:val="auto"/>
          <w:sz w:val="28"/>
          <w:szCs w:val="28"/>
          <w:highlight w:val="none"/>
          <w:lang w:val="en-US" w:eastAsia="zh-CN"/>
        </w:rPr>
        <w:t>2</w:t>
      </w:r>
      <w:r>
        <w:rPr>
          <w:rFonts w:hint="eastAsia"/>
          <w:color w:val="auto"/>
          <w:sz w:val="28"/>
          <w:szCs w:val="28"/>
          <w:highlight w:val="none"/>
        </w:rPr>
        <w:t>）</w:t>
      </w:r>
    </w:p>
    <w:p w14:paraId="28606F14">
      <w:pPr>
        <w:pStyle w:val="7"/>
        <w:spacing w:line="360" w:lineRule="auto"/>
        <w:ind w:firstLine="480" w:firstLineChars="200"/>
        <w:rPr>
          <w:color w:val="auto"/>
          <w:sz w:val="24"/>
          <w:szCs w:val="24"/>
          <w:highlight w:val="none"/>
        </w:rPr>
      </w:pPr>
    </w:p>
    <w:p w14:paraId="2A0D5698">
      <w:pPr>
        <w:pStyle w:val="7"/>
        <w:ind w:left="0" w:leftChars="0" w:firstLine="0" w:firstLineChars="0"/>
        <w:rPr>
          <w:color w:val="auto"/>
          <w:sz w:val="28"/>
          <w:szCs w:val="28"/>
          <w:highlight w:val="none"/>
        </w:rPr>
      </w:pPr>
    </w:p>
    <w:p w14:paraId="5A3D81DF">
      <w:pPr>
        <w:rPr>
          <w:color w:val="auto"/>
          <w:highlight w:val="none"/>
        </w:rPr>
      </w:pPr>
    </w:p>
    <w:p w14:paraId="03C472DE">
      <w:pPr>
        <w:pStyle w:val="32"/>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5</w:t>
      </w:r>
    </w:p>
    <w:p w14:paraId="5712D798">
      <w:pPr>
        <w:pStyle w:val="3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65" w:name="_Toc14261_WPSOffice_Level1"/>
      <w:bookmarkStart w:id="66"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65"/>
      <w:bookmarkEnd w:id="66"/>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72E5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115CEAC3">
            <w:pPr>
              <w:pStyle w:val="32"/>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3BC98247">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0E19C609">
            <w:pPr>
              <w:pStyle w:val="32"/>
              <w:shd w:val="clear" w:color="auto" w:fill="FFFFFF"/>
              <w:spacing w:before="0" w:beforeAutospacing="0" w:after="0" w:afterAutospacing="0"/>
              <w:jc w:val="center"/>
              <w:rPr>
                <w:bCs/>
                <w:color w:val="auto"/>
                <w:highlight w:val="none"/>
              </w:rPr>
            </w:pPr>
            <w:r>
              <w:rPr>
                <w:rFonts w:hint="eastAsia"/>
                <w:bCs/>
                <w:color w:val="auto"/>
                <w:highlight w:val="none"/>
                <w:lang w:eastAsia="zh-CN"/>
              </w:rPr>
              <w:t>法定代表人</w:t>
            </w:r>
          </w:p>
        </w:tc>
        <w:tc>
          <w:tcPr>
            <w:tcW w:w="2151" w:type="dxa"/>
            <w:gridSpan w:val="2"/>
            <w:tcMar>
              <w:top w:w="57" w:type="dxa"/>
              <w:left w:w="85" w:type="dxa"/>
              <w:bottom w:w="0" w:type="dxa"/>
              <w:right w:w="85" w:type="dxa"/>
            </w:tcMar>
            <w:vAlign w:val="center"/>
          </w:tcPr>
          <w:p w14:paraId="4DFE2038">
            <w:pPr>
              <w:pStyle w:val="32"/>
              <w:shd w:val="clear" w:color="auto" w:fill="FFFFFF"/>
              <w:spacing w:before="0" w:beforeAutospacing="0" w:after="0" w:afterAutospacing="0"/>
              <w:jc w:val="center"/>
              <w:rPr>
                <w:bCs/>
                <w:color w:val="auto"/>
                <w:highlight w:val="none"/>
              </w:rPr>
            </w:pPr>
          </w:p>
        </w:tc>
      </w:tr>
      <w:tr w14:paraId="4505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33CAA378">
            <w:pPr>
              <w:pStyle w:val="32"/>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42B80553">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12FAF84">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4EE8C015">
            <w:pPr>
              <w:pStyle w:val="32"/>
              <w:shd w:val="clear" w:color="auto" w:fill="FFFFFF"/>
              <w:spacing w:before="0" w:beforeAutospacing="0" w:after="0" w:afterAutospacing="0"/>
              <w:jc w:val="center"/>
              <w:rPr>
                <w:bCs/>
                <w:color w:val="auto"/>
                <w:highlight w:val="none"/>
              </w:rPr>
            </w:pPr>
          </w:p>
        </w:tc>
      </w:tr>
      <w:tr w14:paraId="51E8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77049614">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5C836221">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F3928AD">
            <w:pPr>
              <w:pStyle w:val="32"/>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D0AD5B7">
            <w:pPr>
              <w:widowControl/>
              <w:jc w:val="center"/>
              <w:rPr>
                <w:rFonts w:ascii="宋体" w:hAnsi="宋体" w:cs="宋体"/>
                <w:bCs/>
                <w:color w:val="auto"/>
                <w:kern w:val="0"/>
                <w:sz w:val="24"/>
                <w:highlight w:val="none"/>
              </w:rPr>
            </w:pPr>
          </w:p>
          <w:p w14:paraId="75C088C6">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2215986">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26F3AFCC">
            <w:pPr>
              <w:pStyle w:val="32"/>
              <w:shd w:val="clear" w:color="auto" w:fill="FFFFFF"/>
              <w:spacing w:before="0" w:beforeAutospacing="0" w:after="0" w:afterAutospacing="0"/>
              <w:jc w:val="center"/>
              <w:rPr>
                <w:bCs/>
                <w:color w:val="auto"/>
                <w:highlight w:val="none"/>
              </w:rPr>
            </w:pPr>
          </w:p>
        </w:tc>
      </w:tr>
      <w:tr w14:paraId="30F7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86E8D43">
            <w:pPr>
              <w:pStyle w:val="32"/>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432FA50">
            <w:pPr>
              <w:pStyle w:val="32"/>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012A6B32">
            <w:pPr>
              <w:pStyle w:val="32"/>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1BA2353D">
            <w:pPr>
              <w:widowControl/>
              <w:jc w:val="center"/>
              <w:rPr>
                <w:rFonts w:ascii="宋体" w:hAnsi="宋体" w:cs="宋体"/>
                <w:bCs/>
                <w:color w:val="auto"/>
                <w:kern w:val="0"/>
                <w:sz w:val="24"/>
                <w:highlight w:val="none"/>
              </w:rPr>
            </w:pPr>
          </w:p>
          <w:p w14:paraId="0DC859F4">
            <w:pPr>
              <w:pStyle w:val="32"/>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6B36CA05">
            <w:pPr>
              <w:pStyle w:val="32"/>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26192205">
            <w:pPr>
              <w:pStyle w:val="32"/>
              <w:shd w:val="clear" w:color="auto" w:fill="FFFFFF"/>
              <w:spacing w:before="0" w:beforeAutospacing="0" w:after="0" w:afterAutospacing="0"/>
              <w:jc w:val="center"/>
              <w:rPr>
                <w:bCs/>
                <w:color w:val="auto"/>
                <w:highlight w:val="none"/>
              </w:rPr>
            </w:pPr>
          </w:p>
        </w:tc>
      </w:tr>
      <w:tr w14:paraId="304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74FB95E0">
            <w:pPr>
              <w:pStyle w:val="32"/>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01FD963F">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368FBB3D">
            <w:pPr>
              <w:pStyle w:val="32"/>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1C13819C">
            <w:pPr>
              <w:pStyle w:val="32"/>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7164BEB5">
            <w:pPr>
              <w:pStyle w:val="32"/>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2912445F">
            <w:pPr>
              <w:pStyle w:val="32"/>
              <w:shd w:val="clear" w:color="auto" w:fill="FFFFFF"/>
              <w:spacing w:before="0" w:beforeAutospacing="0" w:after="0" w:afterAutospacing="0"/>
              <w:jc w:val="center"/>
              <w:rPr>
                <w:bCs/>
                <w:color w:val="auto"/>
                <w:highlight w:val="none"/>
              </w:rPr>
            </w:pPr>
          </w:p>
        </w:tc>
      </w:tr>
      <w:tr w14:paraId="0654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428C7C5">
            <w:pPr>
              <w:pStyle w:val="32"/>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2C8F3A4D">
            <w:pPr>
              <w:pStyle w:val="32"/>
              <w:shd w:val="clear" w:color="auto" w:fill="FFFFFF"/>
              <w:spacing w:before="0" w:beforeAutospacing="0" w:after="0" w:afterAutospacing="0"/>
              <w:jc w:val="center"/>
              <w:rPr>
                <w:bCs/>
                <w:color w:val="auto"/>
                <w:highlight w:val="none"/>
              </w:rPr>
            </w:pPr>
            <w:r>
              <w:rPr>
                <w:rFonts w:hint="eastAsia"/>
                <w:bCs/>
                <w:color w:val="auto"/>
                <w:highlight w:val="none"/>
              </w:rPr>
              <w:t>企</w:t>
            </w:r>
          </w:p>
          <w:p w14:paraId="0916CE29">
            <w:pPr>
              <w:pStyle w:val="32"/>
              <w:shd w:val="clear" w:color="auto" w:fill="FFFFFF"/>
              <w:spacing w:before="0" w:beforeAutospacing="0" w:after="0" w:afterAutospacing="0"/>
              <w:jc w:val="center"/>
              <w:rPr>
                <w:bCs/>
                <w:color w:val="auto"/>
                <w:highlight w:val="none"/>
              </w:rPr>
            </w:pPr>
            <w:r>
              <w:rPr>
                <w:rFonts w:hint="eastAsia"/>
                <w:bCs/>
                <w:color w:val="auto"/>
                <w:highlight w:val="none"/>
              </w:rPr>
              <w:t>业</w:t>
            </w:r>
          </w:p>
          <w:p w14:paraId="612261DB">
            <w:pPr>
              <w:pStyle w:val="32"/>
              <w:shd w:val="clear" w:color="auto" w:fill="FFFFFF"/>
              <w:spacing w:before="0" w:beforeAutospacing="0" w:after="0" w:afterAutospacing="0"/>
              <w:jc w:val="center"/>
              <w:rPr>
                <w:bCs/>
                <w:color w:val="auto"/>
                <w:highlight w:val="none"/>
              </w:rPr>
            </w:pPr>
            <w:r>
              <w:rPr>
                <w:rFonts w:hint="eastAsia"/>
                <w:bCs/>
                <w:color w:val="auto"/>
                <w:highlight w:val="none"/>
              </w:rPr>
              <w:t>概</w:t>
            </w:r>
          </w:p>
          <w:p w14:paraId="1AD390E5">
            <w:pPr>
              <w:pStyle w:val="32"/>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24B47893">
            <w:pPr>
              <w:pStyle w:val="32"/>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3AC69AEC">
            <w:pPr>
              <w:pStyle w:val="32"/>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7F522C30">
            <w:pPr>
              <w:pStyle w:val="32"/>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F7EDADF">
            <w:pPr>
              <w:widowControl/>
              <w:jc w:val="center"/>
              <w:rPr>
                <w:rFonts w:ascii="宋体" w:hAnsi="宋体" w:cs="宋体"/>
                <w:bCs/>
                <w:color w:val="auto"/>
                <w:kern w:val="0"/>
                <w:sz w:val="24"/>
                <w:highlight w:val="none"/>
              </w:rPr>
            </w:pPr>
          </w:p>
          <w:p w14:paraId="33E3EB71">
            <w:pPr>
              <w:widowControl/>
              <w:jc w:val="center"/>
              <w:rPr>
                <w:rFonts w:ascii="宋体" w:hAnsi="宋体" w:cs="宋体"/>
                <w:bCs/>
                <w:color w:val="auto"/>
                <w:kern w:val="0"/>
                <w:sz w:val="24"/>
                <w:highlight w:val="none"/>
              </w:rPr>
            </w:pPr>
          </w:p>
          <w:p w14:paraId="02FEE6D3">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484DC17F">
            <w:pPr>
              <w:pStyle w:val="32"/>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027772CD">
            <w:pPr>
              <w:widowControl/>
              <w:jc w:val="center"/>
              <w:rPr>
                <w:rFonts w:ascii="宋体" w:hAnsi="宋体" w:cs="宋体"/>
                <w:bCs/>
                <w:color w:val="auto"/>
                <w:kern w:val="0"/>
                <w:sz w:val="24"/>
                <w:highlight w:val="none"/>
              </w:rPr>
            </w:pPr>
          </w:p>
          <w:p w14:paraId="2578ECC7">
            <w:pPr>
              <w:pStyle w:val="32"/>
              <w:shd w:val="clear" w:color="auto" w:fill="FFFFFF"/>
              <w:spacing w:before="0" w:beforeAutospacing="0" w:after="0" w:afterAutospacing="0"/>
              <w:jc w:val="center"/>
              <w:rPr>
                <w:bCs/>
                <w:color w:val="auto"/>
                <w:highlight w:val="none"/>
              </w:rPr>
            </w:pPr>
          </w:p>
        </w:tc>
      </w:tr>
      <w:tr w14:paraId="00C6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78D7D325">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DBC1823">
            <w:pPr>
              <w:pStyle w:val="32"/>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52F1E63C">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2905A778">
            <w:pPr>
              <w:pStyle w:val="32"/>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369C0ACB">
            <w:pPr>
              <w:pStyle w:val="32"/>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2C2163BC">
            <w:pPr>
              <w:pStyle w:val="32"/>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0194BE93">
            <w:pPr>
              <w:pStyle w:val="32"/>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58B58984">
            <w:pPr>
              <w:pStyle w:val="32"/>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2B37334D">
            <w:pPr>
              <w:pStyle w:val="32"/>
              <w:shd w:val="clear" w:color="auto" w:fill="FFFFFF"/>
              <w:spacing w:before="0" w:beforeAutospacing="0" w:after="0" w:afterAutospacing="0"/>
              <w:jc w:val="center"/>
              <w:rPr>
                <w:bCs/>
                <w:color w:val="auto"/>
                <w:highlight w:val="none"/>
              </w:rPr>
            </w:pPr>
          </w:p>
        </w:tc>
      </w:tr>
      <w:tr w14:paraId="5B9F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6EFBD224">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25219B9">
            <w:pPr>
              <w:pStyle w:val="32"/>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1BD52B6F">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20CCAE65">
            <w:pPr>
              <w:pStyle w:val="32"/>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4F69FF65">
            <w:pPr>
              <w:widowControl/>
              <w:jc w:val="center"/>
              <w:rPr>
                <w:rFonts w:ascii="宋体" w:hAnsi="宋体" w:cs="宋体"/>
                <w:bCs/>
                <w:color w:val="auto"/>
                <w:kern w:val="0"/>
                <w:sz w:val="24"/>
                <w:highlight w:val="none"/>
              </w:rPr>
            </w:pPr>
          </w:p>
          <w:p w14:paraId="035B48DD">
            <w:pPr>
              <w:pStyle w:val="32"/>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026E8578">
            <w:pPr>
              <w:pStyle w:val="32"/>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0C7CAB83">
            <w:pPr>
              <w:pStyle w:val="32"/>
              <w:shd w:val="clear" w:color="auto" w:fill="FFFFFF"/>
              <w:spacing w:before="0" w:beforeAutospacing="0" w:after="0" w:afterAutospacing="0"/>
              <w:jc w:val="center"/>
              <w:rPr>
                <w:bCs/>
                <w:color w:val="auto"/>
                <w:highlight w:val="none"/>
              </w:rPr>
            </w:pPr>
          </w:p>
        </w:tc>
      </w:tr>
      <w:tr w14:paraId="1C3F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3ADAED46">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9128736">
            <w:pPr>
              <w:pStyle w:val="32"/>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4B0073AD">
            <w:pPr>
              <w:pStyle w:val="32"/>
              <w:shd w:val="clear" w:color="auto" w:fill="FFFFFF"/>
              <w:spacing w:before="0" w:beforeAutospacing="0" w:after="0" w:afterAutospacing="0"/>
              <w:jc w:val="center"/>
              <w:rPr>
                <w:bCs/>
                <w:color w:val="auto"/>
                <w:highlight w:val="none"/>
              </w:rPr>
            </w:pPr>
          </w:p>
        </w:tc>
      </w:tr>
      <w:tr w14:paraId="6BC4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085C1F91">
            <w:pPr>
              <w:pStyle w:val="32"/>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5F81C28B">
            <w:pPr>
              <w:pStyle w:val="32"/>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A36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3B729F74">
            <w:pPr>
              <w:pStyle w:val="32"/>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11A9A739">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0D6C8BE7">
            <w:pPr>
              <w:pStyle w:val="32"/>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C0DD71D">
            <w:pPr>
              <w:pStyle w:val="32"/>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4E71BCA0">
            <w:pPr>
              <w:pStyle w:val="32"/>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3C4AFA9B">
            <w:pPr>
              <w:pStyle w:val="32"/>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571918DA">
            <w:pPr>
              <w:pStyle w:val="32"/>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742FC800">
            <w:pPr>
              <w:pStyle w:val="32"/>
              <w:spacing w:before="0" w:beforeAutospacing="0" w:after="0" w:afterAutospacing="0"/>
              <w:jc w:val="center"/>
              <w:rPr>
                <w:bCs/>
                <w:color w:val="auto"/>
                <w:highlight w:val="none"/>
              </w:rPr>
            </w:pPr>
            <w:r>
              <w:rPr>
                <w:rFonts w:hint="eastAsia"/>
                <w:bCs/>
                <w:color w:val="auto"/>
                <w:spacing w:val="27"/>
                <w:highlight w:val="none"/>
              </w:rPr>
              <w:t>期限</w:t>
            </w:r>
          </w:p>
        </w:tc>
      </w:tr>
      <w:tr w14:paraId="031F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366CA27">
            <w:pPr>
              <w:pStyle w:val="32"/>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71EBD75D">
            <w:pPr>
              <w:pStyle w:val="32"/>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41452F96">
            <w:pPr>
              <w:pStyle w:val="32"/>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3AC5C4CC">
            <w:pPr>
              <w:pStyle w:val="32"/>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564BB195">
            <w:pPr>
              <w:pStyle w:val="32"/>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48F9E7B6">
            <w:pPr>
              <w:pStyle w:val="32"/>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5A04C42A">
            <w:pPr>
              <w:pStyle w:val="32"/>
              <w:spacing w:before="0" w:beforeAutospacing="0" w:after="0" w:afterAutospacing="0"/>
              <w:jc w:val="center"/>
              <w:rPr>
                <w:color w:val="auto"/>
                <w:highlight w:val="none"/>
              </w:rPr>
            </w:pPr>
          </w:p>
        </w:tc>
      </w:tr>
      <w:tr w14:paraId="63B3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466209B">
            <w:pPr>
              <w:pStyle w:val="32"/>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7061E36F">
            <w:pPr>
              <w:pStyle w:val="32"/>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722E6F81">
            <w:pPr>
              <w:pStyle w:val="32"/>
              <w:shd w:val="clear" w:color="auto" w:fill="FFFFFF"/>
              <w:spacing w:before="0" w:beforeAutospacing="0" w:after="0" w:afterAutospacing="0"/>
              <w:jc w:val="center"/>
              <w:rPr>
                <w:bCs/>
                <w:color w:val="auto"/>
                <w:highlight w:val="none"/>
              </w:rPr>
            </w:pPr>
          </w:p>
        </w:tc>
      </w:tr>
    </w:tbl>
    <w:p w14:paraId="0B40A613">
      <w:pPr>
        <w:pStyle w:val="3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2E47D0EA">
      <w:pPr>
        <w:pStyle w:val="3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2A9698BB">
      <w:pPr>
        <w:spacing w:line="360" w:lineRule="auto"/>
        <w:rPr>
          <w:rFonts w:ascii="宋体" w:hAnsi="宋体"/>
          <w:color w:val="auto"/>
          <w:sz w:val="24"/>
          <w:highlight w:val="none"/>
        </w:rPr>
      </w:pPr>
    </w:p>
    <w:p w14:paraId="6996CBD7">
      <w:pPr>
        <w:spacing w:line="360" w:lineRule="auto"/>
        <w:rPr>
          <w:rFonts w:ascii="宋体" w:hAnsi="宋体"/>
          <w:color w:val="auto"/>
          <w:sz w:val="24"/>
          <w:highlight w:val="none"/>
        </w:rPr>
      </w:pPr>
    </w:p>
    <w:p w14:paraId="244A4FC0">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1A504EC">
      <w:pPr>
        <w:spacing w:line="360" w:lineRule="auto"/>
        <w:ind w:left="420"/>
        <w:rPr>
          <w:rFonts w:ascii="宋体" w:hAnsi="宋体"/>
          <w:color w:val="auto"/>
          <w:sz w:val="24"/>
          <w:highlight w:val="none"/>
        </w:rPr>
      </w:pPr>
    </w:p>
    <w:p w14:paraId="2012DD1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22BAB350">
      <w:pPr>
        <w:spacing w:line="360" w:lineRule="auto"/>
        <w:ind w:firstLine="435"/>
        <w:rPr>
          <w:rFonts w:ascii="宋体" w:hAnsi="宋体"/>
          <w:color w:val="auto"/>
          <w:sz w:val="24"/>
          <w:highlight w:val="none"/>
        </w:rPr>
      </w:pPr>
    </w:p>
    <w:p w14:paraId="47A61C30">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48EDC67">
      <w:pPr>
        <w:spacing w:line="360" w:lineRule="auto"/>
        <w:rPr>
          <w:rFonts w:ascii="宋体" w:hAnsi="宋体"/>
          <w:color w:val="auto"/>
          <w:sz w:val="24"/>
          <w:highlight w:val="none"/>
        </w:rPr>
      </w:pPr>
    </w:p>
    <w:p w14:paraId="5DF347D1">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A0CCA2D">
      <w:pPr>
        <w:spacing w:line="360" w:lineRule="auto"/>
        <w:rPr>
          <w:rFonts w:ascii="宋体" w:hAnsi="宋体"/>
          <w:b/>
          <w:color w:val="auto"/>
          <w:sz w:val="24"/>
          <w:highlight w:val="none"/>
        </w:rPr>
      </w:pPr>
    </w:p>
    <w:p w14:paraId="67C92F43">
      <w:pPr>
        <w:spacing w:line="360" w:lineRule="auto"/>
        <w:rPr>
          <w:rFonts w:ascii="宋体" w:hAnsi="宋体"/>
          <w:b/>
          <w:color w:val="auto"/>
          <w:sz w:val="28"/>
          <w:highlight w:val="none"/>
        </w:rPr>
      </w:pPr>
    </w:p>
    <w:p w14:paraId="15290842">
      <w:pPr>
        <w:pStyle w:val="21"/>
        <w:rPr>
          <w:color w:val="auto"/>
          <w:highlight w:val="none"/>
        </w:rPr>
      </w:pPr>
    </w:p>
    <w:p w14:paraId="4E725D55">
      <w:pPr>
        <w:pStyle w:val="21"/>
        <w:rPr>
          <w:color w:val="auto"/>
          <w:highlight w:val="none"/>
        </w:rPr>
      </w:pPr>
    </w:p>
    <w:p w14:paraId="7A071D77">
      <w:pPr>
        <w:pStyle w:val="21"/>
        <w:rPr>
          <w:color w:val="auto"/>
          <w:highlight w:val="none"/>
        </w:rPr>
      </w:pPr>
    </w:p>
    <w:p w14:paraId="52EADA2A">
      <w:pPr>
        <w:pStyle w:val="21"/>
        <w:rPr>
          <w:color w:val="auto"/>
          <w:highlight w:val="none"/>
        </w:rPr>
      </w:pPr>
    </w:p>
    <w:p w14:paraId="63B17013">
      <w:pPr>
        <w:pStyle w:val="21"/>
        <w:rPr>
          <w:color w:val="auto"/>
          <w:highlight w:val="none"/>
        </w:rPr>
      </w:pPr>
    </w:p>
    <w:p w14:paraId="03288C73">
      <w:pPr>
        <w:pStyle w:val="21"/>
        <w:rPr>
          <w:color w:val="auto"/>
          <w:highlight w:val="none"/>
        </w:rPr>
      </w:pPr>
    </w:p>
    <w:p w14:paraId="266DE063">
      <w:pPr>
        <w:pStyle w:val="21"/>
        <w:rPr>
          <w:color w:val="auto"/>
          <w:highlight w:val="none"/>
        </w:rPr>
      </w:pPr>
    </w:p>
    <w:p w14:paraId="0D91C624">
      <w:pPr>
        <w:pStyle w:val="21"/>
        <w:rPr>
          <w:color w:val="auto"/>
          <w:highlight w:val="none"/>
        </w:rPr>
      </w:pPr>
    </w:p>
    <w:p w14:paraId="199EE48A">
      <w:pPr>
        <w:pStyle w:val="21"/>
        <w:rPr>
          <w:color w:val="auto"/>
          <w:highlight w:val="none"/>
        </w:rPr>
      </w:pPr>
    </w:p>
    <w:p w14:paraId="624BD3FB">
      <w:pPr>
        <w:pStyle w:val="21"/>
        <w:rPr>
          <w:color w:val="auto"/>
          <w:highlight w:val="none"/>
        </w:rPr>
      </w:pPr>
    </w:p>
    <w:p w14:paraId="344CA7E0">
      <w:pPr>
        <w:pStyle w:val="21"/>
        <w:ind w:left="0" w:leftChars="0" w:firstLine="0" w:firstLineChars="0"/>
        <w:rPr>
          <w:color w:val="auto"/>
          <w:highlight w:val="none"/>
        </w:rPr>
      </w:pPr>
    </w:p>
    <w:p w14:paraId="40E4B11C">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3650E7D5">
      <w:pPr>
        <w:spacing w:line="360" w:lineRule="auto"/>
        <w:jc w:val="center"/>
        <w:rPr>
          <w:rFonts w:ascii="宋体" w:hAnsi="宋体"/>
          <w:color w:val="auto"/>
          <w:sz w:val="24"/>
          <w:highlight w:val="none"/>
        </w:rPr>
      </w:pPr>
      <w:bookmarkStart w:id="67" w:name="_Toc26601_WPSOffice_Level1"/>
      <w:bookmarkStart w:id="68" w:name="_Toc12856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67"/>
      <w:bookmarkEnd w:id="68"/>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D37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371F429A">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3061" w:type="dxa"/>
            <w:tcMar>
              <w:top w:w="57" w:type="dxa"/>
              <w:left w:w="108" w:type="dxa"/>
              <w:bottom w:w="0" w:type="dxa"/>
              <w:right w:w="108" w:type="dxa"/>
            </w:tcMar>
            <w:vAlign w:val="center"/>
          </w:tcPr>
          <w:p w14:paraId="7E6EEBE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560" w:type="dxa"/>
            <w:tcMar>
              <w:top w:w="57" w:type="dxa"/>
              <w:left w:w="108" w:type="dxa"/>
              <w:bottom w:w="0" w:type="dxa"/>
              <w:right w:w="108" w:type="dxa"/>
            </w:tcMar>
            <w:vAlign w:val="center"/>
          </w:tcPr>
          <w:p w14:paraId="18FC5342">
            <w:pPr>
              <w:ind w:left="15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招标参数</w:t>
            </w:r>
          </w:p>
        </w:tc>
        <w:tc>
          <w:tcPr>
            <w:tcW w:w="1401" w:type="dxa"/>
            <w:tcMar>
              <w:top w:w="57" w:type="dxa"/>
              <w:left w:w="108" w:type="dxa"/>
              <w:bottom w:w="0" w:type="dxa"/>
              <w:right w:w="108" w:type="dxa"/>
            </w:tcMar>
            <w:vAlign w:val="center"/>
          </w:tcPr>
          <w:p w14:paraId="39AA6BF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投标参数</w:t>
            </w:r>
          </w:p>
        </w:tc>
        <w:tc>
          <w:tcPr>
            <w:tcW w:w="1365" w:type="dxa"/>
            <w:tcMar>
              <w:top w:w="57" w:type="dxa"/>
              <w:left w:w="108" w:type="dxa"/>
              <w:bottom w:w="0" w:type="dxa"/>
              <w:right w:w="108" w:type="dxa"/>
            </w:tcMar>
            <w:vAlign w:val="center"/>
          </w:tcPr>
          <w:p w14:paraId="30A1BB71">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偏离说明</w:t>
            </w:r>
          </w:p>
        </w:tc>
        <w:tc>
          <w:tcPr>
            <w:tcW w:w="934" w:type="dxa"/>
            <w:tcMar>
              <w:top w:w="57" w:type="dxa"/>
              <w:left w:w="108" w:type="dxa"/>
              <w:bottom w:w="0" w:type="dxa"/>
              <w:right w:w="108" w:type="dxa"/>
            </w:tcMar>
            <w:vAlign w:val="center"/>
          </w:tcPr>
          <w:p w14:paraId="22B03355">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37CC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388258D7">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183DF11D">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4D662F05">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224A66D2">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31639E8D">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2960E5C9">
            <w:pPr>
              <w:jc w:val="center"/>
              <w:rPr>
                <w:rFonts w:hint="eastAsia" w:asciiTheme="minorEastAsia" w:hAnsiTheme="minorEastAsia" w:eastAsiaTheme="minorEastAsia" w:cstheme="minorEastAsia"/>
                <w:color w:val="auto"/>
                <w:sz w:val="21"/>
                <w:szCs w:val="21"/>
                <w:highlight w:val="none"/>
              </w:rPr>
            </w:pPr>
          </w:p>
        </w:tc>
      </w:tr>
      <w:tr w14:paraId="31C8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CCA439C">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0562E2C8">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4EF282D9">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04D25647">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7A20B5B2">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5CA108CA">
            <w:pPr>
              <w:jc w:val="center"/>
              <w:rPr>
                <w:rFonts w:hint="eastAsia" w:asciiTheme="minorEastAsia" w:hAnsiTheme="minorEastAsia" w:eastAsiaTheme="minorEastAsia" w:cstheme="minorEastAsia"/>
                <w:color w:val="auto"/>
                <w:sz w:val="21"/>
                <w:szCs w:val="21"/>
                <w:highlight w:val="none"/>
              </w:rPr>
            </w:pPr>
          </w:p>
        </w:tc>
      </w:tr>
      <w:tr w14:paraId="7B9D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325D0D60">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68D6F112">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DE4263A">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7AEDD6CF">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7B4F3477">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744F4966">
            <w:pPr>
              <w:jc w:val="center"/>
              <w:rPr>
                <w:rFonts w:hint="eastAsia" w:asciiTheme="minorEastAsia" w:hAnsiTheme="minorEastAsia" w:eastAsiaTheme="minorEastAsia" w:cstheme="minorEastAsia"/>
                <w:color w:val="auto"/>
                <w:sz w:val="21"/>
                <w:szCs w:val="21"/>
                <w:highlight w:val="none"/>
              </w:rPr>
            </w:pPr>
          </w:p>
        </w:tc>
      </w:tr>
      <w:tr w14:paraId="1CF9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CD33634">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1AA15FEC">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0CE238F2">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01C15C59">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3548645F">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6D0BEE47">
            <w:pPr>
              <w:jc w:val="center"/>
              <w:rPr>
                <w:rFonts w:hint="eastAsia" w:asciiTheme="minorEastAsia" w:hAnsiTheme="minorEastAsia" w:eastAsiaTheme="minorEastAsia" w:cstheme="minorEastAsia"/>
                <w:color w:val="auto"/>
                <w:sz w:val="21"/>
                <w:szCs w:val="21"/>
                <w:highlight w:val="none"/>
              </w:rPr>
            </w:pPr>
          </w:p>
        </w:tc>
      </w:tr>
      <w:tr w14:paraId="62BC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E2121DF">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15CDD097">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22019938">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409C9CA1">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36CC633C">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1AEE1D00">
            <w:pPr>
              <w:jc w:val="center"/>
              <w:rPr>
                <w:rFonts w:hint="eastAsia" w:asciiTheme="minorEastAsia" w:hAnsiTheme="minorEastAsia" w:eastAsiaTheme="minorEastAsia" w:cstheme="minorEastAsia"/>
                <w:color w:val="auto"/>
                <w:sz w:val="21"/>
                <w:szCs w:val="21"/>
                <w:highlight w:val="none"/>
              </w:rPr>
            </w:pPr>
          </w:p>
        </w:tc>
      </w:tr>
      <w:tr w14:paraId="68BB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0AE24E7">
            <w:pPr>
              <w:jc w:val="center"/>
              <w:rPr>
                <w:rFonts w:hint="eastAsia" w:asciiTheme="minorEastAsia" w:hAnsiTheme="minorEastAsia" w:eastAsiaTheme="minorEastAsia" w:cstheme="minorEastAsia"/>
                <w:color w:val="auto"/>
                <w:sz w:val="21"/>
                <w:szCs w:val="21"/>
                <w:highlight w:val="none"/>
              </w:rPr>
            </w:pPr>
          </w:p>
        </w:tc>
        <w:tc>
          <w:tcPr>
            <w:tcW w:w="3061" w:type="dxa"/>
            <w:tcMar>
              <w:top w:w="57" w:type="dxa"/>
              <w:left w:w="108" w:type="dxa"/>
              <w:bottom w:w="0" w:type="dxa"/>
              <w:right w:w="108" w:type="dxa"/>
            </w:tcMar>
            <w:vAlign w:val="center"/>
          </w:tcPr>
          <w:p w14:paraId="264B33D9">
            <w:pPr>
              <w:jc w:val="center"/>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3D649F50">
            <w:pPr>
              <w:jc w:val="center"/>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17543687">
            <w:pPr>
              <w:jc w:val="center"/>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3BACE251">
            <w:pPr>
              <w:jc w:val="center"/>
              <w:rPr>
                <w:rFonts w:hint="eastAsia" w:asciiTheme="minorEastAsia" w:hAnsiTheme="minorEastAsia" w:eastAsiaTheme="minorEastAsia" w:cstheme="minorEastAsia"/>
                <w:color w:val="auto"/>
                <w:sz w:val="21"/>
                <w:szCs w:val="21"/>
                <w:highlight w:val="none"/>
              </w:rPr>
            </w:pPr>
          </w:p>
        </w:tc>
        <w:tc>
          <w:tcPr>
            <w:tcW w:w="934" w:type="dxa"/>
            <w:tcMar>
              <w:top w:w="57" w:type="dxa"/>
              <w:left w:w="108" w:type="dxa"/>
              <w:bottom w:w="0" w:type="dxa"/>
              <w:right w:w="108" w:type="dxa"/>
            </w:tcMar>
            <w:vAlign w:val="center"/>
          </w:tcPr>
          <w:p w14:paraId="0641D341">
            <w:pPr>
              <w:jc w:val="center"/>
              <w:rPr>
                <w:rFonts w:hint="eastAsia" w:asciiTheme="minorEastAsia" w:hAnsiTheme="minorEastAsia" w:eastAsiaTheme="minorEastAsia" w:cstheme="minorEastAsia"/>
                <w:color w:val="auto"/>
                <w:sz w:val="21"/>
                <w:szCs w:val="21"/>
                <w:highlight w:val="none"/>
              </w:rPr>
            </w:pPr>
          </w:p>
        </w:tc>
      </w:tr>
    </w:tbl>
    <w:p w14:paraId="1E821BC2">
      <w:pPr>
        <w:pStyle w:val="34"/>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6B4E8CEE">
      <w:pPr>
        <w:pStyle w:val="34"/>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14:paraId="1C18D182">
      <w:pPr>
        <w:pStyle w:val="34"/>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w:t>
      </w:r>
      <w:r>
        <w:rPr>
          <w:rFonts w:hint="eastAsia" w:ascii="宋体"/>
          <w:color w:val="auto"/>
          <w:szCs w:val="21"/>
          <w:highlight w:val="none"/>
          <w:lang w:eastAsia="zh-CN"/>
        </w:rPr>
        <w:t>”“</w:t>
      </w:r>
      <w:r>
        <w:rPr>
          <w:rFonts w:hint="eastAsia" w:ascii="宋体"/>
          <w:color w:val="auto"/>
          <w:szCs w:val="21"/>
          <w:highlight w:val="none"/>
        </w:rPr>
        <w:t>负偏离”或“无偏离”。</w:t>
      </w:r>
    </w:p>
    <w:p w14:paraId="08746F51">
      <w:pPr>
        <w:pStyle w:val="34"/>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7513DC6">
      <w:pPr>
        <w:spacing w:line="360" w:lineRule="auto"/>
        <w:rPr>
          <w:rFonts w:ascii="宋体" w:hAnsi="宋体"/>
          <w:color w:val="auto"/>
          <w:sz w:val="24"/>
          <w:highlight w:val="none"/>
        </w:rPr>
      </w:pPr>
    </w:p>
    <w:p w14:paraId="6202ED74">
      <w:pPr>
        <w:pStyle w:val="21"/>
        <w:rPr>
          <w:color w:val="auto"/>
          <w:highlight w:val="none"/>
        </w:rPr>
      </w:pPr>
    </w:p>
    <w:p w14:paraId="6079D5C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5BE7793">
      <w:pPr>
        <w:spacing w:line="360" w:lineRule="auto"/>
        <w:ind w:left="420"/>
        <w:rPr>
          <w:rFonts w:ascii="宋体" w:hAnsi="宋体"/>
          <w:color w:val="auto"/>
          <w:sz w:val="24"/>
          <w:highlight w:val="none"/>
        </w:rPr>
      </w:pPr>
    </w:p>
    <w:p w14:paraId="4D4D5946">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7B5B9D6">
      <w:pPr>
        <w:spacing w:line="360" w:lineRule="auto"/>
        <w:ind w:firstLine="435"/>
        <w:rPr>
          <w:rFonts w:ascii="宋体" w:hAnsi="宋体"/>
          <w:color w:val="auto"/>
          <w:sz w:val="24"/>
          <w:highlight w:val="none"/>
        </w:rPr>
      </w:pPr>
    </w:p>
    <w:p w14:paraId="4DB053B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7092252D">
      <w:pPr>
        <w:spacing w:line="360" w:lineRule="auto"/>
        <w:rPr>
          <w:rFonts w:ascii="宋体" w:hAnsi="宋体"/>
          <w:color w:val="auto"/>
          <w:sz w:val="24"/>
          <w:highlight w:val="none"/>
        </w:rPr>
      </w:pPr>
    </w:p>
    <w:p w14:paraId="3191046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E6431C5">
      <w:pPr>
        <w:spacing w:line="360" w:lineRule="auto"/>
        <w:rPr>
          <w:rFonts w:hint="eastAsia" w:ascii="宋体" w:hAnsi="宋体"/>
          <w:b/>
          <w:color w:val="auto"/>
          <w:sz w:val="28"/>
          <w:highlight w:val="none"/>
        </w:rPr>
      </w:pPr>
    </w:p>
    <w:p w14:paraId="59C45AD2">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271EB3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highlight w:val="none"/>
        </w:rPr>
      </w:pPr>
      <w:bookmarkStart w:id="69" w:name="_Toc23671_WPSOffice_Level1"/>
      <w:bookmarkStart w:id="70" w:name="_Toc20569_WPSOffice_Level1"/>
      <w:r>
        <w:rPr>
          <w:rFonts w:hint="eastAsia" w:ascii="宋体" w:hAnsi="宋体"/>
          <w:b/>
          <w:color w:val="auto"/>
          <w:sz w:val="32"/>
          <w:szCs w:val="32"/>
          <w:highlight w:val="none"/>
        </w:rPr>
        <w:t>项目实施人员一览表</w:t>
      </w:r>
      <w:bookmarkEnd w:id="69"/>
      <w:bookmarkEnd w:id="70"/>
    </w:p>
    <w:p w14:paraId="02F8B0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3C2FC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0E0E13">
            <w:pPr>
              <w:snapToGrid w:val="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AAD928">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B11DCF">
            <w:pPr>
              <w:snapToGrid w:val="0"/>
              <w:jc w:val="center"/>
              <w:rPr>
                <w:rFonts w:ascii="宋体" w:hAns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347FD2">
            <w:pPr>
              <w:snapToGrid w:val="0"/>
              <w:jc w:val="center"/>
              <w:rPr>
                <w:rFonts w:ascii="宋体" w:hAns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BD1A06">
            <w:pPr>
              <w:snapToGrid w:val="0"/>
              <w:jc w:val="center"/>
              <w:rPr>
                <w:rFonts w:ascii="宋体" w:hAns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A5C78A">
            <w:pPr>
              <w:snapToGrid w:val="0"/>
              <w:jc w:val="center"/>
              <w:rPr>
                <w:rFonts w:ascii="宋体" w:hAnsi="宋体"/>
                <w:b/>
                <w:color w:val="auto"/>
                <w:sz w:val="21"/>
                <w:szCs w:val="21"/>
                <w:highlight w:val="none"/>
              </w:rPr>
            </w:pPr>
            <w:r>
              <w:rPr>
                <w:rFonts w:hint="eastAsia" w:ascii="宋体" w:hAnsi="宋体"/>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71B038">
            <w:pPr>
              <w:snapToGrid w:val="0"/>
              <w:jc w:val="center"/>
              <w:rPr>
                <w:rFonts w:ascii="宋体" w:hAnsi="宋体"/>
                <w:b/>
                <w:bCs/>
                <w:color w:val="auto"/>
                <w:sz w:val="21"/>
                <w:szCs w:val="21"/>
                <w:highlight w:val="none"/>
              </w:rPr>
            </w:pPr>
            <w:r>
              <w:rPr>
                <w:rFonts w:hint="eastAsia" w:ascii="宋体" w:hAnsi="宋体"/>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DE5915">
            <w:pPr>
              <w:snapToGrid w:val="0"/>
              <w:jc w:val="center"/>
              <w:rPr>
                <w:rFonts w:ascii="宋体" w:hAnsi="宋体"/>
                <w:b/>
                <w:bCs/>
                <w:color w:val="auto"/>
                <w:sz w:val="21"/>
                <w:szCs w:val="21"/>
                <w:highlight w:val="none"/>
              </w:rPr>
            </w:pPr>
            <w:r>
              <w:rPr>
                <w:rFonts w:hint="eastAsia" w:ascii="宋体" w:hAnsi="宋体"/>
                <w:b/>
                <w:color w:val="auto"/>
                <w:sz w:val="21"/>
                <w:szCs w:val="21"/>
                <w:highlight w:val="none"/>
              </w:rPr>
              <w:t>劳动合同编号</w:t>
            </w:r>
          </w:p>
        </w:tc>
      </w:tr>
      <w:tr w14:paraId="3E13F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5D8043">
            <w:pPr>
              <w:snapToGrid w:val="0"/>
              <w:spacing w:beforeLines="50" w:after="50" w:line="360" w:lineRule="auto"/>
              <w:rPr>
                <w:rFonts w:hint="eastAsia" w:ascii="宋体" w:hAnsi="宋体" w:eastAsia="宋体"/>
                <w:color w:val="auto"/>
                <w:sz w:val="21"/>
                <w:szCs w:val="21"/>
                <w:highlight w:val="none"/>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77F008">
            <w:pPr>
              <w:snapToGrid w:val="0"/>
              <w:spacing w:beforeLines="50" w:after="50" w:line="360" w:lineRule="auto"/>
              <w:rPr>
                <w:rFonts w:hint="eastAsia" w:ascii="宋体" w:hAnsi="宋体" w:eastAsia="宋体"/>
                <w:b/>
                <w:color w:val="auto"/>
                <w:kern w:val="44"/>
                <w:sz w:val="21"/>
                <w:szCs w:val="21"/>
                <w:highlight w:val="none"/>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90346D">
            <w:pPr>
              <w:snapToGrid w:val="0"/>
              <w:spacing w:beforeLines="50" w:after="50" w:line="360" w:lineRule="auto"/>
              <w:rPr>
                <w:rFonts w:ascii="宋体" w:hAns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6F1446">
            <w:pPr>
              <w:snapToGrid w:val="0"/>
              <w:spacing w:beforeLines="50" w:after="50" w:line="360" w:lineRule="auto"/>
              <w:rPr>
                <w:rFonts w:ascii="宋体" w:hAns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904D6F">
            <w:pPr>
              <w:snapToGrid w:val="0"/>
              <w:spacing w:beforeLines="50" w:after="50" w:line="360" w:lineRule="auto"/>
              <w:rPr>
                <w:rFonts w:ascii="宋体" w:hAns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3BC3E3">
            <w:pPr>
              <w:snapToGrid w:val="0"/>
              <w:spacing w:beforeLines="50" w:after="50" w:line="360" w:lineRule="auto"/>
              <w:rPr>
                <w:rFonts w:ascii="宋体" w:hAnsi="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54BE2A">
            <w:pPr>
              <w:snapToGrid w:val="0"/>
              <w:spacing w:beforeLines="50" w:after="50" w:line="360" w:lineRule="auto"/>
              <w:rPr>
                <w:rFonts w:ascii="宋体" w:hAnsi="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DD8C1A">
            <w:pPr>
              <w:snapToGrid w:val="0"/>
              <w:spacing w:beforeLines="50" w:after="50" w:line="360" w:lineRule="auto"/>
              <w:rPr>
                <w:rFonts w:ascii="宋体" w:hAnsi="宋体"/>
                <w:b/>
                <w:color w:val="auto"/>
                <w:kern w:val="44"/>
                <w:sz w:val="21"/>
                <w:szCs w:val="21"/>
                <w:highlight w:val="none"/>
              </w:rPr>
            </w:pPr>
          </w:p>
        </w:tc>
      </w:tr>
      <w:tr w14:paraId="6B28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0BDF41">
            <w:pPr>
              <w:snapToGrid w:val="0"/>
              <w:spacing w:beforeLines="50" w:after="50" w:line="360" w:lineRule="auto"/>
              <w:rPr>
                <w:rFonts w:ascii="宋体" w:hAnsi="宋体"/>
                <w:color w:val="auto"/>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D02902">
            <w:pPr>
              <w:snapToGrid w:val="0"/>
              <w:spacing w:beforeLines="50" w:after="50" w:line="360" w:lineRule="auto"/>
              <w:rPr>
                <w:rFonts w:ascii="宋体" w:hAns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6EBC41">
            <w:pPr>
              <w:snapToGrid w:val="0"/>
              <w:spacing w:beforeLines="50" w:after="50" w:line="360" w:lineRule="auto"/>
              <w:rPr>
                <w:rFonts w:ascii="宋体" w:hAns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C66E34">
            <w:pPr>
              <w:snapToGrid w:val="0"/>
              <w:spacing w:beforeLines="50" w:after="50" w:line="360" w:lineRule="auto"/>
              <w:rPr>
                <w:rFonts w:ascii="宋体" w:hAns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7E532F">
            <w:pPr>
              <w:snapToGrid w:val="0"/>
              <w:spacing w:beforeLines="50" w:after="50" w:line="360" w:lineRule="auto"/>
              <w:rPr>
                <w:rFonts w:ascii="宋体" w:hAns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0C605F">
            <w:pPr>
              <w:snapToGrid w:val="0"/>
              <w:spacing w:beforeLines="50" w:after="50" w:line="360" w:lineRule="auto"/>
              <w:rPr>
                <w:rFonts w:ascii="宋体" w:hAnsi="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1C3A14">
            <w:pPr>
              <w:snapToGrid w:val="0"/>
              <w:spacing w:beforeLines="50" w:after="50" w:line="360" w:lineRule="auto"/>
              <w:rPr>
                <w:rFonts w:ascii="宋体" w:hAnsi="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4E2319">
            <w:pPr>
              <w:snapToGrid w:val="0"/>
              <w:spacing w:beforeLines="50" w:after="50" w:line="360" w:lineRule="auto"/>
              <w:rPr>
                <w:rFonts w:ascii="宋体" w:hAnsi="宋体"/>
                <w:b/>
                <w:color w:val="auto"/>
                <w:kern w:val="44"/>
                <w:sz w:val="21"/>
                <w:szCs w:val="21"/>
                <w:highlight w:val="none"/>
              </w:rPr>
            </w:pPr>
          </w:p>
        </w:tc>
      </w:tr>
      <w:tr w14:paraId="11C82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8F4D11">
            <w:pPr>
              <w:snapToGrid w:val="0"/>
              <w:spacing w:beforeLines="50" w:after="50" w:line="360" w:lineRule="auto"/>
              <w:rPr>
                <w:rFonts w:ascii="宋体" w:hAnsi="宋体"/>
                <w:color w:val="auto"/>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0326BD">
            <w:pPr>
              <w:snapToGrid w:val="0"/>
              <w:spacing w:beforeLines="50" w:after="50" w:line="360" w:lineRule="auto"/>
              <w:rPr>
                <w:rFonts w:ascii="宋体" w:hAns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52B26E">
            <w:pPr>
              <w:snapToGrid w:val="0"/>
              <w:spacing w:beforeLines="50" w:after="50" w:line="360" w:lineRule="auto"/>
              <w:rPr>
                <w:rFonts w:ascii="宋体" w:hAns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5BA7AA">
            <w:pPr>
              <w:pStyle w:val="13"/>
              <w:snapToGrid w:val="0"/>
              <w:spacing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10D1FB">
            <w:pPr>
              <w:pStyle w:val="13"/>
              <w:snapToGrid w:val="0"/>
              <w:spacing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3A1A17">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1BA920">
            <w:pPr>
              <w:snapToGrid w:val="0"/>
              <w:spacing w:beforeLines="50" w:after="50" w:line="360" w:lineRule="auto"/>
              <w:rPr>
                <w:rFonts w:ascii="宋体" w:hAnsi="宋体"/>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ADF777">
            <w:pPr>
              <w:snapToGrid w:val="0"/>
              <w:spacing w:beforeLines="50" w:after="50" w:line="360" w:lineRule="auto"/>
              <w:rPr>
                <w:rFonts w:ascii="宋体" w:hAnsi="宋体"/>
                <w:b/>
                <w:color w:val="auto"/>
                <w:kern w:val="44"/>
                <w:sz w:val="21"/>
                <w:szCs w:val="21"/>
                <w:highlight w:val="none"/>
              </w:rPr>
            </w:pPr>
          </w:p>
        </w:tc>
      </w:tr>
      <w:tr w14:paraId="6E62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E9E996">
            <w:pPr>
              <w:snapToGrid w:val="0"/>
              <w:spacing w:beforeLines="50" w:after="50" w:line="360" w:lineRule="auto"/>
              <w:rPr>
                <w:rFonts w:ascii="宋体" w:hAnsi="宋体"/>
                <w:color w:val="auto"/>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63424C">
            <w:pPr>
              <w:snapToGrid w:val="0"/>
              <w:spacing w:beforeLines="50" w:after="50" w:line="360" w:lineRule="auto"/>
              <w:rPr>
                <w:rFonts w:ascii="宋体" w:hAns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FE1DDA">
            <w:pPr>
              <w:snapToGrid w:val="0"/>
              <w:spacing w:beforeLines="50" w:after="50" w:line="360" w:lineRule="auto"/>
              <w:rPr>
                <w:rFonts w:ascii="宋体" w:hAns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6F864F">
            <w:pPr>
              <w:snapToGrid w:val="0"/>
              <w:spacing w:beforeLines="50" w:after="50" w:line="360" w:lineRule="auto"/>
              <w:rPr>
                <w:rFonts w:ascii="宋体" w:hAns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CBA330">
            <w:pPr>
              <w:snapToGrid w:val="0"/>
              <w:spacing w:beforeLines="50" w:after="50" w:line="360" w:lineRule="auto"/>
              <w:rPr>
                <w:rFonts w:ascii="宋体" w:hAns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5DAFDE">
            <w:pPr>
              <w:snapToGrid w:val="0"/>
              <w:spacing w:beforeLines="50" w:after="50" w:line="360" w:lineRule="auto"/>
              <w:rPr>
                <w:rFonts w:ascii="宋体" w:hAnsi="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D7BC72">
            <w:pPr>
              <w:snapToGrid w:val="0"/>
              <w:spacing w:beforeLines="50" w:after="50" w:line="360" w:lineRule="auto"/>
              <w:rPr>
                <w:rFonts w:ascii="宋体" w:hAnsi="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707183">
            <w:pPr>
              <w:snapToGrid w:val="0"/>
              <w:spacing w:beforeLines="50" w:after="50" w:line="360" w:lineRule="auto"/>
              <w:rPr>
                <w:rFonts w:ascii="宋体" w:hAnsi="宋体"/>
                <w:b/>
                <w:color w:val="auto"/>
                <w:kern w:val="44"/>
                <w:sz w:val="21"/>
                <w:szCs w:val="21"/>
                <w:highlight w:val="none"/>
              </w:rPr>
            </w:pPr>
          </w:p>
        </w:tc>
      </w:tr>
      <w:tr w14:paraId="0ED7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EB336B">
            <w:pPr>
              <w:snapToGrid w:val="0"/>
              <w:spacing w:beforeLines="50" w:after="50" w:line="360" w:lineRule="auto"/>
              <w:rPr>
                <w:rFonts w:ascii="宋体" w:hAnsi="宋体"/>
                <w:color w:val="auto"/>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65FE20">
            <w:pPr>
              <w:snapToGrid w:val="0"/>
              <w:spacing w:beforeLines="50" w:after="50" w:line="360" w:lineRule="auto"/>
              <w:rPr>
                <w:rFonts w:ascii="宋体" w:hAns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5EFE87">
            <w:pPr>
              <w:snapToGrid w:val="0"/>
              <w:spacing w:beforeLines="50" w:after="50" w:line="360" w:lineRule="auto"/>
              <w:rPr>
                <w:rFonts w:ascii="宋体" w:hAns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CDAA71">
            <w:pPr>
              <w:snapToGrid w:val="0"/>
              <w:spacing w:beforeLines="50" w:after="50" w:line="360" w:lineRule="auto"/>
              <w:rPr>
                <w:rFonts w:ascii="宋体" w:hAns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FD0C9A">
            <w:pPr>
              <w:snapToGrid w:val="0"/>
              <w:spacing w:beforeLines="50" w:after="50" w:line="360" w:lineRule="auto"/>
              <w:rPr>
                <w:rFonts w:ascii="宋体" w:hAns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B34937">
            <w:pPr>
              <w:snapToGrid w:val="0"/>
              <w:spacing w:beforeLines="50" w:after="50" w:line="360" w:lineRule="auto"/>
              <w:rPr>
                <w:rFonts w:ascii="宋体" w:hAnsi="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663935">
            <w:pPr>
              <w:snapToGrid w:val="0"/>
              <w:spacing w:beforeLines="50" w:after="50" w:line="360" w:lineRule="auto"/>
              <w:rPr>
                <w:rFonts w:ascii="宋体" w:hAnsi="宋体"/>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F4B887">
            <w:pPr>
              <w:snapToGrid w:val="0"/>
              <w:spacing w:beforeLines="50" w:after="50" w:line="360" w:lineRule="auto"/>
              <w:rPr>
                <w:rFonts w:ascii="宋体" w:hAnsi="宋体"/>
                <w:b/>
                <w:color w:val="auto"/>
                <w:kern w:val="44"/>
                <w:sz w:val="21"/>
                <w:szCs w:val="21"/>
                <w:highlight w:val="none"/>
              </w:rPr>
            </w:pPr>
          </w:p>
        </w:tc>
      </w:tr>
    </w:tbl>
    <w:p w14:paraId="35DADED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75555A06">
      <w:pPr>
        <w:spacing w:line="360" w:lineRule="auto"/>
        <w:ind w:left="437"/>
        <w:rPr>
          <w:rFonts w:ascii="宋体" w:hAnsi="宋体"/>
          <w:color w:val="auto"/>
          <w:szCs w:val="21"/>
          <w:highlight w:val="none"/>
        </w:rPr>
      </w:pPr>
      <w:r>
        <w:rPr>
          <w:rFonts w:hint="eastAsia" w:ascii="宋体" w:hAnsi="宋体"/>
          <w:b w:val="0"/>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1D09FA62">
      <w:pPr>
        <w:pStyle w:val="33"/>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4C89828F">
      <w:pPr>
        <w:pStyle w:val="33"/>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投标截止日之前六个月以内的</w:t>
      </w:r>
      <w:r>
        <w:rPr>
          <w:rFonts w:hint="eastAsia" w:ascii="宋体" w:hAnsi="宋体"/>
          <w:color w:val="auto"/>
          <w:szCs w:val="21"/>
          <w:highlight w:val="none"/>
        </w:rPr>
        <w:t>代缴个税税单、参加社会保险的《投保单》或《社会保险参保人员证明》等。</w:t>
      </w:r>
    </w:p>
    <w:p w14:paraId="4EFC1A7A">
      <w:pPr>
        <w:snapToGrid w:val="0"/>
        <w:spacing w:before="50" w:afterLines="50" w:line="360" w:lineRule="auto"/>
        <w:jc w:val="left"/>
        <w:rPr>
          <w:rFonts w:ascii="宋体" w:hAnsi="宋体"/>
          <w:color w:val="auto"/>
          <w:sz w:val="24"/>
          <w:szCs w:val="20"/>
          <w:highlight w:val="none"/>
        </w:rPr>
      </w:pPr>
    </w:p>
    <w:p w14:paraId="309E4A7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900C58A">
      <w:pPr>
        <w:spacing w:line="360" w:lineRule="auto"/>
        <w:ind w:left="420"/>
        <w:rPr>
          <w:rFonts w:ascii="宋体" w:hAnsi="宋体"/>
          <w:color w:val="auto"/>
          <w:sz w:val="24"/>
          <w:highlight w:val="none"/>
        </w:rPr>
      </w:pPr>
    </w:p>
    <w:p w14:paraId="075416E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797C941">
      <w:pPr>
        <w:spacing w:line="360" w:lineRule="auto"/>
        <w:ind w:firstLine="435"/>
        <w:rPr>
          <w:rFonts w:ascii="宋体" w:hAnsi="宋体"/>
          <w:color w:val="auto"/>
          <w:sz w:val="24"/>
          <w:highlight w:val="none"/>
        </w:rPr>
      </w:pPr>
    </w:p>
    <w:p w14:paraId="1DF0B415">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C54D4A0">
      <w:pPr>
        <w:spacing w:line="360" w:lineRule="auto"/>
        <w:ind w:firstLine="435"/>
        <w:rPr>
          <w:rFonts w:ascii="宋体" w:hAnsi="宋体"/>
          <w:color w:val="auto"/>
          <w:sz w:val="24"/>
          <w:highlight w:val="none"/>
        </w:rPr>
      </w:pPr>
    </w:p>
    <w:p w14:paraId="0654C24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061B444A">
      <w:pPr>
        <w:spacing w:line="360" w:lineRule="auto"/>
        <w:rPr>
          <w:rFonts w:ascii="宋体" w:hAnsi="宋体"/>
          <w:b/>
          <w:color w:val="auto"/>
          <w:sz w:val="28"/>
          <w:highlight w:val="none"/>
        </w:rPr>
      </w:pPr>
    </w:p>
    <w:p w14:paraId="206DF40E">
      <w:pPr>
        <w:spacing w:line="360" w:lineRule="auto"/>
        <w:rPr>
          <w:rFonts w:ascii="宋体" w:hAnsi="宋体"/>
          <w:b/>
          <w:color w:val="auto"/>
          <w:sz w:val="28"/>
          <w:highlight w:val="none"/>
        </w:rPr>
      </w:pPr>
    </w:p>
    <w:p w14:paraId="01AEAA28">
      <w:pPr>
        <w:pStyle w:val="21"/>
        <w:rPr>
          <w:color w:val="auto"/>
          <w:highlight w:val="none"/>
        </w:rPr>
      </w:pPr>
    </w:p>
    <w:p w14:paraId="3A7F6852">
      <w:pPr>
        <w:spacing w:line="360" w:lineRule="auto"/>
        <w:rPr>
          <w:rFonts w:hint="eastAsia" w:ascii="宋体" w:hAnsi="宋体"/>
          <w:b/>
          <w:color w:val="auto"/>
          <w:sz w:val="28"/>
          <w:highlight w:val="none"/>
        </w:rPr>
      </w:pPr>
    </w:p>
    <w:p w14:paraId="18927AFC">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26B373BE">
      <w:pPr>
        <w:spacing w:beforeLines="50" w:afterLines="50" w:line="360" w:lineRule="auto"/>
        <w:ind w:right="-10"/>
        <w:jc w:val="center"/>
        <w:rPr>
          <w:rFonts w:ascii="宋体" w:hAnsi="宋体"/>
          <w:b/>
          <w:bCs/>
          <w:color w:val="auto"/>
          <w:sz w:val="32"/>
          <w:szCs w:val="32"/>
          <w:highlight w:val="none"/>
        </w:rPr>
      </w:pPr>
      <w:bookmarkStart w:id="71" w:name="_Toc23055_WPSOffice_Level1"/>
      <w:bookmarkStart w:id="72" w:name="_Toc12710_WPSOffice_Level1"/>
      <w:r>
        <w:rPr>
          <w:rFonts w:hint="eastAsia" w:ascii="宋体" w:hAnsi="宋体"/>
          <w:b/>
          <w:bCs/>
          <w:color w:val="auto"/>
          <w:sz w:val="32"/>
          <w:szCs w:val="32"/>
          <w:highlight w:val="none"/>
        </w:rPr>
        <w:t>项目负责人资格情况表</w:t>
      </w:r>
      <w:bookmarkEnd w:id="71"/>
      <w:bookmarkEnd w:id="72"/>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18E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4F2BE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2FA09F">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697949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0C05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53C5A5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34A85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521E0EE">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4BF1A042">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52B7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59C12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F402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D5E1C37">
            <w:pPr>
              <w:autoSpaceDE w:val="0"/>
              <w:autoSpaceDN w:val="0"/>
              <w:adjustRightInd w:val="0"/>
              <w:snapToGrid w:val="0"/>
              <w:spacing w:line="360" w:lineRule="auto"/>
              <w:jc w:val="center"/>
              <w:rPr>
                <w:rFonts w:ascii="宋体" w:hAnsi="宋体"/>
                <w:color w:val="auto"/>
                <w:highlight w:val="none"/>
                <w:lang w:val="zh-CN"/>
              </w:rPr>
            </w:pPr>
          </w:p>
        </w:tc>
      </w:tr>
      <w:tr w14:paraId="455A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E3AF34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55C05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8BCE30B">
            <w:pPr>
              <w:autoSpaceDE w:val="0"/>
              <w:autoSpaceDN w:val="0"/>
              <w:adjustRightInd w:val="0"/>
              <w:snapToGrid w:val="0"/>
              <w:spacing w:line="360" w:lineRule="auto"/>
              <w:jc w:val="center"/>
              <w:rPr>
                <w:rFonts w:ascii="宋体" w:hAnsi="宋体"/>
                <w:color w:val="auto"/>
                <w:highlight w:val="none"/>
                <w:lang w:val="zh-CN"/>
              </w:rPr>
            </w:pPr>
          </w:p>
        </w:tc>
      </w:tr>
      <w:tr w14:paraId="0F85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194391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7E74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DACC831">
            <w:pPr>
              <w:autoSpaceDE w:val="0"/>
              <w:autoSpaceDN w:val="0"/>
              <w:adjustRightInd w:val="0"/>
              <w:snapToGrid w:val="0"/>
              <w:spacing w:line="360" w:lineRule="auto"/>
              <w:jc w:val="center"/>
              <w:rPr>
                <w:rFonts w:ascii="宋体" w:hAnsi="宋体"/>
                <w:color w:val="auto"/>
                <w:highlight w:val="none"/>
                <w:lang w:val="zh-CN"/>
              </w:rPr>
            </w:pPr>
          </w:p>
        </w:tc>
      </w:tr>
      <w:tr w14:paraId="0149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9039B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2A4EB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6F0BC1">
            <w:pPr>
              <w:autoSpaceDE w:val="0"/>
              <w:autoSpaceDN w:val="0"/>
              <w:adjustRightInd w:val="0"/>
              <w:snapToGrid w:val="0"/>
              <w:spacing w:line="360" w:lineRule="auto"/>
              <w:jc w:val="center"/>
              <w:rPr>
                <w:rFonts w:ascii="宋体" w:hAnsi="宋体"/>
                <w:color w:val="auto"/>
                <w:highlight w:val="none"/>
                <w:lang w:val="zh-CN"/>
              </w:rPr>
            </w:pPr>
          </w:p>
        </w:tc>
      </w:tr>
      <w:tr w14:paraId="1D56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F0714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E47BB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DE28348">
            <w:pPr>
              <w:autoSpaceDE w:val="0"/>
              <w:autoSpaceDN w:val="0"/>
              <w:adjustRightInd w:val="0"/>
              <w:snapToGrid w:val="0"/>
              <w:spacing w:line="360" w:lineRule="auto"/>
              <w:jc w:val="center"/>
              <w:rPr>
                <w:rFonts w:ascii="宋体" w:hAnsi="宋体"/>
                <w:color w:val="auto"/>
                <w:highlight w:val="none"/>
                <w:lang w:val="zh-CN"/>
              </w:rPr>
            </w:pPr>
          </w:p>
        </w:tc>
      </w:tr>
      <w:tr w14:paraId="2A78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C7FAD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04856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04E7F8">
            <w:pPr>
              <w:autoSpaceDE w:val="0"/>
              <w:autoSpaceDN w:val="0"/>
              <w:adjustRightInd w:val="0"/>
              <w:snapToGrid w:val="0"/>
              <w:spacing w:line="360" w:lineRule="auto"/>
              <w:jc w:val="center"/>
              <w:rPr>
                <w:rFonts w:ascii="宋体" w:hAnsi="宋体"/>
                <w:color w:val="auto"/>
                <w:highlight w:val="none"/>
                <w:lang w:val="zh-CN"/>
              </w:rPr>
            </w:pPr>
          </w:p>
        </w:tc>
      </w:tr>
      <w:tr w14:paraId="00FF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71FE7C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61DE7BB">
            <w:pPr>
              <w:autoSpaceDE w:val="0"/>
              <w:autoSpaceDN w:val="0"/>
              <w:adjustRightInd w:val="0"/>
              <w:snapToGrid w:val="0"/>
              <w:spacing w:line="360" w:lineRule="auto"/>
              <w:jc w:val="center"/>
              <w:rPr>
                <w:rFonts w:ascii="宋体" w:hAnsi="宋体"/>
                <w:color w:val="auto"/>
                <w:highlight w:val="none"/>
                <w:lang w:val="zh-CN"/>
              </w:rPr>
            </w:pPr>
          </w:p>
        </w:tc>
      </w:tr>
    </w:tbl>
    <w:p w14:paraId="79F5694B">
      <w:pPr>
        <w:spacing w:line="360" w:lineRule="auto"/>
        <w:ind w:left="420"/>
        <w:rPr>
          <w:rFonts w:ascii="宋体" w:hAnsi="宋体"/>
          <w:color w:val="auto"/>
          <w:sz w:val="24"/>
          <w:highlight w:val="none"/>
        </w:rPr>
      </w:pPr>
    </w:p>
    <w:p w14:paraId="77BA719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4E091706">
      <w:pPr>
        <w:spacing w:line="360" w:lineRule="auto"/>
        <w:ind w:left="420"/>
        <w:rPr>
          <w:rFonts w:ascii="宋体" w:hAnsi="宋体"/>
          <w:color w:val="auto"/>
          <w:sz w:val="24"/>
          <w:highlight w:val="none"/>
        </w:rPr>
      </w:pPr>
    </w:p>
    <w:p w14:paraId="22A57D3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06F2A06">
      <w:pPr>
        <w:spacing w:line="360" w:lineRule="auto"/>
        <w:ind w:firstLine="435"/>
        <w:rPr>
          <w:rFonts w:ascii="宋体" w:hAnsi="宋体"/>
          <w:color w:val="auto"/>
          <w:sz w:val="24"/>
          <w:highlight w:val="none"/>
        </w:rPr>
      </w:pPr>
    </w:p>
    <w:p w14:paraId="72A2B8E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E2D21E6">
      <w:pPr>
        <w:spacing w:line="360" w:lineRule="auto"/>
        <w:ind w:firstLine="435"/>
        <w:rPr>
          <w:rFonts w:ascii="宋体" w:hAnsi="宋体"/>
          <w:color w:val="auto"/>
          <w:sz w:val="24"/>
          <w:highlight w:val="none"/>
        </w:rPr>
      </w:pPr>
    </w:p>
    <w:p w14:paraId="668DE64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4BB79A2">
      <w:pPr>
        <w:snapToGrid w:val="0"/>
        <w:spacing w:before="50" w:after="50" w:line="360" w:lineRule="auto"/>
        <w:rPr>
          <w:rFonts w:hint="eastAsia" w:ascii="宋体" w:hAnsi="宋体"/>
          <w:b/>
          <w:color w:val="auto"/>
          <w:sz w:val="28"/>
          <w:highlight w:val="none"/>
        </w:rPr>
      </w:pPr>
    </w:p>
    <w:p w14:paraId="4F025D32">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925E713">
      <w:pPr>
        <w:spacing w:line="360" w:lineRule="auto"/>
        <w:ind w:left="480"/>
        <w:jc w:val="center"/>
        <w:rPr>
          <w:rFonts w:ascii="宋体" w:hAnsi="宋体"/>
          <w:b/>
          <w:color w:val="auto"/>
          <w:sz w:val="28"/>
          <w:highlight w:val="none"/>
        </w:rPr>
      </w:pPr>
      <w:r>
        <w:rPr>
          <w:rFonts w:hint="eastAsia" w:ascii="宋体" w:hAnsi="宋体"/>
          <w:b/>
          <w:color w:val="auto"/>
          <w:sz w:val="32"/>
          <w:szCs w:val="32"/>
          <w:highlight w:val="none"/>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1DCB7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213B816A">
            <w:pPr>
              <w:pStyle w:val="37"/>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3159" w:type="dxa"/>
            <w:tcMar>
              <w:top w:w="57" w:type="dxa"/>
              <w:left w:w="108" w:type="dxa"/>
              <w:bottom w:w="0" w:type="dxa"/>
              <w:right w:w="108" w:type="dxa"/>
            </w:tcMar>
            <w:vAlign w:val="center"/>
          </w:tcPr>
          <w:p w14:paraId="68E5677F">
            <w:pPr>
              <w:pStyle w:val="37"/>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项目</w:t>
            </w:r>
          </w:p>
        </w:tc>
        <w:tc>
          <w:tcPr>
            <w:tcW w:w="3731" w:type="dxa"/>
            <w:tcMar>
              <w:top w:w="57" w:type="dxa"/>
              <w:left w:w="108" w:type="dxa"/>
              <w:bottom w:w="0" w:type="dxa"/>
              <w:right w:w="108" w:type="dxa"/>
            </w:tcMar>
            <w:vAlign w:val="center"/>
          </w:tcPr>
          <w:p w14:paraId="559DF44C">
            <w:pPr>
              <w:pStyle w:val="37"/>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投标人承诺</w:t>
            </w:r>
          </w:p>
        </w:tc>
        <w:tc>
          <w:tcPr>
            <w:tcW w:w="1373" w:type="dxa"/>
            <w:tcMar>
              <w:top w:w="57" w:type="dxa"/>
              <w:left w:w="108" w:type="dxa"/>
              <w:bottom w:w="0" w:type="dxa"/>
              <w:right w:w="108" w:type="dxa"/>
            </w:tcMar>
            <w:vAlign w:val="center"/>
          </w:tcPr>
          <w:p w14:paraId="74ED61B4">
            <w:pPr>
              <w:pStyle w:val="37"/>
              <w:spacing w:line="360" w:lineRule="auto"/>
              <w:jc w:val="center"/>
              <w:rPr>
                <w:rFonts w:ascii="宋体" w:hAnsi="宋体" w:cs="Arial"/>
                <w:b/>
                <w:color w:val="auto"/>
                <w:sz w:val="21"/>
                <w:szCs w:val="21"/>
                <w:highlight w:val="none"/>
              </w:rPr>
            </w:pPr>
            <w:r>
              <w:rPr>
                <w:rFonts w:hint="eastAsia" w:ascii="宋体" w:hAnsi="宋体" w:cs="Arial"/>
                <w:b/>
                <w:color w:val="auto"/>
                <w:sz w:val="21"/>
                <w:szCs w:val="21"/>
                <w:highlight w:val="none"/>
              </w:rPr>
              <w:t>备注</w:t>
            </w:r>
          </w:p>
        </w:tc>
      </w:tr>
      <w:tr w14:paraId="29849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2923FC94">
            <w:pPr>
              <w:pStyle w:val="37"/>
              <w:spacing w:line="360" w:lineRule="auto"/>
              <w:jc w:val="center"/>
              <w:rPr>
                <w:rFonts w:ascii="宋体" w:hAnsi="宋体" w:cs="Arial"/>
                <w:bCs/>
                <w:color w:val="auto"/>
                <w:sz w:val="21"/>
                <w:szCs w:val="21"/>
                <w:highlight w:val="none"/>
              </w:rPr>
            </w:pPr>
            <w:r>
              <w:rPr>
                <w:rFonts w:hint="eastAsia" w:ascii="宋体" w:hAnsi="宋体" w:cs="Arial"/>
                <w:bCs/>
                <w:color w:val="auto"/>
                <w:sz w:val="21"/>
                <w:szCs w:val="21"/>
                <w:highlight w:val="none"/>
              </w:rPr>
              <w:t>1</w:t>
            </w:r>
          </w:p>
        </w:tc>
        <w:tc>
          <w:tcPr>
            <w:tcW w:w="3159" w:type="dxa"/>
            <w:vMerge w:val="restart"/>
            <w:tcMar>
              <w:top w:w="57" w:type="dxa"/>
              <w:left w:w="108" w:type="dxa"/>
              <w:bottom w:w="0" w:type="dxa"/>
              <w:right w:w="108" w:type="dxa"/>
            </w:tcMar>
            <w:vAlign w:val="center"/>
          </w:tcPr>
          <w:p w14:paraId="570F70C6">
            <w:pPr>
              <w:pStyle w:val="37"/>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服务实施期内服务情况</w:t>
            </w:r>
            <w:r>
              <w:rPr>
                <w:rFonts w:hint="eastAsia" w:ascii="宋体" w:hAnsi="宋体" w:cs="Arial"/>
                <w:bCs/>
                <w:color w:val="auto"/>
                <w:sz w:val="21"/>
                <w:szCs w:val="21"/>
                <w:highlight w:val="none"/>
                <w:lang w:eastAsia="zh-CN"/>
              </w:rPr>
              <w:t>（</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w:t>
            </w:r>
            <w:r>
              <w:rPr>
                <w:rFonts w:ascii="宋体" w:hAnsi="宋体" w:cs="Arial"/>
                <w:bCs/>
                <w:color w:val="auto"/>
                <w:sz w:val="21"/>
                <w:szCs w:val="21"/>
                <w:highlight w:val="none"/>
              </w:rPr>
              <w:t>服务的内容和措施</w:t>
            </w:r>
            <w:r>
              <w:rPr>
                <w:rFonts w:hint="eastAsia" w:ascii="宋体" w:hAnsi="宋体" w:cs="Arial"/>
                <w:bCs/>
                <w:color w:val="auto"/>
                <w:sz w:val="21"/>
                <w:szCs w:val="21"/>
                <w:highlight w:val="none"/>
              </w:rPr>
              <w:t>等等，可用附页和宣传材料</w:t>
            </w:r>
            <w:r>
              <w:rPr>
                <w:rFonts w:hint="eastAsia" w:ascii="宋体" w:hAnsi="宋体" w:cs="Arial"/>
                <w:bCs/>
                <w:color w:val="auto"/>
                <w:sz w:val="21"/>
                <w:szCs w:val="21"/>
                <w:highlight w:val="none"/>
                <w:lang w:eastAsia="zh-CN"/>
              </w:rPr>
              <w:t>）</w:t>
            </w:r>
            <w:r>
              <w:rPr>
                <w:rFonts w:hint="eastAsia" w:ascii="宋体" w:hAnsi="宋体" w:cs="Arial"/>
                <w:bCs/>
                <w:color w:val="auto"/>
                <w:sz w:val="21"/>
                <w:szCs w:val="21"/>
                <w:highlight w:val="none"/>
              </w:rPr>
              <w:t>。</w:t>
            </w:r>
          </w:p>
        </w:tc>
        <w:tc>
          <w:tcPr>
            <w:tcW w:w="3731" w:type="dxa"/>
            <w:tcMar>
              <w:top w:w="57" w:type="dxa"/>
              <w:left w:w="108" w:type="dxa"/>
              <w:bottom w:w="0" w:type="dxa"/>
              <w:right w:w="108" w:type="dxa"/>
            </w:tcMar>
          </w:tcPr>
          <w:p w14:paraId="3B6A63DB">
            <w:pPr>
              <w:pStyle w:val="37"/>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生产厂商售后服务情况：</w:t>
            </w:r>
          </w:p>
        </w:tc>
        <w:tc>
          <w:tcPr>
            <w:tcW w:w="1373" w:type="dxa"/>
            <w:tcMar>
              <w:top w:w="57" w:type="dxa"/>
              <w:left w:w="108" w:type="dxa"/>
              <w:bottom w:w="0" w:type="dxa"/>
              <w:right w:w="108" w:type="dxa"/>
            </w:tcMar>
          </w:tcPr>
          <w:p w14:paraId="558286D2">
            <w:pPr>
              <w:pStyle w:val="37"/>
              <w:spacing w:line="360" w:lineRule="auto"/>
              <w:rPr>
                <w:rFonts w:ascii="宋体" w:hAnsi="宋体" w:cs="Arial"/>
                <w:bCs/>
                <w:color w:val="auto"/>
                <w:sz w:val="21"/>
                <w:szCs w:val="21"/>
                <w:highlight w:val="none"/>
              </w:rPr>
            </w:pPr>
          </w:p>
        </w:tc>
      </w:tr>
      <w:tr w14:paraId="16C162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14:paraId="232089D4">
            <w:pPr>
              <w:pStyle w:val="37"/>
              <w:widowControl/>
              <w:spacing w:line="360" w:lineRule="auto"/>
              <w:jc w:val="left"/>
              <w:rPr>
                <w:rFonts w:ascii="宋体" w:hAnsi="宋体" w:cs="Arial"/>
                <w:bCs/>
                <w:color w:val="auto"/>
                <w:sz w:val="21"/>
                <w:szCs w:val="21"/>
                <w:highlight w:val="none"/>
              </w:rPr>
            </w:pPr>
          </w:p>
        </w:tc>
        <w:tc>
          <w:tcPr>
            <w:tcW w:w="3159" w:type="dxa"/>
            <w:vMerge w:val="continue"/>
            <w:tcMar>
              <w:top w:w="57" w:type="dxa"/>
              <w:left w:w="108" w:type="dxa"/>
              <w:bottom w:w="0" w:type="dxa"/>
              <w:right w:w="108" w:type="dxa"/>
            </w:tcMar>
            <w:vAlign w:val="center"/>
          </w:tcPr>
          <w:p w14:paraId="21FBFAC8">
            <w:pPr>
              <w:pStyle w:val="37"/>
              <w:widowControl/>
              <w:spacing w:line="360" w:lineRule="auto"/>
              <w:jc w:val="left"/>
              <w:rPr>
                <w:rFonts w:ascii="宋体" w:hAnsi="宋体" w:cs="Arial"/>
                <w:bCs/>
                <w:color w:val="auto"/>
                <w:sz w:val="21"/>
                <w:szCs w:val="21"/>
                <w:highlight w:val="none"/>
              </w:rPr>
            </w:pPr>
          </w:p>
        </w:tc>
        <w:tc>
          <w:tcPr>
            <w:tcW w:w="3731" w:type="dxa"/>
            <w:tcMar>
              <w:top w:w="57" w:type="dxa"/>
              <w:left w:w="108" w:type="dxa"/>
              <w:bottom w:w="0" w:type="dxa"/>
              <w:right w:w="108" w:type="dxa"/>
            </w:tcMar>
          </w:tcPr>
          <w:p w14:paraId="4C926963">
            <w:pPr>
              <w:pStyle w:val="37"/>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投标人售后服务情况：</w:t>
            </w:r>
          </w:p>
        </w:tc>
        <w:tc>
          <w:tcPr>
            <w:tcW w:w="1373" w:type="dxa"/>
            <w:tcMar>
              <w:top w:w="57" w:type="dxa"/>
              <w:left w:w="108" w:type="dxa"/>
              <w:bottom w:w="0" w:type="dxa"/>
              <w:right w:w="108" w:type="dxa"/>
            </w:tcMar>
          </w:tcPr>
          <w:p w14:paraId="5E4F8B7B">
            <w:pPr>
              <w:pStyle w:val="37"/>
              <w:spacing w:line="360" w:lineRule="auto"/>
              <w:jc w:val="left"/>
              <w:rPr>
                <w:rFonts w:ascii="宋体" w:hAnsi="宋体" w:cs="Arial"/>
                <w:bCs/>
                <w:color w:val="auto"/>
                <w:sz w:val="21"/>
                <w:szCs w:val="21"/>
                <w:highlight w:val="none"/>
              </w:rPr>
            </w:pPr>
          </w:p>
        </w:tc>
      </w:tr>
      <w:tr w14:paraId="545A7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0B37BB34">
            <w:pPr>
              <w:pStyle w:val="37"/>
              <w:spacing w:line="360" w:lineRule="auto"/>
              <w:jc w:val="center"/>
              <w:rPr>
                <w:rFonts w:ascii="宋体" w:hAnsi="宋体" w:cs="Arial"/>
                <w:bCs/>
                <w:color w:val="auto"/>
                <w:sz w:val="21"/>
                <w:szCs w:val="21"/>
                <w:highlight w:val="none"/>
              </w:rPr>
            </w:pPr>
            <w:r>
              <w:rPr>
                <w:rFonts w:hint="eastAsia" w:ascii="宋体" w:hAnsi="宋体" w:cs="Arial"/>
                <w:bCs/>
                <w:color w:val="auto"/>
                <w:sz w:val="21"/>
                <w:szCs w:val="21"/>
                <w:highlight w:val="none"/>
              </w:rPr>
              <w:t>2</w:t>
            </w:r>
          </w:p>
        </w:tc>
        <w:tc>
          <w:tcPr>
            <w:tcW w:w="3159" w:type="dxa"/>
            <w:tcMar>
              <w:top w:w="57" w:type="dxa"/>
              <w:left w:w="108" w:type="dxa"/>
              <w:bottom w:w="0" w:type="dxa"/>
              <w:right w:w="108" w:type="dxa"/>
            </w:tcMar>
            <w:vAlign w:val="center"/>
          </w:tcPr>
          <w:p w14:paraId="0931515E">
            <w:pPr>
              <w:pStyle w:val="37"/>
              <w:spacing w:line="360" w:lineRule="auto"/>
              <w:rPr>
                <w:rFonts w:ascii="宋体" w:hAnsi="宋体" w:cs="Arial"/>
                <w:bCs/>
                <w:color w:val="auto"/>
                <w:sz w:val="21"/>
                <w:szCs w:val="21"/>
                <w:highlight w:val="none"/>
              </w:rPr>
            </w:pPr>
            <w:r>
              <w:rPr>
                <w:rFonts w:hint="eastAsia" w:ascii="宋体" w:hAnsi="宋体" w:cs="Arial"/>
                <w:bCs/>
                <w:color w:val="auto"/>
                <w:sz w:val="21"/>
                <w:szCs w:val="21"/>
                <w:highlight w:val="none"/>
              </w:rPr>
              <w:t>运维期服务情况</w:t>
            </w:r>
            <w:r>
              <w:rPr>
                <w:rFonts w:hint="eastAsia" w:ascii="宋体" w:hAnsi="宋体" w:cs="Arial"/>
                <w:bCs/>
                <w:color w:val="auto"/>
                <w:sz w:val="21"/>
                <w:szCs w:val="21"/>
                <w:highlight w:val="none"/>
                <w:lang w:eastAsia="zh-CN"/>
              </w:rPr>
              <w:t>（</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、服务的内容和措施</w:t>
            </w:r>
            <w:r>
              <w:rPr>
                <w:rFonts w:hint="eastAsia" w:ascii="宋体" w:hAnsi="宋体" w:cs="Arial"/>
                <w:bCs/>
                <w:color w:val="auto"/>
                <w:sz w:val="21"/>
                <w:szCs w:val="21"/>
                <w:highlight w:val="none"/>
              </w:rPr>
              <w:t>等等，可用附页和宣传材料</w:t>
            </w:r>
            <w:r>
              <w:rPr>
                <w:rFonts w:hint="eastAsia" w:ascii="宋体" w:hAnsi="宋体" w:cs="Arial"/>
                <w:bCs/>
                <w:color w:val="auto"/>
                <w:sz w:val="21"/>
                <w:szCs w:val="21"/>
                <w:highlight w:val="none"/>
                <w:lang w:eastAsia="zh-CN"/>
              </w:rPr>
              <w:t>）</w:t>
            </w:r>
            <w:r>
              <w:rPr>
                <w:rFonts w:hint="eastAsia" w:ascii="宋体" w:hAnsi="宋体" w:cs="Arial"/>
                <w:bCs/>
                <w:color w:val="auto"/>
                <w:sz w:val="21"/>
                <w:szCs w:val="21"/>
                <w:highlight w:val="none"/>
              </w:rPr>
              <w:t>。</w:t>
            </w:r>
          </w:p>
        </w:tc>
        <w:tc>
          <w:tcPr>
            <w:tcW w:w="3731" w:type="dxa"/>
            <w:tcMar>
              <w:top w:w="57" w:type="dxa"/>
              <w:left w:w="108" w:type="dxa"/>
              <w:bottom w:w="0" w:type="dxa"/>
              <w:right w:w="108" w:type="dxa"/>
            </w:tcMar>
          </w:tcPr>
          <w:p w14:paraId="55ACDE41">
            <w:pPr>
              <w:pStyle w:val="37"/>
              <w:widowControl/>
              <w:spacing w:line="360" w:lineRule="auto"/>
              <w:jc w:val="left"/>
              <w:rPr>
                <w:rFonts w:ascii="宋体" w:hAnsi="宋体" w:cs="Arial"/>
                <w:bCs/>
                <w:color w:val="auto"/>
                <w:sz w:val="21"/>
                <w:szCs w:val="21"/>
                <w:highlight w:val="none"/>
              </w:rPr>
            </w:pPr>
          </w:p>
          <w:p w14:paraId="0A54F428">
            <w:pPr>
              <w:pStyle w:val="37"/>
              <w:widowControl/>
              <w:spacing w:line="360" w:lineRule="auto"/>
              <w:jc w:val="left"/>
              <w:rPr>
                <w:rFonts w:ascii="宋体" w:hAnsi="宋体" w:cs="Arial"/>
                <w:bCs/>
                <w:color w:val="auto"/>
                <w:sz w:val="21"/>
                <w:szCs w:val="21"/>
                <w:highlight w:val="none"/>
              </w:rPr>
            </w:pPr>
          </w:p>
          <w:p w14:paraId="7462D369">
            <w:pPr>
              <w:pStyle w:val="37"/>
              <w:spacing w:line="360" w:lineRule="auto"/>
              <w:rPr>
                <w:rFonts w:ascii="宋体" w:hAnsi="宋体" w:cs="Arial"/>
                <w:bCs/>
                <w:color w:val="auto"/>
                <w:sz w:val="21"/>
                <w:szCs w:val="21"/>
                <w:highlight w:val="none"/>
              </w:rPr>
            </w:pPr>
          </w:p>
        </w:tc>
        <w:tc>
          <w:tcPr>
            <w:tcW w:w="1373" w:type="dxa"/>
            <w:tcMar>
              <w:top w:w="57" w:type="dxa"/>
              <w:left w:w="108" w:type="dxa"/>
              <w:bottom w:w="0" w:type="dxa"/>
              <w:right w:w="108" w:type="dxa"/>
            </w:tcMar>
          </w:tcPr>
          <w:p w14:paraId="2EF3F5DB">
            <w:pPr>
              <w:pStyle w:val="37"/>
              <w:widowControl/>
              <w:spacing w:line="360" w:lineRule="auto"/>
              <w:jc w:val="left"/>
              <w:rPr>
                <w:rFonts w:ascii="宋体" w:hAnsi="宋体" w:cs="Arial"/>
                <w:bCs/>
                <w:color w:val="auto"/>
                <w:sz w:val="21"/>
                <w:szCs w:val="21"/>
                <w:highlight w:val="none"/>
              </w:rPr>
            </w:pPr>
          </w:p>
          <w:p w14:paraId="092DE57A">
            <w:pPr>
              <w:pStyle w:val="37"/>
              <w:widowControl/>
              <w:spacing w:line="360" w:lineRule="auto"/>
              <w:jc w:val="left"/>
              <w:rPr>
                <w:rFonts w:ascii="宋体" w:hAnsi="宋体" w:cs="Arial"/>
                <w:bCs/>
                <w:color w:val="auto"/>
                <w:sz w:val="21"/>
                <w:szCs w:val="21"/>
                <w:highlight w:val="none"/>
              </w:rPr>
            </w:pPr>
          </w:p>
          <w:p w14:paraId="4787D055">
            <w:pPr>
              <w:pStyle w:val="37"/>
              <w:spacing w:line="360" w:lineRule="auto"/>
              <w:rPr>
                <w:rFonts w:ascii="宋体" w:hAnsi="宋体" w:cs="Arial"/>
                <w:bCs/>
                <w:color w:val="auto"/>
                <w:sz w:val="21"/>
                <w:szCs w:val="21"/>
                <w:highlight w:val="none"/>
              </w:rPr>
            </w:pPr>
          </w:p>
        </w:tc>
      </w:tr>
      <w:tr w14:paraId="699D02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205B843E">
            <w:pPr>
              <w:pStyle w:val="37"/>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 xml:space="preserve"> 3</w:t>
            </w:r>
          </w:p>
        </w:tc>
        <w:tc>
          <w:tcPr>
            <w:tcW w:w="3159" w:type="dxa"/>
            <w:tcMar>
              <w:top w:w="57" w:type="dxa"/>
              <w:left w:w="108" w:type="dxa"/>
              <w:bottom w:w="0" w:type="dxa"/>
              <w:right w:w="108" w:type="dxa"/>
            </w:tcMar>
            <w:vAlign w:val="center"/>
          </w:tcPr>
          <w:p w14:paraId="14C37FB6">
            <w:pPr>
              <w:pStyle w:val="37"/>
              <w:widowControl/>
              <w:spacing w:line="360" w:lineRule="auto"/>
              <w:jc w:val="left"/>
              <w:rPr>
                <w:rFonts w:ascii="宋体" w:hAns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3731" w:type="dxa"/>
            <w:tcMar>
              <w:top w:w="57" w:type="dxa"/>
              <w:left w:w="108" w:type="dxa"/>
              <w:bottom w:w="0" w:type="dxa"/>
              <w:right w:w="108" w:type="dxa"/>
            </w:tcMar>
          </w:tcPr>
          <w:p w14:paraId="77C4BC41">
            <w:pPr>
              <w:pStyle w:val="37"/>
              <w:widowControl/>
              <w:spacing w:line="360" w:lineRule="auto"/>
              <w:jc w:val="left"/>
              <w:rPr>
                <w:rFonts w:ascii="宋体" w:hAnsi="宋体" w:cs="Arial"/>
                <w:bCs/>
                <w:i/>
                <w:color w:val="auto"/>
                <w:sz w:val="21"/>
                <w:szCs w:val="21"/>
                <w:highlight w:val="none"/>
              </w:rPr>
            </w:pPr>
          </w:p>
          <w:p w14:paraId="07EE3C76">
            <w:pPr>
              <w:pStyle w:val="37"/>
              <w:widowControl/>
              <w:spacing w:line="360" w:lineRule="auto"/>
              <w:jc w:val="left"/>
              <w:rPr>
                <w:rFonts w:ascii="宋体" w:hAnsi="宋体" w:cs="Arial"/>
                <w:bCs/>
                <w:i/>
                <w:color w:val="auto"/>
                <w:sz w:val="21"/>
                <w:szCs w:val="21"/>
                <w:highlight w:val="none"/>
              </w:rPr>
            </w:pPr>
          </w:p>
        </w:tc>
        <w:tc>
          <w:tcPr>
            <w:tcW w:w="1373" w:type="dxa"/>
            <w:tcMar>
              <w:top w:w="57" w:type="dxa"/>
              <w:left w:w="108" w:type="dxa"/>
              <w:bottom w:w="0" w:type="dxa"/>
              <w:right w:w="108" w:type="dxa"/>
            </w:tcMar>
          </w:tcPr>
          <w:p w14:paraId="7C35D817">
            <w:pPr>
              <w:pStyle w:val="37"/>
              <w:widowControl/>
              <w:spacing w:line="360" w:lineRule="auto"/>
              <w:jc w:val="left"/>
              <w:rPr>
                <w:rFonts w:ascii="宋体" w:hAnsi="宋体" w:cs="Arial"/>
                <w:bCs/>
                <w:i/>
                <w:color w:val="auto"/>
                <w:sz w:val="21"/>
                <w:szCs w:val="21"/>
                <w:highlight w:val="none"/>
              </w:rPr>
            </w:pPr>
          </w:p>
          <w:p w14:paraId="6711D717">
            <w:pPr>
              <w:pStyle w:val="37"/>
              <w:widowControl/>
              <w:spacing w:line="360" w:lineRule="auto"/>
              <w:jc w:val="left"/>
              <w:rPr>
                <w:rFonts w:ascii="宋体" w:hAnsi="宋体" w:cs="Arial"/>
                <w:bCs/>
                <w:i/>
                <w:color w:val="auto"/>
                <w:sz w:val="21"/>
                <w:szCs w:val="21"/>
                <w:highlight w:val="none"/>
              </w:rPr>
            </w:pPr>
          </w:p>
          <w:p w14:paraId="491B3D30">
            <w:pPr>
              <w:pStyle w:val="37"/>
              <w:widowControl/>
              <w:spacing w:line="360" w:lineRule="auto"/>
              <w:jc w:val="left"/>
              <w:rPr>
                <w:rFonts w:ascii="宋体" w:hAnsi="宋体" w:cs="Arial"/>
                <w:bCs/>
                <w:i/>
                <w:color w:val="auto"/>
                <w:sz w:val="21"/>
                <w:szCs w:val="21"/>
                <w:highlight w:val="none"/>
              </w:rPr>
            </w:pPr>
          </w:p>
        </w:tc>
      </w:tr>
      <w:tr w14:paraId="77B13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5E88013D">
            <w:pPr>
              <w:pStyle w:val="37"/>
              <w:widowControl/>
              <w:spacing w:line="360" w:lineRule="auto"/>
              <w:jc w:val="left"/>
              <w:rPr>
                <w:rFonts w:ascii="宋体" w:hAnsi="宋体" w:cs="Arial"/>
                <w:bCs/>
                <w:color w:val="auto"/>
                <w:sz w:val="21"/>
                <w:szCs w:val="21"/>
                <w:highlight w:val="none"/>
              </w:rPr>
            </w:pPr>
            <w:r>
              <w:rPr>
                <w:rFonts w:ascii="宋体" w:hAnsi="宋体" w:cs="Arial"/>
                <w:bCs/>
                <w:color w:val="auto"/>
                <w:sz w:val="21"/>
                <w:szCs w:val="21"/>
                <w:highlight w:val="none"/>
              </w:rPr>
              <w:t>……</w:t>
            </w:r>
          </w:p>
        </w:tc>
        <w:tc>
          <w:tcPr>
            <w:tcW w:w="3159" w:type="dxa"/>
            <w:tcMar>
              <w:top w:w="57" w:type="dxa"/>
              <w:left w:w="108" w:type="dxa"/>
              <w:bottom w:w="0" w:type="dxa"/>
              <w:right w:w="108" w:type="dxa"/>
            </w:tcMar>
            <w:vAlign w:val="center"/>
          </w:tcPr>
          <w:p w14:paraId="0C1383BE">
            <w:pPr>
              <w:pStyle w:val="37"/>
              <w:widowControl/>
              <w:spacing w:line="360" w:lineRule="auto"/>
              <w:jc w:val="left"/>
              <w:rPr>
                <w:rFonts w:ascii="宋体" w:hAnsi="宋体" w:cs="Arial"/>
                <w:bCs/>
                <w:color w:val="auto"/>
                <w:sz w:val="21"/>
                <w:szCs w:val="21"/>
                <w:highlight w:val="none"/>
              </w:rPr>
            </w:pPr>
            <w:r>
              <w:rPr>
                <w:rFonts w:ascii="宋体" w:hAnsi="宋体" w:cs="Arial"/>
                <w:bCs/>
                <w:color w:val="auto"/>
                <w:sz w:val="21"/>
                <w:szCs w:val="21"/>
                <w:highlight w:val="none"/>
              </w:rPr>
              <w:t>……</w:t>
            </w:r>
          </w:p>
        </w:tc>
        <w:tc>
          <w:tcPr>
            <w:tcW w:w="3731" w:type="dxa"/>
            <w:tcMar>
              <w:top w:w="57" w:type="dxa"/>
              <w:left w:w="108" w:type="dxa"/>
              <w:bottom w:w="0" w:type="dxa"/>
              <w:right w:w="108" w:type="dxa"/>
            </w:tcMar>
          </w:tcPr>
          <w:p w14:paraId="70BADFAC">
            <w:pPr>
              <w:pStyle w:val="37"/>
              <w:widowControl/>
              <w:spacing w:line="360" w:lineRule="auto"/>
              <w:jc w:val="left"/>
              <w:rPr>
                <w:rFonts w:ascii="宋体" w:hAnsi="宋体" w:cs="Arial"/>
                <w:bCs/>
                <w:color w:val="auto"/>
                <w:sz w:val="21"/>
                <w:szCs w:val="21"/>
                <w:highlight w:val="none"/>
              </w:rPr>
            </w:pPr>
          </w:p>
        </w:tc>
        <w:tc>
          <w:tcPr>
            <w:tcW w:w="1373" w:type="dxa"/>
            <w:tcMar>
              <w:top w:w="57" w:type="dxa"/>
              <w:left w:w="108" w:type="dxa"/>
              <w:bottom w:w="0" w:type="dxa"/>
              <w:right w:w="108" w:type="dxa"/>
            </w:tcMar>
          </w:tcPr>
          <w:p w14:paraId="3E1F9BA4">
            <w:pPr>
              <w:pStyle w:val="37"/>
              <w:widowControl/>
              <w:spacing w:line="360" w:lineRule="auto"/>
              <w:jc w:val="left"/>
              <w:rPr>
                <w:rFonts w:ascii="宋体" w:hAnsi="宋体" w:cs="Arial"/>
                <w:bCs/>
                <w:color w:val="auto"/>
                <w:sz w:val="21"/>
                <w:szCs w:val="21"/>
                <w:highlight w:val="none"/>
              </w:rPr>
            </w:pPr>
          </w:p>
        </w:tc>
      </w:tr>
    </w:tbl>
    <w:p w14:paraId="798E760C">
      <w:pPr>
        <w:spacing w:line="360" w:lineRule="auto"/>
        <w:rPr>
          <w:rFonts w:ascii="宋体" w:hAnsi="宋体"/>
          <w:color w:val="auto"/>
          <w:sz w:val="24"/>
          <w:highlight w:val="none"/>
        </w:rPr>
      </w:pPr>
    </w:p>
    <w:p w14:paraId="596892FE">
      <w:pPr>
        <w:spacing w:line="360" w:lineRule="auto"/>
        <w:ind w:left="420"/>
        <w:rPr>
          <w:rFonts w:ascii="宋体" w:hAnsi="宋体"/>
          <w:color w:val="auto"/>
          <w:sz w:val="24"/>
          <w:highlight w:val="none"/>
        </w:rPr>
      </w:pPr>
    </w:p>
    <w:p w14:paraId="75403F3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585E99E0">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43945FB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8E870CA">
      <w:pPr>
        <w:spacing w:line="360" w:lineRule="auto"/>
        <w:ind w:firstLine="435"/>
        <w:rPr>
          <w:rFonts w:ascii="宋体" w:hAnsi="宋体"/>
          <w:color w:val="auto"/>
          <w:sz w:val="24"/>
          <w:highlight w:val="none"/>
        </w:rPr>
      </w:pPr>
    </w:p>
    <w:p w14:paraId="32F62A6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0AB9E18">
      <w:pPr>
        <w:spacing w:line="360" w:lineRule="auto"/>
        <w:ind w:firstLine="435"/>
        <w:rPr>
          <w:rFonts w:ascii="宋体" w:hAnsi="宋体"/>
          <w:color w:val="auto"/>
          <w:sz w:val="24"/>
          <w:highlight w:val="none"/>
        </w:rPr>
      </w:pPr>
    </w:p>
    <w:p w14:paraId="354B7034">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1E94F605">
      <w:pPr>
        <w:pStyle w:val="35"/>
        <w:spacing w:line="360" w:lineRule="auto"/>
        <w:jc w:val="left"/>
        <w:rPr>
          <w:rFonts w:hint="eastAsia" w:ascii="宋体" w:hAnsi="宋体"/>
          <w:b/>
          <w:color w:val="auto"/>
          <w:sz w:val="28"/>
          <w:highlight w:val="none"/>
        </w:rPr>
      </w:pPr>
    </w:p>
    <w:p w14:paraId="765D4561">
      <w:pPr>
        <w:pStyle w:val="35"/>
        <w:spacing w:line="360" w:lineRule="auto"/>
        <w:jc w:val="left"/>
        <w:rPr>
          <w:rFonts w:hint="eastAsia" w:ascii="宋体" w:hAnsi="宋体"/>
          <w:b/>
          <w:color w:val="auto"/>
          <w:sz w:val="28"/>
          <w:highlight w:val="none"/>
        </w:rPr>
      </w:pPr>
    </w:p>
    <w:p w14:paraId="20459409">
      <w:pPr>
        <w:pStyle w:val="35"/>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E4A148F">
      <w:pPr>
        <w:pStyle w:val="36"/>
        <w:spacing w:line="360" w:lineRule="auto"/>
        <w:jc w:val="center"/>
        <w:rPr>
          <w:rFonts w:ascii="宋体" w:hAnsi="宋体" w:cs="Arial"/>
          <w:color w:val="auto"/>
          <w:sz w:val="28"/>
          <w:szCs w:val="28"/>
          <w:highlight w:val="none"/>
        </w:rPr>
      </w:pPr>
      <w:bookmarkStart w:id="73" w:name="_Toc17604_WPSOffice_Level1"/>
      <w:bookmarkStart w:id="74" w:name="_Toc11030_WPSOffice_Level1"/>
      <w:r>
        <w:rPr>
          <w:rFonts w:hint="eastAsia" w:ascii="宋体" w:hAnsi="宋体"/>
          <w:b/>
          <w:color w:val="auto"/>
          <w:sz w:val="32"/>
          <w:szCs w:val="32"/>
          <w:highlight w:val="none"/>
        </w:rPr>
        <w:t>证书一览表</w:t>
      </w:r>
      <w:bookmarkEnd w:id="73"/>
      <w:bookmarkEnd w:id="74"/>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5A7C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46C0BC11">
            <w:pPr>
              <w:pStyle w:val="36"/>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77106E97">
            <w:pPr>
              <w:pStyle w:val="36"/>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98391AF">
            <w:pPr>
              <w:pStyle w:val="36"/>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40DC5A56">
            <w:pPr>
              <w:pStyle w:val="36"/>
              <w:spacing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255AB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7C29447E">
            <w:pPr>
              <w:pStyle w:val="36"/>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vAlign w:val="top"/>
          </w:tcPr>
          <w:p w14:paraId="162CD4E0">
            <w:pPr>
              <w:pStyle w:val="36"/>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vAlign w:val="top"/>
          </w:tcPr>
          <w:p w14:paraId="02A1E68D">
            <w:pPr>
              <w:pStyle w:val="3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26C1DD9C">
            <w:pPr>
              <w:pStyle w:val="36"/>
              <w:spacing w:line="360" w:lineRule="auto"/>
              <w:jc w:val="center"/>
              <w:rPr>
                <w:rFonts w:ascii="宋体" w:hAnsi="宋体" w:cs="Arial"/>
                <w:color w:val="auto"/>
                <w:szCs w:val="21"/>
                <w:highlight w:val="none"/>
              </w:rPr>
            </w:pPr>
          </w:p>
        </w:tc>
      </w:tr>
      <w:tr w14:paraId="15AAB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75FF5491">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vAlign w:val="top"/>
          </w:tcPr>
          <w:p w14:paraId="785E7AA4">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vAlign w:val="top"/>
          </w:tcPr>
          <w:p w14:paraId="38725007">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vAlign w:val="top"/>
          </w:tcPr>
          <w:p w14:paraId="15D2BAEA">
            <w:pPr>
              <w:pStyle w:val="36"/>
              <w:spacing w:line="360" w:lineRule="auto"/>
              <w:jc w:val="center"/>
              <w:rPr>
                <w:rFonts w:ascii="宋体" w:hAnsi="宋体" w:cs="Arial"/>
                <w:color w:val="auto"/>
                <w:szCs w:val="21"/>
                <w:highlight w:val="none"/>
              </w:rPr>
            </w:pPr>
          </w:p>
        </w:tc>
      </w:tr>
      <w:tr w14:paraId="109A0C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25CC8102">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vAlign w:val="top"/>
          </w:tcPr>
          <w:p w14:paraId="7E11BFAB">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vAlign w:val="top"/>
          </w:tcPr>
          <w:p w14:paraId="41D87DAE">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vAlign w:val="top"/>
          </w:tcPr>
          <w:p w14:paraId="22F4FD39">
            <w:pPr>
              <w:pStyle w:val="36"/>
              <w:spacing w:line="360" w:lineRule="auto"/>
              <w:jc w:val="center"/>
              <w:rPr>
                <w:rFonts w:ascii="宋体" w:hAnsi="宋体" w:cs="Arial"/>
                <w:color w:val="auto"/>
                <w:szCs w:val="21"/>
                <w:highlight w:val="none"/>
              </w:rPr>
            </w:pPr>
          </w:p>
        </w:tc>
      </w:tr>
      <w:tr w14:paraId="69A63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5ADA7B1B">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vAlign w:val="top"/>
          </w:tcPr>
          <w:p w14:paraId="67E6ACB8">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vAlign w:val="top"/>
          </w:tcPr>
          <w:p w14:paraId="644BEB64">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vAlign w:val="top"/>
          </w:tcPr>
          <w:p w14:paraId="71E9D704">
            <w:pPr>
              <w:pStyle w:val="36"/>
              <w:spacing w:line="360" w:lineRule="auto"/>
              <w:jc w:val="center"/>
              <w:rPr>
                <w:rFonts w:ascii="宋体" w:hAnsi="宋体" w:cs="Arial"/>
                <w:color w:val="auto"/>
                <w:szCs w:val="21"/>
                <w:highlight w:val="none"/>
              </w:rPr>
            </w:pPr>
          </w:p>
        </w:tc>
      </w:tr>
      <w:tr w14:paraId="0A366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759B49CE">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vAlign w:val="top"/>
          </w:tcPr>
          <w:p w14:paraId="60E4CEE4">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vAlign w:val="top"/>
          </w:tcPr>
          <w:p w14:paraId="24C29A65">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vAlign w:val="top"/>
          </w:tcPr>
          <w:p w14:paraId="2F70F43C">
            <w:pPr>
              <w:pStyle w:val="36"/>
              <w:spacing w:line="360" w:lineRule="auto"/>
              <w:jc w:val="center"/>
              <w:rPr>
                <w:rFonts w:ascii="宋体" w:hAnsi="宋体" w:cs="Arial"/>
                <w:color w:val="auto"/>
                <w:szCs w:val="21"/>
                <w:highlight w:val="none"/>
              </w:rPr>
            </w:pPr>
          </w:p>
        </w:tc>
      </w:tr>
      <w:tr w14:paraId="2A3C0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B83EE73">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vAlign w:val="top"/>
          </w:tcPr>
          <w:p w14:paraId="4EFD666A">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vAlign w:val="top"/>
          </w:tcPr>
          <w:p w14:paraId="48A683EF">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vAlign w:val="top"/>
          </w:tcPr>
          <w:p w14:paraId="3B0063FB">
            <w:pPr>
              <w:pStyle w:val="36"/>
              <w:spacing w:line="360" w:lineRule="auto"/>
              <w:jc w:val="center"/>
              <w:rPr>
                <w:rFonts w:ascii="宋体" w:hAnsi="宋体" w:cs="Arial"/>
                <w:color w:val="auto"/>
                <w:szCs w:val="21"/>
                <w:highlight w:val="none"/>
              </w:rPr>
            </w:pPr>
          </w:p>
        </w:tc>
      </w:tr>
      <w:tr w14:paraId="29FA99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4A9ED4F3">
            <w:pPr>
              <w:pStyle w:val="36"/>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vAlign w:val="top"/>
          </w:tcPr>
          <w:p w14:paraId="2383544C">
            <w:pPr>
              <w:pStyle w:val="36"/>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vAlign w:val="top"/>
          </w:tcPr>
          <w:p w14:paraId="3FEB4F09">
            <w:pPr>
              <w:pStyle w:val="3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1253D7DB">
            <w:pPr>
              <w:pStyle w:val="36"/>
              <w:spacing w:line="360" w:lineRule="auto"/>
              <w:jc w:val="center"/>
              <w:rPr>
                <w:rFonts w:ascii="宋体" w:hAnsi="宋体" w:cs="Arial"/>
                <w:color w:val="auto"/>
                <w:szCs w:val="21"/>
                <w:highlight w:val="none"/>
              </w:rPr>
            </w:pPr>
          </w:p>
        </w:tc>
      </w:tr>
    </w:tbl>
    <w:p w14:paraId="40B48A9F">
      <w:pPr>
        <w:pStyle w:val="3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4F6C11F0">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11C94C65">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6A83BCBA">
      <w:pPr>
        <w:pStyle w:val="36"/>
        <w:tabs>
          <w:tab w:val="left" w:pos="1050"/>
        </w:tabs>
        <w:spacing w:line="360" w:lineRule="auto"/>
        <w:rPr>
          <w:rFonts w:ascii="仿宋_GB2312" w:hAnsi="宋体" w:eastAsia="仿宋_GB2312"/>
          <w:color w:val="auto"/>
          <w:sz w:val="24"/>
          <w:highlight w:val="none"/>
        </w:rPr>
      </w:pPr>
    </w:p>
    <w:p w14:paraId="5F106CA6">
      <w:pPr>
        <w:pStyle w:val="36"/>
        <w:tabs>
          <w:tab w:val="left" w:pos="1050"/>
        </w:tabs>
        <w:spacing w:line="360" w:lineRule="auto"/>
        <w:ind w:firstLine="720" w:firstLineChars="300"/>
        <w:rPr>
          <w:rFonts w:ascii="仿宋_GB2312" w:hAnsi="宋体" w:eastAsia="仿宋_GB2312"/>
          <w:color w:val="auto"/>
          <w:sz w:val="24"/>
          <w:highlight w:val="none"/>
        </w:rPr>
      </w:pPr>
    </w:p>
    <w:p w14:paraId="5115935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414E218">
      <w:pPr>
        <w:spacing w:line="360" w:lineRule="auto"/>
        <w:ind w:left="420"/>
        <w:rPr>
          <w:rFonts w:ascii="宋体" w:hAnsi="宋体"/>
          <w:color w:val="auto"/>
          <w:sz w:val="24"/>
          <w:highlight w:val="none"/>
        </w:rPr>
      </w:pPr>
    </w:p>
    <w:p w14:paraId="5999C36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755D5203">
      <w:pPr>
        <w:spacing w:line="360" w:lineRule="auto"/>
        <w:ind w:firstLine="435"/>
        <w:rPr>
          <w:rFonts w:ascii="宋体" w:hAnsi="宋体"/>
          <w:color w:val="auto"/>
          <w:sz w:val="24"/>
          <w:highlight w:val="none"/>
        </w:rPr>
      </w:pPr>
    </w:p>
    <w:p w14:paraId="455660E0">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0B3E0554">
      <w:pPr>
        <w:spacing w:line="360" w:lineRule="auto"/>
        <w:rPr>
          <w:rFonts w:ascii="宋体" w:hAnsi="宋体"/>
          <w:color w:val="auto"/>
          <w:sz w:val="24"/>
          <w:highlight w:val="none"/>
        </w:rPr>
      </w:pPr>
    </w:p>
    <w:p w14:paraId="107ED53C">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66DE6A6D">
      <w:pPr>
        <w:spacing w:line="360" w:lineRule="auto"/>
        <w:rPr>
          <w:rFonts w:ascii="宋体" w:hAnsi="宋体"/>
          <w:b/>
          <w:color w:val="auto"/>
          <w:sz w:val="28"/>
          <w:highlight w:val="none"/>
        </w:rPr>
      </w:pPr>
    </w:p>
    <w:p w14:paraId="112E8938">
      <w:pPr>
        <w:spacing w:line="360" w:lineRule="auto"/>
        <w:rPr>
          <w:rFonts w:ascii="宋体" w:hAnsi="宋体"/>
          <w:b/>
          <w:color w:val="auto"/>
          <w:sz w:val="28"/>
          <w:highlight w:val="none"/>
        </w:rPr>
      </w:pPr>
    </w:p>
    <w:p w14:paraId="46E14C7A">
      <w:pPr>
        <w:spacing w:line="360" w:lineRule="auto"/>
        <w:rPr>
          <w:rFonts w:ascii="宋体" w:hAnsi="宋体"/>
          <w:b/>
          <w:color w:val="auto"/>
          <w:sz w:val="28"/>
          <w:highlight w:val="none"/>
        </w:rPr>
      </w:pPr>
    </w:p>
    <w:p w14:paraId="1C2FF694">
      <w:pPr>
        <w:spacing w:line="360" w:lineRule="auto"/>
        <w:rPr>
          <w:rFonts w:ascii="宋体" w:hAnsi="宋体"/>
          <w:b/>
          <w:color w:val="auto"/>
          <w:sz w:val="28"/>
          <w:highlight w:val="none"/>
        </w:rPr>
      </w:pPr>
    </w:p>
    <w:p w14:paraId="02E65377">
      <w:pPr>
        <w:pStyle w:val="21"/>
        <w:rPr>
          <w:rFonts w:ascii="宋体" w:hAnsi="宋体"/>
          <w:b/>
          <w:color w:val="auto"/>
          <w:sz w:val="28"/>
          <w:highlight w:val="none"/>
        </w:rPr>
      </w:pPr>
    </w:p>
    <w:p w14:paraId="74F164F0">
      <w:pPr>
        <w:pStyle w:val="21"/>
        <w:rPr>
          <w:rFonts w:ascii="宋体" w:hAnsi="宋体"/>
          <w:b/>
          <w:color w:val="auto"/>
          <w:sz w:val="28"/>
          <w:highlight w:val="none"/>
        </w:rPr>
      </w:pPr>
    </w:p>
    <w:p w14:paraId="023EAC75">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583B8470">
      <w:pPr>
        <w:spacing w:line="360" w:lineRule="auto"/>
        <w:jc w:val="center"/>
        <w:rPr>
          <w:rFonts w:hint="eastAsia" w:ascii="宋体" w:hAnsi="宋体"/>
          <w:b/>
          <w:bCs/>
          <w:color w:val="auto"/>
          <w:kern w:val="0"/>
          <w:sz w:val="32"/>
          <w:szCs w:val="32"/>
          <w:highlight w:val="none"/>
        </w:rPr>
      </w:pPr>
      <w:bookmarkStart w:id="75" w:name="_Toc7134_WPSOffice_Level1"/>
      <w:bookmarkStart w:id="76" w:name="_Toc19231_WPSOffice_Level1"/>
      <w:r>
        <w:rPr>
          <w:rFonts w:hint="eastAsia" w:ascii="宋体" w:hAnsi="宋体"/>
          <w:b/>
          <w:bCs/>
          <w:color w:val="auto"/>
          <w:kern w:val="0"/>
          <w:sz w:val="32"/>
          <w:szCs w:val="32"/>
          <w:highlight w:val="none"/>
        </w:rPr>
        <w:t>投标人类似项目实施情况一览表</w:t>
      </w:r>
      <w:bookmarkEnd w:id="75"/>
      <w:bookmarkEnd w:id="76"/>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76283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B317803">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99161F2">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C2796DF">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2192B3A">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A129C6D">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A18C4E">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26C2319">
            <w:pPr>
              <w:pStyle w:val="35"/>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14:paraId="3DF42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2F137">
            <w:pPr>
              <w:pStyle w:val="35"/>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8BD968B">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B509E1">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063F7D">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48455B">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3402C">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B91FF4">
            <w:pPr>
              <w:pStyle w:val="35"/>
              <w:spacing w:line="360" w:lineRule="auto"/>
              <w:rPr>
                <w:rFonts w:hint="eastAsia" w:asciiTheme="minorEastAsia" w:hAnsiTheme="minorEastAsia" w:eastAsiaTheme="minorEastAsia" w:cstheme="minorEastAsia"/>
                <w:color w:val="auto"/>
                <w:sz w:val="21"/>
                <w:szCs w:val="21"/>
                <w:highlight w:val="none"/>
              </w:rPr>
            </w:pPr>
          </w:p>
        </w:tc>
      </w:tr>
      <w:tr w14:paraId="2D6E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98BD47">
            <w:pPr>
              <w:pStyle w:val="35"/>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D5701F">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F89688">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013FCA">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3FD0">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6BC998">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612E70">
            <w:pPr>
              <w:pStyle w:val="35"/>
              <w:spacing w:line="360" w:lineRule="auto"/>
              <w:rPr>
                <w:rFonts w:hint="eastAsia" w:asciiTheme="minorEastAsia" w:hAnsiTheme="minorEastAsia" w:eastAsiaTheme="minorEastAsia" w:cstheme="minorEastAsia"/>
                <w:color w:val="auto"/>
                <w:sz w:val="21"/>
                <w:szCs w:val="21"/>
                <w:highlight w:val="none"/>
              </w:rPr>
            </w:pPr>
          </w:p>
        </w:tc>
      </w:tr>
      <w:tr w14:paraId="31BB5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637209">
            <w:pPr>
              <w:pStyle w:val="35"/>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A0E2A4">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E181BC">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6F5512">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FAF766">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74999F">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8E40A4">
            <w:pPr>
              <w:pStyle w:val="35"/>
              <w:spacing w:line="360" w:lineRule="auto"/>
              <w:rPr>
                <w:rFonts w:hint="eastAsia" w:asciiTheme="minorEastAsia" w:hAnsiTheme="minorEastAsia" w:eastAsiaTheme="minorEastAsia" w:cstheme="minorEastAsia"/>
                <w:color w:val="auto"/>
                <w:sz w:val="21"/>
                <w:szCs w:val="21"/>
                <w:highlight w:val="none"/>
              </w:rPr>
            </w:pPr>
          </w:p>
        </w:tc>
      </w:tr>
      <w:tr w14:paraId="07F6C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D32B50">
            <w:pPr>
              <w:pStyle w:val="3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0E7C66">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73AC23">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6E663">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2016DB">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31AF94">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552C9C">
            <w:pPr>
              <w:pStyle w:val="35"/>
              <w:spacing w:line="360" w:lineRule="auto"/>
              <w:rPr>
                <w:rFonts w:hint="eastAsia" w:asciiTheme="minorEastAsia" w:hAnsiTheme="minorEastAsia" w:eastAsiaTheme="minorEastAsia" w:cstheme="minorEastAsia"/>
                <w:color w:val="auto"/>
                <w:sz w:val="21"/>
                <w:szCs w:val="21"/>
                <w:highlight w:val="none"/>
              </w:rPr>
            </w:pPr>
          </w:p>
        </w:tc>
      </w:tr>
      <w:tr w14:paraId="10778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84E989B">
            <w:pPr>
              <w:pStyle w:val="35"/>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3BC423">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819760">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BF534">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CC8D0B">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78BCBB">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773BE5">
            <w:pPr>
              <w:pStyle w:val="35"/>
              <w:spacing w:line="360" w:lineRule="auto"/>
              <w:rPr>
                <w:rFonts w:hint="eastAsia" w:asciiTheme="minorEastAsia" w:hAnsiTheme="minorEastAsia" w:eastAsiaTheme="minorEastAsia" w:cstheme="minorEastAsia"/>
                <w:color w:val="auto"/>
                <w:sz w:val="21"/>
                <w:szCs w:val="21"/>
                <w:highlight w:val="none"/>
              </w:rPr>
            </w:pPr>
          </w:p>
        </w:tc>
      </w:tr>
      <w:tr w14:paraId="60D23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D25AF2">
            <w:pPr>
              <w:pStyle w:val="35"/>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260AB5">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E452A2">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8CC4F6">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6235CA">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B03341">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470988">
            <w:pPr>
              <w:pStyle w:val="35"/>
              <w:spacing w:line="360" w:lineRule="auto"/>
              <w:rPr>
                <w:rFonts w:hint="eastAsia" w:asciiTheme="minorEastAsia" w:hAnsiTheme="minorEastAsia" w:eastAsiaTheme="minorEastAsia" w:cstheme="minorEastAsia"/>
                <w:color w:val="auto"/>
                <w:sz w:val="21"/>
                <w:szCs w:val="21"/>
                <w:highlight w:val="none"/>
              </w:rPr>
            </w:pPr>
          </w:p>
        </w:tc>
      </w:tr>
      <w:tr w14:paraId="0D153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F5FBB9">
            <w:pPr>
              <w:pStyle w:val="35"/>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9CACFF">
            <w:pPr>
              <w:pStyle w:val="35"/>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65F74A">
            <w:pPr>
              <w:pStyle w:val="35"/>
              <w:spacing w:line="360" w:lineRule="auto"/>
              <w:rPr>
                <w:rFonts w:hint="eastAsia" w:asciiTheme="minorEastAsia" w:hAnsiTheme="minorEastAsia" w:eastAsiaTheme="minorEastAsia" w:cs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7624E3">
            <w:pPr>
              <w:pStyle w:val="35"/>
              <w:spacing w:line="360" w:lineRule="auto"/>
              <w:rPr>
                <w:rFonts w:hint="eastAsia" w:asciiTheme="minorEastAsia" w:hAnsiTheme="minorEastAsia" w:eastAsiaTheme="minorEastAsia" w:cstheme="minorEastAsia"/>
                <w:color w:val="auto"/>
                <w:sz w:val="21"/>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2F47CD">
            <w:pPr>
              <w:pStyle w:val="35"/>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EE5E45">
            <w:pPr>
              <w:pStyle w:val="35"/>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D8D7C0">
            <w:pPr>
              <w:pStyle w:val="35"/>
              <w:spacing w:line="360" w:lineRule="auto"/>
              <w:rPr>
                <w:rFonts w:hint="eastAsia" w:asciiTheme="minorEastAsia" w:hAnsiTheme="minorEastAsia" w:eastAsiaTheme="minorEastAsia" w:cstheme="minorEastAsia"/>
                <w:color w:val="auto"/>
                <w:sz w:val="21"/>
                <w:szCs w:val="21"/>
                <w:highlight w:val="none"/>
              </w:rPr>
            </w:pPr>
          </w:p>
        </w:tc>
      </w:tr>
    </w:tbl>
    <w:p w14:paraId="757E427A">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0E978117">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16E6D245">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1232CECB">
      <w:pPr>
        <w:spacing w:line="360" w:lineRule="auto"/>
        <w:rPr>
          <w:rFonts w:ascii="宋体" w:hAnsi="宋体"/>
          <w:color w:val="auto"/>
          <w:sz w:val="22"/>
          <w:szCs w:val="22"/>
          <w:highlight w:val="none"/>
        </w:rPr>
      </w:pPr>
    </w:p>
    <w:p w14:paraId="4DDF682A">
      <w:pPr>
        <w:pStyle w:val="21"/>
        <w:rPr>
          <w:color w:val="auto"/>
          <w:highlight w:val="none"/>
        </w:rPr>
      </w:pPr>
    </w:p>
    <w:p w14:paraId="5CE75CCC">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A5F5019">
      <w:pPr>
        <w:spacing w:line="360" w:lineRule="auto"/>
        <w:ind w:left="420"/>
        <w:rPr>
          <w:rFonts w:ascii="宋体" w:hAnsi="宋体"/>
          <w:color w:val="auto"/>
          <w:sz w:val="24"/>
          <w:highlight w:val="none"/>
        </w:rPr>
      </w:pPr>
    </w:p>
    <w:p w14:paraId="23C99B5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3578A161">
      <w:pPr>
        <w:spacing w:line="360" w:lineRule="auto"/>
        <w:ind w:firstLine="435"/>
        <w:rPr>
          <w:rFonts w:ascii="宋体" w:hAnsi="宋体"/>
          <w:color w:val="auto"/>
          <w:sz w:val="24"/>
          <w:highlight w:val="none"/>
        </w:rPr>
      </w:pPr>
    </w:p>
    <w:p w14:paraId="7BB6E3E8">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8A7A701">
      <w:pPr>
        <w:spacing w:line="360" w:lineRule="auto"/>
        <w:rPr>
          <w:rFonts w:ascii="宋体" w:hAnsi="宋体"/>
          <w:color w:val="auto"/>
          <w:sz w:val="24"/>
          <w:highlight w:val="none"/>
        </w:rPr>
      </w:pPr>
    </w:p>
    <w:p w14:paraId="76D6D8E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435F2DF">
      <w:pPr>
        <w:jc w:val="center"/>
        <w:rPr>
          <w:rFonts w:ascii="仿宋" w:hAnsi="仿宋" w:eastAsia="仿宋"/>
          <w:snapToGrid w:val="0"/>
          <w:color w:val="auto"/>
          <w:kern w:val="0"/>
          <w:sz w:val="24"/>
          <w:highlight w:val="none"/>
        </w:rPr>
      </w:pPr>
    </w:p>
    <w:p w14:paraId="01294204">
      <w:pPr>
        <w:pStyle w:val="36"/>
        <w:tabs>
          <w:tab w:val="left" w:pos="1050"/>
        </w:tabs>
        <w:spacing w:line="360" w:lineRule="auto"/>
        <w:rPr>
          <w:rFonts w:ascii="宋体" w:hAnsi="宋体"/>
          <w:b/>
          <w:color w:val="auto"/>
          <w:sz w:val="28"/>
          <w:highlight w:val="none"/>
        </w:rPr>
      </w:pPr>
    </w:p>
    <w:p w14:paraId="1830C4DC">
      <w:pPr>
        <w:pStyle w:val="36"/>
        <w:tabs>
          <w:tab w:val="left" w:pos="1050"/>
        </w:tabs>
        <w:spacing w:line="360" w:lineRule="auto"/>
        <w:rPr>
          <w:rFonts w:hint="eastAsia" w:ascii="宋体" w:hAnsi="宋体"/>
          <w:b/>
          <w:color w:val="auto"/>
          <w:sz w:val="28"/>
          <w:highlight w:val="none"/>
        </w:rPr>
      </w:pPr>
    </w:p>
    <w:p w14:paraId="76F6897D">
      <w:pPr>
        <w:pStyle w:val="36"/>
        <w:tabs>
          <w:tab w:val="left" w:pos="1050"/>
        </w:tabs>
        <w:spacing w:line="360" w:lineRule="auto"/>
        <w:rPr>
          <w:rFonts w:hint="eastAsia" w:ascii="宋体" w:hAnsi="宋体"/>
          <w:b/>
          <w:color w:val="auto"/>
          <w:sz w:val="28"/>
          <w:highlight w:val="none"/>
        </w:rPr>
      </w:pPr>
    </w:p>
    <w:p w14:paraId="1CE53D56">
      <w:pPr>
        <w:pStyle w:val="36"/>
        <w:tabs>
          <w:tab w:val="left" w:pos="1050"/>
        </w:tabs>
        <w:spacing w:line="360" w:lineRule="auto"/>
        <w:rPr>
          <w:rFonts w:hint="default" w:ascii="仿宋_GB2312"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0AA91CBC">
      <w:pPr>
        <w:spacing w:line="360" w:lineRule="auto"/>
        <w:ind w:left="549" w:hanging="549" w:hangingChars="171"/>
        <w:jc w:val="center"/>
        <w:rPr>
          <w:rFonts w:ascii="宋体" w:hAnsi="宋体"/>
          <w:b/>
          <w:color w:val="auto"/>
          <w:sz w:val="18"/>
          <w:szCs w:val="18"/>
          <w:highlight w:val="none"/>
        </w:rPr>
      </w:pPr>
      <w:bookmarkStart w:id="77" w:name="_Toc21582_WPSOffice_Level1"/>
      <w:bookmarkStart w:id="78" w:name="_Toc3068_WPSOffice_Level1"/>
      <w:r>
        <w:rPr>
          <w:rFonts w:hint="eastAsia" w:ascii="宋体" w:hAnsi="宋体"/>
          <w:b/>
          <w:color w:val="auto"/>
          <w:sz w:val="32"/>
          <w:szCs w:val="32"/>
          <w:highlight w:val="none"/>
        </w:rPr>
        <w:t>商务需求响应表</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第 标</w:t>
      </w:r>
      <w:r>
        <w:rPr>
          <w:rFonts w:hint="eastAsia" w:ascii="宋体" w:hAnsi="宋体"/>
          <w:b/>
          <w:color w:val="auto"/>
          <w:sz w:val="32"/>
          <w:szCs w:val="32"/>
          <w:highlight w:val="none"/>
          <w:lang w:eastAsia="zh-CN"/>
        </w:rPr>
        <w:t>）</w:t>
      </w:r>
      <w:bookmarkEnd w:id="77"/>
      <w:bookmarkEnd w:id="78"/>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78FD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1CD626F">
            <w:pPr>
              <w:rPr>
                <w:rFonts w:ascii="宋体" w:hAnsi="宋体"/>
                <w:b/>
                <w:color w:val="auto"/>
                <w:sz w:val="21"/>
                <w:szCs w:val="21"/>
                <w:highlight w:val="none"/>
              </w:rPr>
            </w:pPr>
            <w:r>
              <w:rPr>
                <w:rFonts w:hint="eastAsia" w:ascii="宋体" w:hAnsi="宋体"/>
                <w:b/>
                <w:color w:val="auto"/>
                <w:sz w:val="21"/>
                <w:szCs w:val="21"/>
                <w:highlight w:val="none"/>
              </w:rPr>
              <w:t>序号</w:t>
            </w:r>
          </w:p>
        </w:tc>
        <w:tc>
          <w:tcPr>
            <w:tcW w:w="2534" w:type="dxa"/>
            <w:tcMar>
              <w:top w:w="57" w:type="dxa"/>
              <w:left w:w="108" w:type="dxa"/>
              <w:bottom w:w="0" w:type="dxa"/>
              <w:right w:w="108" w:type="dxa"/>
            </w:tcMar>
            <w:vAlign w:val="center"/>
          </w:tcPr>
          <w:p w14:paraId="4DBECC0A">
            <w:pPr>
              <w:rPr>
                <w:rFonts w:ascii="宋体" w:hAnsi="宋体"/>
                <w:b/>
                <w:color w:val="auto"/>
                <w:sz w:val="21"/>
                <w:szCs w:val="21"/>
                <w:highlight w:val="none"/>
              </w:rPr>
            </w:pPr>
            <w:r>
              <w:rPr>
                <w:rFonts w:hint="eastAsia" w:ascii="宋体" w:hAnsi="宋体"/>
                <w:b/>
                <w:color w:val="auto"/>
                <w:sz w:val="21"/>
                <w:szCs w:val="21"/>
                <w:highlight w:val="none"/>
              </w:rPr>
              <w:t xml:space="preserve">   内容</w:t>
            </w:r>
          </w:p>
        </w:tc>
        <w:tc>
          <w:tcPr>
            <w:tcW w:w="1785" w:type="dxa"/>
            <w:tcMar>
              <w:top w:w="57" w:type="dxa"/>
              <w:left w:w="108" w:type="dxa"/>
              <w:bottom w:w="0" w:type="dxa"/>
              <w:right w:w="108" w:type="dxa"/>
            </w:tcMar>
            <w:vAlign w:val="center"/>
          </w:tcPr>
          <w:p w14:paraId="6A03290F">
            <w:pPr>
              <w:ind w:left="53" w:leftChars="25" w:firstLine="211" w:firstLineChars="100"/>
              <w:rPr>
                <w:rFonts w:ascii="宋体" w:hAnsi="宋体"/>
                <w:b/>
                <w:color w:val="auto"/>
                <w:sz w:val="21"/>
                <w:szCs w:val="21"/>
                <w:highlight w:val="none"/>
              </w:rPr>
            </w:pPr>
            <w:r>
              <w:rPr>
                <w:rFonts w:hint="eastAsia" w:ascii="宋体" w:hAnsi="宋体"/>
                <w:b/>
                <w:color w:val="auto"/>
                <w:sz w:val="21"/>
                <w:szCs w:val="21"/>
                <w:highlight w:val="none"/>
              </w:rPr>
              <w:t>招标需求</w:t>
            </w:r>
          </w:p>
        </w:tc>
        <w:tc>
          <w:tcPr>
            <w:tcW w:w="1365" w:type="dxa"/>
            <w:tcMar>
              <w:top w:w="57" w:type="dxa"/>
              <w:left w:w="108" w:type="dxa"/>
              <w:bottom w:w="0" w:type="dxa"/>
              <w:right w:w="108" w:type="dxa"/>
            </w:tcMar>
            <w:vAlign w:val="center"/>
          </w:tcPr>
          <w:p w14:paraId="376EFB18">
            <w:pPr>
              <w:ind w:left="152"/>
              <w:rPr>
                <w:rFonts w:ascii="宋体" w:hAnsi="宋体"/>
                <w:b/>
                <w:color w:val="auto"/>
                <w:sz w:val="21"/>
                <w:szCs w:val="21"/>
                <w:highlight w:val="none"/>
              </w:rPr>
            </w:pPr>
            <w:r>
              <w:rPr>
                <w:rFonts w:hint="eastAsia" w:ascii="宋体" w:hAnsi="宋体"/>
                <w:b/>
                <w:color w:val="auto"/>
                <w:sz w:val="21"/>
                <w:szCs w:val="21"/>
                <w:highlight w:val="none"/>
              </w:rPr>
              <w:t>是否响应</w:t>
            </w:r>
          </w:p>
        </w:tc>
        <w:tc>
          <w:tcPr>
            <w:tcW w:w="2625" w:type="dxa"/>
            <w:tcMar>
              <w:top w:w="57" w:type="dxa"/>
              <w:left w:w="108" w:type="dxa"/>
              <w:bottom w:w="0" w:type="dxa"/>
              <w:right w:w="108" w:type="dxa"/>
            </w:tcMar>
            <w:vAlign w:val="center"/>
          </w:tcPr>
          <w:p w14:paraId="555D8D6E">
            <w:pPr>
              <w:jc w:val="center"/>
              <w:rPr>
                <w:rFonts w:ascii="宋体" w:hAnsi="宋体"/>
                <w:b/>
                <w:color w:val="auto"/>
                <w:sz w:val="21"/>
                <w:szCs w:val="21"/>
                <w:highlight w:val="none"/>
              </w:rPr>
            </w:pPr>
            <w:r>
              <w:rPr>
                <w:rFonts w:hint="eastAsia" w:ascii="宋体" w:hAnsi="宋体"/>
                <w:b/>
                <w:color w:val="auto"/>
                <w:sz w:val="21"/>
                <w:szCs w:val="21"/>
                <w:highlight w:val="none"/>
              </w:rPr>
              <w:t>投标人的承诺或说明</w:t>
            </w:r>
          </w:p>
        </w:tc>
      </w:tr>
      <w:tr w14:paraId="1974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62C10ADB">
            <w:pPr>
              <w:rPr>
                <w:rFonts w:ascii="宋体" w:hAnsi="宋体"/>
                <w:color w:val="auto"/>
                <w:sz w:val="21"/>
                <w:szCs w:val="21"/>
                <w:highlight w:val="none"/>
              </w:rPr>
            </w:pPr>
          </w:p>
        </w:tc>
        <w:tc>
          <w:tcPr>
            <w:tcW w:w="2534" w:type="dxa"/>
            <w:tcMar>
              <w:top w:w="57" w:type="dxa"/>
              <w:left w:w="108" w:type="dxa"/>
              <w:bottom w:w="0" w:type="dxa"/>
              <w:right w:w="108" w:type="dxa"/>
            </w:tcMar>
          </w:tcPr>
          <w:p w14:paraId="182095FC">
            <w:pPr>
              <w:snapToGrid w:val="0"/>
              <w:rPr>
                <w:rFonts w:ascii="宋体" w:hAnsi="宋体"/>
                <w:color w:val="auto"/>
                <w:sz w:val="21"/>
                <w:szCs w:val="21"/>
                <w:highlight w:val="none"/>
              </w:rPr>
            </w:pPr>
            <w:r>
              <w:rPr>
                <w:rFonts w:hint="eastAsia" w:ascii="宋体" w:hAnsi="宋体"/>
                <w:color w:val="auto"/>
                <w:sz w:val="21"/>
                <w:szCs w:val="21"/>
                <w:highlight w:val="none"/>
              </w:rPr>
              <w:t>维保期</w:t>
            </w:r>
          </w:p>
        </w:tc>
        <w:tc>
          <w:tcPr>
            <w:tcW w:w="1785" w:type="dxa"/>
            <w:tcMar>
              <w:top w:w="57" w:type="dxa"/>
              <w:left w:w="108" w:type="dxa"/>
              <w:bottom w:w="0" w:type="dxa"/>
              <w:right w:w="108" w:type="dxa"/>
            </w:tcMar>
            <w:vAlign w:val="center"/>
          </w:tcPr>
          <w:p w14:paraId="02B75EEC">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466C19C9">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30F8DEA9">
            <w:pPr>
              <w:rPr>
                <w:rFonts w:ascii="宋体" w:hAnsi="宋体"/>
                <w:color w:val="auto"/>
                <w:sz w:val="21"/>
                <w:szCs w:val="21"/>
                <w:highlight w:val="none"/>
              </w:rPr>
            </w:pPr>
          </w:p>
        </w:tc>
      </w:tr>
      <w:tr w14:paraId="215C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2BF94C30">
            <w:pPr>
              <w:rPr>
                <w:rFonts w:ascii="宋体" w:hAnsi="宋体"/>
                <w:color w:val="auto"/>
                <w:sz w:val="21"/>
                <w:szCs w:val="21"/>
                <w:highlight w:val="none"/>
              </w:rPr>
            </w:pPr>
          </w:p>
        </w:tc>
        <w:tc>
          <w:tcPr>
            <w:tcW w:w="2534" w:type="dxa"/>
            <w:tcMar>
              <w:top w:w="57" w:type="dxa"/>
              <w:left w:w="108" w:type="dxa"/>
              <w:bottom w:w="0" w:type="dxa"/>
              <w:right w:w="108" w:type="dxa"/>
            </w:tcMar>
          </w:tcPr>
          <w:p w14:paraId="73D67D51">
            <w:pPr>
              <w:snapToGrid w:val="0"/>
              <w:rPr>
                <w:rFonts w:ascii="宋体" w:hAnsi="宋体"/>
                <w:color w:val="auto"/>
                <w:sz w:val="21"/>
                <w:szCs w:val="21"/>
                <w:highlight w:val="none"/>
              </w:rPr>
            </w:pPr>
            <w:r>
              <w:rPr>
                <w:rFonts w:hint="eastAsia" w:ascii="宋体" w:hAnsi="宋体"/>
                <w:color w:val="auto"/>
                <w:sz w:val="21"/>
                <w:szCs w:val="21"/>
                <w:highlight w:val="none"/>
              </w:rPr>
              <w:t>服务时间及地点</w:t>
            </w:r>
          </w:p>
        </w:tc>
        <w:tc>
          <w:tcPr>
            <w:tcW w:w="1785" w:type="dxa"/>
            <w:tcMar>
              <w:top w:w="57" w:type="dxa"/>
              <w:left w:w="108" w:type="dxa"/>
              <w:bottom w:w="0" w:type="dxa"/>
              <w:right w:w="108" w:type="dxa"/>
            </w:tcMar>
            <w:vAlign w:val="center"/>
          </w:tcPr>
          <w:p w14:paraId="74FC2D8A">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40632B9C">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25DB365D">
            <w:pPr>
              <w:rPr>
                <w:rFonts w:ascii="宋体" w:hAnsi="宋体"/>
                <w:color w:val="auto"/>
                <w:sz w:val="21"/>
                <w:szCs w:val="21"/>
                <w:highlight w:val="none"/>
              </w:rPr>
            </w:pPr>
          </w:p>
        </w:tc>
      </w:tr>
      <w:tr w14:paraId="0CB2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B3C1CEF">
            <w:pPr>
              <w:rPr>
                <w:rFonts w:ascii="宋体" w:hAnsi="宋体"/>
                <w:color w:val="auto"/>
                <w:sz w:val="21"/>
                <w:szCs w:val="21"/>
                <w:highlight w:val="none"/>
              </w:rPr>
            </w:pPr>
          </w:p>
        </w:tc>
        <w:tc>
          <w:tcPr>
            <w:tcW w:w="2534" w:type="dxa"/>
            <w:tcMar>
              <w:top w:w="57" w:type="dxa"/>
              <w:left w:w="108" w:type="dxa"/>
              <w:bottom w:w="0" w:type="dxa"/>
              <w:right w:w="108" w:type="dxa"/>
            </w:tcMar>
          </w:tcPr>
          <w:p w14:paraId="04179836">
            <w:pPr>
              <w:snapToGrid w:val="0"/>
              <w:rPr>
                <w:rFonts w:ascii="宋体" w:hAnsi="宋体"/>
                <w:color w:val="auto"/>
                <w:sz w:val="21"/>
                <w:szCs w:val="21"/>
                <w:highlight w:val="none"/>
              </w:rPr>
            </w:pPr>
            <w:r>
              <w:rPr>
                <w:rFonts w:hint="eastAsia" w:ascii="宋体" w:hAnsi="宋体"/>
                <w:color w:val="auto"/>
                <w:sz w:val="21"/>
                <w:szCs w:val="21"/>
                <w:highlight w:val="none"/>
              </w:rPr>
              <w:t>付款条件</w:t>
            </w:r>
          </w:p>
        </w:tc>
        <w:tc>
          <w:tcPr>
            <w:tcW w:w="1785" w:type="dxa"/>
            <w:tcMar>
              <w:top w:w="57" w:type="dxa"/>
              <w:left w:w="108" w:type="dxa"/>
              <w:bottom w:w="0" w:type="dxa"/>
              <w:right w:w="108" w:type="dxa"/>
            </w:tcMar>
            <w:vAlign w:val="center"/>
          </w:tcPr>
          <w:p w14:paraId="08737C0C">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0BAC5A98">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56634DDB">
            <w:pPr>
              <w:rPr>
                <w:rFonts w:ascii="宋体" w:hAnsi="宋体"/>
                <w:color w:val="auto"/>
                <w:sz w:val="21"/>
                <w:szCs w:val="21"/>
                <w:highlight w:val="none"/>
              </w:rPr>
            </w:pPr>
          </w:p>
        </w:tc>
      </w:tr>
      <w:tr w14:paraId="6E0E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ED70C3">
            <w:pPr>
              <w:rPr>
                <w:rFonts w:ascii="宋体" w:hAnsi="宋体"/>
                <w:color w:val="auto"/>
                <w:sz w:val="21"/>
                <w:szCs w:val="21"/>
                <w:highlight w:val="none"/>
              </w:rPr>
            </w:pPr>
          </w:p>
        </w:tc>
        <w:tc>
          <w:tcPr>
            <w:tcW w:w="2534" w:type="dxa"/>
            <w:tcMar>
              <w:top w:w="57" w:type="dxa"/>
              <w:left w:w="108" w:type="dxa"/>
              <w:bottom w:w="0" w:type="dxa"/>
              <w:right w:w="108" w:type="dxa"/>
            </w:tcMar>
          </w:tcPr>
          <w:p w14:paraId="0377F09D">
            <w:pPr>
              <w:snapToGrid w:val="0"/>
              <w:rPr>
                <w:rFonts w:ascii="宋体" w:hAnsi="宋体"/>
                <w:color w:val="auto"/>
                <w:sz w:val="21"/>
                <w:szCs w:val="21"/>
                <w:highlight w:val="none"/>
              </w:rPr>
            </w:pPr>
            <w:r>
              <w:rPr>
                <w:rFonts w:hint="eastAsia" w:ascii="宋体" w:hAnsi="宋体"/>
                <w:color w:val="auto"/>
                <w:sz w:val="21"/>
                <w:szCs w:val="21"/>
                <w:highlight w:val="none"/>
              </w:rPr>
              <w:t>备品备件及耗材等要求</w:t>
            </w:r>
          </w:p>
        </w:tc>
        <w:tc>
          <w:tcPr>
            <w:tcW w:w="1785" w:type="dxa"/>
            <w:tcMar>
              <w:top w:w="57" w:type="dxa"/>
              <w:left w:w="108" w:type="dxa"/>
              <w:bottom w:w="0" w:type="dxa"/>
              <w:right w:w="108" w:type="dxa"/>
            </w:tcMar>
            <w:vAlign w:val="center"/>
          </w:tcPr>
          <w:p w14:paraId="22824E8F">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6D3F53A1">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57BA7FDC">
            <w:pPr>
              <w:rPr>
                <w:rFonts w:ascii="宋体" w:hAnsi="宋体"/>
                <w:color w:val="auto"/>
                <w:sz w:val="21"/>
                <w:szCs w:val="21"/>
                <w:highlight w:val="none"/>
              </w:rPr>
            </w:pPr>
          </w:p>
        </w:tc>
      </w:tr>
      <w:tr w14:paraId="4FB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B9A4C7B">
            <w:pPr>
              <w:rPr>
                <w:rFonts w:ascii="宋体" w:hAnsi="宋体"/>
                <w:color w:val="auto"/>
                <w:sz w:val="21"/>
                <w:szCs w:val="21"/>
                <w:highlight w:val="none"/>
              </w:rPr>
            </w:pPr>
          </w:p>
        </w:tc>
        <w:tc>
          <w:tcPr>
            <w:tcW w:w="2534" w:type="dxa"/>
            <w:tcMar>
              <w:top w:w="57" w:type="dxa"/>
              <w:left w:w="108" w:type="dxa"/>
              <w:bottom w:w="0" w:type="dxa"/>
              <w:right w:w="108" w:type="dxa"/>
            </w:tcMar>
          </w:tcPr>
          <w:p w14:paraId="7A86A752">
            <w:pPr>
              <w:snapToGrid w:val="0"/>
              <w:rPr>
                <w:rFonts w:ascii="宋体" w:hAnsi="宋体"/>
                <w:color w:val="auto"/>
                <w:sz w:val="21"/>
                <w:szCs w:val="21"/>
                <w:highlight w:val="none"/>
              </w:rPr>
            </w:pPr>
            <w:r>
              <w:rPr>
                <w:rFonts w:hint="eastAsia" w:ascii="宋体" w:hAnsi="宋体"/>
                <w:color w:val="auto"/>
                <w:sz w:val="21"/>
                <w:szCs w:val="21"/>
                <w:highlight w:val="none"/>
              </w:rPr>
              <w:t>……</w:t>
            </w:r>
          </w:p>
        </w:tc>
        <w:tc>
          <w:tcPr>
            <w:tcW w:w="1785" w:type="dxa"/>
            <w:tcMar>
              <w:top w:w="57" w:type="dxa"/>
              <w:left w:w="108" w:type="dxa"/>
              <w:bottom w:w="0" w:type="dxa"/>
              <w:right w:w="108" w:type="dxa"/>
            </w:tcMar>
            <w:vAlign w:val="center"/>
          </w:tcPr>
          <w:p w14:paraId="3B443944">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41E5D35E">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13D45038">
            <w:pPr>
              <w:rPr>
                <w:rFonts w:ascii="宋体" w:hAnsi="宋体"/>
                <w:color w:val="auto"/>
                <w:sz w:val="21"/>
                <w:szCs w:val="21"/>
                <w:highlight w:val="none"/>
              </w:rPr>
            </w:pPr>
          </w:p>
        </w:tc>
      </w:tr>
      <w:tr w14:paraId="586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3CB81BB">
            <w:pPr>
              <w:rPr>
                <w:rFonts w:ascii="宋体" w:hAnsi="宋体"/>
                <w:color w:val="auto"/>
                <w:sz w:val="21"/>
                <w:szCs w:val="21"/>
                <w:highlight w:val="none"/>
              </w:rPr>
            </w:pPr>
          </w:p>
        </w:tc>
        <w:tc>
          <w:tcPr>
            <w:tcW w:w="2534" w:type="dxa"/>
            <w:tcMar>
              <w:top w:w="57" w:type="dxa"/>
              <w:left w:w="108" w:type="dxa"/>
              <w:bottom w:w="0" w:type="dxa"/>
              <w:right w:w="108" w:type="dxa"/>
            </w:tcMar>
          </w:tcPr>
          <w:p w14:paraId="0707CF1C">
            <w:pPr>
              <w:snapToGrid w:val="0"/>
              <w:rPr>
                <w:rFonts w:ascii="宋体" w:hAnsi="宋体"/>
                <w:color w:val="auto"/>
                <w:sz w:val="21"/>
                <w:szCs w:val="21"/>
                <w:highlight w:val="none"/>
              </w:rPr>
            </w:pPr>
          </w:p>
        </w:tc>
        <w:tc>
          <w:tcPr>
            <w:tcW w:w="1785" w:type="dxa"/>
            <w:tcMar>
              <w:top w:w="57" w:type="dxa"/>
              <w:left w:w="108" w:type="dxa"/>
              <w:bottom w:w="0" w:type="dxa"/>
              <w:right w:w="108" w:type="dxa"/>
            </w:tcMar>
            <w:vAlign w:val="center"/>
          </w:tcPr>
          <w:p w14:paraId="5E853EAE">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5109A729">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6F30F8A3">
            <w:pPr>
              <w:rPr>
                <w:rFonts w:ascii="宋体" w:hAnsi="宋体"/>
                <w:color w:val="auto"/>
                <w:sz w:val="21"/>
                <w:szCs w:val="21"/>
                <w:highlight w:val="none"/>
              </w:rPr>
            </w:pPr>
          </w:p>
        </w:tc>
      </w:tr>
      <w:tr w14:paraId="1CD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7359D320">
            <w:pPr>
              <w:rPr>
                <w:rFonts w:ascii="宋体" w:hAnsi="宋体"/>
                <w:color w:val="auto"/>
                <w:sz w:val="21"/>
                <w:szCs w:val="21"/>
                <w:highlight w:val="none"/>
              </w:rPr>
            </w:pPr>
          </w:p>
        </w:tc>
        <w:tc>
          <w:tcPr>
            <w:tcW w:w="2534" w:type="dxa"/>
            <w:tcMar>
              <w:top w:w="57" w:type="dxa"/>
              <w:left w:w="108" w:type="dxa"/>
              <w:bottom w:w="0" w:type="dxa"/>
              <w:right w:w="108" w:type="dxa"/>
            </w:tcMar>
          </w:tcPr>
          <w:p w14:paraId="33AB5E22">
            <w:pPr>
              <w:snapToGrid w:val="0"/>
              <w:rPr>
                <w:rFonts w:ascii="宋体" w:hAnsi="宋体"/>
                <w:color w:val="auto"/>
                <w:sz w:val="21"/>
                <w:szCs w:val="21"/>
                <w:highlight w:val="none"/>
              </w:rPr>
            </w:pPr>
          </w:p>
        </w:tc>
        <w:tc>
          <w:tcPr>
            <w:tcW w:w="1785" w:type="dxa"/>
            <w:tcMar>
              <w:top w:w="57" w:type="dxa"/>
              <w:left w:w="108" w:type="dxa"/>
              <w:bottom w:w="0" w:type="dxa"/>
              <w:right w:w="108" w:type="dxa"/>
            </w:tcMar>
            <w:vAlign w:val="center"/>
          </w:tcPr>
          <w:p w14:paraId="17A09951">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5953CE95">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02D2DBFA">
            <w:pPr>
              <w:rPr>
                <w:rFonts w:ascii="宋体" w:hAnsi="宋体"/>
                <w:color w:val="auto"/>
                <w:sz w:val="21"/>
                <w:szCs w:val="21"/>
                <w:highlight w:val="none"/>
              </w:rPr>
            </w:pPr>
          </w:p>
        </w:tc>
      </w:tr>
      <w:tr w14:paraId="3D6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4A6E0208">
            <w:pPr>
              <w:rPr>
                <w:rFonts w:ascii="宋体" w:hAnsi="宋体"/>
                <w:color w:val="auto"/>
                <w:sz w:val="21"/>
                <w:szCs w:val="21"/>
                <w:highlight w:val="none"/>
              </w:rPr>
            </w:pPr>
          </w:p>
        </w:tc>
        <w:tc>
          <w:tcPr>
            <w:tcW w:w="2534" w:type="dxa"/>
            <w:tcMar>
              <w:top w:w="57" w:type="dxa"/>
              <w:left w:w="108" w:type="dxa"/>
              <w:bottom w:w="0" w:type="dxa"/>
              <w:right w:w="108" w:type="dxa"/>
            </w:tcMar>
          </w:tcPr>
          <w:p w14:paraId="5AE223A2">
            <w:pPr>
              <w:snapToGrid w:val="0"/>
              <w:rPr>
                <w:rFonts w:ascii="宋体" w:hAnsi="宋体"/>
                <w:color w:val="auto"/>
                <w:sz w:val="21"/>
                <w:szCs w:val="21"/>
                <w:highlight w:val="none"/>
              </w:rPr>
            </w:pPr>
          </w:p>
        </w:tc>
        <w:tc>
          <w:tcPr>
            <w:tcW w:w="1785" w:type="dxa"/>
            <w:tcMar>
              <w:top w:w="57" w:type="dxa"/>
              <w:left w:w="108" w:type="dxa"/>
              <w:bottom w:w="0" w:type="dxa"/>
              <w:right w:w="108" w:type="dxa"/>
            </w:tcMar>
            <w:vAlign w:val="center"/>
          </w:tcPr>
          <w:p w14:paraId="515D1CE6">
            <w:pPr>
              <w:rPr>
                <w:rFonts w:ascii="宋体" w:hAnsi="宋体"/>
                <w:color w:val="auto"/>
                <w:sz w:val="21"/>
                <w:szCs w:val="21"/>
                <w:highlight w:val="none"/>
              </w:rPr>
            </w:pPr>
          </w:p>
        </w:tc>
        <w:tc>
          <w:tcPr>
            <w:tcW w:w="1365" w:type="dxa"/>
            <w:tcMar>
              <w:top w:w="57" w:type="dxa"/>
              <w:left w:w="108" w:type="dxa"/>
              <w:bottom w:w="0" w:type="dxa"/>
              <w:right w:w="108" w:type="dxa"/>
            </w:tcMar>
            <w:vAlign w:val="center"/>
          </w:tcPr>
          <w:p w14:paraId="5151C993">
            <w:pPr>
              <w:rPr>
                <w:rFonts w:ascii="宋体" w:hAnsi="宋体"/>
                <w:color w:val="auto"/>
                <w:sz w:val="21"/>
                <w:szCs w:val="21"/>
                <w:highlight w:val="none"/>
              </w:rPr>
            </w:pPr>
          </w:p>
        </w:tc>
        <w:tc>
          <w:tcPr>
            <w:tcW w:w="2625" w:type="dxa"/>
            <w:tcMar>
              <w:top w:w="57" w:type="dxa"/>
              <w:left w:w="108" w:type="dxa"/>
              <w:bottom w:w="0" w:type="dxa"/>
              <w:right w:w="108" w:type="dxa"/>
            </w:tcMar>
            <w:vAlign w:val="center"/>
          </w:tcPr>
          <w:p w14:paraId="7A346D65">
            <w:pPr>
              <w:rPr>
                <w:rFonts w:ascii="宋体" w:hAnsi="宋体"/>
                <w:color w:val="auto"/>
                <w:sz w:val="21"/>
                <w:szCs w:val="21"/>
                <w:highlight w:val="none"/>
              </w:rPr>
            </w:pPr>
          </w:p>
        </w:tc>
      </w:tr>
    </w:tbl>
    <w:p w14:paraId="72C546C8">
      <w:pPr>
        <w:spacing w:line="360" w:lineRule="auto"/>
        <w:rPr>
          <w:rFonts w:ascii="宋体" w:hAnsi="宋体"/>
          <w:color w:val="auto"/>
          <w:sz w:val="24"/>
          <w:highlight w:val="none"/>
        </w:rPr>
      </w:pPr>
    </w:p>
    <w:p w14:paraId="42562BFB">
      <w:pPr>
        <w:spacing w:line="360" w:lineRule="auto"/>
        <w:rPr>
          <w:rFonts w:hint="eastAsia" w:ascii="宋体" w:hAnsi="宋体"/>
          <w:color w:val="auto"/>
          <w:sz w:val="24"/>
          <w:highlight w:val="none"/>
        </w:rPr>
      </w:pPr>
    </w:p>
    <w:p w14:paraId="43FEB5E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5192465">
      <w:pPr>
        <w:spacing w:line="360" w:lineRule="auto"/>
        <w:ind w:left="420"/>
        <w:rPr>
          <w:rFonts w:ascii="宋体" w:hAnsi="宋体"/>
          <w:color w:val="auto"/>
          <w:sz w:val="24"/>
          <w:highlight w:val="none"/>
        </w:rPr>
      </w:pPr>
    </w:p>
    <w:p w14:paraId="51D403D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3A0D1934">
      <w:pPr>
        <w:spacing w:line="360" w:lineRule="auto"/>
        <w:ind w:firstLine="435"/>
        <w:rPr>
          <w:rFonts w:ascii="宋体" w:hAnsi="宋体"/>
          <w:color w:val="auto"/>
          <w:sz w:val="24"/>
          <w:highlight w:val="none"/>
        </w:rPr>
      </w:pPr>
    </w:p>
    <w:p w14:paraId="7839A5B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C8D6C14">
      <w:pPr>
        <w:spacing w:line="360" w:lineRule="auto"/>
        <w:ind w:firstLine="435"/>
        <w:rPr>
          <w:rFonts w:ascii="宋体" w:hAnsi="宋体"/>
          <w:color w:val="auto"/>
          <w:sz w:val="24"/>
          <w:highlight w:val="none"/>
        </w:rPr>
      </w:pPr>
    </w:p>
    <w:p w14:paraId="028EDE9F">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8B079F3">
      <w:pPr>
        <w:tabs>
          <w:tab w:val="left" w:pos="2460"/>
        </w:tabs>
        <w:spacing w:line="360" w:lineRule="auto"/>
        <w:ind w:firstLine="435"/>
        <w:rPr>
          <w:rFonts w:ascii="宋体" w:hAnsi="宋体"/>
          <w:b/>
          <w:color w:val="auto"/>
          <w:sz w:val="28"/>
          <w:highlight w:val="none"/>
        </w:rPr>
      </w:pPr>
    </w:p>
    <w:p w14:paraId="65D6E803">
      <w:pPr>
        <w:tabs>
          <w:tab w:val="left" w:pos="2460"/>
        </w:tabs>
        <w:spacing w:line="360" w:lineRule="auto"/>
        <w:ind w:firstLine="435"/>
        <w:rPr>
          <w:rFonts w:ascii="宋体" w:hAnsi="宋体"/>
          <w:b/>
          <w:color w:val="auto"/>
          <w:sz w:val="28"/>
          <w:highlight w:val="none"/>
        </w:rPr>
      </w:pPr>
    </w:p>
    <w:p w14:paraId="7D0B9C26">
      <w:pPr>
        <w:tabs>
          <w:tab w:val="left" w:pos="2460"/>
        </w:tabs>
        <w:spacing w:line="360" w:lineRule="auto"/>
        <w:ind w:firstLine="435"/>
        <w:rPr>
          <w:rFonts w:ascii="宋体" w:hAnsi="宋体"/>
          <w:b/>
          <w:color w:val="auto"/>
          <w:sz w:val="28"/>
          <w:highlight w:val="none"/>
        </w:rPr>
      </w:pPr>
    </w:p>
    <w:p w14:paraId="436D6507">
      <w:pPr>
        <w:tabs>
          <w:tab w:val="left" w:pos="2460"/>
        </w:tabs>
        <w:spacing w:line="360" w:lineRule="auto"/>
        <w:ind w:firstLine="435"/>
        <w:rPr>
          <w:rFonts w:ascii="宋体" w:hAnsi="宋体"/>
          <w:b/>
          <w:color w:val="auto"/>
          <w:sz w:val="28"/>
          <w:highlight w:val="none"/>
        </w:rPr>
      </w:pPr>
    </w:p>
    <w:p w14:paraId="066EC49E">
      <w:pPr>
        <w:jc w:val="center"/>
        <w:rPr>
          <w:rFonts w:hint="eastAsia"/>
          <w:color w:val="auto"/>
          <w:sz w:val="52"/>
          <w:szCs w:val="52"/>
          <w:highlight w:val="none"/>
        </w:rPr>
      </w:pPr>
      <w:bookmarkStart w:id="79" w:name="_Toc4615_WPSOffice_Level1"/>
      <w:bookmarkStart w:id="80" w:name="_Toc21322_WPSOffice_Level1"/>
      <w:bookmarkStart w:id="81" w:name="_Toc30468_WPSOffice_Level1"/>
    </w:p>
    <w:p w14:paraId="726A2F6A">
      <w:pPr>
        <w:pStyle w:val="21"/>
        <w:rPr>
          <w:rFonts w:hint="eastAsia"/>
          <w:color w:val="auto"/>
          <w:highlight w:val="none"/>
        </w:rPr>
      </w:pPr>
    </w:p>
    <w:p w14:paraId="1239915A">
      <w:pPr>
        <w:pStyle w:val="21"/>
        <w:rPr>
          <w:rFonts w:hint="eastAsia"/>
          <w:color w:val="auto"/>
          <w:highlight w:val="none"/>
        </w:rPr>
      </w:pPr>
    </w:p>
    <w:p w14:paraId="3E694807">
      <w:pPr>
        <w:jc w:val="center"/>
        <w:rPr>
          <w:rFonts w:hint="eastAsia"/>
          <w:color w:val="auto"/>
          <w:sz w:val="52"/>
          <w:szCs w:val="52"/>
          <w:highlight w:val="none"/>
        </w:rPr>
      </w:pPr>
    </w:p>
    <w:p w14:paraId="1579DA09">
      <w:pPr>
        <w:jc w:val="center"/>
        <w:rPr>
          <w:color w:val="auto"/>
          <w:sz w:val="52"/>
          <w:szCs w:val="52"/>
          <w:highlight w:val="none"/>
        </w:rPr>
      </w:pPr>
      <w:r>
        <w:rPr>
          <w:rFonts w:hint="eastAsia"/>
          <w:color w:val="auto"/>
          <w:sz w:val="52"/>
          <w:szCs w:val="52"/>
          <w:highlight w:val="none"/>
        </w:rPr>
        <w:t>项目名称</w:t>
      </w:r>
      <w:bookmarkEnd w:id="79"/>
      <w:bookmarkEnd w:id="80"/>
      <w:bookmarkEnd w:id="81"/>
    </w:p>
    <w:p w14:paraId="4953B9F9">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B33524A">
      <w:pPr>
        <w:pStyle w:val="21"/>
        <w:rPr>
          <w:color w:val="auto"/>
          <w:highlight w:val="none"/>
        </w:rPr>
      </w:pPr>
    </w:p>
    <w:p w14:paraId="25276D33">
      <w:pPr>
        <w:jc w:val="center"/>
        <w:rPr>
          <w:color w:val="auto"/>
          <w:sz w:val="84"/>
          <w:szCs w:val="84"/>
          <w:highlight w:val="none"/>
        </w:rPr>
      </w:pPr>
      <w:bookmarkStart w:id="82" w:name="_Toc9453_WPSOffice_Level1"/>
      <w:bookmarkStart w:id="83" w:name="_Toc8885_WPSOffice_Level1"/>
      <w:r>
        <w:rPr>
          <w:rFonts w:hint="eastAsia"/>
          <w:color w:val="auto"/>
          <w:sz w:val="84"/>
          <w:szCs w:val="84"/>
          <w:highlight w:val="none"/>
        </w:rPr>
        <w:t>报</w:t>
      </w:r>
      <w:bookmarkEnd w:id="82"/>
      <w:bookmarkEnd w:id="83"/>
    </w:p>
    <w:p w14:paraId="692DA22E">
      <w:pPr>
        <w:jc w:val="center"/>
        <w:rPr>
          <w:color w:val="auto"/>
          <w:sz w:val="84"/>
          <w:szCs w:val="84"/>
          <w:highlight w:val="none"/>
        </w:rPr>
      </w:pPr>
      <w:bookmarkStart w:id="84" w:name="_Toc10910_WPSOffice_Level1"/>
      <w:bookmarkStart w:id="85" w:name="_Toc7485_WPSOffice_Level1"/>
      <w:r>
        <w:rPr>
          <w:rFonts w:hint="eastAsia"/>
          <w:color w:val="auto"/>
          <w:sz w:val="84"/>
          <w:szCs w:val="84"/>
          <w:highlight w:val="none"/>
        </w:rPr>
        <w:t>价</w:t>
      </w:r>
      <w:bookmarkEnd w:id="84"/>
      <w:bookmarkEnd w:id="85"/>
    </w:p>
    <w:p w14:paraId="4E72AFF9">
      <w:pPr>
        <w:jc w:val="center"/>
        <w:rPr>
          <w:color w:val="auto"/>
          <w:sz w:val="84"/>
          <w:szCs w:val="84"/>
          <w:highlight w:val="none"/>
        </w:rPr>
      </w:pPr>
      <w:bookmarkStart w:id="86" w:name="_Toc14572_WPSOffice_Level1"/>
      <w:bookmarkStart w:id="87" w:name="_Toc3932_WPSOffice_Level1"/>
      <w:r>
        <w:rPr>
          <w:rFonts w:hint="eastAsia"/>
          <w:color w:val="auto"/>
          <w:sz w:val="84"/>
          <w:szCs w:val="84"/>
          <w:highlight w:val="none"/>
        </w:rPr>
        <w:t>文</w:t>
      </w:r>
      <w:bookmarkEnd w:id="86"/>
      <w:bookmarkEnd w:id="87"/>
    </w:p>
    <w:p w14:paraId="28536BAF">
      <w:pPr>
        <w:jc w:val="center"/>
        <w:rPr>
          <w:color w:val="auto"/>
          <w:sz w:val="84"/>
          <w:szCs w:val="84"/>
          <w:highlight w:val="none"/>
        </w:rPr>
      </w:pPr>
      <w:bookmarkStart w:id="88" w:name="_Toc7562_WPSOffice_Level1"/>
      <w:bookmarkStart w:id="89" w:name="_Toc16973_WPSOffice_Level1"/>
      <w:r>
        <w:rPr>
          <w:rFonts w:hint="eastAsia"/>
          <w:color w:val="auto"/>
          <w:sz w:val="84"/>
          <w:szCs w:val="84"/>
          <w:highlight w:val="none"/>
        </w:rPr>
        <w:t>件</w:t>
      </w:r>
      <w:bookmarkEnd w:id="88"/>
      <w:bookmarkEnd w:id="89"/>
    </w:p>
    <w:p w14:paraId="0E71CDF0">
      <w:pPr>
        <w:spacing w:line="360" w:lineRule="auto"/>
        <w:ind w:right="532"/>
        <w:rPr>
          <w:rFonts w:ascii="宋体" w:hAnsi="宋体"/>
          <w:color w:val="auto"/>
          <w:sz w:val="36"/>
          <w:szCs w:val="36"/>
          <w:highlight w:val="none"/>
        </w:rPr>
      </w:pPr>
    </w:p>
    <w:p w14:paraId="20BD8AC4">
      <w:pPr>
        <w:spacing w:line="360" w:lineRule="auto"/>
        <w:ind w:right="532"/>
        <w:jc w:val="center"/>
        <w:rPr>
          <w:rFonts w:ascii="宋体" w:hAnsi="宋体"/>
          <w:color w:val="auto"/>
          <w:sz w:val="36"/>
          <w:szCs w:val="36"/>
          <w:highlight w:val="none"/>
        </w:rPr>
      </w:pPr>
    </w:p>
    <w:p w14:paraId="13B845EF">
      <w:pPr>
        <w:spacing w:line="360" w:lineRule="auto"/>
        <w:ind w:right="532" w:firstLine="720" w:firstLineChars="200"/>
        <w:rPr>
          <w:rFonts w:ascii="宋体" w:hAnsi="宋体"/>
          <w:color w:val="auto"/>
          <w:sz w:val="36"/>
          <w:szCs w:val="36"/>
          <w:highlight w:val="none"/>
        </w:rPr>
      </w:pPr>
      <w:bookmarkStart w:id="90" w:name="_Toc26700_WPSOffice_Level1"/>
      <w:bookmarkStart w:id="91" w:name="_Toc4603_WPSOffice_Level1"/>
      <w:r>
        <w:rPr>
          <w:rFonts w:hint="eastAsia" w:ascii="宋体" w:hAnsi="宋体"/>
          <w:color w:val="auto"/>
          <w:sz w:val="36"/>
          <w:szCs w:val="36"/>
          <w:highlight w:val="none"/>
        </w:rPr>
        <w:t>投标人全称（公章）：</w:t>
      </w:r>
      <w:bookmarkEnd w:id="90"/>
      <w:bookmarkEnd w:id="91"/>
    </w:p>
    <w:p w14:paraId="43D0C966">
      <w:pPr>
        <w:spacing w:line="360" w:lineRule="auto"/>
        <w:ind w:right="-108" w:firstLine="720" w:firstLineChars="200"/>
        <w:rPr>
          <w:rFonts w:ascii="宋体" w:hAnsi="宋体"/>
          <w:color w:val="auto"/>
          <w:sz w:val="36"/>
          <w:szCs w:val="36"/>
          <w:highlight w:val="none"/>
        </w:rPr>
      </w:pPr>
      <w:bookmarkStart w:id="92" w:name="_Toc32593_WPSOffice_Level1"/>
      <w:bookmarkStart w:id="93" w:name="_Toc1391_WPSOffice_Level1"/>
      <w:r>
        <w:rPr>
          <w:rFonts w:hint="eastAsia" w:ascii="宋体" w:hAnsi="宋体"/>
          <w:color w:val="auto"/>
          <w:sz w:val="36"/>
          <w:szCs w:val="36"/>
          <w:highlight w:val="none"/>
        </w:rPr>
        <w:t>地    址：</w:t>
      </w:r>
      <w:bookmarkEnd w:id="92"/>
      <w:bookmarkEnd w:id="93"/>
    </w:p>
    <w:p w14:paraId="0CB1EC91">
      <w:pPr>
        <w:spacing w:line="360" w:lineRule="auto"/>
        <w:ind w:right="-108" w:firstLine="720" w:firstLineChars="200"/>
        <w:rPr>
          <w:rFonts w:ascii="宋体" w:hAnsi="宋体"/>
          <w:color w:val="auto"/>
          <w:sz w:val="36"/>
          <w:szCs w:val="36"/>
          <w:highlight w:val="none"/>
        </w:rPr>
      </w:pPr>
      <w:bookmarkStart w:id="94" w:name="_Toc20938_WPSOffice_Level1"/>
      <w:bookmarkStart w:id="95" w:name="_Toc3791_WPSOffice_Level1"/>
      <w:r>
        <w:rPr>
          <w:rFonts w:hint="eastAsia" w:ascii="宋体" w:hAnsi="宋体"/>
          <w:color w:val="auto"/>
          <w:sz w:val="36"/>
          <w:szCs w:val="36"/>
          <w:highlight w:val="none"/>
        </w:rPr>
        <w:t>时    间：</w:t>
      </w:r>
      <w:bookmarkEnd w:id="94"/>
      <w:bookmarkEnd w:id="95"/>
    </w:p>
    <w:p w14:paraId="5C561B71">
      <w:pPr>
        <w:spacing w:line="360" w:lineRule="auto"/>
        <w:ind w:right="-108"/>
        <w:jc w:val="center"/>
        <w:rPr>
          <w:rFonts w:ascii="仿宋_GB2312" w:hAnsi="宋体" w:eastAsia="仿宋_GB2312"/>
          <w:b/>
          <w:color w:val="auto"/>
          <w:sz w:val="36"/>
          <w:szCs w:val="36"/>
          <w:highlight w:val="none"/>
        </w:rPr>
      </w:pPr>
    </w:p>
    <w:p w14:paraId="1A25BF09">
      <w:pPr>
        <w:pStyle w:val="21"/>
        <w:rPr>
          <w:color w:val="auto"/>
          <w:highlight w:val="none"/>
        </w:rPr>
      </w:pPr>
    </w:p>
    <w:p w14:paraId="7B9BF730">
      <w:pPr>
        <w:pStyle w:val="21"/>
        <w:rPr>
          <w:color w:val="auto"/>
          <w:highlight w:val="none"/>
        </w:rPr>
      </w:pPr>
    </w:p>
    <w:p w14:paraId="3D04E33A">
      <w:pPr>
        <w:pStyle w:val="21"/>
        <w:rPr>
          <w:color w:val="auto"/>
          <w:highlight w:val="none"/>
        </w:rPr>
      </w:pPr>
    </w:p>
    <w:p w14:paraId="07A2EA52">
      <w:pPr>
        <w:pStyle w:val="21"/>
        <w:rPr>
          <w:color w:val="auto"/>
          <w:highlight w:val="none"/>
        </w:rPr>
      </w:pPr>
    </w:p>
    <w:p w14:paraId="4BC3B991">
      <w:pPr>
        <w:pStyle w:val="21"/>
        <w:rPr>
          <w:color w:val="auto"/>
          <w:highlight w:val="none"/>
        </w:rPr>
      </w:pPr>
    </w:p>
    <w:p w14:paraId="616F4DBB">
      <w:pPr>
        <w:pStyle w:val="21"/>
        <w:rPr>
          <w:color w:val="auto"/>
          <w:highlight w:val="none"/>
        </w:rPr>
      </w:pPr>
    </w:p>
    <w:p w14:paraId="40BE7732">
      <w:pPr>
        <w:pStyle w:val="21"/>
        <w:rPr>
          <w:color w:val="auto"/>
          <w:highlight w:val="none"/>
        </w:rPr>
      </w:pPr>
    </w:p>
    <w:p w14:paraId="19622E9B">
      <w:pPr>
        <w:pStyle w:val="7"/>
        <w:rPr>
          <w:rFonts w:ascii="仿宋_GB2312" w:hAnsi="宋体" w:eastAsia="仿宋_GB2312"/>
          <w:b/>
          <w:color w:val="auto"/>
          <w:sz w:val="36"/>
          <w:szCs w:val="36"/>
          <w:highlight w:val="none"/>
        </w:rPr>
      </w:pPr>
    </w:p>
    <w:p w14:paraId="0345901D">
      <w:pPr>
        <w:spacing w:line="480" w:lineRule="auto"/>
        <w:jc w:val="center"/>
        <w:rPr>
          <w:rFonts w:hint="eastAsia" w:ascii="宋体" w:hAnsi="宋体"/>
          <w:b/>
          <w:bCs/>
          <w:color w:val="auto"/>
          <w:sz w:val="36"/>
          <w:szCs w:val="36"/>
          <w:highlight w:val="none"/>
        </w:rPr>
      </w:pPr>
      <w:bookmarkStart w:id="96" w:name="_Toc19972_WPSOffice_Level1"/>
      <w:bookmarkStart w:id="97" w:name="_Toc29537_WPSOffice_Level1"/>
      <w:r>
        <w:rPr>
          <w:rFonts w:hint="eastAsia" w:ascii="宋体" w:hAnsi="宋体"/>
          <w:b/>
          <w:bCs/>
          <w:color w:val="auto"/>
          <w:sz w:val="36"/>
          <w:szCs w:val="36"/>
          <w:highlight w:val="none"/>
        </w:rPr>
        <w:t>报价文件目录</w:t>
      </w:r>
      <w:bookmarkEnd w:id="96"/>
      <w:bookmarkEnd w:id="97"/>
    </w:p>
    <w:p w14:paraId="400E2051">
      <w:pPr>
        <w:pStyle w:val="21"/>
        <w:rPr>
          <w:color w:val="auto"/>
          <w:highlight w:val="none"/>
        </w:rPr>
      </w:pPr>
    </w:p>
    <w:p w14:paraId="5E7D68EA">
      <w:pPr>
        <w:rPr>
          <w:rFonts w:hint="eastAsia" w:asciiTheme="minorEastAsia" w:hAnsiTheme="minorEastAsia" w:eastAsiaTheme="minorEastAsia" w:cstheme="minorEastAsia"/>
          <w:color w:val="auto"/>
          <w:sz w:val="28"/>
          <w:szCs w:val="28"/>
          <w:highlight w:val="none"/>
        </w:rPr>
      </w:pPr>
    </w:p>
    <w:p w14:paraId="237FCEF6">
      <w:pPr>
        <w:spacing w:line="360" w:lineRule="auto"/>
        <w:jc w:val="both"/>
        <w:rPr>
          <w:rFonts w:hint="eastAsia" w:asciiTheme="minorEastAsia" w:hAnsiTheme="minorEastAsia" w:eastAsiaTheme="minorEastAsia" w:cstheme="minorEastAsia"/>
          <w:color w:val="auto"/>
          <w:sz w:val="28"/>
          <w:szCs w:val="28"/>
          <w:highlight w:val="none"/>
        </w:rPr>
      </w:pPr>
      <w:bookmarkStart w:id="98" w:name="_Toc6778_WPSOffice_Level1"/>
      <w:bookmarkStart w:id="99" w:name="_Toc29988_WPSOffice_Level1"/>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bookmarkEnd w:id="98"/>
      <w:bookmarkEnd w:id="99"/>
    </w:p>
    <w:p w14:paraId="323ABE2A">
      <w:pPr>
        <w:spacing w:line="360" w:lineRule="auto"/>
        <w:jc w:val="both"/>
        <w:rPr>
          <w:rFonts w:hint="eastAsia" w:asciiTheme="minorEastAsia" w:hAnsiTheme="minorEastAsia" w:eastAsiaTheme="minorEastAsia" w:cstheme="minorEastAsia"/>
          <w:color w:val="auto"/>
          <w:kern w:val="2"/>
          <w:sz w:val="28"/>
          <w:szCs w:val="28"/>
          <w:highlight w:val="none"/>
          <w:lang w:val="en-US" w:eastAsia="zh-CN" w:bidi="ar-SA"/>
        </w:rPr>
      </w:pPr>
      <w:bookmarkStart w:id="100" w:name="_Toc11601_WPSOffice_Level1"/>
      <w:bookmarkStart w:id="101" w:name="_Toc15601_WPSOffice_Level1"/>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报价明细表（附件1</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w:t>
      </w:r>
      <w:bookmarkEnd w:id="100"/>
      <w:bookmarkEnd w:id="101"/>
    </w:p>
    <w:p w14:paraId="23496F74">
      <w:pPr>
        <w:pStyle w:val="12"/>
        <w:spacing w:line="360" w:lineRule="auto"/>
        <w:jc w:val="both"/>
        <w:outlineLvl w:val="1"/>
        <w:rPr>
          <w:rFonts w:hint="eastAsia" w:asciiTheme="minorEastAsia" w:hAnsiTheme="minorEastAsia" w:eastAsiaTheme="minorEastAsia" w:cstheme="minorEastAsia"/>
          <w:color w:val="auto"/>
          <w:sz w:val="28"/>
          <w:szCs w:val="28"/>
          <w:highlight w:val="none"/>
        </w:rPr>
      </w:pPr>
      <w:bookmarkStart w:id="102" w:name="_Toc45_WPSOffice_Level1"/>
      <w:bookmarkStart w:id="103" w:name="_Toc17543_WPSOffice_Level1"/>
      <w:r>
        <w:rPr>
          <w:rFonts w:hint="eastAsia" w:asciiTheme="minorEastAsia" w:hAnsiTheme="minorEastAsia" w:eastAsiaTheme="minorEastAsia" w:cstheme="minorEastAsia"/>
          <w:color w:val="auto"/>
          <w:kern w:val="2"/>
          <w:sz w:val="28"/>
          <w:szCs w:val="28"/>
          <w:highlight w:val="none"/>
          <w:lang w:val="en-US" w:eastAsia="zh-CN" w:bidi="ar-SA"/>
        </w:rPr>
        <w:t>3.中小企业声明函、</w:t>
      </w:r>
      <w:r>
        <w:rPr>
          <w:rFonts w:hint="eastAsia" w:asciiTheme="minorEastAsia" w:hAnsiTheme="minorEastAsia" w:eastAsiaTheme="minorEastAsia" w:cstheme="minorEastAsia"/>
          <w:color w:val="auto"/>
          <w:kern w:val="2"/>
          <w:sz w:val="28"/>
          <w:szCs w:val="28"/>
          <w:highlight w:val="none"/>
          <w:lang w:val="en-GB" w:eastAsia="zh-CN" w:bidi="ar-SA"/>
        </w:rPr>
        <w:t>残疾人福利性单位声明函</w:t>
      </w:r>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w:t>
      </w:r>
      <w:bookmarkEnd w:id="102"/>
      <w:bookmarkEnd w:id="103"/>
    </w:p>
    <w:p w14:paraId="7F43E163">
      <w:pPr>
        <w:spacing w:line="360" w:lineRule="auto"/>
        <w:jc w:val="both"/>
        <w:rPr>
          <w:rFonts w:hint="eastAsia" w:asciiTheme="minorEastAsia" w:hAnsiTheme="minorEastAsia" w:eastAsiaTheme="minorEastAsia" w:cstheme="minorEastAsia"/>
          <w:color w:val="auto"/>
          <w:sz w:val="28"/>
          <w:szCs w:val="28"/>
          <w:highlight w:val="none"/>
        </w:rPr>
      </w:pPr>
      <w:bookmarkStart w:id="104" w:name="_Toc3001_WPSOffice_Level1"/>
      <w:bookmarkStart w:id="105" w:name="_Toc14672_WPSOffice_Level1"/>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针对报价投标人认为其他需要说明的</w:t>
      </w:r>
      <w:bookmarkEnd w:id="104"/>
      <w:bookmarkEnd w:id="105"/>
    </w:p>
    <w:p w14:paraId="5E4EBAF7">
      <w:pPr>
        <w:spacing w:line="360" w:lineRule="auto"/>
        <w:ind w:firstLine="480" w:firstLineChars="200"/>
        <w:rPr>
          <w:color w:val="auto"/>
          <w:sz w:val="24"/>
          <w:highlight w:val="none"/>
        </w:rPr>
      </w:pPr>
    </w:p>
    <w:p w14:paraId="353772D3">
      <w:pPr>
        <w:spacing w:line="360" w:lineRule="auto"/>
        <w:ind w:firstLine="482" w:firstLineChars="200"/>
        <w:rPr>
          <w:rFonts w:ascii="宋体" w:hAnsi="宋体"/>
          <w:b/>
          <w:color w:val="auto"/>
          <w:sz w:val="24"/>
          <w:highlight w:val="none"/>
        </w:rPr>
      </w:pPr>
    </w:p>
    <w:p w14:paraId="0153A796">
      <w:pPr>
        <w:spacing w:line="360" w:lineRule="auto"/>
        <w:ind w:left="480"/>
        <w:rPr>
          <w:rFonts w:ascii="宋体" w:hAnsi="宋体"/>
          <w:b/>
          <w:color w:val="auto"/>
          <w:sz w:val="28"/>
          <w:highlight w:val="none"/>
        </w:rPr>
      </w:pPr>
    </w:p>
    <w:p w14:paraId="771B321B">
      <w:pPr>
        <w:spacing w:line="360" w:lineRule="auto"/>
        <w:ind w:left="480"/>
        <w:rPr>
          <w:rFonts w:ascii="宋体" w:hAnsi="宋体"/>
          <w:b/>
          <w:color w:val="auto"/>
          <w:sz w:val="28"/>
          <w:highlight w:val="none"/>
        </w:rPr>
      </w:pPr>
    </w:p>
    <w:p w14:paraId="016F3252">
      <w:pPr>
        <w:spacing w:line="360" w:lineRule="auto"/>
        <w:ind w:left="480"/>
        <w:rPr>
          <w:rFonts w:ascii="宋体" w:hAnsi="宋体"/>
          <w:b/>
          <w:color w:val="auto"/>
          <w:sz w:val="28"/>
          <w:highlight w:val="none"/>
        </w:rPr>
      </w:pPr>
    </w:p>
    <w:p w14:paraId="2C275A7D">
      <w:pPr>
        <w:spacing w:line="360" w:lineRule="auto"/>
        <w:ind w:left="480"/>
        <w:rPr>
          <w:rFonts w:ascii="宋体" w:hAnsi="宋体"/>
          <w:b/>
          <w:color w:val="auto"/>
          <w:sz w:val="28"/>
          <w:highlight w:val="none"/>
        </w:rPr>
      </w:pPr>
    </w:p>
    <w:p w14:paraId="63D6EE94">
      <w:pPr>
        <w:spacing w:line="360" w:lineRule="auto"/>
        <w:ind w:left="480"/>
        <w:rPr>
          <w:rFonts w:ascii="宋体" w:hAnsi="宋体"/>
          <w:b/>
          <w:color w:val="auto"/>
          <w:sz w:val="28"/>
          <w:highlight w:val="none"/>
        </w:rPr>
      </w:pPr>
    </w:p>
    <w:p w14:paraId="00BFE605">
      <w:pPr>
        <w:spacing w:line="360" w:lineRule="auto"/>
        <w:ind w:left="480"/>
        <w:rPr>
          <w:rFonts w:ascii="宋体" w:hAnsi="宋体"/>
          <w:b/>
          <w:color w:val="auto"/>
          <w:sz w:val="28"/>
          <w:highlight w:val="none"/>
        </w:rPr>
      </w:pPr>
    </w:p>
    <w:p w14:paraId="4454D5AD">
      <w:pPr>
        <w:spacing w:line="360" w:lineRule="auto"/>
        <w:ind w:left="480"/>
        <w:rPr>
          <w:rFonts w:ascii="宋体" w:hAnsi="宋体"/>
          <w:b/>
          <w:color w:val="auto"/>
          <w:sz w:val="28"/>
          <w:highlight w:val="none"/>
        </w:rPr>
      </w:pPr>
    </w:p>
    <w:p w14:paraId="41ABA704">
      <w:pPr>
        <w:spacing w:line="360" w:lineRule="auto"/>
        <w:ind w:left="480"/>
        <w:rPr>
          <w:rFonts w:ascii="宋体" w:hAnsi="宋体"/>
          <w:b/>
          <w:color w:val="auto"/>
          <w:sz w:val="28"/>
          <w:highlight w:val="none"/>
        </w:rPr>
      </w:pPr>
    </w:p>
    <w:p w14:paraId="03B25526">
      <w:pPr>
        <w:spacing w:line="360" w:lineRule="auto"/>
        <w:ind w:left="480"/>
        <w:rPr>
          <w:rFonts w:ascii="宋体" w:hAnsi="宋体"/>
          <w:b/>
          <w:color w:val="auto"/>
          <w:sz w:val="28"/>
          <w:highlight w:val="none"/>
        </w:rPr>
      </w:pPr>
    </w:p>
    <w:p w14:paraId="2DF0FAD6">
      <w:pPr>
        <w:spacing w:line="360" w:lineRule="auto"/>
        <w:ind w:left="480"/>
        <w:rPr>
          <w:rFonts w:ascii="宋体" w:hAnsi="宋体"/>
          <w:b/>
          <w:color w:val="auto"/>
          <w:sz w:val="28"/>
          <w:highlight w:val="none"/>
        </w:rPr>
      </w:pPr>
    </w:p>
    <w:p w14:paraId="4B9E17E5">
      <w:pPr>
        <w:spacing w:line="360" w:lineRule="auto"/>
        <w:ind w:left="480"/>
        <w:rPr>
          <w:rFonts w:ascii="宋体" w:hAnsi="宋体"/>
          <w:b/>
          <w:color w:val="auto"/>
          <w:sz w:val="28"/>
          <w:highlight w:val="none"/>
        </w:rPr>
      </w:pPr>
    </w:p>
    <w:p w14:paraId="32BCDC05">
      <w:pPr>
        <w:spacing w:line="360" w:lineRule="auto"/>
        <w:ind w:left="480"/>
        <w:rPr>
          <w:rFonts w:ascii="宋体" w:hAnsi="宋体"/>
          <w:b/>
          <w:color w:val="auto"/>
          <w:sz w:val="28"/>
          <w:highlight w:val="none"/>
        </w:rPr>
      </w:pPr>
    </w:p>
    <w:p w14:paraId="2DE1EA32">
      <w:pPr>
        <w:spacing w:line="360" w:lineRule="auto"/>
        <w:ind w:left="480"/>
        <w:rPr>
          <w:rFonts w:ascii="宋体" w:hAnsi="宋体"/>
          <w:b/>
          <w:color w:val="auto"/>
          <w:sz w:val="28"/>
          <w:highlight w:val="none"/>
        </w:rPr>
      </w:pPr>
    </w:p>
    <w:p w14:paraId="009CC118">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6E08DCE4">
      <w:pPr>
        <w:spacing w:line="360" w:lineRule="auto"/>
        <w:ind w:left="-2" w:hanging="2"/>
        <w:jc w:val="center"/>
        <w:rPr>
          <w:rFonts w:ascii="宋体" w:hAnsi="宋体"/>
          <w:b/>
          <w:color w:val="auto"/>
          <w:sz w:val="32"/>
          <w:szCs w:val="32"/>
          <w:highlight w:val="none"/>
        </w:rPr>
      </w:pPr>
      <w:bookmarkStart w:id="106" w:name="_Toc30363_WPSOffice_Level1"/>
      <w:bookmarkStart w:id="107" w:name="_Toc16144_WPSOffice_Level1"/>
      <w:r>
        <w:rPr>
          <w:rFonts w:hint="eastAsia" w:ascii="宋体" w:hAnsi="宋体"/>
          <w:b/>
          <w:color w:val="auto"/>
          <w:sz w:val="32"/>
          <w:szCs w:val="32"/>
          <w:highlight w:val="none"/>
        </w:rPr>
        <w:t xml:space="preserve">开标一览表 </w:t>
      </w:r>
      <w:bookmarkEnd w:id="106"/>
      <w:bookmarkEnd w:id="107"/>
    </w:p>
    <w:p w14:paraId="63A33217">
      <w:pPr>
        <w:spacing w:line="360" w:lineRule="auto"/>
        <w:ind w:left="-2" w:hanging="2"/>
        <w:jc w:val="center"/>
        <w:rPr>
          <w:rFonts w:ascii="宋体" w:hAnsi="宋体"/>
          <w:b/>
          <w:color w:val="auto"/>
          <w:sz w:val="32"/>
          <w:szCs w:val="32"/>
          <w:highlight w:val="none"/>
        </w:rPr>
      </w:pPr>
    </w:p>
    <w:p w14:paraId="633A4911">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p>
    <w:p w14:paraId="4C2BBA5F">
      <w:pPr>
        <w:pStyle w:val="41"/>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7B4D3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F59845B">
            <w:pPr>
              <w:autoSpaceDE w:val="0"/>
              <w:autoSpaceDN w:val="0"/>
              <w:spacing w:line="450" w:lineRule="exact"/>
              <w:jc w:val="center"/>
              <w:textAlignment w:val="bottom"/>
              <w:rPr>
                <w:rFonts w:ascii="宋体" w:hAnsi="宋体"/>
                <w:color w:val="auto"/>
                <w:sz w:val="24"/>
                <w:szCs w:val="24"/>
                <w:highlight w:val="none"/>
              </w:rPr>
            </w:pPr>
            <w:r>
              <w:rPr>
                <w:rFonts w:hint="eastAsia" w:ascii="宋体" w:hAnsi="宋体"/>
                <w:color w:val="auto"/>
                <w:sz w:val="24"/>
                <w:szCs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BCFF14A">
            <w:pPr>
              <w:autoSpaceDE w:val="0"/>
              <w:autoSpaceDN w:val="0"/>
              <w:spacing w:line="450" w:lineRule="exact"/>
              <w:jc w:val="center"/>
              <w:textAlignment w:val="bottom"/>
              <w:rPr>
                <w:rFonts w:ascii="宋体" w:hAnsi="宋体"/>
                <w:color w:val="auto"/>
                <w:sz w:val="24"/>
                <w:szCs w:val="24"/>
                <w:highlight w:val="none"/>
              </w:rPr>
            </w:pPr>
            <w:r>
              <w:rPr>
                <w:rFonts w:hint="eastAsia" w:ascii="宋体" w:hAnsi="宋体"/>
                <w:color w:val="auto"/>
                <w:sz w:val="24"/>
                <w:szCs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3CD223C">
            <w:pPr>
              <w:autoSpaceDE w:val="0"/>
              <w:autoSpaceDN w:val="0"/>
              <w:spacing w:line="450" w:lineRule="exact"/>
              <w:jc w:val="center"/>
              <w:textAlignment w:val="bottom"/>
              <w:rPr>
                <w:rFonts w:ascii="宋体" w:hAnsi="宋体"/>
                <w:color w:val="auto"/>
                <w:sz w:val="21"/>
                <w:szCs w:val="21"/>
                <w:highlight w:val="none"/>
              </w:rPr>
            </w:pPr>
          </w:p>
        </w:tc>
      </w:tr>
      <w:tr w14:paraId="6651F2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2F21CE7">
            <w:pPr>
              <w:rPr>
                <w:rFonts w:ascii="宋体" w:hAnsi="宋体"/>
                <w:color w:val="auto"/>
                <w:sz w:val="24"/>
                <w:szCs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2D9EC1">
            <w:pPr>
              <w:autoSpaceDE w:val="0"/>
              <w:autoSpaceDN w:val="0"/>
              <w:spacing w:line="450" w:lineRule="exact"/>
              <w:jc w:val="center"/>
              <w:textAlignment w:val="bottom"/>
              <w:rPr>
                <w:rFonts w:ascii="宋体" w:hAnsi="宋体"/>
                <w:color w:val="auto"/>
                <w:sz w:val="24"/>
                <w:szCs w:val="24"/>
                <w:highlight w:val="none"/>
              </w:rPr>
            </w:pPr>
            <w:r>
              <w:rPr>
                <w:rFonts w:hint="eastAsia" w:ascii="宋体" w:hAnsi="宋体"/>
                <w:color w:val="auto"/>
                <w:sz w:val="24"/>
                <w:szCs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5155AEA">
            <w:pPr>
              <w:autoSpaceDE w:val="0"/>
              <w:autoSpaceDN w:val="0"/>
              <w:spacing w:line="450" w:lineRule="exact"/>
              <w:jc w:val="center"/>
              <w:textAlignment w:val="bottom"/>
              <w:rPr>
                <w:rFonts w:ascii="宋体" w:hAnsi="宋体"/>
                <w:color w:val="auto"/>
                <w:sz w:val="21"/>
                <w:szCs w:val="21"/>
                <w:highlight w:val="none"/>
              </w:rPr>
            </w:pPr>
          </w:p>
        </w:tc>
      </w:tr>
    </w:tbl>
    <w:p w14:paraId="0A54835C">
      <w:pPr>
        <w:spacing w:line="360" w:lineRule="auto"/>
        <w:ind w:firstLine="422" w:firstLineChars="200"/>
        <w:rPr>
          <w:rFonts w:hint="eastAsia" w:ascii="宋体" w:hAnsi="宋体"/>
          <w:color w:val="auto"/>
          <w:sz w:val="24"/>
          <w:highlight w:val="none"/>
        </w:rPr>
      </w:pPr>
      <w:r>
        <w:rPr>
          <w:rFonts w:hint="eastAsia" w:ascii="宋体" w:hAnsi="宋体"/>
          <w:b/>
          <w:color w:val="auto"/>
          <w:szCs w:val="21"/>
          <w:highlight w:val="none"/>
        </w:rPr>
        <w:t>填报要求：</w:t>
      </w:r>
      <w:r>
        <w:rPr>
          <w:rFonts w:hint="eastAsia" w:ascii="宋体" w:hAnsi="宋体"/>
          <w:color w:val="auto"/>
          <w:sz w:val="21"/>
          <w:szCs w:val="21"/>
          <w:highlight w:val="none"/>
        </w:rPr>
        <w:t>投标报价包括本项目采购需求和投入使用的所有费用，包括但不限于主件、标准附件、备品备件、施工、服务、专用工具、安装、调试、检验、培训、运输、保险、税款等。</w:t>
      </w:r>
    </w:p>
    <w:p w14:paraId="4151C565">
      <w:pPr>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lang w:val="en-US" w:eastAsia="zh-CN"/>
        </w:rPr>
        <w:t>投标总报价</w:t>
      </w:r>
      <w:r>
        <w:rPr>
          <w:rFonts w:hint="eastAsia" w:ascii="宋体" w:hAnsi="宋体"/>
          <w:color w:val="auto"/>
          <w:sz w:val="21"/>
          <w:szCs w:val="21"/>
          <w:highlight w:val="none"/>
          <w:lang w:eastAsia="zh-CN"/>
        </w:rPr>
        <w:t>低于</w:t>
      </w:r>
      <w:r>
        <w:rPr>
          <w:rFonts w:hint="eastAsia" w:ascii="宋体" w:hAnsi="宋体"/>
          <w:color w:val="auto"/>
          <w:sz w:val="21"/>
          <w:szCs w:val="21"/>
          <w:highlight w:val="none"/>
          <w:lang w:val="en-US" w:eastAsia="zh-CN"/>
        </w:rPr>
        <w:t>预算（有最高限价的依据最高限价）的</w:t>
      </w:r>
      <w:r>
        <w:rPr>
          <w:rFonts w:hint="eastAsia" w:ascii="宋体" w:hAnsi="宋体"/>
          <w:color w:val="auto"/>
          <w:sz w:val="21"/>
          <w:szCs w:val="21"/>
          <w:highlight w:val="none"/>
          <w:lang w:eastAsia="zh-CN"/>
        </w:rPr>
        <w:t>50%的，应当在报价要求响应文件中详细阐述不影响诚信履约的具体原因，否则投标无效。</w:t>
      </w:r>
    </w:p>
    <w:p w14:paraId="66600E49">
      <w:pPr>
        <w:pStyle w:val="21"/>
        <w:ind w:left="0" w:leftChars="0" w:firstLine="0" w:firstLineChars="0"/>
        <w:rPr>
          <w:rFonts w:hint="eastAsia" w:ascii="宋体" w:hAnsi="宋体"/>
          <w:color w:val="auto"/>
          <w:sz w:val="24"/>
          <w:highlight w:val="none"/>
        </w:rPr>
      </w:pPr>
    </w:p>
    <w:p w14:paraId="68C875E0">
      <w:pPr>
        <w:pStyle w:val="21"/>
        <w:ind w:left="0" w:leftChars="0" w:firstLine="0" w:firstLineChars="0"/>
        <w:rPr>
          <w:rFonts w:hint="eastAsia" w:ascii="宋体" w:hAnsi="宋体"/>
          <w:color w:val="auto"/>
          <w:sz w:val="24"/>
          <w:highlight w:val="none"/>
        </w:rPr>
      </w:pPr>
    </w:p>
    <w:p w14:paraId="794EFAF5">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B530404">
      <w:pPr>
        <w:spacing w:line="360" w:lineRule="auto"/>
        <w:ind w:left="420"/>
        <w:rPr>
          <w:rFonts w:ascii="宋体" w:hAnsi="宋体"/>
          <w:color w:val="auto"/>
          <w:sz w:val="24"/>
          <w:highlight w:val="none"/>
        </w:rPr>
      </w:pPr>
    </w:p>
    <w:p w14:paraId="64F40A2E">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F73E67E">
      <w:pPr>
        <w:spacing w:line="360" w:lineRule="auto"/>
        <w:ind w:firstLine="435"/>
        <w:rPr>
          <w:rFonts w:ascii="宋体" w:hAnsi="宋体"/>
          <w:color w:val="auto"/>
          <w:sz w:val="24"/>
          <w:highlight w:val="none"/>
        </w:rPr>
      </w:pPr>
    </w:p>
    <w:p w14:paraId="5F2B369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3E8B7F5">
      <w:pPr>
        <w:spacing w:line="360" w:lineRule="auto"/>
        <w:rPr>
          <w:rFonts w:ascii="宋体" w:hAnsi="宋体"/>
          <w:color w:val="auto"/>
          <w:sz w:val="24"/>
          <w:highlight w:val="none"/>
        </w:rPr>
      </w:pPr>
    </w:p>
    <w:p w14:paraId="6F3F8F1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6F2068F">
      <w:pPr>
        <w:spacing w:line="360" w:lineRule="auto"/>
        <w:rPr>
          <w:rFonts w:ascii="宋体" w:hAnsi="宋体"/>
          <w:b/>
          <w:color w:val="auto"/>
          <w:sz w:val="28"/>
          <w:highlight w:val="none"/>
        </w:rPr>
      </w:pPr>
    </w:p>
    <w:p w14:paraId="060EE838">
      <w:pPr>
        <w:spacing w:line="360" w:lineRule="auto"/>
        <w:rPr>
          <w:rFonts w:ascii="宋体" w:hAnsi="宋体"/>
          <w:b/>
          <w:color w:val="auto"/>
          <w:sz w:val="28"/>
          <w:highlight w:val="none"/>
        </w:rPr>
      </w:pPr>
    </w:p>
    <w:p w14:paraId="3DBED7B7">
      <w:pPr>
        <w:spacing w:line="360" w:lineRule="auto"/>
        <w:rPr>
          <w:rFonts w:ascii="宋体" w:hAnsi="宋体"/>
          <w:b/>
          <w:color w:val="auto"/>
          <w:sz w:val="28"/>
          <w:highlight w:val="none"/>
        </w:rPr>
      </w:pPr>
    </w:p>
    <w:p w14:paraId="187CDFCD">
      <w:pPr>
        <w:pStyle w:val="21"/>
        <w:ind w:left="0" w:leftChars="0" w:firstLine="0" w:firstLineChars="0"/>
        <w:rPr>
          <w:rFonts w:hint="eastAsia"/>
          <w:color w:val="auto"/>
          <w:highlight w:val="none"/>
        </w:rPr>
      </w:pPr>
    </w:p>
    <w:p w14:paraId="26041E70">
      <w:pPr>
        <w:spacing w:line="360" w:lineRule="auto"/>
        <w:rPr>
          <w:rFonts w:hint="eastAsia" w:ascii="宋体" w:hAnsi="宋体"/>
          <w:b/>
          <w:color w:val="auto"/>
          <w:sz w:val="28"/>
          <w:highlight w:val="none"/>
        </w:rPr>
      </w:pPr>
    </w:p>
    <w:p w14:paraId="24546437">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31946B22">
      <w:pP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r>
        <w:rPr>
          <w:rFonts w:hint="eastAsia" w:ascii="宋体" w:hAnsi="宋体"/>
          <w:color w:val="auto"/>
          <w:sz w:val="24"/>
          <w:highlight w:val="none"/>
        </w:rPr>
        <w:t xml:space="preserve">                                                                                                                                     </w:t>
      </w:r>
    </w:p>
    <w:p w14:paraId="2E68E3A9">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p>
    <w:p w14:paraId="3B593816">
      <w:pPr>
        <w:pStyle w:val="41"/>
        <w:spacing w:line="360" w:lineRule="auto"/>
        <w:ind w:right="480" w:firstLine="482" w:firstLineChars="20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pPr w:leftFromText="181" w:rightFromText="181" w:bottomFromText="170" w:vertAnchor="text" w:tblpXSpec="center" w:tblpY="1"/>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9"/>
        <w:gridCol w:w="1182"/>
        <w:gridCol w:w="1405"/>
        <w:gridCol w:w="2101"/>
        <w:gridCol w:w="1071"/>
        <w:gridCol w:w="1007"/>
        <w:gridCol w:w="1020"/>
      </w:tblGrid>
      <w:tr w14:paraId="7425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14:paraId="390F80B4">
            <w:pPr>
              <w:spacing w:line="360" w:lineRule="auto"/>
              <w:rPr>
                <w:rFonts w:ascii="宋体" w:hAnsi="宋体"/>
                <w:b/>
                <w:color w:val="auto"/>
                <w:sz w:val="21"/>
                <w:szCs w:val="21"/>
                <w:highlight w:val="none"/>
              </w:rPr>
            </w:pPr>
            <w:r>
              <w:rPr>
                <w:rFonts w:hint="eastAsia" w:ascii="宋体" w:hAnsi="宋体"/>
                <w:b/>
                <w:color w:val="auto"/>
                <w:sz w:val="21"/>
                <w:szCs w:val="21"/>
                <w:highlight w:val="none"/>
              </w:rPr>
              <w:t>序号</w:t>
            </w:r>
          </w:p>
        </w:tc>
        <w:tc>
          <w:tcPr>
            <w:tcW w:w="1921" w:type="dxa"/>
            <w:gridSpan w:val="2"/>
            <w:tcMar>
              <w:top w:w="57" w:type="dxa"/>
              <w:left w:w="108" w:type="dxa"/>
              <w:bottom w:w="0" w:type="dxa"/>
              <w:right w:w="108" w:type="dxa"/>
            </w:tcMar>
            <w:vAlign w:val="center"/>
          </w:tcPr>
          <w:p w14:paraId="19E53171">
            <w:pPr>
              <w:spacing w:line="360" w:lineRule="auto"/>
              <w:rPr>
                <w:rFonts w:ascii="宋体" w:hAnsi="宋体"/>
                <w:b/>
                <w:color w:val="auto"/>
                <w:sz w:val="21"/>
                <w:szCs w:val="21"/>
                <w:highlight w:val="none"/>
              </w:rPr>
            </w:pPr>
            <w:r>
              <w:rPr>
                <w:rFonts w:hint="eastAsia" w:ascii="宋体" w:hAnsi="宋体"/>
                <w:b/>
                <w:color w:val="auto"/>
                <w:sz w:val="21"/>
                <w:szCs w:val="21"/>
                <w:highlight w:val="none"/>
              </w:rPr>
              <w:t>报价名称（成本组成内容）</w:t>
            </w:r>
          </w:p>
        </w:tc>
        <w:tc>
          <w:tcPr>
            <w:tcW w:w="1405" w:type="dxa"/>
            <w:tcMar>
              <w:top w:w="57" w:type="dxa"/>
              <w:left w:w="108" w:type="dxa"/>
              <w:bottom w:w="0" w:type="dxa"/>
              <w:right w:w="108" w:type="dxa"/>
            </w:tcMar>
            <w:vAlign w:val="center"/>
          </w:tcPr>
          <w:p w14:paraId="303CC9CB">
            <w:pPr>
              <w:spacing w:line="360" w:lineRule="auto"/>
              <w:ind w:left="152"/>
              <w:jc w:val="center"/>
              <w:rPr>
                <w:rFonts w:ascii="宋体" w:hAnsi="宋体"/>
                <w:b/>
                <w:color w:val="auto"/>
                <w:sz w:val="21"/>
                <w:szCs w:val="21"/>
                <w:highlight w:val="none"/>
              </w:rPr>
            </w:pPr>
            <w:r>
              <w:rPr>
                <w:rFonts w:hint="eastAsia" w:ascii="宋体" w:hAnsi="宋体"/>
                <w:b/>
                <w:color w:val="auto"/>
                <w:sz w:val="21"/>
                <w:szCs w:val="21"/>
                <w:highlight w:val="none"/>
              </w:rPr>
              <w:t>人员数量</w:t>
            </w:r>
          </w:p>
        </w:tc>
        <w:tc>
          <w:tcPr>
            <w:tcW w:w="2101" w:type="dxa"/>
            <w:tcMar>
              <w:top w:w="57" w:type="dxa"/>
              <w:left w:w="108" w:type="dxa"/>
              <w:bottom w:w="0" w:type="dxa"/>
              <w:right w:w="108" w:type="dxa"/>
            </w:tcMar>
            <w:vAlign w:val="center"/>
          </w:tcPr>
          <w:p w14:paraId="46FEB497">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单价（元/人/月）</w:t>
            </w:r>
          </w:p>
        </w:tc>
        <w:tc>
          <w:tcPr>
            <w:tcW w:w="1071" w:type="dxa"/>
            <w:tcMar>
              <w:top w:w="57" w:type="dxa"/>
              <w:left w:w="108" w:type="dxa"/>
              <w:bottom w:w="0" w:type="dxa"/>
              <w:right w:w="108" w:type="dxa"/>
            </w:tcMar>
            <w:vAlign w:val="center"/>
          </w:tcPr>
          <w:p w14:paraId="18C647DC">
            <w:pPr>
              <w:spacing w:line="360" w:lineRule="auto"/>
              <w:jc w:val="center"/>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工作量（人月）</w:t>
            </w:r>
          </w:p>
        </w:tc>
        <w:tc>
          <w:tcPr>
            <w:tcW w:w="1007" w:type="dxa"/>
            <w:tcMar>
              <w:top w:w="57" w:type="dxa"/>
              <w:left w:w="108" w:type="dxa"/>
              <w:bottom w:w="0" w:type="dxa"/>
              <w:right w:w="108" w:type="dxa"/>
            </w:tcMar>
            <w:vAlign w:val="center"/>
          </w:tcPr>
          <w:p w14:paraId="10E2A1D7">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小计</w:t>
            </w:r>
          </w:p>
        </w:tc>
        <w:tc>
          <w:tcPr>
            <w:tcW w:w="1020" w:type="dxa"/>
            <w:tcMar>
              <w:top w:w="57" w:type="dxa"/>
              <w:left w:w="108" w:type="dxa"/>
              <w:bottom w:w="0" w:type="dxa"/>
              <w:right w:w="108" w:type="dxa"/>
            </w:tcMar>
            <w:vAlign w:val="center"/>
          </w:tcPr>
          <w:p w14:paraId="18E7C846">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C6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14:paraId="07C89C37">
            <w:pPr>
              <w:pStyle w:val="5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21" w:type="dxa"/>
            <w:gridSpan w:val="2"/>
            <w:tcMar>
              <w:top w:w="57" w:type="dxa"/>
              <w:left w:w="108" w:type="dxa"/>
              <w:bottom w:w="0" w:type="dxa"/>
              <w:right w:w="108" w:type="dxa"/>
            </w:tcMar>
            <w:vAlign w:val="center"/>
          </w:tcPr>
          <w:p w14:paraId="1811F27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人员费用（不含加班补贴）</w:t>
            </w:r>
          </w:p>
        </w:tc>
        <w:tc>
          <w:tcPr>
            <w:tcW w:w="1405" w:type="dxa"/>
            <w:tcMar>
              <w:top w:w="57" w:type="dxa"/>
              <w:left w:w="108" w:type="dxa"/>
              <w:bottom w:w="0" w:type="dxa"/>
              <w:right w:w="108" w:type="dxa"/>
            </w:tcMar>
            <w:vAlign w:val="center"/>
          </w:tcPr>
          <w:p w14:paraId="335A758C">
            <w:pPr>
              <w:spacing w:line="360" w:lineRule="auto"/>
              <w:rPr>
                <w:rFonts w:hint="eastAsia" w:asciiTheme="minorEastAsia" w:hAnsiTheme="minorEastAsia" w:eastAsiaTheme="minorEastAsia" w:cstheme="minorEastAsia"/>
                <w:color w:val="auto"/>
                <w:sz w:val="21"/>
                <w:szCs w:val="21"/>
                <w:highlight w:val="none"/>
              </w:rPr>
            </w:pPr>
          </w:p>
        </w:tc>
        <w:tc>
          <w:tcPr>
            <w:tcW w:w="2101" w:type="dxa"/>
            <w:tcMar>
              <w:top w:w="57" w:type="dxa"/>
              <w:left w:w="108" w:type="dxa"/>
              <w:bottom w:w="0" w:type="dxa"/>
              <w:right w:w="108" w:type="dxa"/>
            </w:tcMar>
            <w:vAlign w:val="center"/>
          </w:tcPr>
          <w:p w14:paraId="0AF093FC">
            <w:pPr>
              <w:spacing w:line="360" w:lineRule="auto"/>
              <w:rPr>
                <w:rFonts w:hint="eastAsia" w:asciiTheme="minorEastAsia" w:hAnsiTheme="minorEastAsia" w:eastAsiaTheme="minorEastAsia" w:cstheme="minorEastAsia"/>
                <w:color w:val="auto"/>
                <w:sz w:val="21"/>
                <w:szCs w:val="21"/>
                <w:highlight w:val="none"/>
              </w:rPr>
            </w:pPr>
          </w:p>
        </w:tc>
        <w:tc>
          <w:tcPr>
            <w:tcW w:w="1071" w:type="dxa"/>
            <w:tcMar>
              <w:top w:w="57" w:type="dxa"/>
              <w:left w:w="108" w:type="dxa"/>
              <w:bottom w:w="0" w:type="dxa"/>
              <w:right w:w="108" w:type="dxa"/>
            </w:tcMar>
            <w:vAlign w:val="center"/>
          </w:tcPr>
          <w:p w14:paraId="12CC3FFA">
            <w:pPr>
              <w:spacing w:line="360" w:lineRule="auto"/>
              <w:rPr>
                <w:rFonts w:hint="eastAsia" w:asciiTheme="minorEastAsia" w:hAnsiTheme="minorEastAsia" w:eastAsiaTheme="minorEastAsia" w:cstheme="minorEastAsia"/>
                <w:color w:val="auto"/>
                <w:sz w:val="21"/>
                <w:szCs w:val="21"/>
                <w:highlight w:val="none"/>
              </w:rPr>
            </w:pPr>
          </w:p>
        </w:tc>
        <w:tc>
          <w:tcPr>
            <w:tcW w:w="1007" w:type="dxa"/>
            <w:tcMar>
              <w:top w:w="57" w:type="dxa"/>
              <w:left w:w="108" w:type="dxa"/>
              <w:bottom w:w="0" w:type="dxa"/>
              <w:right w:w="108" w:type="dxa"/>
            </w:tcMar>
            <w:vAlign w:val="center"/>
          </w:tcPr>
          <w:p w14:paraId="7E15DE4C">
            <w:pPr>
              <w:spacing w:line="360" w:lineRule="auto"/>
              <w:rPr>
                <w:rFonts w:hint="eastAsia" w:asciiTheme="minorEastAsia" w:hAnsiTheme="minorEastAsia" w:eastAsiaTheme="minorEastAsia" w:cstheme="minorEastAsia"/>
                <w:color w:val="auto"/>
                <w:sz w:val="21"/>
                <w:szCs w:val="21"/>
                <w:highlight w:val="none"/>
              </w:rPr>
            </w:pPr>
          </w:p>
        </w:tc>
        <w:tc>
          <w:tcPr>
            <w:tcW w:w="1020" w:type="dxa"/>
            <w:tcMar>
              <w:top w:w="57" w:type="dxa"/>
              <w:left w:w="108" w:type="dxa"/>
              <w:bottom w:w="0" w:type="dxa"/>
              <w:right w:w="108" w:type="dxa"/>
            </w:tcMar>
            <w:vAlign w:val="center"/>
          </w:tcPr>
          <w:p w14:paraId="7C047508">
            <w:pPr>
              <w:spacing w:line="360" w:lineRule="auto"/>
              <w:rPr>
                <w:rFonts w:hint="eastAsia" w:asciiTheme="minorEastAsia" w:hAnsiTheme="minorEastAsia" w:eastAsiaTheme="minorEastAsia" w:cstheme="minorEastAsia"/>
                <w:color w:val="auto"/>
                <w:sz w:val="21"/>
                <w:szCs w:val="21"/>
                <w:highlight w:val="none"/>
              </w:rPr>
            </w:pPr>
          </w:p>
        </w:tc>
      </w:tr>
      <w:tr w14:paraId="40DA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14:paraId="6BADB50D">
            <w:pPr>
              <w:pStyle w:val="5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21" w:type="dxa"/>
            <w:gridSpan w:val="2"/>
            <w:tcMar>
              <w:top w:w="57" w:type="dxa"/>
              <w:left w:w="108" w:type="dxa"/>
              <w:bottom w:w="0" w:type="dxa"/>
              <w:right w:w="108" w:type="dxa"/>
            </w:tcMar>
            <w:vAlign w:val="center"/>
          </w:tcPr>
          <w:p w14:paraId="27CAC21D">
            <w:pPr>
              <w:spacing w:line="360" w:lineRule="auto"/>
              <w:rPr>
                <w:rFonts w:hint="eastAsia" w:asciiTheme="minorEastAsia" w:hAnsiTheme="minorEastAsia" w:eastAsiaTheme="minorEastAsia" w:cstheme="minorEastAsia"/>
                <w:color w:val="auto"/>
                <w:sz w:val="21"/>
                <w:szCs w:val="21"/>
                <w:highlight w:val="none"/>
              </w:rPr>
            </w:pPr>
          </w:p>
        </w:tc>
        <w:tc>
          <w:tcPr>
            <w:tcW w:w="1405" w:type="dxa"/>
            <w:tcMar>
              <w:top w:w="57" w:type="dxa"/>
              <w:left w:w="108" w:type="dxa"/>
              <w:bottom w:w="0" w:type="dxa"/>
              <w:right w:w="108" w:type="dxa"/>
            </w:tcMar>
            <w:vAlign w:val="center"/>
          </w:tcPr>
          <w:p w14:paraId="1F7C3107">
            <w:pPr>
              <w:spacing w:line="360" w:lineRule="auto"/>
              <w:rPr>
                <w:rFonts w:hint="eastAsia" w:asciiTheme="minorEastAsia" w:hAnsiTheme="minorEastAsia" w:eastAsiaTheme="minorEastAsia" w:cstheme="minorEastAsia"/>
                <w:color w:val="auto"/>
                <w:sz w:val="21"/>
                <w:szCs w:val="21"/>
                <w:highlight w:val="none"/>
              </w:rPr>
            </w:pPr>
          </w:p>
        </w:tc>
        <w:tc>
          <w:tcPr>
            <w:tcW w:w="2101" w:type="dxa"/>
            <w:tcMar>
              <w:top w:w="57" w:type="dxa"/>
              <w:left w:w="108" w:type="dxa"/>
              <w:bottom w:w="0" w:type="dxa"/>
              <w:right w:w="108" w:type="dxa"/>
            </w:tcMar>
            <w:vAlign w:val="center"/>
          </w:tcPr>
          <w:p w14:paraId="1D932969">
            <w:pPr>
              <w:spacing w:line="360" w:lineRule="auto"/>
              <w:rPr>
                <w:rFonts w:hint="eastAsia" w:asciiTheme="minorEastAsia" w:hAnsiTheme="minorEastAsia" w:eastAsiaTheme="minorEastAsia" w:cstheme="minorEastAsia"/>
                <w:color w:val="auto"/>
                <w:sz w:val="21"/>
                <w:szCs w:val="21"/>
                <w:highlight w:val="none"/>
              </w:rPr>
            </w:pPr>
          </w:p>
        </w:tc>
        <w:tc>
          <w:tcPr>
            <w:tcW w:w="1071" w:type="dxa"/>
            <w:tcMar>
              <w:top w:w="57" w:type="dxa"/>
              <w:left w:w="108" w:type="dxa"/>
              <w:bottom w:w="0" w:type="dxa"/>
              <w:right w:w="108" w:type="dxa"/>
            </w:tcMar>
            <w:vAlign w:val="center"/>
          </w:tcPr>
          <w:p w14:paraId="5853A847">
            <w:pPr>
              <w:spacing w:line="360" w:lineRule="auto"/>
              <w:rPr>
                <w:rFonts w:hint="eastAsia" w:asciiTheme="minorEastAsia" w:hAnsiTheme="minorEastAsia" w:eastAsiaTheme="minorEastAsia" w:cstheme="minorEastAsia"/>
                <w:color w:val="auto"/>
                <w:sz w:val="21"/>
                <w:szCs w:val="21"/>
                <w:highlight w:val="none"/>
              </w:rPr>
            </w:pPr>
          </w:p>
        </w:tc>
        <w:tc>
          <w:tcPr>
            <w:tcW w:w="1007" w:type="dxa"/>
            <w:tcMar>
              <w:top w:w="57" w:type="dxa"/>
              <w:left w:w="108" w:type="dxa"/>
              <w:bottom w:w="0" w:type="dxa"/>
              <w:right w:w="108" w:type="dxa"/>
            </w:tcMar>
            <w:vAlign w:val="center"/>
          </w:tcPr>
          <w:p w14:paraId="15A847F2">
            <w:pPr>
              <w:spacing w:line="360" w:lineRule="auto"/>
              <w:rPr>
                <w:rFonts w:hint="eastAsia" w:asciiTheme="minorEastAsia" w:hAnsiTheme="minorEastAsia" w:eastAsiaTheme="minorEastAsia" w:cstheme="minorEastAsia"/>
                <w:color w:val="auto"/>
                <w:sz w:val="21"/>
                <w:szCs w:val="21"/>
                <w:highlight w:val="none"/>
              </w:rPr>
            </w:pPr>
          </w:p>
        </w:tc>
        <w:tc>
          <w:tcPr>
            <w:tcW w:w="1020" w:type="dxa"/>
            <w:tcMar>
              <w:top w:w="57" w:type="dxa"/>
              <w:left w:w="108" w:type="dxa"/>
              <w:bottom w:w="0" w:type="dxa"/>
              <w:right w:w="108" w:type="dxa"/>
            </w:tcMar>
            <w:vAlign w:val="center"/>
          </w:tcPr>
          <w:p w14:paraId="23A8D033">
            <w:pPr>
              <w:spacing w:line="360" w:lineRule="auto"/>
              <w:rPr>
                <w:rFonts w:hint="eastAsia" w:asciiTheme="minorEastAsia" w:hAnsiTheme="minorEastAsia" w:eastAsiaTheme="minorEastAsia" w:cstheme="minorEastAsia"/>
                <w:color w:val="auto"/>
                <w:sz w:val="21"/>
                <w:szCs w:val="21"/>
                <w:highlight w:val="none"/>
              </w:rPr>
            </w:pPr>
          </w:p>
        </w:tc>
      </w:tr>
      <w:tr w14:paraId="4809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7DD5FB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921" w:type="dxa"/>
            <w:gridSpan w:val="2"/>
            <w:tcMar>
              <w:top w:w="57" w:type="dxa"/>
              <w:left w:w="108" w:type="dxa"/>
              <w:bottom w:w="0" w:type="dxa"/>
              <w:right w:w="108" w:type="dxa"/>
            </w:tcMar>
            <w:vAlign w:val="center"/>
          </w:tcPr>
          <w:p w14:paraId="1705E194">
            <w:pPr>
              <w:spacing w:line="360" w:lineRule="auto"/>
              <w:rPr>
                <w:rFonts w:hint="eastAsia" w:asciiTheme="minorEastAsia" w:hAnsiTheme="minorEastAsia" w:eastAsiaTheme="minorEastAsia" w:cstheme="minorEastAsia"/>
                <w:color w:val="auto"/>
                <w:sz w:val="21"/>
                <w:szCs w:val="21"/>
                <w:highlight w:val="none"/>
              </w:rPr>
            </w:pPr>
          </w:p>
        </w:tc>
        <w:tc>
          <w:tcPr>
            <w:tcW w:w="1405" w:type="dxa"/>
            <w:tcMar>
              <w:top w:w="57" w:type="dxa"/>
              <w:left w:w="108" w:type="dxa"/>
              <w:bottom w:w="0" w:type="dxa"/>
              <w:right w:w="108" w:type="dxa"/>
            </w:tcMar>
            <w:vAlign w:val="center"/>
          </w:tcPr>
          <w:p w14:paraId="7C4C5CF9">
            <w:pPr>
              <w:spacing w:line="360" w:lineRule="auto"/>
              <w:rPr>
                <w:rFonts w:hint="eastAsia" w:asciiTheme="minorEastAsia" w:hAnsiTheme="minorEastAsia" w:eastAsiaTheme="minorEastAsia" w:cstheme="minorEastAsia"/>
                <w:color w:val="auto"/>
                <w:sz w:val="21"/>
                <w:szCs w:val="21"/>
                <w:highlight w:val="none"/>
              </w:rPr>
            </w:pPr>
          </w:p>
        </w:tc>
        <w:tc>
          <w:tcPr>
            <w:tcW w:w="2101" w:type="dxa"/>
            <w:tcMar>
              <w:top w:w="57" w:type="dxa"/>
              <w:left w:w="108" w:type="dxa"/>
              <w:bottom w:w="0" w:type="dxa"/>
              <w:right w:w="108" w:type="dxa"/>
            </w:tcMar>
            <w:vAlign w:val="center"/>
          </w:tcPr>
          <w:p w14:paraId="7A095A5A">
            <w:pPr>
              <w:spacing w:line="360" w:lineRule="auto"/>
              <w:rPr>
                <w:rFonts w:hint="eastAsia" w:asciiTheme="minorEastAsia" w:hAnsiTheme="minorEastAsia" w:eastAsiaTheme="minorEastAsia" w:cstheme="minorEastAsia"/>
                <w:color w:val="auto"/>
                <w:sz w:val="21"/>
                <w:szCs w:val="21"/>
                <w:highlight w:val="none"/>
              </w:rPr>
            </w:pPr>
          </w:p>
        </w:tc>
        <w:tc>
          <w:tcPr>
            <w:tcW w:w="1071" w:type="dxa"/>
            <w:tcMar>
              <w:top w:w="57" w:type="dxa"/>
              <w:left w:w="108" w:type="dxa"/>
              <w:bottom w:w="0" w:type="dxa"/>
              <w:right w:w="108" w:type="dxa"/>
            </w:tcMar>
            <w:vAlign w:val="center"/>
          </w:tcPr>
          <w:p w14:paraId="36C227EF">
            <w:pPr>
              <w:spacing w:line="360" w:lineRule="auto"/>
              <w:rPr>
                <w:rFonts w:hint="eastAsia" w:asciiTheme="minorEastAsia" w:hAnsiTheme="minorEastAsia" w:eastAsiaTheme="minorEastAsia" w:cstheme="minorEastAsia"/>
                <w:color w:val="auto"/>
                <w:sz w:val="21"/>
                <w:szCs w:val="21"/>
                <w:highlight w:val="none"/>
              </w:rPr>
            </w:pPr>
          </w:p>
        </w:tc>
        <w:tc>
          <w:tcPr>
            <w:tcW w:w="1007" w:type="dxa"/>
            <w:tcMar>
              <w:top w:w="57" w:type="dxa"/>
              <w:left w:w="108" w:type="dxa"/>
              <w:bottom w:w="0" w:type="dxa"/>
              <w:right w:w="108" w:type="dxa"/>
            </w:tcMar>
            <w:vAlign w:val="center"/>
          </w:tcPr>
          <w:p w14:paraId="149FA418">
            <w:pPr>
              <w:spacing w:line="360" w:lineRule="auto"/>
              <w:rPr>
                <w:rFonts w:hint="eastAsia" w:asciiTheme="minorEastAsia" w:hAnsiTheme="minorEastAsia" w:eastAsiaTheme="minorEastAsia" w:cstheme="minorEastAsia"/>
                <w:color w:val="auto"/>
                <w:sz w:val="21"/>
                <w:szCs w:val="21"/>
                <w:highlight w:val="none"/>
              </w:rPr>
            </w:pPr>
          </w:p>
        </w:tc>
        <w:tc>
          <w:tcPr>
            <w:tcW w:w="1020" w:type="dxa"/>
            <w:tcMar>
              <w:top w:w="57" w:type="dxa"/>
              <w:left w:w="108" w:type="dxa"/>
              <w:bottom w:w="0" w:type="dxa"/>
              <w:right w:w="108" w:type="dxa"/>
            </w:tcMar>
            <w:vAlign w:val="center"/>
          </w:tcPr>
          <w:p w14:paraId="26D7ABDF">
            <w:pPr>
              <w:spacing w:line="360" w:lineRule="auto"/>
              <w:rPr>
                <w:rFonts w:hint="eastAsia" w:asciiTheme="minorEastAsia" w:hAnsiTheme="minorEastAsia" w:eastAsiaTheme="minorEastAsia" w:cstheme="minorEastAsia"/>
                <w:color w:val="auto"/>
                <w:sz w:val="21"/>
                <w:szCs w:val="21"/>
                <w:highlight w:val="none"/>
              </w:rPr>
            </w:pPr>
          </w:p>
        </w:tc>
      </w:tr>
      <w:tr w14:paraId="1ABC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067E38C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921" w:type="dxa"/>
            <w:gridSpan w:val="2"/>
            <w:tcMar>
              <w:top w:w="57" w:type="dxa"/>
              <w:left w:w="108" w:type="dxa"/>
              <w:bottom w:w="0" w:type="dxa"/>
              <w:right w:w="108" w:type="dxa"/>
            </w:tcMar>
            <w:vAlign w:val="center"/>
          </w:tcPr>
          <w:p w14:paraId="0436082B">
            <w:pPr>
              <w:spacing w:line="360" w:lineRule="auto"/>
              <w:rPr>
                <w:rFonts w:hint="eastAsia" w:asciiTheme="minorEastAsia" w:hAnsiTheme="minorEastAsia" w:eastAsiaTheme="minorEastAsia" w:cstheme="minorEastAsia"/>
                <w:color w:val="auto"/>
                <w:sz w:val="21"/>
                <w:szCs w:val="21"/>
                <w:highlight w:val="none"/>
              </w:rPr>
            </w:pPr>
          </w:p>
        </w:tc>
        <w:tc>
          <w:tcPr>
            <w:tcW w:w="1405" w:type="dxa"/>
            <w:tcMar>
              <w:top w:w="57" w:type="dxa"/>
              <w:left w:w="108" w:type="dxa"/>
              <w:bottom w:w="0" w:type="dxa"/>
              <w:right w:w="108" w:type="dxa"/>
            </w:tcMar>
            <w:vAlign w:val="center"/>
          </w:tcPr>
          <w:p w14:paraId="048C9C98">
            <w:pPr>
              <w:spacing w:line="360" w:lineRule="auto"/>
              <w:rPr>
                <w:rFonts w:hint="eastAsia" w:asciiTheme="minorEastAsia" w:hAnsiTheme="minorEastAsia" w:eastAsiaTheme="minorEastAsia" w:cstheme="minorEastAsia"/>
                <w:color w:val="auto"/>
                <w:sz w:val="21"/>
                <w:szCs w:val="21"/>
                <w:highlight w:val="none"/>
              </w:rPr>
            </w:pPr>
          </w:p>
        </w:tc>
        <w:tc>
          <w:tcPr>
            <w:tcW w:w="2101" w:type="dxa"/>
            <w:tcMar>
              <w:top w:w="57" w:type="dxa"/>
              <w:left w:w="108" w:type="dxa"/>
              <w:bottom w:w="0" w:type="dxa"/>
              <w:right w:w="108" w:type="dxa"/>
            </w:tcMar>
            <w:vAlign w:val="center"/>
          </w:tcPr>
          <w:p w14:paraId="15A100F9">
            <w:pPr>
              <w:spacing w:line="360" w:lineRule="auto"/>
              <w:rPr>
                <w:rFonts w:hint="eastAsia" w:asciiTheme="minorEastAsia" w:hAnsiTheme="minorEastAsia" w:eastAsiaTheme="minorEastAsia" w:cstheme="minorEastAsia"/>
                <w:color w:val="auto"/>
                <w:sz w:val="21"/>
                <w:szCs w:val="21"/>
                <w:highlight w:val="none"/>
              </w:rPr>
            </w:pPr>
          </w:p>
        </w:tc>
        <w:tc>
          <w:tcPr>
            <w:tcW w:w="1071" w:type="dxa"/>
            <w:tcMar>
              <w:top w:w="57" w:type="dxa"/>
              <w:left w:w="108" w:type="dxa"/>
              <w:bottom w:w="0" w:type="dxa"/>
              <w:right w:w="108" w:type="dxa"/>
            </w:tcMar>
            <w:vAlign w:val="center"/>
          </w:tcPr>
          <w:p w14:paraId="062E6A55">
            <w:pPr>
              <w:spacing w:line="360" w:lineRule="auto"/>
              <w:rPr>
                <w:rFonts w:hint="eastAsia" w:asciiTheme="minorEastAsia" w:hAnsiTheme="minorEastAsia" w:eastAsiaTheme="minorEastAsia" w:cstheme="minorEastAsia"/>
                <w:color w:val="auto"/>
                <w:sz w:val="21"/>
                <w:szCs w:val="21"/>
                <w:highlight w:val="none"/>
              </w:rPr>
            </w:pPr>
          </w:p>
        </w:tc>
        <w:tc>
          <w:tcPr>
            <w:tcW w:w="1007" w:type="dxa"/>
            <w:tcMar>
              <w:top w:w="57" w:type="dxa"/>
              <w:left w:w="108" w:type="dxa"/>
              <w:bottom w:w="0" w:type="dxa"/>
              <w:right w:w="108" w:type="dxa"/>
            </w:tcMar>
            <w:vAlign w:val="center"/>
          </w:tcPr>
          <w:p w14:paraId="7B4F96E1">
            <w:pPr>
              <w:spacing w:line="360" w:lineRule="auto"/>
              <w:rPr>
                <w:rFonts w:hint="eastAsia" w:asciiTheme="minorEastAsia" w:hAnsiTheme="minorEastAsia" w:eastAsiaTheme="minorEastAsia" w:cstheme="minorEastAsia"/>
                <w:color w:val="auto"/>
                <w:sz w:val="21"/>
                <w:szCs w:val="21"/>
                <w:highlight w:val="none"/>
              </w:rPr>
            </w:pPr>
          </w:p>
        </w:tc>
        <w:tc>
          <w:tcPr>
            <w:tcW w:w="1020" w:type="dxa"/>
            <w:tcMar>
              <w:top w:w="57" w:type="dxa"/>
              <w:left w:w="108" w:type="dxa"/>
              <w:bottom w:w="0" w:type="dxa"/>
              <w:right w:w="108" w:type="dxa"/>
            </w:tcMar>
            <w:vAlign w:val="center"/>
          </w:tcPr>
          <w:p w14:paraId="18486DB2">
            <w:pPr>
              <w:spacing w:line="360" w:lineRule="auto"/>
              <w:rPr>
                <w:rFonts w:hint="eastAsia" w:asciiTheme="minorEastAsia" w:hAnsiTheme="minorEastAsia" w:eastAsiaTheme="minorEastAsia" w:cstheme="minorEastAsia"/>
                <w:color w:val="auto"/>
                <w:sz w:val="21"/>
                <w:szCs w:val="21"/>
                <w:highlight w:val="none"/>
              </w:rPr>
            </w:pPr>
          </w:p>
        </w:tc>
      </w:tr>
      <w:tr w14:paraId="2C73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73" w:type="dxa"/>
            <w:gridSpan w:val="2"/>
            <w:tcMar>
              <w:top w:w="57" w:type="dxa"/>
              <w:left w:w="108" w:type="dxa"/>
              <w:bottom w:w="0" w:type="dxa"/>
              <w:right w:w="108" w:type="dxa"/>
            </w:tcMar>
            <w:vAlign w:val="center"/>
          </w:tcPr>
          <w:p w14:paraId="06A40BF3">
            <w:pPr>
              <w:spacing w:line="360" w:lineRule="auto"/>
              <w:rPr>
                <w:rFonts w:hint="eastAsia" w:ascii="宋体" w:hAnsi="宋体"/>
                <w:b/>
                <w:color w:val="auto"/>
                <w:sz w:val="21"/>
                <w:szCs w:val="21"/>
                <w:highlight w:val="none"/>
              </w:rPr>
            </w:pPr>
          </w:p>
        </w:tc>
        <w:tc>
          <w:tcPr>
            <w:tcW w:w="7786" w:type="dxa"/>
            <w:gridSpan w:val="6"/>
            <w:tcMar>
              <w:top w:w="57" w:type="dxa"/>
              <w:left w:w="108" w:type="dxa"/>
              <w:bottom w:w="0" w:type="dxa"/>
              <w:right w:w="108" w:type="dxa"/>
            </w:tcMar>
            <w:vAlign w:val="center"/>
          </w:tcPr>
          <w:p w14:paraId="67E940B4">
            <w:pPr>
              <w:spacing w:line="360" w:lineRule="auto"/>
              <w:rPr>
                <w:rFonts w:ascii="宋体" w:hAnsi="宋体"/>
                <w:color w:val="auto"/>
                <w:sz w:val="24"/>
                <w:highlight w:val="none"/>
              </w:rPr>
            </w:pPr>
            <w:r>
              <w:rPr>
                <w:rFonts w:hint="eastAsia" w:ascii="宋体" w:hAnsi="宋体"/>
                <w:b/>
                <w:color w:val="auto"/>
                <w:sz w:val="21"/>
                <w:szCs w:val="21"/>
                <w:highlight w:val="none"/>
              </w:rPr>
              <w:t>合计人民币：大写                              小写</w:t>
            </w:r>
          </w:p>
        </w:tc>
      </w:tr>
    </w:tbl>
    <w:p w14:paraId="6E16CBF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39037E03">
      <w:pPr>
        <w:spacing w:line="360" w:lineRule="auto"/>
        <w:ind w:left="15" w:leftChars="0" w:firstLine="420" w:firstLineChars="200"/>
        <w:rPr>
          <w:rFonts w:ascii="宋体" w:hAnsi="宋体"/>
          <w:color w:val="auto"/>
          <w:szCs w:val="21"/>
          <w:highlight w:val="none"/>
        </w:rPr>
      </w:pPr>
      <w:r>
        <w:rPr>
          <w:rFonts w:hint="eastAsia" w:ascii="宋体" w:hAnsi="宋体"/>
          <w:color w:val="auto"/>
          <w:szCs w:val="21"/>
          <w:highlight w:val="none"/>
        </w:rPr>
        <w:t>1.本表为《开标一览表》的报价明细表，如有缺项、漏项，视为投标报价中已包含相关费用，采购人无需另外支付任何费用。</w:t>
      </w:r>
    </w:p>
    <w:p w14:paraId="0867D2AF">
      <w:pPr>
        <w:spacing w:line="360" w:lineRule="auto"/>
        <w:ind w:left="15" w:leftChars="0"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14:paraId="0B0CE4C9">
      <w:pPr>
        <w:spacing w:line="360" w:lineRule="auto"/>
        <w:rPr>
          <w:rFonts w:ascii="宋体" w:hAnsi="宋体" w:cs="宋体"/>
          <w:color w:val="auto"/>
          <w:kern w:val="0"/>
          <w:sz w:val="24"/>
          <w:highlight w:val="none"/>
        </w:rPr>
      </w:pPr>
    </w:p>
    <w:p w14:paraId="09166D3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8BEA706">
      <w:pPr>
        <w:spacing w:line="360" w:lineRule="auto"/>
        <w:ind w:left="420"/>
        <w:rPr>
          <w:rFonts w:ascii="宋体" w:hAnsi="宋体"/>
          <w:color w:val="auto"/>
          <w:sz w:val="24"/>
          <w:highlight w:val="none"/>
        </w:rPr>
      </w:pPr>
    </w:p>
    <w:p w14:paraId="0E0AA9E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487D907">
      <w:pPr>
        <w:spacing w:line="360" w:lineRule="auto"/>
        <w:ind w:firstLine="435"/>
        <w:rPr>
          <w:rFonts w:ascii="宋体" w:hAnsi="宋体"/>
          <w:color w:val="auto"/>
          <w:sz w:val="24"/>
          <w:highlight w:val="none"/>
        </w:rPr>
      </w:pPr>
    </w:p>
    <w:p w14:paraId="21C1443A">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8306416">
      <w:pPr>
        <w:spacing w:line="360" w:lineRule="auto"/>
        <w:ind w:firstLine="435"/>
        <w:rPr>
          <w:rFonts w:ascii="宋体" w:hAnsi="宋体"/>
          <w:color w:val="auto"/>
          <w:sz w:val="24"/>
          <w:highlight w:val="none"/>
        </w:rPr>
      </w:pPr>
    </w:p>
    <w:p w14:paraId="3C38C672">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A1009C4">
      <w:pPr>
        <w:snapToGrid w:val="0"/>
        <w:spacing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2130BA61">
      <w:pPr>
        <w:pStyle w:val="42"/>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2B25A1EF">
      <w:pPr>
        <w:pStyle w:val="42"/>
        <w:spacing w:line="360" w:lineRule="auto"/>
        <w:jc w:val="center"/>
        <w:rPr>
          <w:rFonts w:ascii="宋体" w:hAnsi="宋体"/>
          <w:b/>
          <w:color w:val="auto"/>
          <w:sz w:val="24"/>
          <w:highlight w:val="none"/>
          <w:lang w:val="en-GB"/>
        </w:rPr>
      </w:pPr>
    </w:p>
    <w:p w14:paraId="40F1DC4C">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w:t>
      </w:r>
      <w:r>
        <w:rPr>
          <w:rFonts w:hint="eastAsia" w:ascii="宋体" w:hAnsi="宋体"/>
          <w:color w:val="auto"/>
          <w:sz w:val="24"/>
          <w:highlight w:val="none"/>
          <w:lang w:val="en-US" w:eastAsia="zh-CN"/>
        </w:rPr>
        <w:t>工程的施工单位全部为符合政策要求的中小企业（或者：</w:t>
      </w:r>
      <w:r>
        <w:rPr>
          <w:rFonts w:hint="eastAsia" w:ascii="宋体" w:hAnsi="宋体"/>
          <w:color w:val="auto"/>
          <w:sz w:val="24"/>
          <w:highlight w:val="none"/>
        </w:rPr>
        <w:t>服务全部由符合政策要求的中小企业承接</w:t>
      </w:r>
      <w:r>
        <w:rPr>
          <w:rFonts w:hint="eastAsia" w:ascii="宋体" w:hAnsi="宋体"/>
          <w:color w:val="auto"/>
          <w:sz w:val="24"/>
          <w:highlight w:val="none"/>
          <w:lang w:val="en-US" w:eastAsia="zh-CN"/>
        </w:rPr>
        <w:t>）</w:t>
      </w:r>
      <w:r>
        <w:rPr>
          <w:rFonts w:hint="eastAsia" w:ascii="宋体" w:hAnsi="宋体"/>
          <w:color w:val="auto"/>
          <w:sz w:val="24"/>
          <w:highlight w:val="none"/>
        </w:rPr>
        <w:t>。相关企业（含联合体中的中小企业、签订分包意向协议的中小企业）的具体情况如下：</w:t>
      </w:r>
    </w:p>
    <w:p w14:paraId="5B972948">
      <w:pPr>
        <w:pStyle w:val="42"/>
        <w:numPr>
          <w:ilvl w:val="0"/>
          <w:numId w:val="20"/>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3121C39">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0028833C">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625DC85">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7783EEF4">
      <w:pPr>
        <w:pStyle w:val="42"/>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6D35A2C1">
      <w:pPr>
        <w:pStyle w:val="42"/>
        <w:spacing w:line="360" w:lineRule="auto"/>
        <w:ind w:firstLine="0" w:firstLineChars="0"/>
        <w:rPr>
          <w:rFonts w:ascii="宋体" w:hAnsi="宋体" w:cs="Arial"/>
          <w:bCs/>
          <w:color w:val="auto"/>
          <w:sz w:val="24"/>
          <w:highlight w:val="none"/>
        </w:rPr>
      </w:pPr>
    </w:p>
    <w:p w14:paraId="22EADD93">
      <w:pPr>
        <w:pStyle w:val="42"/>
        <w:spacing w:line="360" w:lineRule="auto"/>
        <w:rPr>
          <w:rFonts w:ascii="宋体" w:hAnsi="宋体"/>
          <w:color w:val="auto"/>
          <w:sz w:val="24"/>
          <w:highlight w:val="none"/>
        </w:rPr>
      </w:pPr>
    </w:p>
    <w:p w14:paraId="598CBA9C">
      <w:pPr>
        <w:pStyle w:val="42"/>
        <w:spacing w:line="360" w:lineRule="auto"/>
        <w:ind w:firstLine="4800" w:firstLineChars="2000"/>
        <w:rPr>
          <w:rFonts w:hint="eastAsia" w:ascii="宋体" w:hAnsi="宋体" w:eastAsia="宋体"/>
          <w:color w:val="auto"/>
          <w:sz w:val="24"/>
          <w:highlight w:val="none"/>
          <w:lang w:val="en-US" w:eastAsia="zh-CN"/>
        </w:rPr>
      </w:pPr>
      <w:r>
        <w:rPr>
          <w:rFonts w:hint="eastAsia" w:ascii="宋体" w:hAnsi="宋体"/>
          <w:color w:val="auto"/>
          <w:sz w:val="24"/>
          <w:highlight w:val="none"/>
        </w:rPr>
        <w:t>企业名称（盖章）：</w:t>
      </w:r>
      <w:r>
        <w:rPr>
          <w:rFonts w:hint="eastAsia" w:ascii="宋体" w:hAnsi="宋体"/>
          <w:color w:val="auto"/>
          <w:sz w:val="24"/>
          <w:highlight w:val="none"/>
          <w:lang w:val="en-US" w:eastAsia="zh-CN"/>
        </w:rPr>
        <w:t xml:space="preserve">              </w:t>
      </w:r>
    </w:p>
    <w:p w14:paraId="01883526">
      <w:pPr>
        <w:pStyle w:val="42"/>
        <w:spacing w:line="360" w:lineRule="auto"/>
        <w:ind w:firstLine="4800" w:firstLineChars="2000"/>
        <w:rPr>
          <w:rFonts w:ascii="宋体" w:hAnsi="宋体" w:cs="宋体"/>
          <w:color w:val="auto"/>
          <w:sz w:val="24"/>
          <w:szCs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p>
    <w:p w14:paraId="5B3D8EE4">
      <w:pPr>
        <w:pStyle w:val="7"/>
        <w:rPr>
          <w:rFonts w:ascii="宋体" w:hAnsi="宋体" w:cs="宋体"/>
          <w:color w:val="auto"/>
          <w:sz w:val="24"/>
          <w:szCs w:val="24"/>
          <w:highlight w:val="none"/>
        </w:rPr>
      </w:pPr>
    </w:p>
    <w:p w14:paraId="08C28246">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392373E6">
      <w:pPr>
        <w:spacing w:line="360" w:lineRule="auto"/>
        <w:rPr>
          <w:ins w:id="0" w:author="咩咩咩" w:date="2024-03-08T10:44:41Z"/>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710956F0">
      <w:pPr>
        <w:spacing w:line="360" w:lineRule="auto"/>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63A6ED71">
      <w:pPr>
        <w:pStyle w:val="12"/>
        <w:spacing w:line="360" w:lineRule="auto"/>
        <w:jc w:val="center"/>
        <w:outlineLvl w:val="1"/>
        <w:rPr>
          <w:rFonts w:hAnsi="宋体" w:cs="宋体"/>
          <w:b/>
          <w:color w:val="auto"/>
          <w:sz w:val="32"/>
          <w:szCs w:val="32"/>
          <w:highlight w:val="none"/>
          <w:lang w:val="en-GB"/>
        </w:rPr>
      </w:pPr>
      <w:bookmarkStart w:id="108" w:name="_Toc17646_WPSOffice_Level1"/>
      <w:bookmarkStart w:id="109" w:name="_Toc27483_WPSOffice_Level1"/>
      <w:r>
        <w:rPr>
          <w:rFonts w:hint="eastAsia" w:hAnsi="宋体" w:cs="宋体"/>
          <w:b/>
          <w:color w:val="auto"/>
          <w:sz w:val="32"/>
          <w:szCs w:val="32"/>
          <w:highlight w:val="none"/>
          <w:lang w:val="en-GB"/>
        </w:rPr>
        <w:t>残疾人福利性单位声明函</w:t>
      </w:r>
      <w:bookmarkEnd w:id="108"/>
      <w:bookmarkEnd w:id="109"/>
    </w:p>
    <w:p w14:paraId="5DDC7C95">
      <w:pPr>
        <w:spacing w:line="360" w:lineRule="auto"/>
        <w:ind w:firstLine="480" w:firstLineChars="200"/>
        <w:rPr>
          <w:rFonts w:ascii="宋体" w:hAnsi="宋体" w:cs="宋体"/>
          <w:color w:val="auto"/>
          <w:sz w:val="24"/>
          <w:highlight w:val="none"/>
        </w:rPr>
      </w:pPr>
    </w:p>
    <w:p w14:paraId="5551B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政府采购中心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55FE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A4304E">
      <w:pPr>
        <w:pStyle w:val="21"/>
        <w:rPr>
          <w:color w:val="auto"/>
          <w:highlight w:val="none"/>
        </w:rPr>
      </w:pPr>
    </w:p>
    <w:p w14:paraId="071B6F88">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CB0112C">
      <w:pPr>
        <w:pStyle w:val="42"/>
        <w:spacing w:line="360" w:lineRule="auto"/>
        <w:ind w:left="4788" w:leftChars="228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A928612">
      <w:pPr>
        <w:pStyle w:val="42"/>
        <w:spacing w:line="360" w:lineRule="auto"/>
        <w:ind w:left="4788" w:leftChars="2280" w:firstLine="0" w:firstLineChars="0"/>
        <w:rPr>
          <w:rFonts w:hint="eastAsia" w:ascii="宋体" w:hAnsi="宋体"/>
          <w:color w:val="auto"/>
          <w:sz w:val="24"/>
          <w:highlight w:val="none"/>
        </w:rPr>
      </w:pPr>
      <w:r>
        <w:rPr>
          <w:rFonts w:hint="eastAsia" w:ascii="宋体" w:hAnsi="宋体"/>
          <w:color w:val="auto"/>
          <w:sz w:val="24"/>
          <w:highlight w:val="none"/>
        </w:rPr>
        <w:t>单位名称（盖章）：</w:t>
      </w:r>
    </w:p>
    <w:p w14:paraId="60702B39">
      <w:pPr>
        <w:pStyle w:val="42"/>
        <w:spacing w:line="360" w:lineRule="auto"/>
        <w:ind w:left="3591" w:leftChars="1710" w:firstLine="1200" w:firstLineChars="500"/>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  ：</w:t>
      </w:r>
    </w:p>
    <w:p w14:paraId="1C24A774">
      <w:pPr>
        <w:spacing w:line="360" w:lineRule="auto"/>
        <w:rPr>
          <w:color w:val="auto"/>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DEEFCD-547A-42ED-9DE2-FB5AAAD82279}"/>
  </w:font>
  <w:font w:name="黑体">
    <w:panose1 w:val="02010609060101010101"/>
    <w:charset w:val="86"/>
    <w:family w:val="auto"/>
    <w:pitch w:val="default"/>
    <w:sig w:usb0="800002BF" w:usb1="38CF7CFA" w:usb2="00000016" w:usb3="00000000" w:csb0="00040001" w:csb1="00000000"/>
    <w:embedRegular r:id="rId2" w:fontKey="{3190D4F6-9914-45AD-A179-51C70C97E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35924DD-40E4-4174-A885-E88BB887FF1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486921A3-7C72-4A87-8CEB-BBBEE7EBF298}"/>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56A59D8A-6E36-467F-91B7-4191D4825CC7}"/>
  </w:font>
  <w:font w:name="仿宋">
    <w:panose1 w:val="02010609060101010101"/>
    <w:charset w:val="86"/>
    <w:family w:val="auto"/>
    <w:pitch w:val="default"/>
    <w:sig w:usb0="800002BF" w:usb1="38CF7CFA" w:usb2="00000016" w:usb3="00000000" w:csb0="00040001" w:csb1="00000000"/>
    <w:embedRegular r:id="rId6" w:fontKey="{ADEB0F0C-B59E-4C3D-BC65-8A5B1CE3F169}"/>
  </w:font>
  <w:font w:name="方正仿宋_GBK">
    <w:panose1 w:val="02000000000000000000"/>
    <w:charset w:val="86"/>
    <w:family w:val="auto"/>
    <w:pitch w:val="default"/>
    <w:sig w:usb0="A00002BF" w:usb1="38CF7CFA" w:usb2="00082016" w:usb3="00000000" w:csb0="00040001" w:csb1="00000000"/>
    <w:embedRegular r:id="rId7" w:fontKey="{5146662B-C366-402B-AC55-6BDF866F4F16}"/>
  </w:font>
  <w:font w:name="Wingdings 2">
    <w:altName w:val="Wingdings"/>
    <w:panose1 w:val="05020102010507070707"/>
    <w:charset w:val="00"/>
    <w:family w:val="auto"/>
    <w:pitch w:val="default"/>
    <w:sig w:usb0="00000000" w:usb1="00000000" w:usb2="00000000" w:usb3="00000000" w:csb0="80000000" w:csb1="00000000"/>
    <w:embedRegular r:id="rId8" w:fontKey="{455A93E6-6DBA-444E-AD1A-0F43D68D1C98}"/>
  </w:font>
  <w:font w:name="MS PGothic">
    <w:panose1 w:val="020B0600070205080204"/>
    <w:charset w:val="80"/>
    <w:family w:val="auto"/>
    <w:pitch w:val="default"/>
    <w:sig w:usb0="E00002FF" w:usb1="6AC7FDFB" w:usb2="08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495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36BC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436BC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224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FCB805">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6FCB805">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115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01B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DB1884">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FDB1884">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4A0C">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05E9600C">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4A7B">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37DD">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4D5DF20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9CDB9FA0"/>
    <w:multiLevelType w:val="singleLevel"/>
    <w:tmpl w:val="9CDB9FA0"/>
    <w:lvl w:ilvl="0" w:tentative="0">
      <w:start w:val="1"/>
      <w:numFmt w:val="decimal"/>
      <w:suff w:val="nothing"/>
      <w:lvlText w:val="（%1）"/>
      <w:lvlJc w:val="left"/>
    </w:lvl>
  </w:abstractNum>
  <w:abstractNum w:abstractNumId="3">
    <w:nsid w:val="A3D6956E"/>
    <w:multiLevelType w:val="singleLevel"/>
    <w:tmpl w:val="A3D6956E"/>
    <w:lvl w:ilvl="0" w:tentative="0">
      <w:start w:val="1"/>
      <w:numFmt w:val="decimal"/>
      <w:lvlText w:val="%1."/>
      <w:lvlJc w:val="left"/>
      <w:pPr>
        <w:tabs>
          <w:tab w:val="left" w:pos="312"/>
        </w:tabs>
        <w:ind w:left="420"/>
      </w:pPr>
    </w:lvl>
  </w:abstractNum>
  <w:abstractNum w:abstractNumId="4">
    <w:nsid w:val="A703FCA7"/>
    <w:multiLevelType w:val="singleLevel"/>
    <w:tmpl w:val="A703FCA7"/>
    <w:lvl w:ilvl="0" w:tentative="0">
      <w:start w:val="1"/>
      <w:numFmt w:val="decimal"/>
      <w:suff w:val="space"/>
      <w:lvlText w:val="%1."/>
      <w:lvlJc w:val="left"/>
    </w:lvl>
  </w:abstractNum>
  <w:abstractNum w:abstractNumId="5">
    <w:nsid w:val="C8F99F11"/>
    <w:multiLevelType w:val="singleLevel"/>
    <w:tmpl w:val="C8F99F11"/>
    <w:lvl w:ilvl="0" w:tentative="0">
      <w:start w:val="1"/>
      <w:numFmt w:val="decimal"/>
      <w:lvlText w:val="%1."/>
      <w:lvlJc w:val="left"/>
      <w:pPr>
        <w:ind w:left="425" w:hanging="425"/>
      </w:pPr>
      <w:rPr>
        <w:rFonts w:hint="default"/>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F931D4A4"/>
    <w:multiLevelType w:val="singleLevel"/>
    <w:tmpl w:val="F931D4A4"/>
    <w:lvl w:ilvl="0" w:tentative="0">
      <w:start w:val="1"/>
      <w:numFmt w:val="decimal"/>
      <w:lvlText w:val="%1."/>
      <w:lvlJc w:val="left"/>
      <w:pPr>
        <w:tabs>
          <w:tab w:val="left" w:pos="312"/>
        </w:tabs>
      </w:pPr>
    </w:lvl>
  </w:abstractNum>
  <w:abstractNum w:abstractNumId="8">
    <w:nsid w:val="0B1EB2A0"/>
    <w:multiLevelType w:val="singleLevel"/>
    <w:tmpl w:val="0B1EB2A0"/>
    <w:lvl w:ilvl="0" w:tentative="0">
      <w:start w:val="1"/>
      <w:numFmt w:val="chineseCounting"/>
      <w:suff w:val="nothing"/>
      <w:lvlText w:val="（%1）"/>
      <w:lvlJc w:val="left"/>
      <w:rPr>
        <w:rFonts w:hint="eastAsia"/>
      </w:rPr>
    </w:lvl>
  </w:abstractNum>
  <w:abstractNum w:abstractNumId="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0">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1">
    <w:nsid w:val="27683C79"/>
    <w:multiLevelType w:val="singleLevel"/>
    <w:tmpl w:val="27683C79"/>
    <w:lvl w:ilvl="0" w:tentative="0">
      <w:start w:val="1"/>
      <w:numFmt w:val="decimal"/>
      <w:suff w:val="space"/>
      <w:lvlText w:val="%1."/>
      <w:lvlJc w:val="left"/>
      <w:rPr>
        <w:rFonts w:hint="default" w:ascii="宋体" w:hAnsi="宋体" w:eastAsia="宋体" w:cs="宋体"/>
        <w:b/>
        <w:bCs/>
        <w:sz w:val="24"/>
        <w:szCs w:val="24"/>
      </w:rPr>
    </w:lvl>
  </w:abstractNum>
  <w:abstractNum w:abstractNumId="12">
    <w:nsid w:val="3530AE0C"/>
    <w:multiLevelType w:val="singleLevel"/>
    <w:tmpl w:val="3530AE0C"/>
    <w:lvl w:ilvl="0" w:tentative="0">
      <w:start w:val="1"/>
      <w:numFmt w:val="decimal"/>
      <w:suff w:val="space"/>
      <w:lvlText w:val="%1."/>
      <w:lvlJc w:val="left"/>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53F985B4"/>
    <w:multiLevelType w:val="singleLevel"/>
    <w:tmpl w:val="53F985B4"/>
    <w:lvl w:ilvl="0" w:tentative="0">
      <w:start w:val="1"/>
      <w:numFmt w:val="decimal"/>
      <w:lvlText w:val="%1."/>
      <w:lvlJc w:val="left"/>
      <w:pPr>
        <w:tabs>
          <w:tab w:val="left" w:pos="312"/>
        </w:tabs>
      </w:pPr>
    </w:lvl>
  </w:abstractNum>
  <w:abstractNum w:abstractNumId="15">
    <w:nsid w:val="5BE338C7"/>
    <w:multiLevelType w:val="singleLevel"/>
    <w:tmpl w:val="5BE338C7"/>
    <w:lvl w:ilvl="0" w:tentative="0">
      <w:start w:val="1"/>
      <w:numFmt w:val="decimal"/>
      <w:lvlText w:val="%1."/>
      <w:lvlJc w:val="left"/>
      <w:pPr>
        <w:ind w:left="425" w:hanging="425"/>
      </w:pPr>
      <w:rPr>
        <w:rFonts w:hint="default"/>
      </w:rPr>
    </w:lvl>
  </w:abstractNum>
  <w:abstractNum w:abstractNumId="1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9">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num w:numId="1">
    <w:abstractNumId w:val="16"/>
  </w:num>
  <w:num w:numId="2">
    <w:abstractNumId w:val="10"/>
  </w:num>
  <w:num w:numId="3">
    <w:abstractNumId w:val="17"/>
  </w:num>
  <w:num w:numId="4">
    <w:abstractNumId w:val="13"/>
  </w:num>
  <w:num w:numId="5">
    <w:abstractNumId w:val="18"/>
  </w:num>
  <w:num w:numId="6">
    <w:abstractNumId w:val="7"/>
  </w:num>
  <w:num w:numId="7">
    <w:abstractNumId w:val="6"/>
  </w:num>
  <w:num w:numId="8">
    <w:abstractNumId w:val="9"/>
  </w:num>
  <w:num w:numId="9">
    <w:abstractNumId w:val="8"/>
  </w:num>
  <w:num w:numId="10">
    <w:abstractNumId w:val="11"/>
  </w:num>
  <w:num w:numId="11">
    <w:abstractNumId w:val="3"/>
  </w:num>
  <w:num w:numId="12">
    <w:abstractNumId w:val="2"/>
  </w:num>
  <w:num w:numId="13">
    <w:abstractNumId w:val="12"/>
  </w:num>
  <w:num w:numId="14">
    <w:abstractNumId w:val="4"/>
  </w:num>
  <w:num w:numId="15">
    <w:abstractNumId w:val="0"/>
  </w:num>
  <w:num w:numId="16">
    <w:abstractNumId w:val="15"/>
  </w:num>
  <w:num w:numId="17">
    <w:abstractNumId w:val="1"/>
  </w:num>
  <w:num w:numId="18">
    <w:abstractNumId w:val="19"/>
  </w:num>
  <w:num w:numId="19">
    <w:abstractNumId w:val="5"/>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咩咩咩">
    <w15:presenceInfo w15:providerId="WPS Office" w15:userId="1482203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2ZmMDVkZjMzZjY1ZmQ4NjJjMGU2MDFlZTEzMTEifQ=="/>
  </w:docVars>
  <w:rsids>
    <w:rsidRoot w:val="685F2B0C"/>
    <w:rsid w:val="00030D77"/>
    <w:rsid w:val="00071BA1"/>
    <w:rsid w:val="000A2B60"/>
    <w:rsid w:val="001146EF"/>
    <w:rsid w:val="00165EE9"/>
    <w:rsid w:val="00186236"/>
    <w:rsid w:val="00241E9F"/>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BD50B5"/>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3D1CD1"/>
    <w:rsid w:val="01851778"/>
    <w:rsid w:val="01853E11"/>
    <w:rsid w:val="019F0EF6"/>
    <w:rsid w:val="01A729ED"/>
    <w:rsid w:val="01AE11E6"/>
    <w:rsid w:val="01B729F0"/>
    <w:rsid w:val="01E96BCD"/>
    <w:rsid w:val="01F53A09"/>
    <w:rsid w:val="02222883"/>
    <w:rsid w:val="0246777B"/>
    <w:rsid w:val="02A01370"/>
    <w:rsid w:val="02C62BA9"/>
    <w:rsid w:val="030A7540"/>
    <w:rsid w:val="032E3855"/>
    <w:rsid w:val="03321D76"/>
    <w:rsid w:val="034C79A8"/>
    <w:rsid w:val="035E327D"/>
    <w:rsid w:val="03624C71"/>
    <w:rsid w:val="037171B2"/>
    <w:rsid w:val="03723D7D"/>
    <w:rsid w:val="03A55E37"/>
    <w:rsid w:val="04071573"/>
    <w:rsid w:val="04357EE7"/>
    <w:rsid w:val="043E0AAC"/>
    <w:rsid w:val="044F2C90"/>
    <w:rsid w:val="04604D98"/>
    <w:rsid w:val="04762FE4"/>
    <w:rsid w:val="048361AE"/>
    <w:rsid w:val="048962DE"/>
    <w:rsid w:val="04A3117E"/>
    <w:rsid w:val="04C403D8"/>
    <w:rsid w:val="04DA625A"/>
    <w:rsid w:val="04E55281"/>
    <w:rsid w:val="04EF476C"/>
    <w:rsid w:val="05147067"/>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0558F7"/>
    <w:rsid w:val="07406708"/>
    <w:rsid w:val="07666CBA"/>
    <w:rsid w:val="07747295"/>
    <w:rsid w:val="07773302"/>
    <w:rsid w:val="077B362D"/>
    <w:rsid w:val="078514FF"/>
    <w:rsid w:val="07874700"/>
    <w:rsid w:val="07956F91"/>
    <w:rsid w:val="079A6E72"/>
    <w:rsid w:val="079F3EE7"/>
    <w:rsid w:val="07AA1AB7"/>
    <w:rsid w:val="07DF5164"/>
    <w:rsid w:val="07E50580"/>
    <w:rsid w:val="07EE133F"/>
    <w:rsid w:val="08065B86"/>
    <w:rsid w:val="08274ACF"/>
    <w:rsid w:val="08310251"/>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9E90293"/>
    <w:rsid w:val="0A051115"/>
    <w:rsid w:val="0A3A5C5D"/>
    <w:rsid w:val="0A8528D5"/>
    <w:rsid w:val="0A8A0A3A"/>
    <w:rsid w:val="0AB52BD8"/>
    <w:rsid w:val="0AD56F1F"/>
    <w:rsid w:val="0AEA3C8C"/>
    <w:rsid w:val="0AED287F"/>
    <w:rsid w:val="0B1E0CF0"/>
    <w:rsid w:val="0B1E2894"/>
    <w:rsid w:val="0B3A637F"/>
    <w:rsid w:val="0BB377CC"/>
    <w:rsid w:val="0BCE1370"/>
    <w:rsid w:val="0BCF240A"/>
    <w:rsid w:val="0BD84E5C"/>
    <w:rsid w:val="0BE34CD8"/>
    <w:rsid w:val="0BE83010"/>
    <w:rsid w:val="0BF47D4E"/>
    <w:rsid w:val="0BF86799"/>
    <w:rsid w:val="0C346B5F"/>
    <w:rsid w:val="0C377F1F"/>
    <w:rsid w:val="0C516743"/>
    <w:rsid w:val="0C5D1BDB"/>
    <w:rsid w:val="0C7E2237"/>
    <w:rsid w:val="0C940252"/>
    <w:rsid w:val="0CA34118"/>
    <w:rsid w:val="0CA758F8"/>
    <w:rsid w:val="0CCD457A"/>
    <w:rsid w:val="0CED2959"/>
    <w:rsid w:val="0CEF3BF8"/>
    <w:rsid w:val="0D000761"/>
    <w:rsid w:val="0D3F7F2E"/>
    <w:rsid w:val="0D6344EC"/>
    <w:rsid w:val="0D6D4F83"/>
    <w:rsid w:val="0D705EC6"/>
    <w:rsid w:val="0D71217C"/>
    <w:rsid w:val="0D725B91"/>
    <w:rsid w:val="0D7446FA"/>
    <w:rsid w:val="0D870C14"/>
    <w:rsid w:val="0D984ECC"/>
    <w:rsid w:val="0DB02FF3"/>
    <w:rsid w:val="0DB14507"/>
    <w:rsid w:val="0DB757B9"/>
    <w:rsid w:val="0DE545F3"/>
    <w:rsid w:val="0DE7555E"/>
    <w:rsid w:val="0E0316BF"/>
    <w:rsid w:val="0E072513"/>
    <w:rsid w:val="0E5C239D"/>
    <w:rsid w:val="0F0942D3"/>
    <w:rsid w:val="0F0D0D2C"/>
    <w:rsid w:val="0F0E6E38"/>
    <w:rsid w:val="0F385060"/>
    <w:rsid w:val="0F58781F"/>
    <w:rsid w:val="0F5D7625"/>
    <w:rsid w:val="0F6147A2"/>
    <w:rsid w:val="0F86061B"/>
    <w:rsid w:val="0FC27645"/>
    <w:rsid w:val="0FD4645C"/>
    <w:rsid w:val="1007199F"/>
    <w:rsid w:val="101A3630"/>
    <w:rsid w:val="101F1086"/>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1F5794D"/>
    <w:rsid w:val="120F2EE9"/>
    <w:rsid w:val="12101447"/>
    <w:rsid w:val="12215961"/>
    <w:rsid w:val="125F1817"/>
    <w:rsid w:val="128D04EC"/>
    <w:rsid w:val="12AA2320"/>
    <w:rsid w:val="12AE1FE2"/>
    <w:rsid w:val="12DB53B1"/>
    <w:rsid w:val="12E81B94"/>
    <w:rsid w:val="13257C63"/>
    <w:rsid w:val="133707C2"/>
    <w:rsid w:val="13441C72"/>
    <w:rsid w:val="134C77A5"/>
    <w:rsid w:val="13594505"/>
    <w:rsid w:val="13731B39"/>
    <w:rsid w:val="13732205"/>
    <w:rsid w:val="137F0CE3"/>
    <w:rsid w:val="13C30E6E"/>
    <w:rsid w:val="13CF064E"/>
    <w:rsid w:val="13ED25C0"/>
    <w:rsid w:val="140E03D2"/>
    <w:rsid w:val="141B13D5"/>
    <w:rsid w:val="141C741E"/>
    <w:rsid w:val="14234B06"/>
    <w:rsid w:val="1433594E"/>
    <w:rsid w:val="14386759"/>
    <w:rsid w:val="149D3DC9"/>
    <w:rsid w:val="149E1778"/>
    <w:rsid w:val="14AD4839"/>
    <w:rsid w:val="14EA3450"/>
    <w:rsid w:val="14F767B6"/>
    <w:rsid w:val="14F905C9"/>
    <w:rsid w:val="15287486"/>
    <w:rsid w:val="15840A84"/>
    <w:rsid w:val="15AF033B"/>
    <w:rsid w:val="15C012BB"/>
    <w:rsid w:val="15F07F2D"/>
    <w:rsid w:val="16031113"/>
    <w:rsid w:val="160C1329"/>
    <w:rsid w:val="16332D75"/>
    <w:rsid w:val="16502A53"/>
    <w:rsid w:val="16725D01"/>
    <w:rsid w:val="16777B9F"/>
    <w:rsid w:val="168F227C"/>
    <w:rsid w:val="169A575C"/>
    <w:rsid w:val="16AD5C51"/>
    <w:rsid w:val="16C11894"/>
    <w:rsid w:val="16C377D3"/>
    <w:rsid w:val="16CA322E"/>
    <w:rsid w:val="171F0861"/>
    <w:rsid w:val="1731374B"/>
    <w:rsid w:val="173B1F0E"/>
    <w:rsid w:val="173D243C"/>
    <w:rsid w:val="17534ECF"/>
    <w:rsid w:val="17822A9D"/>
    <w:rsid w:val="17DC7BF0"/>
    <w:rsid w:val="180053F0"/>
    <w:rsid w:val="181011F1"/>
    <w:rsid w:val="18291542"/>
    <w:rsid w:val="183609CD"/>
    <w:rsid w:val="18462DFF"/>
    <w:rsid w:val="185F046A"/>
    <w:rsid w:val="185F5F75"/>
    <w:rsid w:val="188227EF"/>
    <w:rsid w:val="189220EE"/>
    <w:rsid w:val="189E4B47"/>
    <w:rsid w:val="18E36CFC"/>
    <w:rsid w:val="19000C71"/>
    <w:rsid w:val="191E6BCD"/>
    <w:rsid w:val="192A06DB"/>
    <w:rsid w:val="193028F8"/>
    <w:rsid w:val="19800DAF"/>
    <w:rsid w:val="198218DD"/>
    <w:rsid w:val="198D1B84"/>
    <w:rsid w:val="198E4D52"/>
    <w:rsid w:val="19923F06"/>
    <w:rsid w:val="19AF2729"/>
    <w:rsid w:val="19E51688"/>
    <w:rsid w:val="19EE2A8B"/>
    <w:rsid w:val="19EE41FA"/>
    <w:rsid w:val="1A1830B1"/>
    <w:rsid w:val="1A2F4589"/>
    <w:rsid w:val="1A4C1D4A"/>
    <w:rsid w:val="1A4C59BC"/>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472E8"/>
    <w:rsid w:val="1C374515"/>
    <w:rsid w:val="1C3B6B98"/>
    <w:rsid w:val="1C4235A6"/>
    <w:rsid w:val="1C4F222F"/>
    <w:rsid w:val="1CA86A15"/>
    <w:rsid w:val="1CBB4247"/>
    <w:rsid w:val="1CD63BA6"/>
    <w:rsid w:val="1CFA7EEF"/>
    <w:rsid w:val="1CFB1146"/>
    <w:rsid w:val="1D11016F"/>
    <w:rsid w:val="1D1338EC"/>
    <w:rsid w:val="1D2C7EF4"/>
    <w:rsid w:val="1D37062D"/>
    <w:rsid w:val="1D3B199E"/>
    <w:rsid w:val="1D5B6D2E"/>
    <w:rsid w:val="1DC84F72"/>
    <w:rsid w:val="1DEC270F"/>
    <w:rsid w:val="1DF10281"/>
    <w:rsid w:val="1E0672A1"/>
    <w:rsid w:val="1E0D3D46"/>
    <w:rsid w:val="1E331E3B"/>
    <w:rsid w:val="1E370C0B"/>
    <w:rsid w:val="1E4E212D"/>
    <w:rsid w:val="1E561B49"/>
    <w:rsid w:val="1E5A2895"/>
    <w:rsid w:val="1E5B5B74"/>
    <w:rsid w:val="1E7D7EF2"/>
    <w:rsid w:val="1E847B39"/>
    <w:rsid w:val="1E860C88"/>
    <w:rsid w:val="1EAD27E8"/>
    <w:rsid w:val="1ED462A6"/>
    <w:rsid w:val="1ED734FA"/>
    <w:rsid w:val="1EDB21B2"/>
    <w:rsid w:val="1EE21D29"/>
    <w:rsid w:val="1EE72005"/>
    <w:rsid w:val="1F2B4389"/>
    <w:rsid w:val="1F2F246F"/>
    <w:rsid w:val="1F3E1D5D"/>
    <w:rsid w:val="1F6E3177"/>
    <w:rsid w:val="1F6F04BA"/>
    <w:rsid w:val="1F8129BD"/>
    <w:rsid w:val="1FC63B1B"/>
    <w:rsid w:val="20027E74"/>
    <w:rsid w:val="2024650C"/>
    <w:rsid w:val="204663FA"/>
    <w:rsid w:val="204E3791"/>
    <w:rsid w:val="20624FA2"/>
    <w:rsid w:val="206A1137"/>
    <w:rsid w:val="20835E3C"/>
    <w:rsid w:val="209232CC"/>
    <w:rsid w:val="20AA1825"/>
    <w:rsid w:val="20BB1EB1"/>
    <w:rsid w:val="20BB33A7"/>
    <w:rsid w:val="20CD4DD8"/>
    <w:rsid w:val="21144C23"/>
    <w:rsid w:val="212A75E7"/>
    <w:rsid w:val="21593740"/>
    <w:rsid w:val="215C6880"/>
    <w:rsid w:val="2163612C"/>
    <w:rsid w:val="217039C6"/>
    <w:rsid w:val="21754AF5"/>
    <w:rsid w:val="217E7700"/>
    <w:rsid w:val="218158E0"/>
    <w:rsid w:val="218F0080"/>
    <w:rsid w:val="21AB746C"/>
    <w:rsid w:val="21BA53F5"/>
    <w:rsid w:val="220B781D"/>
    <w:rsid w:val="2220525E"/>
    <w:rsid w:val="224449F5"/>
    <w:rsid w:val="225D16C1"/>
    <w:rsid w:val="2266010D"/>
    <w:rsid w:val="226E674C"/>
    <w:rsid w:val="22712A0D"/>
    <w:rsid w:val="22734646"/>
    <w:rsid w:val="22AE2B37"/>
    <w:rsid w:val="22B609EC"/>
    <w:rsid w:val="22C23296"/>
    <w:rsid w:val="22CF4727"/>
    <w:rsid w:val="22E35CB6"/>
    <w:rsid w:val="23280561"/>
    <w:rsid w:val="2330019D"/>
    <w:rsid w:val="235E2799"/>
    <w:rsid w:val="23666663"/>
    <w:rsid w:val="2367577A"/>
    <w:rsid w:val="23693289"/>
    <w:rsid w:val="23795972"/>
    <w:rsid w:val="239147E1"/>
    <w:rsid w:val="23BB34F7"/>
    <w:rsid w:val="23CB333E"/>
    <w:rsid w:val="23F2590A"/>
    <w:rsid w:val="23F91B39"/>
    <w:rsid w:val="23FB1F19"/>
    <w:rsid w:val="242E5E97"/>
    <w:rsid w:val="243A5F83"/>
    <w:rsid w:val="244702BD"/>
    <w:rsid w:val="247E0687"/>
    <w:rsid w:val="249304D1"/>
    <w:rsid w:val="249E6BE9"/>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263565"/>
    <w:rsid w:val="26546373"/>
    <w:rsid w:val="26841C6E"/>
    <w:rsid w:val="26934343"/>
    <w:rsid w:val="26B424FB"/>
    <w:rsid w:val="26B73D93"/>
    <w:rsid w:val="26E62133"/>
    <w:rsid w:val="270616A1"/>
    <w:rsid w:val="277F68D2"/>
    <w:rsid w:val="27870FB2"/>
    <w:rsid w:val="278B4EA9"/>
    <w:rsid w:val="278F0AAA"/>
    <w:rsid w:val="27B84345"/>
    <w:rsid w:val="27C052F3"/>
    <w:rsid w:val="27CB7A47"/>
    <w:rsid w:val="27CF31D6"/>
    <w:rsid w:val="27E53B63"/>
    <w:rsid w:val="27F52A10"/>
    <w:rsid w:val="280E4470"/>
    <w:rsid w:val="283E405F"/>
    <w:rsid w:val="28466865"/>
    <w:rsid w:val="28D9203E"/>
    <w:rsid w:val="293D309F"/>
    <w:rsid w:val="295E1181"/>
    <w:rsid w:val="298330BD"/>
    <w:rsid w:val="29B00B02"/>
    <w:rsid w:val="29B661A7"/>
    <w:rsid w:val="29DB1483"/>
    <w:rsid w:val="29DC3277"/>
    <w:rsid w:val="29F73A8E"/>
    <w:rsid w:val="29FA460F"/>
    <w:rsid w:val="2A0B6D48"/>
    <w:rsid w:val="2A21310B"/>
    <w:rsid w:val="2A397DF9"/>
    <w:rsid w:val="2A5A068E"/>
    <w:rsid w:val="2A7C5019"/>
    <w:rsid w:val="2A8E3410"/>
    <w:rsid w:val="2AC017A8"/>
    <w:rsid w:val="2B127E2F"/>
    <w:rsid w:val="2B3677A4"/>
    <w:rsid w:val="2B7F5D7B"/>
    <w:rsid w:val="2B9073EB"/>
    <w:rsid w:val="2BAD682D"/>
    <w:rsid w:val="2BC41873"/>
    <w:rsid w:val="2BEE5A9C"/>
    <w:rsid w:val="2BFB186F"/>
    <w:rsid w:val="2C3F0EDD"/>
    <w:rsid w:val="2C6B41B7"/>
    <w:rsid w:val="2C733D35"/>
    <w:rsid w:val="2CAF7AE9"/>
    <w:rsid w:val="2CB550EC"/>
    <w:rsid w:val="2CE42D59"/>
    <w:rsid w:val="2CF22910"/>
    <w:rsid w:val="2CF63C91"/>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60404A"/>
    <w:rsid w:val="2F672965"/>
    <w:rsid w:val="2F68074A"/>
    <w:rsid w:val="2F6858EF"/>
    <w:rsid w:val="2F7674B4"/>
    <w:rsid w:val="2FBB4D1E"/>
    <w:rsid w:val="2FBD0A96"/>
    <w:rsid w:val="2FC51659"/>
    <w:rsid w:val="2FCB2DE8"/>
    <w:rsid w:val="2FCC0253"/>
    <w:rsid w:val="2FCF57BA"/>
    <w:rsid w:val="30082C17"/>
    <w:rsid w:val="301A6B35"/>
    <w:rsid w:val="30385048"/>
    <w:rsid w:val="303D4DC2"/>
    <w:rsid w:val="30400DE6"/>
    <w:rsid w:val="3046030C"/>
    <w:rsid w:val="30577166"/>
    <w:rsid w:val="30A8450A"/>
    <w:rsid w:val="30B147B2"/>
    <w:rsid w:val="30FE64F4"/>
    <w:rsid w:val="31052AB4"/>
    <w:rsid w:val="310D00D7"/>
    <w:rsid w:val="314A5A0E"/>
    <w:rsid w:val="31682139"/>
    <w:rsid w:val="3192385D"/>
    <w:rsid w:val="319957F6"/>
    <w:rsid w:val="31C036D0"/>
    <w:rsid w:val="31C90302"/>
    <w:rsid w:val="31D953B1"/>
    <w:rsid w:val="31E03CD7"/>
    <w:rsid w:val="31EC1741"/>
    <w:rsid w:val="31EF6CF0"/>
    <w:rsid w:val="31F7619B"/>
    <w:rsid w:val="321C3813"/>
    <w:rsid w:val="321F0CAE"/>
    <w:rsid w:val="321F3505"/>
    <w:rsid w:val="322B0318"/>
    <w:rsid w:val="32494369"/>
    <w:rsid w:val="324C0B81"/>
    <w:rsid w:val="32517D1E"/>
    <w:rsid w:val="329B0438"/>
    <w:rsid w:val="32B63AAA"/>
    <w:rsid w:val="32E75E2A"/>
    <w:rsid w:val="33091096"/>
    <w:rsid w:val="33232830"/>
    <w:rsid w:val="3341533E"/>
    <w:rsid w:val="336B083A"/>
    <w:rsid w:val="33843CA1"/>
    <w:rsid w:val="339D6EEE"/>
    <w:rsid w:val="33B17484"/>
    <w:rsid w:val="33F9432B"/>
    <w:rsid w:val="344D764F"/>
    <w:rsid w:val="34690455"/>
    <w:rsid w:val="34AA1765"/>
    <w:rsid w:val="34D7618A"/>
    <w:rsid w:val="34FE589B"/>
    <w:rsid w:val="3529493E"/>
    <w:rsid w:val="35330B48"/>
    <w:rsid w:val="353B29E7"/>
    <w:rsid w:val="355D4407"/>
    <w:rsid w:val="3562042D"/>
    <w:rsid w:val="357A2DF7"/>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8B4014"/>
    <w:rsid w:val="3692435D"/>
    <w:rsid w:val="36BA5F23"/>
    <w:rsid w:val="36FC06E4"/>
    <w:rsid w:val="370B0055"/>
    <w:rsid w:val="374976F8"/>
    <w:rsid w:val="37533A9C"/>
    <w:rsid w:val="37667C65"/>
    <w:rsid w:val="37821544"/>
    <w:rsid w:val="3787676D"/>
    <w:rsid w:val="37953793"/>
    <w:rsid w:val="37A53093"/>
    <w:rsid w:val="37E702EC"/>
    <w:rsid w:val="383438BF"/>
    <w:rsid w:val="38727414"/>
    <w:rsid w:val="38AF4648"/>
    <w:rsid w:val="38B3392D"/>
    <w:rsid w:val="38B37C06"/>
    <w:rsid w:val="38E01E39"/>
    <w:rsid w:val="38E50A97"/>
    <w:rsid w:val="390A63CE"/>
    <w:rsid w:val="391E370A"/>
    <w:rsid w:val="392F5095"/>
    <w:rsid w:val="393C7ED6"/>
    <w:rsid w:val="39465433"/>
    <w:rsid w:val="39581B4E"/>
    <w:rsid w:val="395B6912"/>
    <w:rsid w:val="396271DB"/>
    <w:rsid w:val="39886C4F"/>
    <w:rsid w:val="39A56F77"/>
    <w:rsid w:val="39BB1996"/>
    <w:rsid w:val="39BC119D"/>
    <w:rsid w:val="39BE4A11"/>
    <w:rsid w:val="39C66E06"/>
    <w:rsid w:val="3A110347"/>
    <w:rsid w:val="3A27520A"/>
    <w:rsid w:val="3A3F6C87"/>
    <w:rsid w:val="3A465FD4"/>
    <w:rsid w:val="3A4B4EF0"/>
    <w:rsid w:val="3A872B9C"/>
    <w:rsid w:val="3A956A72"/>
    <w:rsid w:val="3AD650D4"/>
    <w:rsid w:val="3AD70862"/>
    <w:rsid w:val="3AE00879"/>
    <w:rsid w:val="3AE76311"/>
    <w:rsid w:val="3B1109C9"/>
    <w:rsid w:val="3B2552D7"/>
    <w:rsid w:val="3B3F7D03"/>
    <w:rsid w:val="3B7566C9"/>
    <w:rsid w:val="3B970D6B"/>
    <w:rsid w:val="3BB014AF"/>
    <w:rsid w:val="3BE51125"/>
    <w:rsid w:val="3BE90506"/>
    <w:rsid w:val="3BEB6832"/>
    <w:rsid w:val="3BF178CC"/>
    <w:rsid w:val="3BFA2E9E"/>
    <w:rsid w:val="3C3D7436"/>
    <w:rsid w:val="3C40766B"/>
    <w:rsid w:val="3C4452EA"/>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3F4D6C"/>
    <w:rsid w:val="3E5D5F3B"/>
    <w:rsid w:val="3E615282"/>
    <w:rsid w:val="3E8429B9"/>
    <w:rsid w:val="3E8573E5"/>
    <w:rsid w:val="3E886F46"/>
    <w:rsid w:val="3EAF2DBD"/>
    <w:rsid w:val="3EBA3EC2"/>
    <w:rsid w:val="3EBE7D18"/>
    <w:rsid w:val="3ECC547A"/>
    <w:rsid w:val="3EDF3E59"/>
    <w:rsid w:val="3EE01AD6"/>
    <w:rsid w:val="3EF244A9"/>
    <w:rsid w:val="3F1A1718"/>
    <w:rsid w:val="3F4E5041"/>
    <w:rsid w:val="3F506818"/>
    <w:rsid w:val="3F9A0F51"/>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896CB5"/>
    <w:rsid w:val="419915A4"/>
    <w:rsid w:val="41A82FD1"/>
    <w:rsid w:val="41B564DE"/>
    <w:rsid w:val="41C35995"/>
    <w:rsid w:val="41CF7D38"/>
    <w:rsid w:val="41F57976"/>
    <w:rsid w:val="41FC4A89"/>
    <w:rsid w:val="420F1D94"/>
    <w:rsid w:val="421754F9"/>
    <w:rsid w:val="422C362E"/>
    <w:rsid w:val="423E5ED2"/>
    <w:rsid w:val="424441F1"/>
    <w:rsid w:val="4245530C"/>
    <w:rsid w:val="425E0F00"/>
    <w:rsid w:val="426D5149"/>
    <w:rsid w:val="4275393B"/>
    <w:rsid w:val="427A2817"/>
    <w:rsid w:val="427E3E3A"/>
    <w:rsid w:val="428917B7"/>
    <w:rsid w:val="42F1595A"/>
    <w:rsid w:val="43016A94"/>
    <w:rsid w:val="430B7DA4"/>
    <w:rsid w:val="430D4AC0"/>
    <w:rsid w:val="431E047F"/>
    <w:rsid w:val="431E65EF"/>
    <w:rsid w:val="43451436"/>
    <w:rsid w:val="435A4BBF"/>
    <w:rsid w:val="436A6565"/>
    <w:rsid w:val="437A019F"/>
    <w:rsid w:val="43891F34"/>
    <w:rsid w:val="43B21221"/>
    <w:rsid w:val="43C63987"/>
    <w:rsid w:val="43FB7AE7"/>
    <w:rsid w:val="43FC79EE"/>
    <w:rsid w:val="4400649E"/>
    <w:rsid w:val="441426C6"/>
    <w:rsid w:val="441466E5"/>
    <w:rsid w:val="441E3A5B"/>
    <w:rsid w:val="4421734C"/>
    <w:rsid w:val="44437D45"/>
    <w:rsid w:val="44460A9F"/>
    <w:rsid w:val="444A2C93"/>
    <w:rsid w:val="44731A1A"/>
    <w:rsid w:val="4478624B"/>
    <w:rsid w:val="4493367B"/>
    <w:rsid w:val="44A72843"/>
    <w:rsid w:val="44AB74B4"/>
    <w:rsid w:val="44B2771E"/>
    <w:rsid w:val="44B8368E"/>
    <w:rsid w:val="452905F3"/>
    <w:rsid w:val="4531085A"/>
    <w:rsid w:val="453E3FCF"/>
    <w:rsid w:val="456A35B3"/>
    <w:rsid w:val="458D28C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1A740B"/>
    <w:rsid w:val="47283388"/>
    <w:rsid w:val="472B5744"/>
    <w:rsid w:val="47473854"/>
    <w:rsid w:val="4750618B"/>
    <w:rsid w:val="477A20CD"/>
    <w:rsid w:val="47C35102"/>
    <w:rsid w:val="47C90408"/>
    <w:rsid w:val="47CA3491"/>
    <w:rsid w:val="47DE0285"/>
    <w:rsid w:val="47EA0372"/>
    <w:rsid w:val="47F77566"/>
    <w:rsid w:val="480E040F"/>
    <w:rsid w:val="48131737"/>
    <w:rsid w:val="481C1F20"/>
    <w:rsid w:val="482932B2"/>
    <w:rsid w:val="48353471"/>
    <w:rsid w:val="48452D6C"/>
    <w:rsid w:val="48490177"/>
    <w:rsid w:val="48734131"/>
    <w:rsid w:val="48801F0A"/>
    <w:rsid w:val="48877A3B"/>
    <w:rsid w:val="48965ED0"/>
    <w:rsid w:val="489C4879"/>
    <w:rsid w:val="489C7EA5"/>
    <w:rsid w:val="48AE3E7F"/>
    <w:rsid w:val="490270C2"/>
    <w:rsid w:val="49276E58"/>
    <w:rsid w:val="494B4338"/>
    <w:rsid w:val="49767535"/>
    <w:rsid w:val="497C5511"/>
    <w:rsid w:val="49B65DC9"/>
    <w:rsid w:val="4A131AB1"/>
    <w:rsid w:val="4A3450E4"/>
    <w:rsid w:val="4A34760C"/>
    <w:rsid w:val="4A45253F"/>
    <w:rsid w:val="4A457825"/>
    <w:rsid w:val="4A64259A"/>
    <w:rsid w:val="4AA4128B"/>
    <w:rsid w:val="4AAA7028"/>
    <w:rsid w:val="4AD50D4A"/>
    <w:rsid w:val="4ADC75C4"/>
    <w:rsid w:val="4B2977E3"/>
    <w:rsid w:val="4B307F16"/>
    <w:rsid w:val="4B3A3263"/>
    <w:rsid w:val="4B404F96"/>
    <w:rsid w:val="4B5F395F"/>
    <w:rsid w:val="4B6F13A9"/>
    <w:rsid w:val="4BB73A13"/>
    <w:rsid w:val="4BBD6218"/>
    <w:rsid w:val="4BE22955"/>
    <w:rsid w:val="4C1415FC"/>
    <w:rsid w:val="4C491FB6"/>
    <w:rsid w:val="4C60411D"/>
    <w:rsid w:val="4C792459"/>
    <w:rsid w:val="4C9743B6"/>
    <w:rsid w:val="4CA56DBD"/>
    <w:rsid w:val="4CCD70EB"/>
    <w:rsid w:val="4CD15334"/>
    <w:rsid w:val="4CDC2AC2"/>
    <w:rsid w:val="4CEF194A"/>
    <w:rsid w:val="4D123D13"/>
    <w:rsid w:val="4D4473CA"/>
    <w:rsid w:val="4D594184"/>
    <w:rsid w:val="4D670A85"/>
    <w:rsid w:val="4D80617B"/>
    <w:rsid w:val="4D806473"/>
    <w:rsid w:val="4DB87F6B"/>
    <w:rsid w:val="4DC608A6"/>
    <w:rsid w:val="4DCF1567"/>
    <w:rsid w:val="4DD219B6"/>
    <w:rsid w:val="4DE862FA"/>
    <w:rsid w:val="4DF44385"/>
    <w:rsid w:val="4DF85FC0"/>
    <w:rsid w:val="4E1074C8"/>
    <w:rsid w:val="4E2B1D2E"/>
    <w:rsid w:val="4E527CB0"/>
    <w:rsid w:val="4E6F1EF6"/>
    <w:rsid w:val="4E7B029B"/>
    <w:rsid w:val="4E9C2A45"/>
    <w:rsid w:val="4EB37374"/>
    <w:rsid w:val="4ECB07EA"/>
    <w:rsid w:val="4EDA18B9"/>
    <w:rsid w:val="4F2002A2"/>
    <w:rsid w:val="4F216F20"/>
    <w:rsid w:val="4F573543"/>
    <w:rsid w:val="4F6D467A"/>
    <w:rsid w:val="4FC77813"/>
    <w:rsid w:val="4FD23C92"/>
    <w:rsid w:val="4FD842F8"/>
    <w:rsid w:val="4FED507D"/>
    <w:rsid w:val="4FFB62E9"/>
    <w:rsid w:val="501C4E89"/>
    <w:rsid w:val="502B325D"/>
    <w:rsid w:val="505D795E"/>
    <w:rsid w:val="50630959"/>
    <w:rsid w:val="50BF1E8B"/>
    <w:rsid w:val="50CA5162"/>
    <w:rsid w:val="50DD3BA3"/>
    <w:rsid w:val="50E61CAB"/>
    <w:rsid w:val="50E8074E"/>
    <w:rsid w:val="5132754D"/>
    <w:rsid w:val="513564CC"/>
    <w:rsid w:val="514E3A09"/>
    <w:rsid w:val="517C3AF1"/>
    <w:rsid w:val="51915B3D"/>
    <w:rsid w:val="519F5121"/>
    <w:rsid w:val="51CA2B0A"/>
    <w:rsid w:val="5229273F"/>
    <w:rsid w:val="52547228"/>
    <w:rsid w:val="528079D5"/>
    <w:rsid w:val="529432E6"/>
    <w:rsid w:val="52A8026E"/>
    <w:rsid w:val="52EC7710"/>
    <w:rsid w:val="532B5F07"/>
    <w:rsid w:val="532C197B"/>
    <w:rsid w:val="534C6115"/>
    <w:rsid w:val="53561F88"/>
    <w:rsid w:val="536B5C40"/>
    <w:rsid w:val="537E0A5E"/>
    <w:rsid w:val="538B3D76"/>
    <w:rsid w:val="53AE78ED"/>
    <w:rsid w:val="53BC34C4"/>
    <w:rsid w:val="53CE29B7"/>
    <w:rsid w:val="53DE4E11"/>
    <w:rsid w:val="53E93F16"/>
    <w:rsid w:val="53F04BF7"/>
    <w:rsid w:val="53F66F11"/>
    <w:rsid w:val="540337E7"/>
    <w:rsid w:val="54142032"/>
    <w:rsid w:val="54143B82"/>
    <w:rsid w:val="54241D02"/>
    <w:rsid w:val="54330D4B"/>
    <w:rsid w:val="54451376"/>
    <w:rsid w:val="54776BE8"/>
    <w:rsid w:val="547B2C44"/>
    <w:rsid w:val="547C241E"/>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AA2823"/>
    <w:rsid w:val="55D37E92"/>
    <w:rsid w:val="55DD38ED"/>
    <w:rsid w:val="55E72D6A"/>
    <w:rsid w:val="55EC59D2"/>
    <w:rsid w:val="55F11349"/>
    <w:rsid w:val="561A3EA2"/>
    <w:rsid w:val="56434C8D"/>
    <w:rsid w:val="568A68D9"/>
    <w:rsid w:val="56A438D4"/>
    <w:rsid w:val="56BA5C7F"/>
    <w:rsid w:val="56CD6F61"/>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AB5080"/>
    <w:rsid w:val="58AD641D"/>
    <w:rsid w:val="58B420E4"/>
    <w:rsid w:val="58D21DA0"/>
    <w:rsid w:val="58E23D5B"/>
    <w:rsid w:val="58F92391"/>
    <w:rsid w:val="59135C67"/>
    <w:rsid w:val="59170968"/>
    <w:rsid w:val="593C1329"/>
    <w:rsid w:val="59537C18"/>
    <w:rsid w:val="595A34E9"/>
    <w:rsid w:val="595B7937"/>
    <w:rsid w:val="597C7365"/>
    <w:rsid w:val="597F7369"/>
    <w:rsid w:val="598D0AFE"/>
    <w:rsid w:val="59997155"/>
    <w:rsid w:val="59A2414B"/>
    <w:rsid w:val="59FE08FA"/>
    <w:rsid w:val="5A060D86"/>
    <w:rsid w:val="5A207FEF"/>
    <w:rsid w:val="5A365AA3"/>
    <w:rsid w:val="5A886394"/>
    <w:rsid w:val="5A9F6060"/>
    <w:rsid w:val="5ACF7403"/>
    <w:rsid w:val="5B46719F"/>
    <w:rsid w:val="5B737DCF"/>
    <w:rsid w:val="5B771B8C"/>
    <w:rsid w:val="5B842E95"/>
    <w:rsid w:val="5BA42A14"/>
    <w:rsid w:val="5BB47CCC"/>
    <w:rsid w:val="5BC87A4E"/>
    <w:rsid w:val="5BD05B9D"/>
    <w:rsid w:val="5BD343E6"/>
    <w:rsid w:val="5BE00F61"/>
    <w:rsid w:val="5BFB5206"/>
    <w:rsid w:val="5CB65A64"/>
    <w:rsid w:val="5CD26BB3"/>
    <w:rsid w:val="5CEB063E"/>
    <w:rsid w:val="5D0B0214"/>
    <w:rsid w:val="5D1A0A42"/>
    <w:rsid w:val="5D1F611B"/>
    <w:rsid w:val="5D4F1710"/>
    <w:rsid w:val="5D536098"/>
    <w:rsid w:val="5D71045F"/>
    <w:rsid w:val="5D740167"/>
    <w:rsid w:val="5D7B7702"/>
    <w:rsid w:val="5D815B15"/>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362885"/>
    <w:rsid w:val="606D0EF6"/>
    <w:rsid w:val="60806A99"/>
    <w:rsid w:val="60B442A8"/>
    <w:rsid w:val="60BA4ADD"/>
    <w:rsid w:val="60DA29A7"/>
    <w:rsid w:val="60FD7810"/>
    <w:rsid w:val="61013040"/>
    <w:rsid w:val="610E310A"/>
    <w:rsid w:val="61127638"/>
    <w:rsid w:val="611C35B8"/>
    <w:rsid w:val="611D1C0E"/>
    <w:rsid w:val="6138591F"/>
    <w:rsid w:val="61A25580"/>
    <w:rsid w:val="61A56070"/>
    <w:rsid w:val="61A66D2D"/>
    <w:rsid w:val="61AE7556"/>
    <w:rsid w:val="61C55F7F"/>
    <w:rsid w:val="61CA3612"/>
    <w:rsid w:val="61D41854"/>
    <w:rsid w:val="61F46458"/>
    <w:rsid w:val="62282B27"/>
    <w:rsid w:val="625A6442"/>
    <w:rsid w:val="62A50D92"/>
    <w:rsid w:val="62C31135"/>
    <w:rsid w:val="62C76106"/>
    <w:rsid w:val="62CC474C"/>
    <w:rsid w:val="62DE42A4"/>
    <w:rsid w:val="63767CBC"/>
    <w:rsid w:val="637B0B27"/>
    <w:rsid w:val="63874046"/>
    <w:rsid w:val="638B4892"/>
    <w:rsid w:val="63BB45AD"/>
    <w:rsid w:val="63C73E6D"/>
    <w:rsid w:val="63DD4529"/>
    <w:rsid w:val="63FC0611"/>
    <w:rsid w:val="64010633"/>
    <w:rsid w:val="64047D3A"/>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4D3C1B"/>
    <w:rsid w:val="668B029F"/>
    <w:rsid w:val="66921396"/>
    <w:rsid w:val="669A00A1"/>
    <w:rsid w:val="669A0A1D"/>
    <w:rsid w:val="66B735A2"/>
    <w:rsid w:val="66BC0B99"/>
    <w:rsid w:val="66C77EC3"/>
    <w:rsid w:val="66CD32EE"/>
    <w:rsid w:val="66EF31C1"/>
    <w:rsid w:val="67242EE5"/>
    <w:rsid w:val="67286643"/>
    <w:rsid w:val="67340A1D"/>
    <w:rsid w:val="67415D12"/>
    <w:rsid w:val="675C3E88"/>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0C1B6B"/>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0D30"/>
    <w:rsid w:val="69F431E5"/>
    <w:rsid w:val="69FB05D9"/>
    <w:rsid w:val="6A1A0FB2"/>
    <w:rsid w:val="6A21429B"/>
    <w:rsid w:val="6A2411E4"/>
    <w:rsid w:val="6A317FEC"/>
    <w:rsid w:val="6A395739"/>
    <w:rsid w:val="6A5D1615"/>
    <w:rsid w:val="6A667351"/>
    <w:rsid w:val="6A690452"/>
    <w:rsid w:val="6AC86B5F"/>
    <w:rsid w:val="6AD5470C"/>
    <w:rsid w:val="6AF1512E"/>
    <w:rsid w:val="6B372870"/>
    <w:rsid w:val="6B4C78DC"/>
    <w:rsid w:val="6B6D4BD4"/>
    <w:rsid w:val="6B736C65"/>
    <w:rsid w:val="6B811C71"/>
    <w:rsid w:val="6B884223"/>
    <w:rsid w:val="6BCC6A33"/>
    <w:rsid w:val="6BE94680"/>
    <w:rsid w:val="6BEB1F0C"/>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633D24"/>
    <w:rsid w:val="6D7C6B86"/>
    <w:rsid w:val="6D886D51"/>
    <w:rsid w:val="6D98425A"/>
    <w:rsid w:val="6D9C4CB2"/>
    <w:rsid w:val="6DAC52D8"/>
    <w:rsid w:val="6DCC4C0D"/>
    <w:rsid w:val="6DDB21D3"/>
    <w:rsid w:val="6DE52F24"/>
    <w:rsid w:val="6E0D5193"/>
    <w:rsid w:val="6E2B38B7"/>
    <w:rsid w:val="6E42100A"/>
    <w:rsid w:val="6E4341AC"/>
    <w:rsid w:val="6E8E4DD0"/>
    <w:rsid w:val="6E9D5BDB"/>
    <w:rsid w:val="6F436F8F"/>
    <w:rsid w:val="6F454CF8"/>
    <w:rsid w:val="6F4D5562"/>
    <w:rsid w:val="6F663712"/>
    <w:rsid w:val="6F6D69E8"/>
    <w:rsid w:val="6F8B29B5"/>
    <w:rsid w:val="6F9B0752"/>
    <w:rsid w:val="6FD156E3"/>
    <w:rsid w:val="6FD37E70"/>
    <w:rsid w:val="6FED75FB"/>
    <w:rsid w:val="70041560"/>
    <w:rsid w:val="7034480E"/>
    <w:rsid w:val="703467FC"/>
    <w:rsid w:val="7040732E"/>
    <w:rsid w:val="7086364B"/>
    <w:rsid w:val="70A42103"/>
    <w:rsid w:val="70E26D24"/>
    <w:rsid w:val="710B27AB"/>
    <w:rsid w:val="711C0329"/>
    <w:rsid w:val="712C6F85"/>
    <w:rsid w:val="71320E55"/>
    <w:rsid w:val="71321C7C"/>
    <w:rsid w:val="71340B64"/>
    <w:rsid w:val="714D7437"/>
    <w:rsid w:val="71546F0E"/>
    <w:rsid w:val="7170146E"/>
    <w:rsid w:val="717268C8"/>
    <w:rsid w:val="71802D0E"/>
    <w:rsid w:val="71835EDB"/>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576CB"/>
    <w:rsid w:val="72CE592F"/>
    <w:rsid w:val="72F838AA"/>
    <w:rsid w:val="73134385"/>
    <w:rsid w:val="731726EC"/>
    <w:rsid w:val="73197AE0"/>
    <w:rsid w:val="73221860"/>
    <w:rsid w:val="7338174B"/>
    <w:rsid w:val="733A4EF6"/>
    <w:rsid w:val="733D0234"/>
    <w:rsid w:val="733E33D3"/>
    <w:rsid w:val="733F0360"/>
    <w:rsid w:val="73773239"/>
    <w:rsid w:val="73835DC4"/>
    <w:rsid w:val="73893DB8"/>
    <w:rsid w:val="73C761B5"/>
    <w:rsid w:val="73C97C37"/>
    <w:rsid w:val="73D872D7"/>
    <w:rsid w:val="73FA14E3"/>
    <w:rsid w:val="740A7F35"/>
    <w:rsid w:val="742D4CA1"/>
    <w:rsid w:val="74336AF3"/>
    <w:rsid w:val="74613585"/>
    <w:rsid w:val="747D3462"/>
    <w:rsid w:val="74812030"/>
    <w:rsid w:val="74886161"/>
    <w:rsid w:val="74A039B1"/>
    <w:rsid w:val="74E66F49"/>
    <w:rsid w:val="74EB245C"/>
    <w:rsid w:val="74EE3C1B"/>
    <w:rsid w:val="753C15BB"/>
    <w:rsid w:val="7551370F"/>
    <w:rsid w:val="75585493"/>
    <w:rsid w:val="755E6626"/>
    <w:rsid w:val="75697399"/>
    <w:rsid w:val="75841DF5"/>
    <w:rsid w:val="758C4CA2"/>
    <w:rsid w:val="75930F1E"/>
    <w:rsid w:val="75D40046"/>
    <w:rsid w:val="75D96E3B"/>
    <w:rsid w:val="76295398"/>
    <w:rsid w:val="762F29E5"/>
    <w:rsid w:val="764374F1"/>
    <w:rsid w:val="76944E76"/>
    <w:rsid w:val="769A26CA"/>
    <w:rsid w:val="76A06751"/>
    <w:rsid w:val="76C34928"/>
    <w:rsid w:val="76D17FE1"/>
    <w:rsid w:val="76DF15B8"/>
    <w:rsid w:val="76FB601C"/>
    <w:rsid w:val="7708778F"/>
    <w:rsid w:val="770B7BD2"/>
    <w:rsid w:val="778364BE"/>
    <w:rsid w:val="7799548D"/>
    <w:rsid w:val="77B878BB"/>
    <w:rsid w:val="77BD2282"/>
    <w:rsid w:val="77ED1FBE"/>
    <w:rsid w:val="78166D36"/>
    <w:rsid w:val="7872306D"/>
    <w:rsid w:val="787764A6"/>
    <w:rsid w:val="78867CFB"/>
    <w:rsid w:val="78AE1EE3"/>
    <w:rsid w:val="78D06FA5"/>
    <w:rsid w:val="78F044C0"/>
    <w:rsid w:val="78F45C2F"/>
    <w:rsid w:val="793D3D59"/>
    <w:rsid w:val="79505397"/>
    <w:rsid w:val="795F47C4"/>
    <w:rsid w:val="795F4B87"/>
    <w:rsid w:val="7964594B"/>
    <w:rsid w:val="7974657A"/>
    <w:rsid w:val="799447B2"/>
    <w:rsid w:val="79993DEC"/>
    <w:rsid w:val="79CD1CC3"/>
    <w:rsid w:val="79CF6CD8"/>
    <w:rsid w:val="79D33A4B"/>
    <w:rsid w:val="79E02F00"/>
    <w:rsid w:val="79EA1578"/>
    <w:rsid w:val="79F9227E"/>
    <w:rsid w:val="7A03141B"/>
    <w:rsid w:val="7A2F68CB"/>
    <w:rsid w:val="7A532F6D"/>
    <w:rsid w:val="7A601D17"/>
    <w:rsid w:val="7A855D33"/>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CE65DD7"/>
    <w:rsid w:val="7D0365DC"/>
    <w:rsid w:val="7D1948FD"/>
    <w:rsid w:val="7D2C6F9F"/>
    <w:rsid w:val="7D543264"/>
    <w:rsid w:val="7D6D7156"/>
    <w:rsid w:val="7D7115AD"/>
    <w:rsid w:val="7DAE4568"/>
    <w:rsid w:val="7DC85A4E"/>
    <w:rsid w:val="7DF550BA"/>
    <w:rsid w:val="7E531FFF"/>
    <w:rsid w:val="7E532299"/>
    <w:rsid w:val="7E5E764B"/>
    <w:rsid w:val="7ECB55B8"/>
    <w:rsid w:val="7EE626A2"/>
    <w:rsid w:val="7EEC63E7"/>
    <w:rsid w:val="7EF54C4F"/>
    <w:rsid w:val="7EFB3937"/>
    <w:rsid w:val="7F020EC4"/>
    <w:rsid w:val="7F381A2F"/>
    <w:rsid w:val="7F565496"/>
    <w:rsid w:val="7F5957B0"/>
    <w:rsid w:val="7F9846AE"/>
    <w:rsid w:val="7F9A7F46"/>
    <w:rsid w:val="7FAA21FB"/>
    <w:rsid w:val="7FAD0277"/>
    <w:rsid w:val="7FB12BCB"/>
    <w:rsid w:val="7FBD28C5"/>
    <w:rsid w:val="7FC50214"/>
    <w:rsid w:val="7FEF71EF"/>
    <w:rsid w:val="7FEFB111"/>
    <w:rsid w:val="97F5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firstLine="0"/>
    </w:pPr>
  </w:style>
  <w:style w:type="paragraph" w:styleId="6">
    <w:name w:val="List Number"/>
    <w:basedOn w:val="1"/>
    <w:autoRedefine/>
    <w:qFormat/>
    <w:uiPriority w:val="0"/>
    <w:pPr>
      <w:numPr>
        <w:ilvl w:val="0"/>
        <w:numId w:val="2"/>
      </w:numPr>
    </w:pPr>
  </w:style>
  <w:style w:type="paragraph" w:styleId="7">
    <w:name w:val="Normal Indent"/>
    <w:basedOn w:val="1"/>
    <w:next w:val="1"/>
    <w:autoRedefine/>
    <w:qFormat/>
    <w:uiPriority w:val="0"/>
    <w:pPr>
      <w:ind w:firstLine="420"/>
    </w:pPr>
    <w:rPr>
      <w:szCs w:val="20"/>
    </w:rPr>
  </w:style>
  <w:style w:type="paragraph" w:styleId="8">
    <w:name w:val="toa heading"/>
    <w:basedOn w:val="1"/>
    <w:next w:val="1"/>
    <w:autoRedefine/>
    <w:semiHidden/>
    <w:qFormat/>
    <w:uiPriority w:val="99"/>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sz w:val="24"/>
    </w:rPr>
  </w:style>
  <w:style w:type="paragraph" w:styleId="11">
    <w:name w:val="Body Text Indent"/>
    <w:basedOn w:val="1"/>
    <w:next w:val="1"/>
    <w:autoRedefine/>
    <w:qFormat/>
    <w:uiPriority w:val="0"/>
    <w:pPr>
      <w:spacing w:after="120"/>
      <w:ind w:left="420" w:leftChars="200"/>
    </w:pPr>
  </w:style>
  <w:style w:type="paragraph" w:styleId="12">
    <w:name w:val="Plain Text"/>
    <w:basedOn w:val="1"/>
    <w:next w:val="1"/>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w:basedOn w:val="10"/>
    <w:next w:val="1"/>
    <w:autoRedefine/>
    <w:qFormat/>
    <w:uiPriority w:val="0"/>
    <w:pPr>
      <w:ind w:firstLine="200" w:firstLineChars="200"/>
    </w:pPr>
  </w:style>
  <w:style w:type="paragraph" w:styleId="21">
    <w:name w:val="Body Text First Indent 2"/>
    <w:basedOn w:val="11"/>
    <w:next w:val="8"/>
    <w:qFormat/>
    <w:uiPriority w:val="0"/>
    <w:pPr>
      <w:ind w:firstLine="42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autoRedefine/>
    <w:qFormat/>
    <w:uiPriority w:val="0"/>
    <w:rPr>
      <w:color w:val="0000FF"/>
      <w:u w:val="single"/>
    </w:rPr>
  </w:style>
  <w:style w:type="character" w:styleId="26">
    <w:name w:val="annotation reference"/>
    <w:basedOn w:val="24"/>
    <w:autoRedefine/>
    <w:qFormat/>
    <w:uiPriority w:val="0"/>
    <w:rPr>
      <w:sz w:val="21"/>
      <w:szCs w:val="21"/>
    </w:rPr>
  </w:style>
  <w:style w:type="paragraph" w:customStyle="1" w:styleId="2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样式1"/>
    <w:basedOn w:val="1"/>
    <w:autoRedefine/>
    <w:qFormat/>
    <w:uiPriority w:val="0"/>
    <w:pPr>
      <w:adjustRightInd w:val="0"/>
      <w:snapToGrid w:val="0"/>
      <w:spacing w:line="360" w:lineRule="auto"/>
      <w:ind w:firstLine="480" w:firstLineChars="200"/>
    </w:pPr>
    <w:rPr>
      <w:rFonts w:ascii="Arial" w:hAnsi="Arial" w:cs="Arial"/>
      <w:sz w:val="24"/>
    </w:rPr>
  </w:style>
  <w:style w:type="paragraph" w:styleId="29">
    <w:name w:val="List Paragraph"/>
    <w:basedOn w:val="1"/>
    <w:autoRedefine/>
    <w:qFormat/>
    <w:uiPriority w:val="34"/>
    <w:pPr>
      <w:ind w:firstLine="420" w:firstLineChars="200"/>
    </w:pPr>
    <w:rPr>
      <w:rFonts w:ascii="Calibri" w:hAnsi="Calibri"/>
      <w:szCs w:val="22"/>
    </w:rPr>
  </w:style>
  <w:style w:type="paragraph" w:customStyle="1" w:styleId="3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autoRedefine/>
    <w:qFormat/>
    <w:uiPriority w:val="0"/>
    <w:rPr>
      <w:rFonts w:ascii="Times New Roman" w:hAnsi="Times New Roman" w:eastAsia="宋体" w:cs="Times New Roman"/>
      <w:sz w:val="21"/>
      <w:szCs w:val="22"/>
      <w:lang w:val="en-US" w:eastAsia="zh-CN" w:bidi="ar-SA"/>
    </w:rPr>
  </w:style>
  <w:style w:type="paragraph" w:customStyle="1" w:styleId="3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autoRedefine/>
    <w:qFormat/>
    <w:uiPriority w:val="0"/>
    <w:pPr>
      <w:widowControl/>
      <w:jc w:val="left"/>
    </w:pPr>
    <w:rPr>
      <w:rFonts w:ascii="宋体" w:hAnsi="Courier New" w:eastAsiaTheme="minorEastAsia" w:cstheme="minorBidi"/>
      <w:szCs w:val="21"/>
    </w:rPr>
  </w:style>
  <w:style w:type="paragraph" w:customStyle="1" w:styleId="39">
    <w:name w:val="纯文本_0_1"/>
    <w:basedOn w:val="1"/>
    <w:autoRedefine/>
    <w:qFormat/>
    <w:uiPriority w:val="0"/>
    <w:pPr>
      <w:widowControl/>
      <w:jc w:val="left"/>
    </w:pPr>
    <w:rPr>
      <w:rFonts w:ascii="宋体" w:hAnsi="Courier New" w:eastAsiaTheme="minorEastAsia" w:cstheme="minorBidi"/>
      <w:szCs w:val="21"/>
    </w:rPr>
  </w:style>
  <w:style w:type="paragraph" w:customStyle="1" w:styleId="4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autoRedefine/>
    <w:qFormat/>
    <w:uiPriority w:val="0"/>
    <w:rPr>
      <w:rFonts w:hint="default" w:ascii="Arial" w:hAnsi="Arial" w:cs="Arial"/>
      <w:color w:val="000000"/>
      <w:sz w:val="20"/>
      <w:szCs w:val="20"/>
      <w:u w:val="none"/>
    </w:rPr>
  </w:style>
  <w:style w:type="character" w:customStyle="1" w:styleId="45">
    <w:name w:val="font01"/>
    <w:basedOn w:val="24"/>
    <w:autoRedefine/>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character" w:customStyle="1" w:styleId="51">
    <w:name w:val="批注框文本 Char"/>
    <w:basedOn w:val="24"/>
    <w:link w:val="14"/>
    <w:qFormat/>
    <w:uiPriority w:val="0"/>
    <w:rPr>
      <w:kern w:val="2"/>
      <w:sz w:val="18"/>
      <w:szCs w:val="18"/>
    </w:rPr>
  </w:style>
  <w:style w:type="paragraph" w:customStyle="1" w:styleId="52">
    <w:name w:val="英文"/>
    <w:basedOn w:val="1"/>
    <w:link w:val="53"/>
    <w:autoRedefine/>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autoRedefine/>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5">
    <w:name w:val="Char1"/>
    <w:basedOn w:val="1"/>
    <w:qFormat/>
    <w:uiPriority w:val="0"/>
    <w:rPr>
      <w:rFonts w:ascii="Tahoma" w:hAnsi="Tahoma"/>
      <w:sz w:val="24"/>
      <w:szCs w:val="20"/>
    </w:rPr>
  </w:style>
  <w:style w:type="paragraph" w:customStyle="1" w:styleId="56">
    <w:name w:val="正文2"/>
    <w:basedOn w:val="1"/>
    <w:qFormat/>
    <w:uiPriority w:val="0"/>
    <w:pPr>
      <w:spacing w:before="156" w:beforeLines="0" w:line="360" w:lineRule="auto"/>
      <w:ind w:firstLine="510" w:firstLineChars="200"/>
    </w:pPr>
    <w:rPr>
      <w:sz w:val="24"/>
      <w:szCs w:val="20"/>
    </w:rPr>
  </w:style>
  <w:style w:type="table" w:customStyle="1" w:styleId="57">
    <w:name w:val="Table Normal"/>
    <w:unhideWhenUsed/>
    <w:qFormat/>
    <w:uiPriority w:val="0"/>
    <w:tblPr>
      <w:tblCellMar>
        <w:top w:w="0" w:type="dxa"/>
        <w:left w:w="0" w:type="dxa"/>
        <w:bottom w:w="0" w:type="dxa"/>
        <w:right w:w="0" w:type="dxa"/>
      </w:tblCellMar>
    </w:tblPr>
  </w:style>
  <w:style w:type="paragraph" w:customStyle="1" w:styleId="58">
    <w:name w:val="BodyText"/>
    <w:basedOn w:val="1"/>
    <w:qFormat/>
    <w:uiPriority w:val="0"/>
    <w:pPr>
      <w:spacing w:after="120"/>
    </w:pPr>
    <w:rPr>
      <w:rFonts w:eastAsia="微软雅黑"/>
    </w:rPr>
  </w:style>
  <w:style w:type="paragraph" w:customStyle="1" w:styleId="59">
    <w:name w:val="样式 正文文本 + 首行缩进:  2 字符1"/>
    <w:basedOn w:val="10"/>
    <w:autoRedefine/>
    <w:qFormat/>
    <w:uiPriority w:val="0"/>
    <w:pPr>
      <w:spacing w:line="400" w:lineRule="exact"/>
    </w:pPr>
    <w:rPr>
      <w:rFonts w:ascii="Arial" w:hAnsi="Arial" w:cs="宋体"/>
    </w:rPr>
  </w:style>
  <w:style w:type="paragraph" w:customStyle="1" w:styleId="60">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30230</Words>
  <Characters>31156</Characters>
  <Lines>154</Lines>
  <Paragraphs>43</Paragraphs>
  <TotalTime>13</TotalTime>
  <ScaleCrop>false</ScaleCrop>
  <LinksUpToDate>false</LinksUpToDate>
  <CharactersWithSpaces>33093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红烧肉</cp:lastModifiedBy>
  <dcterms:modified xsi:type="dcterms:W3CDTF">2024-09-06T02:24:30Z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1D1EBD1DE4304BE0BD1366128882AEFF_13</vt:lpwstr>
  </property>
</Properties>
</file>