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2"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TZCG-202</w:t>
      </w:r>
      <w:r>
        <w:rPr>
          <w:rFonts w:hint="eastAsia" w:ascii="宋体"/>
          <w:b/>
          <w:kern w:val="0"/>
          <w:sz w:val="32"/>
          <w:lang w:val="en-US" w:eastAsia="zh-CN"/>
        </w:rPr>
        <w:t>4</w:t>
      </w:r>
      <w:r>
        <w:rPr>
          <w:rFonts w:hint="eastAsia" w:ascii="宋体"/>
          <w:b/>
          <w:kern w:val="0"/>
          <w:sz w:val="32"/>
        </w:rPr>
        <w:t>-GK</w:t>
      </w:r>
      <w:r>
        <w:rPr>
          <w:rFonts w:hint="eastAsia" w:ascii="宋体"/>
          <w:b/>
          <w:kern w:val="0"/>
          <w:sz w:val="32"/>
          <w:lang w:val="en-US" w:eastAsia="zh-CN"/>
        </w:rPr>
        <w:t>037</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tabs>
          <w:tab w:val="left" w:pos="5747"/>
        </w:tabs>
        <w:autoSpaceDE w:val="0"/>
        <w:autoSpaceDN w:val="0"/>
        <w:adjustRightInd w:val="0"/>
        <w:spacing w:line="360" w:lineRule="auto"/>
        <w:jc w:val="left"/>
        <w:rPr>
          <w:rFonts w:hint="eastAsia" w:ascii="宋体" w:hAnsi="Times New Roman" w:eastAsia="宋体" w:cs="Times New Roman"/>
          <w:kern w:val="0"/>
          <w:sz w:val="28"/>
          <w:lang w:eastAsia="zh-CN"/>
        </w:rPr>
      </w:pPr>
      <w:r>
        <w:rPr>
          <w:rFonts w:hint="eastAsia" w:ascii="宋体" w:cs="Times New Roman"/>
          <w:kern w:val="0"/>
          <w:sz w:val="28"/>
          <w:lang w:eastAsia="zh-CN"/>
        </w:rPr>
        <w:tab/>
      </w:r>
    </w:p>
    <w:p>
      <w:pPr>
        <w:autoSpaceDE w:val="0"/>
        <w:autoSpaceDN w:val="0"/>
        <w:adjustRightInd w:val="0"/>
        <w:spacing w:line="360" w:lineRule="auto"/>
        <w:jc w:val="center"/>
        <w:rPr>
          <w:rFonts w:hint="eastAsia" w:ascii="宋体" w:hAnsi="Times New Roman" w:eastAsia="宋体" w:cs="Times New Roman"/>
          <w:kern w:val="0"/>
          <w:sz w:val="28"/>
        </w:rPr>
      </w:pPr>
      <w:r>
        <w:rPr>
          <w:rFonts w:hint="eastAsia" w:ascii="宋体" w:hAnsi="Times New Roman" w:eastAsia="宋体" w:cs="Times New Roman"/>
          <w:kern w:val="0"/>
          <w:sz w:val="28"/>
        </w:rPr>
        <w:t>采购项目：台州市自然灾害应急能力提升工程基层防灾项目</w:t>
      </w:r>
    </w:p>
    <w:p>
      <w:pPr>
        <w:autoSpaceDE w:val="0"/>
        <w:autoSpaceDN w:val="0"/>
        <w:adjustRightInd w:val="0"/>
        <w:spacing w:line="360" w:lineRule="auto"/>
        <w:jc w:val="center"/>
        <w:rPr>
          <w:rFonts w:hint="eastAsia" w:ascii="宋体" w:hAnsi="Times New Roman" w:eastAsia="宋体" w:cs="Times New Roman"/>
          <w:kern w:val="0"/>
          <w:sz w:val="28"/>
          <w:lang w:val="en-US" w:eastAsia="zh-CN"/>
        </w:rPr>
      </w:pPr>
      <w:r>
        <w:rPr>
          <w:rFonts w:hint="eastAsia" w:ascii="宋体" w:hAnsi="Times New Roman" w:eastAsia="宋体" w:cs="Times New Roman"/>
          <w:kern w:val="0"/>
          <w:sz w:val="28"/>
          <w:lang w:eastAsia="zh-CN"/>
        </w:rPr>
        <w:t>（</w:t>
      </w:r>
      <w:r>
        <w:rPr>
          <w:rFonts w:hint="eastAsia" w:ascii="宋体" w:hAnsi="Times New Roman" w:eastAsia="宋体" w:cs="Times New Roman"/>
          <w:kern w:val="0"/>
          <w:sz w:val="28"/>
        </w:rPr>
        <w:t>破拆救援工具类</w:t>
      </w:r>
      <w:r>
        <w:rPr>
          <w:rFonts w:hint="eastAsia" w:ascii="宋体" w:cs="Times New Roman"/>
          <w:kern w:val="0"/>
          <w:sz w:val="28"/>
          <w:lang w:eastAsia="zh-CN"/>
        </w:rPr>
        <w:t>设备</w:t>
      </w:r>
      <w:r>
        <w:rPr>
          <w:rFonts w:hint="eastAsia" w:ascii="宋体" w:hAnsi="Times New Roman" w:eastAsia="宋体" w:cs="Times New Roman"/>
          <w:kern w:val="0"/>
          <w:sz w:val="28"/>
          <w:lang w:eastAsia="zh-CN"/>
        </w:rPr>
        <w:t>）</w:t>
      </w:r>
    </w:p>
    <w:p>
      <w:pPr>
        <w:autoSpaceDE w:val="0"/>
        <w:autoSpaceDN w:val="0"/>
        <w:adjustRightInd w:val="0"/>
        <w:spacing w:line="360" w:lineRule="auto"/>
        <w:jc w:val="center"/>
        <w:rPr>
          <w:rFonts w:hint="eastAsia" w:ascii="宋体" w:hAnsi="Times New Roman" w:eastAsia="宋体" w:cs="Times New Roman"/>
          <w:kern w:val="0"/>
          <w:sz w:val="28"/>
        </w:rPr>
      </w:pPr>
      <w:r>
        <w:rPr>
          <w:rFonts w:hint="eastAsia" w:ascii="宋体" w:hAnsi="Times New Roman" w:eastAsia="宋体" w:cs="Times New Roman"/>
          <w:kern w:val="0"/>
          <w:sz w:val="28"/>
        </w:rPr>
        <w:t>采 购 人：台州市应急管理局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w:t>
      </w:r>
      <w:r>
        <w:rPr>
          <w:rFonts w:hint="eastAsia" w:ascii="宋体" w:hAnsi="宋体" w:cs="宋体"/>
          <w:kern w:val="0"/>
          <w:sz w:val="28"/>
          <w:szCs w:val="28"/>
          <w:lang w:val="en-US" w:eastAsia="zh-CN"/>
        </w:rPr>
        <w:t>4</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 xml:space="preserve">6 </w:t>
      </w:r>
      <w:r>
        <w:rPr>
          <w:rFonts w:hint="eastAsia" w:ascii="宋体" w:hAnsi="宋体" w:cs="宋体"/>
          <w:kern w:val="0"/>
          <w:sz w:val="28"/>
          <w:szCs w:val="28"/>
        </w:rPr>
        <w:t xml:space="preserve">月 </w:t>
      </w:r>
      <w:r>
        <w:rPr>
          <w:rFonts w:hint="eastAsia" w:ascii="宋体" w:hAnsi="宋体" w:cs="宋体"/>
          <w:kern w:val="0"/>
          <w:sz w:val="28"/>
          <w:szCs w:val="28"/>
          <w:lang w:val="en-US" w:eastAsia="zh-CN"/>
        </w:rPr>
        <w:t xml:space="preserve">21 </w:t>
      </w:r>
      <w:r>
        <w:rPr>
          <w:rFonts w:hint="eastAsia" w:ascii="宋体" w:hAnsi="宋体" w:cs="宋体"/>
          <w:kern w:val="0"/>
          <w:sz w:val="28"/>
          <w:szCs w:val="28"/>
        </w:rPr>
        <w:t>日</w:t>
      </w:r>
    </w:p>
    <w:p>
      <w:pPr>
        <w:spacing w:line="360" w:lineRule="auto"/>
      </w:pPr>
    </w:p>
    <w:p>
      <w:pPr>
        <w:pStyle w:val="21"/>
      </w:pPr>
    </w:p>
    <w:p>
      <w:pPr>
        <w:pStyle w:val="21"/>
      </w:pPr>
    </w:p>
    <w:p>
      <w:pPr>
        <w:pStyle w:val="21"/>
      </w:pPr>
    </w:p>
    <w:p>
      <w:pPr>
        <w:pStyle w:val="21"/>
      </w:pPr>
    </w:p>
    <w:p>
      <w:pPr>
        <w:pStyle w:val="21"/>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rPr>
              <w:rFonts w:ascii="宋体" w:hAnsi="宋体"/>
              <w:kern w:val="0"/>
              <w:sz w:val="28"/>
              <w:szCs w:val="28"/>
            </w:rPr>
          </w:pPr>
          <w:bookmarkStart w:id="0" w:name="_Toc25017_WPSOffice_Type1"/>
        </w:p>
        <w:p>
          <w:pPr>
            <w:pStyle w:val="21"/>
          </w:pPr>
        </w:p>
        <w:p>
          <w:pPr>
            <w:spacing w:line="480" w:lineRule="auto"/>
            <w:jc w:val="center"/>
            <w:rPr>
              <w:rFonts w:ascii="宋体" w:hAnsi="宋体"/>
              <w:b/>
              <w:bCs/>
              <w:sz w:val="36"/>
              <w:szCs w:val="36"/>
            </w:rPr>
          </w:pPr>
          <w:r>
            <w:rPr>
              <w:rFonts w:hint="eastAsia" w:ascii="宋体" w:hAnsi="宋体"/>
              <w:b/>
              <w:bCs/>
              <w:sz w:val="36"/>
              <w:szCs w:val="36"/>
            </w:rPr>
            <w:t>目  录</w:t>
          </w:r>
        </w:p>
        <w:p>
          <w:pPr>
            <w:pStyle w:val="16"/>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6"/>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22</w:t>
          </w:r>
          <w:bookmarkEnd w:id="2"/>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35</w:t>
          </w:r>
          <w:bookmarkEnd w:id="3"/>
          <w:r>
            <w:rPr>
              <w:rFonts w:hint="eastAsia" w:eastAsiaTheme="minorEastAsia" w:cstheme="minorBidi"/>
              <w:sz w:val="28"/>
              <w:szCs w:val="28"/>
            </w:rPr>
            <w:fldChar w:fldCharType="end"/>
          </w:r>
        </w:p>
        <w:p>
          <w:pPr>
            <w:pStyle w:val="16"/>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41</w:t>
          </w:r>
          <w:bookmarkEnd w:id="4"/>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5" w:name="_Toc4350_WPSOffice_Level1"/>
      <w:r>
        <w:rPr>
          <w:rFonts w:hint="eastAsia" w:ascii="宋体" w:hAnsi="宋体" w:cs="宋体"/>
          <w:b/>
          <w:kern w:val="0"/>
          <w:sz w:val="36"/>
          <w:szCs w:val="36"/>
          <w:lang w:val="en-US" w:eastAsia="zh-CN"/>
        </w:rPr>
        <w:t xml:space="preserve"> </w:t>
      </w:r>
      <w:r>
        <w:rPr>
          <w:rFonts w:hint="eastAsia" w:ascii="宋体" w:hAnsi="宋体" w:cs="宋体"/>
          <w:b/>
          <w:kern w:val="0"/>
          <w:sz w:val="36"/>
          <w:szCs w:val="36"/>
        </w:rPr>
        <w:t>投标邀请</w:t>
      </w:r>
      <w:bookmarkEnd w:id="5"/>
    </w:p>
    <w:p>
      <w:pPr>
        <w:spacing w:line="360" w:lineRule="auto"/>
        <w:ind w:firstLine="480" w:firstLineChars="200"/>
        <w:rPr>
          <w:rFonts w:hint="eastAsia" w:ascii="宋体" w:hAnsi="宋体" w:cs="宋体"/>
          <w:sz w:val="24"/>
        </w:rPr>
      </w:pPr>
      <w:bookmarkStart w:id="6" w:name="_Toc28359079"/>
      <w:bookmarkStart w:id="7" w:name="_Toc35393621"/>
      <w:bookmarkStart w:id="8" w:name="_Toc28359002"/>
      <w:bookmarkStart w:id="9" w:name="_Toc35393790"/>
      <w:bookmarkStart w:id="10" w:name="_Hlk24379207"/>
      <w:r>
        <w:rPr>
          <w:rFonts w:hint="eastAsia" w:ascii="宋体" w:hAnsi="宋体" w:cs="宋体"/>
          <w:sz w:val="24"/>
        </w:rPr>
        <w:t>台州市政府采购中心受台州市应急管理局委托，就台州市自然灾害应急能力提升工程基层防灾项目</w:t>
      </w:r>
      <w:r>
        <w:rPr>
          <w:rFonts w:hint="eastAsia" w:ascii="宋体" w:hAnsi="宋体" w:cs="宋体"/>
          <w:sz w:val="24"/>
          <w:lang w:eastAsia="zh-CN"/>
        </w:rPr>
        <w:t>（</w:t>
      </w:r>
      <w:r>
        <w:rPr>
          <w:rFonts w:hint="eastAsia" w:ascii="宋体" w:hAnsi="宋体" w:cs="宋体"/>
          <w:kern w:val="0"/>
          <w:sz w:val="24"/>
        </w:rPr>
        <w:t>破拆救援工具</w:t>
      </w:r>
      <w:r>
        <w:rPr>
          <w:rFonts w:hint="eastAsia" w:ascii="宋体" w:hAnsi="宋体" w:cs="宋体"/>
          <w:sz w:val="24"/>
        </w:rPr>
        <w:t>类</w:t>
      </w:r>
      <w:r>
        <w:rPr>
          <w:rFonts w:hint="eastAsia" w:ascii="宋体" w:hAnsi="宋体" w:cs="宋体"/>
          <w:sz w:val="24"/>
          <w:lang w:val="en-US" w:eastAsia="zh-CN"/>
        </w:rPr>
        <w:t>设备</w:t>
      </w:r>
      <w:r>
        <w:rPr>
          <w:rFonts w:hint="eastAsia" w:ascii="宋体" w:hAnsi="宋体" w:cs="宋体"/>
          <w:sz w:val="24"/>
          <w:lang w:eastAsia="zh-CN"/>
        </w:rPr>
        <w:t>）</w:t>
      </w:r>
      <w:r>
        <w:rPr>
          <w:rFonts w:hint="eastAsia" w:ascii="宋体" w:hAnsi="宋体" w:cs="宋体"/>
          <w:sz w:val="24"/>
        </w:rPr>
        <w:t>进行公开招标，欢迎符合资格条件的国内投标人参加投标。</w:t>
      </w:r>
    </w:p>
    <w:p>
      <w:pPr>
        <w:tabs>
          <w:tab w:val="left" w:pos="8280"/>
        </w:tabs>
        <w:ind w:firstLine="482" w:firstLineChars="200"/>
        <w:outlineLvl w:val="9"/>
        <w:rPr>
          <w:rFonts w:cs="宋体"/>
          <w:b/>
          <w:bCs w:val="0"/>
          <w:sz w:val="24"/>
          <w:szCs w:val="24"/>
        </w:rPr>
      </w:pPr>
      <w:r>
        <w:rPr>
          <w:rFonts w:hint="eastAsia" w:cs="宋体"/>
          <w:b/>
          <w:bCs w:val="0"/>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项目编号：TZCG-20</w:t>
      </w:r>
      <w:r>
        <w:rPr>
          <w:rFonts w:hint="eastAsia" w:ascii="宋体" w:hAnsi="宋体" w:cs="宋体"/>
          <w:sz w:val="24"/>
          <w:lang w:val="en-US" w:eastAsia="zh-CN"/>
        </w:rPr>
        <w:t>24</w:t>
      </w:r>
      <w:r>
        <w:rPr>
          <w:rFonts w:hint="eastAsia" w:ascii="宋体" w:hAnsi="宋体" w:cs="宋体"/>
          <w:sz w:val="24"/>
        </w:rPr>
        <w:t>-GK0</w:t>
      </w:r>
      <w:r>
        <w:rPr>
          <w:rFonts w:hint="eastAsia" w:ascii="宋体" w:hAnsi="宋体" w:cs="宋体"/>
          <w:sz w:val="24"/>
          <w:lang w:val="en-US" w:eastAsia="zh-CN"/>
        </w:rPr>
        <w:t>37</w:t>
      </w:r>
      <w:r>
        <w:rPr>
          <w:rFonts w:hint="eastAsia" w:asciiTheme="minorEastAsia" w:hAnsiTheme="minorEastAsia" w:eastAsiaTheme="minorEastAsia" w:cstheme="minorEastAsia"/>
          <w:sz w:val="24"/>
        </w:rPr>
        <w:t>号</w:t>
      </w:r>
    </w:p>
    <w:bookmarkEnd w:id="10"/>
    <w:p>
      <w:pPr>
        <w:spacing w:line="360" w:lineRule="auto"/>
        <w:ind w:firstLine="480" w:firstLineChars="200"/>
        <w:rPr>
          <w:rFonts w:hint="default" w:ascii="宋体" w:hAnsi="宋体" w:cs="宋体"/>
          <w:sz w:val="24"/>
          <w:lang w:val="en-US"/>
        </w:rPr>
      </w:pPr>
      <w:r>
        <w:rPr>
          <w:rFonts w:hint="eastAsia" w:ascii="宋体" w:hAnsi="宋体" w:cs="宋体"/>
          <w:sz w:val="24"/>
        </w:rPr>
        <w:t>项目名称：台州市自然灾害应急能力提升工程基层防灾项目</w:t>
      </w:r>
      <w:r>
        <w:rPr>
          <w:rFonts w:hint="eastAsia" w:ascii="宋体" w:hAnsi="宋体" w:cs="宋体"/>
          <w:sz w:val="24"/>
          <w:lang w:eastAsia="zh-CN"/>
        </w:rPr>
        <w:t>（</w:t>
      </w:r>
      <w:r>
        <w:rPr>
          <w:rFonts w:hint="eastAsia" w:ascii="宋体" w:hAnsi="宋体" w:cs="宋体"/>
          <w:kern w:val="0"/>
          <w:sz w:val="24"/>
        </w:rPr>
        <w:t>破拆救援工具</w:t>
      </w:r>
      <w:r>
        <w:rPr>
          <w:rFonts w:hint="eastAsia" w:ascii="宋体" w:hAnsi="宋体" w:cs="宋体"/>
          <w:sz w:val="24"/>
        </w:rPr>
        <w:t>类</w:t>
      </w:r>
      <w:r>
        <w:rPr>
          <w:rFonts w:hint="eastAsia" w:ascii="宋体" w:hAnsi="宋体" w:cs="宋体"/>
          <w:sz w:val="24"/>
          <w:lang w:val="en-US" w:eastAsia="zh-CN"/>
        </w:rPr>
        <w:t>设备</w:t>
      </w:r>
      <w:r>
        <w:rPr>
          <w:rFonts w:hint="eastAsia" w:ascii="宋体" w:hAnsi="宋体" w:cs="宋体"/>
          <w:sz w:val="24"/>
          <w:lang w:eastAsia="zh-CN"/>
        </w:rPr>
        <w:t>）</w:t>
      </w:r>
    </w:p>
    <w:tbl>
      <w:tblPr>
        <w:tblStyle w:val="22"/>
        <w:tblpPr w:leftFromText="181" w:rightFromText="181" w:bottomFromText="170" w:vertAnchor="text" w:tblpXSpec="center" w:tblpY="1"/>
        <w:tblOverlap w:val="neve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9"/>
        <w:gridCol w:w="800"/>
        <w:gridCol w:w="914"/>
        <w:gridCol w:w="175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2"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149"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80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914"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750" w:type="dxa"/>
            <w:vAlign w:val="center"/>
          </w:tcPr>
          <w:p>
            <w:pPr>
              <w:tabs>
                <w:tab w:val="left" w:pos="8280"/>
              </w:tabs>
              <w:autoSpaceDE w:val="0"/>
              <w:autoSpaceDN w:val="0"/>
              <w:adjustRightInd w:val="0"/>
              <w:jc w:val="center"/>
              <w:rPr>
                <w:rFonts w:hint="eastAsia" w:ascii="宋体" w:hAnsi="宋体"/>
                <w:b/>
                <w:szCs w:val="21"/>
              </w:rPr>
            </w:pPr>
            <w:r>
              <w:rPr>
                <w:rFonts w:hint="eastAsia" w:ascii="宋体" w:hAnsi="宋体"/>
                <w:b/>
                <w:szCs w:val="21"/>
              </w:rPr>
              <w:t>总预算</w:t>
            </w:r>
          </w:p>
          <w:p>
            <w:pPr>
              <w:tabs>
                <w:tab w:val="left" w:pos="8280"/>
              </w:tabs>
              <w:autoSpaceDE w:val="0"/>
              <w:autoSpaceDN w:val="0"/>
              <w:adjustRightInd w:val="0"/>
              <w:jc w:val="center"/>
              <w:rPr>
                <w:rFonts w:ascii="宋体" w:hAnsi="宋体" w:cs="宋体"/>
                <w:b/>
                <w:szCs w:val="21"/>
              </w:rPr>
            </w:pPr>
            <w:r>
              <w:rPr>
                <w:rFonts w:hint="eastAsia" w:ascii="宋体" w:hAnsi="宋体"/>
                <w:b/>
                <w:szCs w:val="21"/>
              </w:rPr>
              <w:t>（万元）</w:t>
            </w:r>
          </w:p>
        </w:tc>
        <w:tc>
          <w:tcPr>
            <w:tcW w:w="1861" w:type="dxa"/>
            <w:vAlign w:val="center"/>
          </w:tcPr>
          <w:p>
            <w:pPr>
              <w:tabs>
                <w:tab w:val="left" w:pos="8280"/>
              </w:tabs>
              <w:autoSpaceDE w:val="0"/>
              <w:autoSpaceDN w:val="0"/>
              <w:adjustRightInd w:val="0"/>
              <w:jc w:val="center"/>
              <w:rPr>
                <w:rFonts w:hint="eastAsia" w:ascii="宋体" w:hAnsi="宋体"/>
                <w:b/>
                <w:szCs w:val="21"/>
                <w:lang w:val="en-US" w:eastAsia="zh-CN"/>
              </w:rPr>
            </w:pPr>
            <w:r>
              <w:rPr>
                <w:rFonts w:hint="eastAsia" w:ascii="宋体" w:hAnsi="宋体"/>
                <w:b/>
                <w:szCs w:val="21"/>
                <w:lang w:val="en-US" w:eastAsia="zh-CN"/>
              </w:rPr>
              <w:t>最高限价</w:t>
            </w:r>
          </w:p>
          <w:p>
            <w:pPr>
              <w:tabs>
                <w:tab w:val="left" w:pos="8280"/>
              </w:tabs>
              <w:autoSpaceDE w:val="0"/>
              <w:autoSpaceDN w:val="0"/>
              <w:adjustRightInd w:val="0"/>
              <w:jc w:val="center"/>
              <w:rPr>
                <w:rFonts w:ascii="宋体" w:hAnsi="宋体" w:cs="宋体"/>
                <w:b/>
                <w:szCs w:val="21"/>
              </w:rPr>
            </w:pPr>
            <w:r>
              <w:rPr>
                <w:rFonts w:hint="eastAsia" w:ascii="宋体" w:hAnsi="宋体"/>
                <w:b/>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2" w:type="dxa"/>
            <w:vAlign w:val="center"/>
          </w:tcPr>
          <w:p>
            <w:pPr>
              <w:tabs>
                <w:tab w:val="left" w:pos="8280"/>
              </w:tabs>
              <w:autoSpaceDE w:val="0"/>
              <w:autoSpaceDN w:val="0"/>
              <w:adjustRightInd w:val="0"/>
              <w:jc w:val="center"/>
              <w:rPr>
                <w:rFonts w:hint="eastAsia" w:ascii="Times New Roman" w:hAnsi="Times New Roman" w:eastAsia="宋体" w:cs="Times New Roman"/>
                <w:bCs/>
                <w:sz w:val="24"/>
                <w:lang w:eastAsia="zh-CN"/>
              </w:rPr>
            </w:pPr>
            <w:r>
              <w:rPr>
                <w:rFonts w:hint="eastAsia" w:cs="Times New Roman"/>
                <w:bCs/>
                <w:sz w:val="24"/>
                <w:lang w:val="en-US" w:eastAsia="zh-CN"/>
              </w:rPr>
              <w:t>一</w:t>
            </w:r>
          </w:p>
        </w:tc>
        <w:tc>
          <w:tcPr>
            <w:tcW w:w="2149" w:type="dxa"/>
            <w:vAlign w:val="center"/>
          </w:tcPr>
          <w:p>
            <w:pPr>
              <w:tabs>
                <w:tab w:val="left" w:pos="8280"/>
              </w:tabs>
              <w:autoSpaceDE w:val="0"/>
              <w:autoSpaceDN w:val="0"/>
              <w:adjustRightInd w:val="0"/>
              <w:jc w:val="center"/>
              <w:rPr>
                <w:rFonts w:hint="default" w:ascii="Times New Roman" w:hAnsi="Times New Roman" w:eastAsia="宋体" w:cs="Times New Roman"/>
                <w:bCs/>
                <w:sz w:val="24"/>
                <w:lang w:val="en-US" w:eastAsia="zh-CN"/>
              </w:rPr>
            </w:pPr>
            <w:r>
              <w:rPr>
                <w:rFonts w:hint="eastAsia" w:ascii="宋体" w:hAnsi="宋体" w:cs="宋体"/>
                <w:kern w:val="0"/>
                <w:sz w:val="24"/>
                <w:lang w:val="en-US" w:eastAsia="zh-CN"/>
              </w:rPr>
              <w:t>水域救援</w:t>
            </w:r>
            <w:r>
              <w:rPr>
                <w:rFonts w:hint="eastAsia" w:ascii="宋体" w:hAnsi="宋体" w:cs="宋体"/>
                <w:kern w:val="0"/>
                <w:sz w:val="24"/>
              </w:rPr>
              <w:t>工具</w:t>
            </w:r>
            <w:r>
              <w:rPr>
                <w:rFonts w:hint="eastAsia" w:ascii="宋体" w:hAnsi="宋体" w:cs="宋体"/>
                <w:kern w:val="0"/>
                <w:sz w:val="24"/>
                <w:lang w:val="en-US" w:eastAsia="zh-CN"/>
              </w:rPr>
              <w:t>及机器人</w:t>
            </w:r>
          </w:p>
        </w:tc>
        <w:tc>
          <w:tcPr>
            <w:tcW w:w="800" w:type="dxa"/>
            <w:vAlign w:val="center"/>
          </w:tcPr>
          <w:p>
            <w:pPr>
              <w:tabs>
                <w:tab w:val="left" w:pos="8280"/>
              </w:tabs>
              <w:autoSpaceDE w:val="0"/>
              <w:autoSpaceDN w:val="0"/>
              <w:adjustRightInd w:val="0"/>
              <w:jc w:val="center"/>
              <w:rPr>
                <w:rFonts w:hint="eastAsia" w:ascii="宋体" w:hAnsi="宋体" w:cs="宋体"/>
                <w:sz w:val="24"/>
              </w:rPr>
            </w:pPr>
            <w:r>
              <w:rPr>
                <w:rFonts w:hint="eastAsia" w:ascii="宋体" w:hAnsi="宋体" w:cs="宋体"/>
                <w:sz w:val="24"/>
              </w:rPr>
              <w:t>1</w:t>
            </w:r>
          </w:p>
        </w:tc>
        <w:tc>
          <w:tcPr>
            <w:tcW w:w="914" w:type="dxa"/>
            <w:vAlign w:val="center"/>
          </w:tcPr>
          <w:p>
            <w:pPr>
              <w:tabs>
                <w:tab w:val="left" w:pos="8280"/>
              </w:tabs>
              <w:autoSpaceDE w:val="0"/>
              <w:autoSpaceDN w:val="0"/>
              <w:adjustRightInd w:val="0"/>
              <w:jc w:val="center"/>
              <w:rPr>
                <w:rFonts w:hint="eastAsia" w:ascii="宋体" w:hAnsi="宋体" w:cs="宋体"/>
                <w:sz w:val="24"/>
                <w:lang w:val="en-US" w:eastAsia="zh-CN"/>
              </w:rPr>
            </w:pPr>
            <w:r>
              <w:rPr>
                <w:rFonts w:hint="eastAsia" w:ascii="宋体" w:hAnsi="宋体" w:cs="宋体"/>
                <w:sz w:val="24"/>
              </w:rPr>
              <w:t>项</w:t>
            </w:r>
          </w:p>
        </w:tc>
        <w:tc>
          <w:tcPr>
            <w:tcW w:w="1750" w:type="dxa"/>
            <w:vAlign w:val="center"/>
          </w:tcPr>
          <w:p>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sz w:val="24"/>
                <w:lang w:val="en-US" w:eastAsia="zh-CN"/>
              </w:rPr>
              <w:t>67.5</w:t>
            </w:r>
          </w:p>
        </w:tc>
        <w:tc>
          <w:tcPr>
            <w:tcW w:w="1861" w:type="dxa"/>
            <w:vAlign w:val="center"/>
          </w:tcPr>
          <w:p>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sz w:val="24"/>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2" w:type="dxa"/>
            <w:vAlign w:val="center"/>
          </w:tcPr>
          <w:p>
            <w:pPr>
              <w:tabs>
                <w:tab w:val="left" w:pos="8280"/>
              </w:tabs>
              <w:autoSpaceDE w:val="0"/>
              <w:autoSpaceDN w:val="0"/>
              <w:adjustRightInd w:val="0"/>
              <w:jc w:val="center"/>
              <w:rPr>
                <w:rFonts w:hint="eastAsia" w:ascii="Times New Roman" w:hAnsi="Times New Roman" w:eastAsia="宋体" w:cs="Times New Roman"/>
                <w:bCs/>
                <w:sz w:val="24"/>
                <w:lang w:val="en-US" w:eastAsia="zh-CN"/>
              </w:rPr>
            </w:pPr>
            <w:bookmarkStart w:id="11" w:name="_Toc35393622"/>
            <w:bookmarkStart w:id="12" w:name="_Toc28359080"/>
            <w:bookmarkStart w:id="13" w:name="_Toc35393791"/>
            <w:bookmarkStart w:id="14" w:name="_Toc28359003"/>
            <w:r>
              <w:rPr>
                <w:rFonts w:hint="eastAsia" w:cs="Times New Roman"/>
                <w:bCs/>
                <w:sz w:val="24"/>
                <w:lang w:val="en-US" w:eastAsia="zh-CN"/>
              </w:rPr>
              <w:t>二</w:t>
            </w:r>
          </w:p>
        </w:tc>
        <w:tc>
          <w:tcPr>
            <w:tcW w:w="2149" w:type="dxa"/>
            <w:vAlign w:val="center"/>
          </w:tcPr>
          <w:p>
            <w:pPr>
              <w:tabs>
                <w:tab w:val="left" w:pos="8280"/>
              </w:tabs>
              <w:autoSpaceDE w:val="0"/>
              <w:autoSpaceDN w:val="0"/>
              <w:adjustRightInd w:val="0"/>
              <w:jc w:val="center"/>
              <w:rPr>
                <w:rFonts w:hint="eastAsia" w:ascii="宋体" w:hAnsi="宋体" w:cs="宋体"/>
                <w:kern w:val="0"/>
                <w:sz w:val="24"/>
              </w:rPr>
            </w:pPr>
            <w:r>
              <w:rPr>
                <w:rFonts w:hint="eastAsia" w:ascii="宋体" w:hAnsi="宋体" w:cs="宋体"/>
                <w:kern w:val="0"/>
                <w:sz w:val="24"/>
              </w:rPr>
              <w:t>破拆救援工具</w:t>
            </w:r>
          </w:p>
        </w:tc>
        <w:tc>
          <w:tcPr>
            <w:tcW w:w="800" w:type="dxa"/>
            <w:vAlign w:val="center"/>
          </w:tcPr>
          <w:p>
            <w:pPr>
              <w:tabs>
                <w:tab w:val="left" w:pos="8280"/>
              </w:tabs>
              <w:autoSpaceDE w:val="0"/>
              <w:autoSpaceDN w:val="0"/>
              <w:adjustRightInd w:val="0"/>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914" w:type="dxa"/>
            <w:vAlign w:val="center"/>
          </w:tcPr>
          <w:p>
            <w:pPr>
              <w:tabs>
                <w:tab w:val="left" w:pos="8280"/>
              </w:tabs>
              <w:autoSpaceDE w:val="0"/>
              <w:autoSpaceDN w:val="0"/>
              <w:adjustRightInd w:val="0"/>
              <w:jc w:val="center"/>
              <w:rPr>
                <w:rFonts w:hint="eastAsia" w:ascii="宋体" w:hAnsi="宋体" w:cs="宋体"/>
                <w:sz w:val="24"/>
              </w:rPr>
            </w:pPr>
            <w:r>
              <w:rPr>
                <w:rFonts w:hint="eastAsia" w:ascii="宋体" w:hAnsi="宋体" w:cs="宋体"/>
                <w:sz w:val="24"/>
              </w:rPr>
              <w:t>项</w:t>
            </w:r>
          </w:p>
        </w:tc>
        <w:tc>
          <w:tcPr>
            <w:tcW w:w="1750" w:type="dxa"/>
            <w:vAlign w:val="center"/>
          </w:tcPr>
          <w:p>
            <w:pPr>
              <w:tabs>
                <w:tab w:val="left" w:pos="8280"/>
              </w:tabs>
              <w:autoSpaceDE w:val="0"/>
              <w:autoSpaceDN w:val="0"/>
              <w:adjustRightInd w:val="0"/>
              <w:jc w:val="center"/>
              <w:rPr>
                <w:rFonts w:hint="eastAsia" w:ascii="宋体" w:hAnsi="宋体" w:cs="宋体"/>
                <w:sz w:val="24"/>
                <w:lang w:val="en-US" w:eastAsia="zh-CN"/>
              </w:rPr>
            </w:pPr>
            <w:r>
              <w:rPr>
                <w:rFonts w:hint="eastAsia" w:ascii="宋体" w:hAnsi="宋体" w:cs="宋体"/>
                <w:sz w:val="24"/>
                <w:lang w:val="en-US" w:eastAsia="zh-CN"/>
              </w:rPr>
              <w:t>569.8</w:t>
            </w:r>
          </w:p>
        </w:tc>
        <w:tc>
          <w:tcPr>
            <w:tcW w:w="1861" w:type="dxa"/>
            <w:vAlign w:val="center"/>
          </w:tcPr>
          <w:p>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sz w:val="24"/>
                <w:lang w:val="en-US" w:eastAsia="zh-CN"/>
              </w:rPr>
              <w:t>569.74</w:t>
            </w:r>
          </w:p>
        </w:tc>
      </w:tr>
    </w:tbl>
    <w:p>
      <w:pPr>
        <w:tabs>
          <w:tab w:val="left" w:pos="8280"/>
        </w:tabs>
        <w:ind w:firstLine="482" w:firstLineChars="200"/>
        <w:outlineLvl w:val="9"/>
        <w:rPr>
          <w:rFonts w:hint="eastAsia" w:cs="宋体"/>
          <w:b/>
          <w:bCs w:val="0"/>
          <w:sz w:val="24"/>
          <w:szCs w:val="24"/>
        </w:rPr>
      </w:pPr>
      <w:r>
        <w:rPr>
          <w:rFonts w:hint="eastAsia" w:cs="宋体"/>
          <w:b/>
          <w:bCs w:val="0"/>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5" w:name="_Toc35393623"/>
      <w:bookmarkStart w:id="16" w:name="_Toc35393792"/>
      <w:bookmarkStart w:id="17" w:name="_Toc28359004"/>
      <w:bookmarkStart w:id="18" w:name="_Toc28359081"/>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w:t>
      </w:r>
      <w:r>
        <w:rPr>
          <w:rFonts w:hint="eastAsia" w:ascii="宋体" w:hAnsi="宋体" w:cs="宋体"/>
          <w:color w:val="0000FF"/>
          <w:sz w:val="24"/>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rPr>
          <w:rFonts w:hint="eastAsia"/>
        </w:rPr>
        <w:fldChar w:fldCharType="begin"/>
      </w:r>
      <w:r>
        <w:instrText xml:space="preserve"> HYPERLINK "http://www.ccgp.gov.cn）政府采购严重违法失信行为信息记录中的禁止参加政府采购活动期间。" </w:instrText>
      </w:r>
      <w:r>
        <w:rPr>
          <w:rFonts w:hint="eastAsia"/>
        </w:rP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tabs>
          <w:tab w:val="left" w:pos="8280"/>
        </w:tabs>
        <w:ind w:firstLine="482" w:firstLineChars="200"/>
        <w:outlineLvl w:val="9"/>
        <w:rPr>
          <w:rFonts w:hint="eastAsia" w:cs="宋体"/>
          <w:b/>
          <w:bCs w:val="0"/>
          <w:sz w:val="24"/>
          <w:szCs w:val="24"/>
        </w:rPr>
      </w:pPr>
      <w:r>
        <w:rPr>
          <w:rFonts w:hint="eastAsia" w:cs="宋体"/>
          <w:b/>
          <w:bCs w:val="0"/>
          <w:sz w:val="24"/>
          <w:szCs w:val="24"/>
        </w:rPr>
        <w:t>三、获取招标文件</w:t>
      </w:r>
      <w:bookmarkEnd w:id="15"/>
      <w:bookmarkEnd w:id="16"/>
      <w:bookmarkEnd w:id="17"/>
      <w:bookmarkEnd w:id="18"/>
    </w:p>
    <w:p>
      <w:pPr>
        <w:spacing w:line="360" w:lineRule="auto"/>
        <w:ind w:firstLine="480" w:firstLineChars="200"/>
        <w:rPr>
          <w:rFonts w:ascii="宋体" w:hAnsi="宋体" w:cs="宋体"/>
          <w:sz w:val="24"/>
          <w:highlight w:val="none"/>
        </w:rPr>
      </w:pPr>
      <w:r>
        <w:rPr>
          <w:rFonts w:hint="eastAsia" w:ascii="宋体" w:hAnsi="宋体" w:cs="宋体"/>
          <w:sz w:val="24"/>
        </w:rPr>
        <w:t>（一</w:t>
      </w:r>
      <w:r>
        <w:rPr>
          <w:rFonts w:hint="eastAsia" w:ascii="宋体" w:hAnsi="宋体" w:cs="宋体"/>
          <w:sz w:val="24"/>
          <w:highlight w:val="none"/>
        </w:rPr>
        <w:t>）时间：</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 6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28 </w:t>
      </w:r>
      <w:r>
        <w:rPr>
          <w:rFonts w:hint="eastAsia" w:ascii="宋体" w:hAnsi="宋体" w:cs="宋体"/>
          <w:sz w:val="24"/>
          <w:highlight w:val="none"/>
          <w:u w:val="single"/>
        </w:rPr>
        <w:t>日</w:t>
      </w:r>
      <w:r>
        <w:rPr>
          <w:rFonts w:hint="eastAsia" w:ascii="宋体" w:hAnsi="宋体" w:cs="宋体"/>
          <w:sz w:val="24"/>
          <w:highlight w:val="none"/>
        </w:rPr>
        <w:t>至</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 7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4 </w:t>
      </w:r>
      <w:r>
        <w:rPr>
          <w:rFonts w:hint="eastAsia" w:ascii="宋体" w:hAnsi="宋体" w:cs="宋体"/>
          <w:sz w:val="24"/>
          <w:highlight w:val="none"/>
          <w:u w:val="single"/>
        </w:rPr>
        <w:t>日</w:t>
      </w:r>
    </w:p>
    <w:p>
      <w:pPr>
        <w:pStyle w:val="28"/>
        <w:spacing w:line="360" w:lineRule="auto"/>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（二）方式：浙江政府采购网</w:t>
      </w:r>
      <w:r>
        <w:rPr>
          <w:rFonts w:hint="eastAsia" w:ascii="宋体" w:hAnsi="宋体" w:eastAsia="宋体" w:cs="宋体"/>
          <w:kern w:val="2"/>
          <w:sz w:val="24"/>
          <w:szCs w:val="24"/>
          <w:highlight w:val="none"/>
        </w:rPr>
        <w:t>（https://zfcg.czt.zj.gov.cn）</w:t>
      </w:r>
      <w:r>
        <w:rPr>
          <w:rFonts w:hint="eastAsia" w:ascii="宋体" w:hAnsi="宋体" w:eastAsia="宋体" w:cs="宋体"/>
          <w:sz w:val="24"/>
          <w:szCs w:val="24"/>
          <w:highlight w:val="none"/>
        </w:rPr>
        <w:t>免费下载</w:t>
      </w:r>
    </w:p>
    <w:p>
      <w:pPr>
        <w:tabs>
          <w:tab w:val="left" w:pos="8280"/>
        </w:tabs>
        <w:ind w:firstLine="482" w:firstLineChars="200"/>
        <w:outlineLvl w:val="9"/>
        <w:rPr>
          <w:rFonts w:hint="eastAsia" w:cs="宋体"/>
          <w:b/>
          <w:bCs w:val="0"/>
          <w:sz w:val="24"/>
          <w:szCs w:val="24"/>
        </w:rPr>
      </w:pPr>
      <w:bookmarkStart w:id="19" w:name="_Toc28359005"/>
      <w:bookmarkStart w:id="20" w:name="_Toc28359082"/>
      <w:bookmarkStart w:id="21" w:name="_Toc35393624"/>
      <w:bookmarkStart w:id="22" w:name="_Toc35393793"/>
      <w:r>
        <w:rPr>
          <w:rFonts w:hint="eastAsia" w:cs="宋体"/>
          <w:b/>
          <w:bCs w:val="0"/>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35393625"/>
      <w:bookmarkStart w:id="24" w:name="_Toc35393794"/>
      <w:bookmarkStart w:id="25" w:name="_Toc28359084"/>
      <w:bookmarkStart w:id="26" w:name="_Toc28359007"/>
      <w:r>
        <w:rPr>
          <w:rFonts w:hint="eastAsia" w:ascii="宋体" w:hAnsi="宋体" w:cs="宋体"/>
          <w:sz w:val="24"/>
          <w:highlight w:val="none"/>
        </w:rPr>
        <w:t>（一）截止时间（开标时间）：</w:t>
      </w:r>
      <w:r>
        <w:rPr>
          <w:rFonts w:hint="eastAsia" w:ascii="宋体" w:hAnsi="宋体" w:cs="宋体"/>
          <w:bCs/>
          <w:sz w:val="24"/>
          <w:highlight w:val="none"/>
          <w:u w:val="single"/>
        </w:rPr>
        <w:t>20</w:t>
      </w:r>
      <w:r>
        <w:rPr>
          <w:rFonts w:hint="eastAsia" w:ascii="宋体" w:hAnsi="宋体" w:cs="宋体"/>
          <w:bCs/>
          <w:sz w:val="24"/>
          <w:highlight w:val="none"/>
          <w:u w:val="single"/>
          <w:lang w:val="en-US" w:eastAsia="zh-CN"/>
        </w:rPr>
        <w:t>24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 xml:space="preserve"> </w:t>
      </w:r>
      <w:r>
        <w:rPr>
          <w:rFonts w:hint="eastAsia" w:ascii="宋体" w:hAnsi="宋体" w:cs="宋体"/>
          <w:sz w:val="24"/>
          <w:highlight w:val="none"/>
          <w:u w:val="single"/>
          <w:lang w:val="en-US" w:eastAsia="zh-CN"/>
        </w:rPr>
        <w:t xml:space="preserve">7 </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26 </w:t>
      </w:r>
      <w:r>
        <w:rPr>
          <w:rFonts w:hint="eastAsia" w:ascii="宋体" w:hAnsi="宋体" w:cs="宋体"/>
          <w:bCs/>
          <w:sz w:val="24"/>
          <w:highlight w:val="none"/>
          <w:u w:val="single"/>
        </w:rPr>
        <w:t>日 9点整</w:t>
      </w:r>
      <w:r>
        <w:rPr>
          <w:rFonts w:hint="eastAsia" w:ascii="宋体" w:hAnsi="宋体" w:cs="宋体"/>
          <w:bCs/>
          <w:sz w:val="24"/>
          <w:highlight w:val="none"/>
        </w:rPr>
        <w:t>（</w:t>
      </w:r>
      <w:r>
        <w:rPr>
          <w:rFonts w:hint="eastAsia" w:ascii="宋体" w:hAnsi="宋体" w:cs="宋体"/>
          <w:bCs/>
          <w:sz w:val="24"/>
        </w:rPr>
        <w:t>北京时间）</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tabs>
          <w:tab w:val="left" w:pos="8280"/>
        </w:tabs>
        <w:ind w:firstLine="482" w:firstLineChars="200"/>
        <w:outlineLvl w:val="9"/>
        <w:rPr>
          <w:rFonts w:hint="eastAsia" w:cs="宋体"/>
          <w:b/>
          <w:bCs w:val="0"/>
          <w:sz w:val="24"/>
          <w:szCs w:val="24"/>
        </w:rPr>
      </w:pPr>
      <w:r>
        <w:rPr>
          <w:rFonts w:hint="eastAsia" w:cs="宋体"/>
          <w:b/>
          <w:bCs w:val="0"/>
          <w:sz w:val="24"/>
          <w:szCs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tabs>
          <w:tab w:val="left" w:pos="8280"/>
        </w:tabs>
        <w:ind w:firstLine="482" w:firstLineChars="200"/>
        <w:outlineLvl w:val="9"/>
        <w:rPr>
          <w:rFonts w:hint="eastAsia" w:cs="宋体"/>
          <w:b/>
          <w:bCs w:val="0"/>
          <w:sz w:val="24"/>
          <w:szCs w:val="24"/>
        </w:rPr>
      </w:pPr>
      <w:bookmarkStart w:id="27" w:name="_Toc35393795"/>
      <w:bookmarkStart w:id="28" w:name="_Toc35393626"/>
      <w:r>
        <w:rPr>
          <w:rFonts w:hint="eastAsia" w:cs="宋体"/>
          <w:b/>
          <w:bCs w:val="0"/>
          <w:sz w:val="24"/>
          <w:szCs w:val="24"/>
        </w:rPr>
        <w:t>六、</w:t>
      </w:r>
      <w:bookmarkEnd w:id="27"/>
      <w:bookmarkEnd w:id="28"/>
      <w:r>
        <w:rPr>
          <w:rFonts w:hint="eastAsia" w:cs="宋体"/>
          <w:b/>
          <w:bCs w:val="0"/>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tabs>
          <w:tab w:val="left" w:pos="8280"/>
        </w:tabs>
        <w:ind w:firstLine="482" w:firstLineChars="200"/>
        <w:outlineLvl w:val="9"/>
        <w:rPr>
          <w:rFonts w:hint="eastAsia" w:cs="宋体"/>
          <w:b/>
          <w:bCs w:val="0"/>
          <w:sz w:val="24"/>
          <w:szCs w:val="24"/>
        </w:rPr>
      </w:pPr>
      <w:bookmarkStart w:id="29" w:name="_Toc35393627"/>
      <w:bookmarkStart w:id="30" w:name="_Toc35393796"/>
      <w:bookmarkStart w:id="31" w:name="_Toc28359008"/>
      <w:bookmarkStart w:id="32" w:name="_Toc28359085"/>
      <w:r>
        <w:rPr>
          <w:rFonts w:hint="eastAsia" w:cs="宋体"/>
          <w:b/>
          <w:bCs w:val="0"/>
          <w:sz w:val="24"/>
          <w:szCs w:val="24"/>
        </w:rPr>
        <w:t>七、联系</w:t>
      </w:r>
      <w:bookmarkEnd w:id="29"/>
      <w:bookmarkEnd w:id="30"/>
      <w:bookmarkEnd w:id="31"/>
      <w:bookmarkEnd w:id="32"/>
      <w:r>
        <w:rPr>
          <w:rFonts w:hint="eastAsia" w:cs="宋体"/>
          <w:b/>
          <w:bCs w:val="0"/>
          <w:sz w:val="24"/>
          <w:szCs w:val="24"/>
        </w:rPr>
        <w:t>方式</w:t>
      </w:r>
    </w:p>
    <w:p>
      <w:pPr>
        <w:snapToGrid w:val="0"/>
        <w:spacing w:line="360" w:lineRule="auto"/>
        <w:ind w:firstLine="482" w:firstLineChars="200"/>
        <w:rPr>
          <w:rFonts w:ascii="宋体" w:hAnsi="宋体" w:cs="宋体"/>
          <w:b/>
          <w:bCs/>
          <w:sz w:val="24"/>
        </w:rPr>
      </w:pPr>
      <w:bookmarkStart w:id="33" w:name="_Toc28359010"/>
      <w:bookmarkStart w:id="34" w:name="_Toc28359087"/>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cs="宋体"/>
          <w:sz w:val="24"/>
        </w:rPr>
      </w:pPr>
      <w:r>
        <w:rPr>
          <w:rFonts w:hint="eastAsia" w:ascii="宋体" w:hAnsi="宋体" w:cs="宋体"/>
          <w:sz w:val="24"/>
        </w:rPr>
        <w:t xml:space="preserve">名 称：台州市应急管理局         </w:t>
      </w:r>
      <w:r>
        <w:rPr>
          <w:rFonts w:hint="eastAsia" w:ascii="宋体" w:hAnsi="宋体" w:cs="宋体"/>
          <w:sz w:val="24"/>
          <w:lang w:val="en-US" w:eastAsia="zh-CN"/>
        </w:rPr>
        <w:t xml:space="preserve">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址：台州市椒江区白云山西路300号         　</w:t>
      </w:r>
    </w:p>
    <w:p>
      <w:pPr>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丁先生</w:t>
      </w:r>
      <w:r>
        <w:rPr>
          <w:rFonts w:hint="eastAsia" w:ascii="宋体" w:hAnsi="宋体" w:cs="宋体"/>
          <w:sz w:val="24"/>
        </w:rPr>
        <w:t>　　　　　　　</w:t>
      </w:r>
      <w:r>
        <w:rPr>
          <w:rFonts w:hint="eastAsia" w:ascii="宋体" w:hAnsi="宋体" w:cs="宋体"/>
          <w:sz w:val="24"/>
          <w:lang w:val="en-US" w:eastAsia="zh-CN"/>
        </w:rPr>
        <w:t xml:space="preserve"> </w:t>
      </w:r>
      <w:r>
        <w:rPr>
          <w:rFonts w:hint="eastAsia" w:ascii="宋体" w:hAnsi="宋体" w:cs="宋体"/>
          <w:sz w:val="24"/>
        </w:rPr>
        <w:t>　　</w:t>
      </w:r>
    </w:p>
    <w:p>
      <w:pPr>
        <w:spacing w:line="360" w:lineRule="auto"/>
        <w:ind w:firstLine="480" w:firstLineChars="200"/>
        <w:rPr>
          <w:rFonts w:hint="eastAsia" w:ascii="宋体" w:hAnsi="宋体" w:cs="宋体"/>
          <w:sz w:val="24"/>
        </w:rPr>
      </w:pPr>
      <w:r>
        <w:rPr>
          <w:rFonts w:hint="eastAsia" w:ascii="宋体" w:hAnsi="宋体" w:cs="宋体"/>
          <w:sz w:val="24"/>
        </w:rPr>
        <w:t>联系电话：0576-</w:t>
      </w:r>
      <w:r>
        <w:rPr>
          <w:rFonts w:hint="eastAsia" w:ascii="宋体" w:hAnsi="宋体" w:cs="宋体"/>
          <w:sz w:val="24"/>
          <w:lang w:val="en-US" w:eastAsia="zh-CN"/>
        </w:rPr>
        <w:t>88519902</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名 称： 台州市公共资源交易中心  </w:t>
      </w:r>
    </w:p>
    <w:p>
      <w:pPr>
        <w:spacing w:line="360" w:lineRule="auto"/>
        <w:ind w:firstLine="480" w:firstLineChars="200"/>
        <w:jc w:val="left"/>
        <w:rPr>
          <w:rFonts w:ascii="宋体" w:hAnsi="宋体" w:cs="宋体"/>
          <w:sz w:val="24"/>
          <w:u w:val="none"/>
        </w:rPr>
      </w:pPr>
      <w:r>
        <w:rPr>
          <w:rFonts w:hint="eastAsia" w:ascii="宋体" w:hAnsi="宋体" w:cs="宋体"/>
          <w:sz w:val="24"/>
          <w:u w:val="none"/>
        </w:rPr>
        <w:t>地 址： 台州市市府大道777号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项目联系人：郑女士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联系电话：0576-88685058          </w:t>
      </w:r>
    </w:p>
    <w:p>
      <w:pPr>
        <w:spacing w:line="360" w:lineRule="auto"/>
        <w:ind w:firstLine="480" w:firstLineChars="200"/>
        <w:jc w:val="left"/>
        <w:rPr>
          <w:rFonts w:ascii="宋体" w:hAnsi="宋体" w:cs="宋体"/>
          <w:sz w:val="24"/>
          <w:u w:val="none"/>
        </w:rPr>
      </w:pPr>
      <w:r>
        <w:rPr>
          <w:rFonts w:hint="eastAsia" w:ascii="宋体" w:hAnsi="宋体" w:cs="宋体"/>
          <w:sz w:val="24"/>
          <w:u w:val="none"/>
        </w:rPr>
        <w:t>受理联系人：侯女士（受理注册、成交结果相关质疑及答复）</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联系电话：0576-88685121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技术人员：徐女士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联系电话：0576-88685161         </w:t>
      </w:r>
    </w:p>
    <w:p>
      <w:pPr>
        <w:spacing w:line="360" w:lineRule="auto"/>
        <w:ind w:firstLine="482" w:firstLineChars="200"/>
        <w:jc w:val="left"/>
        <w:rPr>
          <w:rFonts w:ascii="宋体" w:hAnsi="宋体" w:cs="宋体"/>
          <w:b/>
          <w:sz w:val="24"/>
          <w:u w:val="none"/>
        </w:rPr>
      </w:pPr>
      <w:r>
        <w:rPr>
          <w:rFonts w:hint="eastAsia" w:ascii="宋体" w:hAnsi="宋体" w:cs="宋体"/>
          <w:b/>
          <w:sz w:val="24"/>
          <w:u w:val="none"/>
        </w:rPr>
        <w:t>（三）同级政府采购监管机构</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名 称：台州市采监处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地 址：台州市财政局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联系人：陈女士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联系电话：0576-88206705     </w:t>
      </w:r>
    </w:p>
    <w:p>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联系电话：95763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rPr>
        <w:t>台州市政府采购中心</w:t>
      </w:r>
      <w:r>
        <w:rPr>
          <w:rFonts w:hint="eastAsia" w:ascii="宋体" w:hAnsi="宋体" w:cs="宋体"/>
          <w:kern w:val="0"/>
          <w:sz w:val="24"/>
        </w:rPr>
        <w:t xml:space="preserve">  </w:t>
      </w:r>
    </w:p>
    <w:p>
      <w:pPr>
        <w:widowControl/>
        <w:spacing w:line="360" w:lineRule="auto"/>
        <w:jc w:val="right"/>
        <w:rPr>
          <w:rFonts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 xml:space="preserve"> 6 </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 xml:space="preserve"> 21</w:t>
      </w:r>
      <w:r>
        <w:rPr>
          <w:rFonts w:hint="eastAsia" w:asciiTheme="minorEastAsia" w:hAnsiTheme="minorEastAsia" w:eastAsiaTheme="minorEastAsia" w:cstheme="minorEastAsia"/>
          <w:kern w:val="0"/>
          <w:sz w:val="24"/>
        </w:rPr>
        <w:t>日</w:t>
      </w:r>
    </w:p>
    <w:p>
      <w:pPr>
        <w:pStyle w:val="21"/>
      </w:pPr>
    </w:p>
    <w:bookmarkEnd w:id="33"/>
    <w:bookmarkEnd w:id="34"/>
    <w:p>
      <w:pPr>
        <w:rPr>
          <w:rFonts w:asciiTheme="minorEastAsia" w:hAnsiTheme="minorEastAsia" w:eastAsiaTheme="minorEastAsia"/>
          <w:b/>
          <w:sz w:val="36"/>
          <w:szCs w:val="36"/>
        </w:rPr>
      </w:pPr>
      <w:bookmarkStart w:id="35" w:name="_Toc25017_WPSOffice_Level1"/>
      <w:r>
        <w:rPr>
          <w:rFonts w:hint="eastAsia" w:asciiTheme="minorEastAsia" w:hAnsiTheme="minorEastAsia" w:eastAsiaTheme="minorEastAsia"/>
          <w:b/>
          <w:sz w:val="36"/>
          <w:szCs w:val="36"/>
          <w:lang w:val="en-US" w:eastAsia="zh-CN"/>
        </w:rPr>
        <w:br w:type="page"/>
      </w:r>
    </w:p>
    <w:p>
      <w:pPr>
        <w:numPr>
          <w:ilvl w:val="0"/>
          <w:numId w:val="4"/>
        </w:num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rPr>
        <w:t>投标人须知</w:t>
      </w:r>
      <w:bookmarkEnd w:id="35"/>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是 /</w:t>
            </w:r>
            <w:r>
              <w:rPr>
                <w:rFonts w:hint="eastAsia" w:ascii="宋体" w:hAnsi="宋体" w:cs="宋体"/>
                <w:color w:val="auto"/>
              </w:rPr>
              <w:sym w:font="Wingdings 2" w:char="00A3"/>
            </w:r>
            <w:r>
              <w:rPr>
                <w:rFonts w:hint="eastAsia" w:ascii="宋体" w:hAnsi="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是（但主体部分不得分包，详见招标需求内容）/</w:t>
            </w:r>
            <w:r>
              <w:rPr>
                <w:rFonts w:hint="eastAsia" w:ascii="宋体" w:hAnsi="宋体" w:cs="宋体"/>
                <w:color w:val="auto"/>
              </w:rPr>
              <w:sym w:font="Wingdings 2" w:char="0052"/>
            </w:r>
            <w:r>
              <w:rPr>
                <w:rFonts w:hint="eastAsia" w:ascii="宋体" w:hAnsi="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yellow"/>
                <w:lang w:eastAsia="zh-CN"/>
              </w:rPr>
              <w:t>☑</w:t>
            </w:r>
            <w:r>
              <w:rPr>
                <w:rFonts w:hint="eastAsia" w:ascii="宋体" w:hAnsi="宋体" w:cs="宋体"/>
                <w:color w:val="auto"/>
                <w:highlight w:val="yellow"/>
              </w:rPr>
              <w:t xml:space="preserve"> 是/</w:t>
            </w:r>
            <w:r>
              <w:rPr>
                <w:rFonts w:hint="eastAsia" w:ascii="宋体" w:hAnsi="宋体" w:cs="宋体"/>
                <w:color w:val="auto"/>
                <w:highlight w:val="yellow"/>
              </w:rPr>
              <w:sym w:font="Wingdings 2" w:char="00A3"/>
            </w:r>
            <w:r>
              <w:rPr>
                <w:rFonts w:hint="eastAsia" w:ascii="宋体" w:hAnsi="宋体" w:cs="宋体"/>
                <w:color w:val="auto"/>
                <w:highlight w:val="yellow"/>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□是（具体清单见招标需求）/</w:t>
            </w:r>
            <w:r>
              <w:rPr>
                <w:rFonts w:hint="eastAsia" w:ascii="宋体" w:hAnsi="宋体" w:cs="宋体"/>
              </w:rPr>
              <w:sym w:font="Wingdings 2" w:char="0052"/>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宋体" w:hAnsi="宋体" w:eastAsia="宋体" w:cs="宋体"/>
                <w:kern w:val="0"/>
                <w:szCs w:val="21"/>
                <w:lang w:eastAsia="zh-CN"/>
              </w:rPr>
            </w:pPr>
            <w:r>
              <w:rPr>
                <w:rFonts w:hint="eastAsia" w:ascii="新宋体" w:hAnsi="新宋体" w:eastAsia="新宋体"/>
                <w:bCs/>
                <w:strike w:val="0"/>
                <w:dstrike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rPr>
                <w:rFonts w:hint="eastAsia"/>
              </w:rPr>
              <w:fldChar w:fldCharType="begin"/>
            </w:r>
            <w:r>
              <w:instrText xml:space="preserve"> HYPERLINK "http://www.zjzfcg.gov.cn/bidClientTemplate/2019-09-24/12975.html）。" </w:instrText>
            </w:r>
            <w:r>
              <w:rPr>
                <w:rFonts w:hint="eastAsia"/>
              </w:rP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09:00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u w:val="single"/>
              </w:rPr>
              <w:t>09:00</w:t>
            </w:r>
            <w:r>
              <w:rPr>
                <w:rFonts w:hint="eastAsia" w:ascii="宋体" w:hAnsi="宋体" w:cs="宋体"/>
              </w:rPr>
              <w:t>至</w:t>
            </w:r>
            <w:r>
              <w:rPr>
                <w:rFonts w:hint="eastAsia" w:ascii="宋体" w:hAnsi="宋体" w:cs="宋体"/>
                <w:u w:val="single"/>
              </w:rPr>
              <w:t>09:30</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09:50</w:t>
            </w:r>
            <w:r>
              <w:rPr>
                <w:rFonts w:hint="eastAsia" w:ascii="宋体" w:hAnsi="宋体" w:cs="宋体"/>
                <w:szCs w:val="21"/>
              </w:rPr>
              <w:t>北京时间）。</w:t>
            </w:r>
          </w:p>
          <w:p>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6"/>
              <w:spacing w:line="300" w:lineRule="auto"/>
              <w:ind w:firstLine="0"/>
              <w:jc w:val="center"/>
              <w:rPr>
                <w:rFonts w:ascii="宋体" w:hAnsi="宋体" w:cs="宋体"/>
                <w:szCs w:val="21"/>
              </w:rPr>
            </w:pPr>
            <w:r>
              <w:rPr>
                <w:rFonts w:hint="eastAsia" w:ascii="宋体" w:hAnsi="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8"/>
              <w:spacing w:before="0" w:beforeAutospacing="0" w:after="0" w:afterAutospacing="0" w:line="300" w:lineRule="auto"/>
              <w:ind w:firstLine="420" w:firstLineChars="200"/>
              <w:jc w:val="both"/>
              <w:rPr>
                <w:rFonts w:hint="default" w:cs="宋体"/>
                <w:sz w:val="21"/>
                <w:szCs w:val="21"/>
              </w:rPr>
            </w:pPr>
            <w:r>
              <w:rPr>
                <w:rFonts w:cs="宋体"/>
                <w:sz w:val="21"/>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1.截止时间：开标当天</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rPr>
              <w:t>:</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rPr>
              <w:t>-</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rPr>
              <w:t>:</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rPr>
              <w:t>接收样品（投标人应提前留足时间，</w:t>
            </w:r>
            <w:r>
              <w:rPr>
                <w:rFonts w:hint="eastAsia" w:ascii="宋体" w:hAnsi="宋体" w:eastAsia="宋体" w:cs="宋体"/>
                <w:color w:val="auto"/>
                <w:kern w:val="0"/>
                <w:sz w:val="21"/>
                <w:szCs w:val="21"/>
              </w:rPr>
              <w:t>逾期的样品及小样恕不接受</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w:t>
            </w:r>
          </w:p>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2.递交地点：台州市公共资源交易中心</w:t>
            </w:r>
            <w:r>
              <w:rPr>
                <w:rFonts w:hint="eastAsia" w:ascii="宋体" w:hAnsi="宋体" w:cs="宋体"/>
                <w:color w:val="auto"/>
                <w:sz w:val="21"/>
                <w:szCs w:val="21"/>
                <w:lang w:val="en-US" w:eastAsia="zh-CN"/>
              </w:rPr>
              <w:t>1楼西大门</w:t>
            </w:r>
            <w:r>
              <w:rPr>
                <w:rFonts w:hint="eastAsia" w:ascii="宋体" w:hAnsi="宋体" w:eastAsia="宋体" w:cs="宋体"/>
                <w:color w:val="auto"/>
                <w:kern w:val="0"/>
                <w:sz w:val="21"/>
                <w:szCs w:val="21"/>
              </w:rPr>
              <w:t>。</w:t>
            </w:r>
            <w:bookmarkStart w:id="121" w:name="_GoBack"/>
            <w:bookmarkEnd w:id="121"/>
          </w:p>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3.接收人：</w:t>
            </w:r>
            <w:r>
              <w:rPr>
                <w:rFonts w:hint="eastAsia" w:ascii="宋体" w:hAnsi="宋体" w:cs="宋体"/>
                <w:color w:val="auto"/>
                <w:sz w:val="21"/>
                <w:szCs w:val="21"/>
                <w:lang w:val="en-US" w:eastAsia="zh-CN"/>
              </w:rPr>
              <w:t>叶</w:t>
            </w:r>
            <w:r>
              <w:rPr>
                <w:rFonts w:hint="eastAsia" w:ascii="宋体" w:hAnsi="宋体" w:eastAsia="宋体" w:cs="宋体"/>
                <w:color w:val="auto"/>
                <w:sz w:val="21"/>
                <w:szCs w:val="21"/>
              </w:rPr>
              <w:t>女士。</w:t>
            </w:r>
          </w:p>
          <w:p>
            <w:pPr>
              <w:pStyle w:val="8"/>
              <w:spacing w:line="300" w:lineRule="auto"/>
              <w:ind w:firstLine="420" w:firstLineChars="200"/>
              <w:jc w:val="both"/>
              <w:rPr>
                <w:rFonts w:ascii="宋体" w:hAnsi="宋体" w:cs="宋体"/>
                <w:kern w:val="0"/>
                <w:szCs w:val="21"/>
              </w:rPr>
            </w:pPr>
            <w:r>
              <w:rPr>
                <w:rFonts w:hint="eastAsia" w:ascii="宋体" w:hAnsi="宋体" w:eastAsia="宋体" w:cs="宋体"/>
                <w:color w:val="auto"/>
                <w:sz w:val="21"/>
                <w:szCs w:val="21"/>
              </w:rPr>
              <w:t>4.样品搭建要求：开标当天</w:t>
            </w:r>
            <w:r>
              <w:rPr>
                <w:rFonts w:hint="eastAsia" w:ascii="宋体" w:hAnsi="宋体" w:cs="宋体"/>
                <w:color w:val="auto"/>
                <w:sz w:val="21"/>
                <w:szCs w:val="21"/>
                <w:u w:val="single"/>
                <w:lang w:val="en-US" w:eastAsia="zh-CN"/>
              </w:rPr>
              <w:t>11</w:t>
            </w:r>
            <w:r>
              <w:rPr>
                <w:rFonts w:hint="eastAsia" w:ascii="宋体" w:hAnsi="宋体" w:eastAsia="宋体" w:cs="宋体"/>
                <w:color w:val="auto"/>
                <w:sz w:val="21"/>
                <w:szCs w:val="21"/>
                <w:u w:val="single"/>
              </w:rPr>
              <w:t>:</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rPr>
              <w:t>之前自行完成样品拆封、搭建。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远程询标/远程在线演示要求</w:t>
            </w:r>
          </w:p>
          <w:p>
            <w:pPr>
              <w:spacing w:line="300" w:lineRule="auto"/>
              <w:jc w:val="center"/>
              <w:rPr>
                <w:rFonts w:ascii="宋体" w:hAnsi="宋体" w:cs="宋体"/>
                <w:kern w:val="0"/>
                <w:szCs w:val="21"/>
              </w:rPr>
            </w:pPr>
            <w:r>
              <w:rPr>
                <w:rFonts w:hint="eastAsia" w:ascii="宋体" w:hAnsi="宋体" w:cs="宋体"/>
                <w:szCs w:val="21"/>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numPr>
                <w:ilvl w:val="0"/>
                <w:numId w:val="5"/>
              </w:numPr>
              <w:spacing w:line="300" w:lineRule="auto"/>
              <w:ind w:firstLine="420" w:firstLineChars="200"/>
              <w:rPr>
                <w:rFonts w:ascii="宋体" w:hAnsi="宋体" w:cs="宋体"/>
                <w:szCs w:val="21"/>
              </w:rPr>
            </w:pPr>
            <w:r>
              <w:rPr>
                <w:rFonts w:hint="eastAsia" w:ascii="宋体" w:hAnsi="宋体" w:cs="宋体"/>
                <w:szCs w:val="21"/>
              </w:rPr>
              <w:t>评审小组可能向投标人发起远程询标，投标人需提前做好准备。</w:t>
            </w:r>
          </w:p>
          <w:p>
            <w:pPr>
              <w:numPr>
                <w:ilvl w:val="0"/>
                <w:numId w:val="5"/>
              </w:numPr>
              <w:spacing w:line="300" w:lineRule="auto"/>
              <w:ind w:firstLine="420" w:firstLineChars="200"/>
              <w:rPr>
                <w:rFonts w:ascii="宋体" w:hAnsi="宋体" w:cs="宋体"/>
                <w:szCs w:val="21"/>
              </w:rPr>
            </w:pPr>
            <w:r>
              <w:rPr>
                <w:rFonts w:hint="eastAsia" w:ascii="宋体" w:hAnsi="宋体" w:cs="宋体"/>
                <w:szCs w:val="21"/>
              </w:rPr>
              <w:t>本项目是否需要远程在线演示要求详见采购需求。</w:t>
            </w:r>
          </w:p>
          <w:p>
            <w:pPr>
              <w:numPr>
                <w:ilvl w:val="0"/>
                <w:numId w:val="5"/>
              </w:numPr>
              <w:spacing w:line="300" w:lineRule="auto"/>
              <w:ind w:firstLine="420" w:firstLineChars="200"/>
              <w:rPr>
                <w:rFonts w:ascii="宋体" w:hAnsi="宋体" w:cs="宋体"/>
                <w:szCs w:val="21"/>
              </w:rPr>
            </w:pPr>
            <w:r>
              <w:rPr>
                <w:rFonts w:hint="eastAsia" w:ascii="宋体" w:hAnsi="宋体" w:cs="宋体"/>
                <w:szCs w:val="21"/>
              </w:rPr>
              <w:t>远程询标/远程在线演示要求通过“政采云视频讲标系统”进行线上问答，投标人在接到政采云信息推送后登录政采云系统--进入开标大厅--进入本项目进行操作，单方面视频下回答评委询问。</w:t>
            </w:r>
          </w:p>
          <w:p>
            <w:pPr>
              <w:numPr>
                <w:ilvl w:val="0"/>
                <w:numId w:val="5"/>
              </w:numPr>
              <w:spacing w:line="300" w:lineRule="auto"/>
              <w:ind w:firstLine="420" w:firstLineChars="200"/>
              <w:rPr>
                <w:rFonts w:ascii="宋体" w:hAnsi="宋体" w:cs="宋体"/>
                <w:szCs w:val="21"/>
              </w:rPr>
            </w:pPr>
            <w:r>
              <w:rPr>
                <w:rFonts w:hint="eastAsia" w:ascii="宋体" w:hAnsi="宋体" w:cs="宋体"/>
                <w:szCs w:val="21"/>
              </w:rPr>
              <w:t>投标人进行远程在线演示可通过共享桌面来实现，具体操作指南在《政府采购项目电子交易管理操作指南-供应商》2.4.4项。</w:t>
            </w:r>
          </w:p>
          <w:p>
            <w:pPr>
              <w:numPr>
                <w:ilvl w:val="0"/>
                <w:numId w:val="5"/>
              </w:numPr>
              <w:spacing w:line="300" w:lineRule="auto"/>
              <w:ind w:firstLine="420" w:firstLineChars="200"/>
              <w:rPr>
                <w:rFonts w:ascii="宋体" w:hAnsi="宋体" w:cs="宋体"/>
                <w:kern w:val="0"/>
                <w:szCs w:val="21"/>
              </w:rPr>
            </w:pPr>
            <w:r>
              <w:rPr>
                <w:rFonts w:hint="eastAsia" w:ascii="宋体" w:hAnsi="宋体" w:cs="宋体"/>
                <w:szCs w:val="21"/>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11"/>
              <w:spacing w:line="300" w:lineRule="auto"/>
              <w:ind w:firstLine="420" w:firstLineChars="200"/>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信用中国（网址：</w:t>
            </w:r>
            <w:r>
              <w:rPr>
                <w:rFonts w:hint="eastAsia"/>
              </w:rPr>
              <w:fldChar w:fldCharType="begin"/>
            </w:r>
            <w:r>
              <w:instrText xml:space="preserve"> HYPERLINK "http://www.creditchina.gov.cn" </w:instrText>
            </w:r>
            <w:r>
              <w:rPr>
                <w:rFonts w:hint="eastAsia"/>
              </w:rPr>
              <w:fldChar w:fldCharType="separate"/>
            </w:r>
            <w:r>
              <w:rPr>
                <w:rFonts w:hint="eastAsia" w:ascii="宋体" w:hAnsi="宋体" w:cs="宋体"/>
                <w:szCs w:val="21"/>
              </w:rPr>
              <w:t>http://www.creditchina.gov.cn</w:t>
            </w:r>
            <w:r>
              <w:rPr>
                <w:rFonts w:hint="eastAsia" w:ascii="宋体" w:hAnsi="宋体" w:cs="宋体"/>
                <w:szCs w:val="21"/>
              </w:rPr>
              <w:fldChar w:fldCharType="end"/>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根据《政府采购促进中小企业发展管理办法》（财库〔2020〕46号）文件的规定，本项目(□是 /</w:t>
            </w:r>
            <w:r>
              <w:rPr>
                <w:rFonts w:hint="eastAsia" w:ascii="宋体" w:hAnsi="宋体" w:cs="宋体"/>
                <w:szCs w:val="21"/>
              </w:rPr>
              <w:sym w:font="Wingdings 2" w:char="0052"/>
            </w:r>
            <w:r>
              <w:rPr>
                <w:rFonts w:hint="eastAsia" w:ascii="宋体" w:hAnsi="宋体" w:cs="宋体"/>
                <w:szCs w:val="21"/>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2.中小企业划分标准所属行业（具体根据《中小企业划型标准规定》执行）：</w:t>
            </w:r>
          </w:p>
          <w:p>
            <w:pPr>
              <w:spacing w:line="300" w:lineRule="auto"/>
              <w:ind w:firstLine="420" w:firstLineChars="200"/>
              <w:rPr>
                <w:rFonts w:hint="eastAsia" w:ascii="宋体" w:hAnsi="宋体" w:cs="宋体"/>
                <w:szCs w:val="21"/>
                <w:lang w:eastAsia="zh-CN"/>
              </w:rPr>
            </w:pPr>
            <w:r>
              <w:rPr>
                <w:rFonts w:hint="eastAsia" w:ascii="宋体" w:hAnsi="宋体" w:cs="宋体"/>
                <w:szCs w:val="21"/>
              </w:rPr>
              <w:t>采购标的</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u w:val="single"/>
                <w:lang w:val="en-US" w:eastAsia="zh-CN"/>
              </w:rPr>
              <w:t>水域救援</w:t>
            </w:r>
            <w:r>
              <w:rPr>
                <w:rFonts w:hint="eastAsia" w:ascii="宋体" w:hAnsi="宋体" w:cs="宋体"/>
                <w:szCs w:val="21"/>
                <w:u w:val="single"/>
              </w:rPr>
              <w:t>工具</w:t>
            </w:r>
            <w:r>
              <w:rPr>
                <w:rFonts w:hint="eastAsia" w:ascii="宋体" w:hAnsi="宋体" w:cs="宋体"/>
                <w:szCs w:val="21"/>
                <w:u w:val="single"/>
                <w:lang w:val="en-US" w:eastAsia="zh-CN"/>
              </w:rPr>
              <w:t>及机器人</w:t>
            </w:r>
            <w:r>
              <w:rPr>
                <w:rFonts w:hint="eastAsia" w:ascii="宋体" w:hAnsi="宋体" w:cs="宋体"/>
                <w:szCs w:val="21"/>
                <w:u w:val="none"/>
                <w:lang w:val="en-US" w:eastAsia="zh-CN"/>
              </w:rPr>
              <w:t>，</w:t>
            </w:r>
            <w:r>
              <w:rPr>
                <w:rFonts w:hint="eastAsia" w:ascii="宋体" w:hAnsi="宋体" w:cs="宋体"/>
                <w:szCs w:val="21"/>
              </w:rPr>
              <w:t>所属行业：</w:t>
            </w:r>
            <w:r>
              <w:rPr>
                <w:rFonts w:hint="eastAsia" w:ascii="宋体" w:hAnsi="宋体" w:cs="宋体"/>
                <w:szCs w:val="21"/>
                <w:u w:val="single"/>
              </w:rPr>
              <w:t xml:space="preserve"> 制造业   </w:t>
            </w:r>
            <w:r>
              <w:rPr>
                <w:rFonts w:hint="eastAsia" w:ascii="宋体" w:hAnsi="宋体" w:cs="宋体"/>
                <w:szCs w:val="21"/>
                <w:lang w:eastAsia="zh-CN"/>
              </w:rPr>
              <w:t>；</w:t>
            </w:r>
          </w:p>
          <w:p>
            <w:pPr>
              <w:spacing w:line="300" w:lineRule="auto"/>
              <w:ind w:firstLine="420" w:firstLineChars="200"/>
              <w:rPr>
                <w:rFonts w:hint="eastAsia" w:ascii="宋体" w:hAnsi="宋体" w:eastAsia="宋体" w:cs="宋体"/>
                <w:szCs w:val="21"/>
                <w:lang w:eastAsia="zh-CN"/>
              </w:rPr>
            </w:pPr>
            <w:r>
              <w:rPr>
                <w:rFonts w:hint="eastAsia" w:ascii="宋体" w:hAnsi="宋体" w:cs="宋体"/>
                <w:szCs w:val="21"/>
              </w:rPr>
              <w:t>采购标的</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u w:val="single"/>
                <w:lang w:val="en-US" w:eastAsia="zh-CN"/>
              </w:rPr>
              <w:t>破拆救援工具</w:t>
            </w:r>
            <w:r>
              <w:rPr>
                <w:rFonts w:hint="eastAsia" w:ascii="宋体" w:hAnsi="宋体" w:cs="宋体"/>
                <w:szCs w:val="21"/>
                <w:u w:val="none"/>
                <w:lang w:val="en-US" w:eastAsia="zh-CN"/>
              </w:rPr>
              <w:t>，</w:t>
            </w:r>
            <w:r>
              <w:rPr>
                <w:rFonts w:hint="eastAsia" w:ascii="宋体" w:hAnsi="宋体" w:cs="宋体"/>
                <w:szCs w:val="21"/>
              </w:rPr>
              <w:t>所属行业：</w:t>
            </w:r>
            <w:r>
              <w:rPr>
                <w:rFonts w:hint="eastAsia" w:ascii="宋体" w:hAnsi="宋体" w:cs="宋体"/>
                <w:szCs w:val="21"/>
                <w:u w:val="single"/>
              </w:rPr>
              <w:t xml:space="preserve"> 制造业  </w:t>
            </w:r>
            <w:r>
              <w:rPr>
                <w:rFonts w:hint="eastAsia" w:ascii="宋体" w:hAnsi="宋体" w:cs="宋体"/>
                <w:szCs w:val="21"/>
                <w:u w:val="none"/>
              </w:rPr>
              <w:t xml:space="preserve"> </w:t>
            </w:r>
            <w:r>
              <w:rPr>
                <w:rFonts w:hint="eastAsia" w:ascii="宋体" w:hAnsi="宋体" w:cs="宋体"/>
                <w:szCs w:val="21"/>
                <w:u w:val="none"/>
                <w:lang w:eastAsia="zh-CN"/>
              </w:rPr>
              <w:t>。</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14:textFill>
                  <w14:solidFill>
                    <w14:schemeClr w14:val="tx1"/>
                  </w14:solidFill>
                </w14:textFill>
              </w:rPr>
              <w:t>应符合财库</w:t>
            </w:r>
            <w:r>
              <w:rPr>
                <w:rFonts w:hint="eastAsia" w:ascii="宋体" w:hAnsi="宋体" w:cs="宋体"/>
                <w:szCs w:val="21"/>
              </w:rPr>
              <w:t>〔2017〕</w:t>
            </w:r>
            <w:r>
              <w:rPr>
                <w:rFonts w:hint="eastAsia" w:ascii="宋体" w:hAnsi="宋体" w:cs="宋体"/>
                <w:color w:val="000000" w:themeColor="text1"/>
                <w:szCs w:val="21"/>
                <w14:textFill>
                  <w14:solidFill>
                    <w14:schemeClr w14:val="tx1"/>
                  </w14:solidFill>
                </w14:textFill>
              </w:rPr>
              <w:t>141号文件规定，</w:t>
            </w:r>
            <w:r>
              <w:rPr>
                <w:rFonts w:hint="eastAsia" w:ascii="宋体" w:hAnsi="宋体" w:cs="宋体"/>
                <w:szCs w:val="21"/>
              </w:rPr>
              <w:t>视同小型、微型企业，</w:t>
            </w:r>
            <w:r>
              <w:rPr>
                <w:rFonts w:hint="eastAsia" w:ascii="宋体" w:hAnsi="宋体" w:cs="宋体"/>
                <w:color w:val="000000" w:themeColor="text1"/>
                <w:szCs w:val="21"/>
                <w14:textFill>
                  <w14:solidFill>
                    <w14:schemeClr w14:val="tx1"/>
                  </w14:solidFill>
                </w14:textFill>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14:textFill>
                  <w14:solidFill>
                    <w14:schemeClr w14:val="tx1"/>
                  </w14:solidFill>
                </w14:textFill>
              </w:rPr>
              <w:t>。</w:t>
            </w:r>
          </w:p>
          <w:p>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color w:val="111F2C"/>
                <w:szCs w:val="21"/>
                <w:shd w:val="clear" w:color="auto" w:fill="FFFFFF"/>
              </w:rPr>
            </w:pPr>
            <w:r>
              <w:rPr>
                <w:rFonts w:hint="eastAsia" w:ascii="宋体" w:hAnsi="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带“★”的条款是</w:t>
            </w:r>
            <w:r>
              <w:rPr>
                <w:rFonts w:hint="eastAsia" w:ascii="宋体" w:hAnsi="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本招标文件解释权属于采购人和采购组织机构。</w:t>
            </w:r>
          </w:p>
        </w:tc>
      </w:tr>
    </w:tbl>
    <w:p>
      <w:pPr>
        <w:pStyle w:val="11"/>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二、说明</w:t>
      </w:r>
    </w:p>
    <w:p>
      <w:pPr>
        <w:pStyle w:val="11"/>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（三）当事人</w:t>
      </w:r>
    </w:p>
    <w:p>
      <w:pPr>
        <w:keepNext w:val="0"/>
        <w:keepLines w:val="0"/>
        <w:snapToGrid w:val="0"/>
        <w:spacing w:before="0" w:after="0" w:line="360" w:lineRule="auto"/>
        <w:ind w:firstLine="480" w:firstLineChars="200"/>
        <w:outlineLvl w:val="9"/>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pStyle w:val="21"/>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outlineLvl w:val="9"/>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sz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9"/>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1"/>
        <w:snapToGrid w:val="0"/>
        <w:spacing w:line="360" w:lineRule="auto"/>
        <w:ind w:firstLine="482" w:firstLineChars="200"/>
        <w:rPr>
          <w:rFonts w:hAnsi="宋体" w:cs="宋体"/>
          <w:b/>
          <w:sz w:val="24"/>
        </w:rPr>
      </w:pPr>
      <w:r>
        <w:rPr>
          <w:rFonts w:hint="eastAsia" w:hAnsi="宋体" w:cs="宋体"/>
          <w:b/>
          <w:sz w:val="24"/>
        </w:rPr>
        <w:t>（七）特别说明</w:t>
      </w:r>
    </w:p>
    <w:p>
      <w:pPr>
        <w:pStyle w:val="11"/>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3.本招标文件中关于电子招投标的内容、流程，如与政采云系统中最新的内容、操作不一致的，以政采云系统中的要求为准。</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b/>
          <w:sz w:val="24"/>
        </w:rPr>
      </w:pPr>
      <w:r>
        <w:rPr>
          <w:rFonts w:hint="eastAsia" w:ascii="宋体" w:hAnsi="宋体" w:cs="宋体" w:eastAsiaTheme="minorEastAsia"/>
          <w:b/>
          <w:sz w:val="24"/>
        </w:rPr>
        <w:t xml:space="preserve"> </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（6）本项目资格审查要求的相关的承诺函（详见第四章评标-评标程序-资格审查表中要求）</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状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③项目组织实施方案（包括分包方案、项目工期、确保项目供货的措施或方案、项目实施进度安排、项目实施人员及项目负责人的资质、类似经验及社保证明等）；</w:t>
      </w:r>
    </w:p>
    <w:p>
      <w:pPr>
        <w:pStyle w:val="6"/>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6"/>
        <w:widowControl/>
        <w:adjustRightInd w:val="0"/>
        <w:snapToGrid w:val="0"/>
        <w:spacing w:line="360" w:lineRule="auto"/>
        <w:ind w:firstLine="480" w:firstLineChars="200"/>
        <w:rPr>
          <w:sz w:val="24"/>
        </w:rPr>
      </w:pPr>
      <w:r>
        <w:rPr>
          <w:rFonts w:hint="eastAsia"/>
          <w:sz w:val="24"/>
        </w:rPr>
        <w:t>②技术需求响应表；</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rPr>
        <w:t>；</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6"/>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9"/>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9"/>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6"/>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6"/>
        <w:spacing w:line="360" w:lineRule="auto"/>
        <w:ind w:firstLine="482" w:firstLineChars="200"/>
        <w:rPr>
          <w:b/>
          <w:bCs/>
          <w:sz w:val="24"/>
          <w:szCs w:val="22"/>
        </w:rPr>
      </w:pPr>
      <w:r>
        <w:rPr>
          <w:rFonts w:hint="eastAsia"/>
          <w:b/>
          <w:bCs/>
          <w:sz w:val="24"/>
          <w:szCs w:val="22"/>
        </w:rPr>
        <w:t>（二）开标异议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六、评标（详见第四章）</w:t>
      </w:r>
    </w:p>
    <w:p>
      <w:pPr>
        <w:pStyle w:val="11"/>
        <w:snapToGrid w:val="0"/>
        <w:spacing w:line="360" w:lineRule="auto"/>
        <w:ind w:firstLine="482" w:firstLineChars="200"/>
        <w:outlineLvl w:val="9"/>
        <w:rPr>
          <w:rFonts w:hint="default" w:asciiTheme="minorEastAsia" w:hAnsiTheme="minorEastAsia" w:eastAsiaTheme="minorEastAsia"/>
          <w:b/>
          <w:sz w:val="24"/>
        </w:rPr>
      </w:pPr>
      <w:r>
        <w:rPr>
          <w:rFonts w:hint="eastAsia" w:asciiTheme="minorEastAsia" w:hAnsiTheme="minorEastAsia" w:eastAsiaTheme="minorEastAsia"/>
          <w:b/>
          <w:sz w:val="24"/>
        </w:rPr>
        <w:t>七、定标</w:t>
      </w:r>
    </w:p>
    <w:p>
      <w:pPr>
        <w:pStyle w:val="18"/>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6"/>
        </w:numPr>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发布中标结果公告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asciiTheme="minorEastAsia" w:hAnsiTheme="minorEastAsia" w:eastAsiaTheme="minorEastAsia"/>
          <w:kern w:val="0"/>
          <w:sz w:val="24"/>
        </w:rPr>
        <w:t>期为1个工</w:t>
      </w:r>
      <w:r>
        <w:rPr>
          <w:sz w:val="24"/>
        </w:rPr>
        <w:t>作日</w:t>
      </w:r>
      <w:r>
        <w:rPr>
          <w:rFonts w:hint="eastAsia" w:ascii="宋体" w:hAnsi="宋体"/>
          <w:kern w:val="0"/>
          <w:sz w:val="24"/>
        </w:rPr>
        <w:t>。</w:t>
      </w:r>
    </w:p>
    <w:p>
      <w:pPr>
        <w:pStyle w:val="8"/>
        <w:numPr>
          <w:ilvl w:val="0"/>
          <w:numId w:val="6"/>
        </w:numPr>
        <w:spacing w:line="360" w:lineRule="auto"/>
        <w:ind w:firstLine="482" w:firstLineChars="200"/>
        <w:jc w:val="both"/>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发放中标通知书</w:t>
      </w:r>
    </w:p>
    <w:p>
      <w:pPr>
        <w:pStyle w:val="8"/>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八、合同签订及公告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8"/>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8"/>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8"/>
        <w:spacing w:before="0" w:beforeAutospacing="0" w:after="0" w:afterAutospacing="0" w:line="360" w:lineRule="auto"/>
        <w:ind w:firstLine="480" w:firstLineChars="200"/>
        <w:jc w:val="both"/>
        <w:rPr>
          <w:rFonts w:hint="default"/>
        </w:rPr>
      </w:pPr>
      <w:r>
        <w:t>3.中标人无故拖延、拒签合同的，将取消中标资格。</w:t>
      </w:r>
    </w:p>
    <w:p>
      <w:pPr>
        <w:pStyle w:val="18"/>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8"/>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8"/>
        <w:spacing w:before="0" w:beforeAutospacing="0" w:after="0" w:afterAutospacing="0" w:line="360" w:lineRule="auto"/>
        <w:ind w:firstLine="482" w:firstLineChars="200"/>
        <w:jc w:val="both"/>
        <w:rPr>
          <w:rFonts w:hint="default" w:cs="仿宋_GB2312"/>
          <w:b/>
        </w:rPr>
      </w:pPr>
      <w:r>
        <w:rPr>
          <w:b/>
        </w:rPr>
        <w:t>（二）合同公告及备案</w:t>
      </w:r>
    </w:p>
    <w:p>
      <w:pPr>
        <w:pStyle w:val="10"/>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九、询问、质疑与投诉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w:t>
      </w:r>
      <w:r>
        <w:rPr>
          <w:rFonts w:hint="eastAsia" w:ascii="宋体" w:hAnsi="宋体"/>
          <w:sz w:val="24"/>
          <w:lang w:val="en-US" w:eastAsia="zh-CN"/>
        </w:rPr>
        <w:t xml:space="preserve"> </w:t>
      </w:r>
      <w:r>
        <w:rPr>
          <w:rFonts w:hint="eastAsia" w:ascii="宋体" w:hAnsi="宋体"/>
          <w:sz w:val="24"/>
        </w:rPr>
        <w:t>疑。</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outlineLvl w:val="0"/>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firstLine="482" w:firstLineChars="200"/>
        <w:outlineLvl w:val="1"/>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2"/>
        <w:tblpPr w:leftFromText="181" w:rightFromText="181" w:bottomFromText="170" w:vertAnchor="text" w:tblpXSpec="center" w:tblpY="1"/>
        <w:tblOverlap w:val="nev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23"/>
        <w:gridCol w:w="1800"/>
        <w:gridCol w:w="725"/>
        <w:gridCol w:w="850"/>
        <w:gridCol w:w="13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2223"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800"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725"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0"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325" w:type="dxa"/>
            <w:vAlign w:val="center"/>
          </w:tcPr>
          <w:p>
            <w:pPr>
              <w:tabs>
                <w:tab w:val="left" w:pos="8280"/>
              </w:tabs>
              <w:autoSpaceDE w:val="0"/>
              <w:autoSpaceDN w:val="0"/>
              <w:adjustRightInd w:val="0"/>
              <w:jc w:val="center"/>
              <w:rPr>
                <w:rFonts w:hint="eastAsia" w:ascii="宋体" w:hAnsi="宋体"/>
                <w:b/>
                <w:szCs w:val="21"/>
              </w:rPr>
            </w:pPr>
            <w:r>
              <w:rPr>
                <w:rFonts w:hint="eastAsia" w:ascii="宋体" w:hAnsi="宋体"/>
                <w:b/>
                <w:szCs w:val="21"/>
              </w:rPr>
              <w:t>总预算</w:t>
            </w:r>
          </w:p>
          <w:p>
            <w:pPr>
              <w:tabs>
                <w:tab w:val="left" w:pos="8280"/>
              </w:tabs>
              <w:autoSpaceDE w:val="0"/>
              <w:autoSpaceDN w:val="0"/>
              <w:adjustRightInd w:val="0"/>
              <w:jc w:val="center"/>
              <w:rPr>
                <w:rFonts w:ascii="宋体"/>
                <w:b/>
                <w:szCs w:val="21"/>
              </w:rPr>
            </w:pPr>
            <w:r>
              <w:rPr>
                <w:rFonts w:hint="eastAsia" w:ascii="宋体" w:hAnsi="宋体"/>
                <w:b/>
                <w:szCs w:val="21"/>
              </w:rPr>
              <w:t>（万元）</w:t>
            </w:r>
          </w:p>
        </w:tc>
        <w:tc>
          <w:tcPr>
            <w:tcW w:w="1302" w:type="dxa"/>
            <w:vAlign w:val="center"/>
          </w:tcPr>
          <w:p>
            <w:pPr>
              <w:tabs>
                <w:tab w:val="left" w:pos="8280"/>
              </w:tabs>
              <w:autoSpaceDE w:val="0"/>
              <w:autoSpaceDN w:val="0"/>
              <w:adjustRightInd w:val="0"/>
              <w:jc w:val="center"/>
              <w:rPr>
                <w:rFonts w:hint="eastAsia" w:ascii="宋体" w:hAnsi="宋体"/>
                <w:b/>
                <w:szCs w:val="21"/>
                <w:lang w:val="en-US" w:eastAsia="zh-CN"/>
              </w:rPr>
            </w:pPr>
            <w:r>
              <w:rPr>
                <w:rFonts w:hint="eastAsia" w:ascii="宋体" w:hAnsi="宋体"/>
                <w:b/>
                <w:szCs w:val="21"/>
                <w:lang w:val="en-US" w:eastAsia="zh-CN"/>
              </w:rPr>
              <w:t>最高限价</w:t>
            </w:r>
          </w:p>
          <w:p>
            <w:pPr>
              <w:tabs>
                <w:tab w:val="left" w:pos="8280"/>
              </w:tabs>
              <w:autoSpaceDE w:val="0"/>
              <w:autoSpaceDN w:val="0"/>
              <w:adjustRightInd w:val="0"/>
              <w:jc w:val="center"/>
              <w:rPr>
                <w:rFonts w:hint="eastAsia" w:ascii="宋体" w:hAnsi="宋体" w:eastAsia="宋体"/>
                <w:b/>
                <w:szCs w:val="21"/>
                <w:lang w:val="en-US" w:eastAsia="zh-CN"/>
              </w:rPr>
            </w:pPr>
            <w:r>
              <w:rPr>
                <w:rFonts w:hint="eastAsia" w:ascii="宋体" w:hAnsi="宋体"/>
                <w:b/>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52" w:type="dxa"/>
            <w:vAlign w:val="center"/>
          </w:tcPr>
          <w:p>
            <w:pPr>
              <w:tabs>
                <w:tab w:val="left" w:pos="8280"/>
              </w:tabs>
              <w:autoSpaceDE w:val="0"/>
              <w:autoSpaceDN w:val="0"/>
              <w:adjustRightInd w:val="0"/>
              <w:jc w:val="center"/>
              <w:rPr>
                <w:rFonts w:ascii="宋体" w:hAnsi="宋体" w:cs="宋体"/>
                <w:szCs w:val="21"/>
              </w:rPr>
            </w:pPr>
            <w:r>
              <w:rPr>
                <w:rFonts w:hint="eastAsia" w:cs="Times New Roman"/>
                <w:bCs/>
                <w:sz w:val="24"/>
                <w:lang w:val="en-US" w:eastAsia="zh-CN"/>
              </w:rPr>
              <w:t>一</w:t>
            </w:r>
          </w:p>
        </w:tc>
        <w:tc>
          <w:tcPr>
            <w:tcW w:w="2223" w:type="dxa"/>
            <w:vAlign w:val="center"/>
          </w:tcPr>
          <w:p>
            <w:pPr>
              <w:tabs>
                <w:tab w:val="left" w:pos="8280"/>
              </w:tabs>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cs="宋体"/>
                <w:kern w:val="0"/>
                <w:sz w:val="24"/>
                <w:lang w:val="en-US" w:eastAsia="zh-CN"/>
              </w:rPr>
              <w:t>水域救援</w:t>
            </w:r>
            <w:r>
              <w:rPr>
                <w:rFonts w:hint="eastAsia" w:ascii="宋体" w:hAnsi="宋体" w:cs="宋体"/>
                <w:kern w:val="0"/>
                <w:sz w:val="24"/>
              </w:rPr>
              <w:t>工具</w:t>
            </w:r>
            <w:r>
              <w:rPr>
                <w:rFonts w:hint="eastAsia" w:ascii="宋体" w:hAnsi="宋体" w:cs="宋体"/>
                <w:kern w:val="0"/>
                <w:sz w:val="24"/>
                <w:lang w:val="en-US" w:eastAsia="zh-CN"/>
              </w:rPr>
              <w:t>及机器人</w:t>
            </w:r>
          </w:p>
        </w:tc>
        <w:tc>
          <w:tcPr>
            <w:tcW w:w="1800" w:type="dxa"/>
            <w:vMerge w:val="restart"/>
            <w:vAlign w:val="center"/>
          </w:tcPr>
          <w:p>
            <w:pPr>
              <w:tabs>
                <w:tab w:val="left" w:pos="8280"/>
              </w:tabs>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详见下方技术需求</w:t>
            </w:r>
          </w:p>
        </w:tc>
        <w:tc>
          <w:tcPr>
            <w:tcW w:w="725" w:type="dxa"/>
            <w:vAlign w:val="center"/>
          </w:tcPr>
          <w:p>
            <w:pPr>
              <w:tabs>
                <w:tab w:val="left" w:pos="8280"/>
              </w:tabs>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c>
          <w:tcPr>
            <w:tcW w:w="850" w:type="dxa"/>
            <w:vAlign w:val="center"/>
          </w:tcPr>
          <w:p>
            <w:pPr>
              <w:tabs>
                <w:tab w:val="left" w:pos="8280"/>
              </w:tabs>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w:t>
            </w:r>
          </w:p>
        </w:tc>
        <w:tc>
          <w:tcPr>
            <w:tcW w:w="1325" w:type="dxa"/>
            <w:vAlign w:val="center"/>
          </w:tcPr>
          <w:p>
            <w:pPr>
              <w:tabs>
                <w:tab w:val="left" w:pos="8280"/>
              </w:tabs>
              <w:autoSpaceDE w:val="0"/>
              <w:autoSpaceDN w:val="0"/>
              <w:adjustRightInd w:val="0"/>
              <w:jc w:val="center"/>
              <w:rPr>
                <w:rFonts w:hint="default" w:ascii="宋体" w:hAnsi="宋体" w:eastAsia="宋体" w:cs="宋体"/>
                <w:color w:val="000000"/>
                <w:kern w:val="2"/>
                <w:sz w:val="24"/>
                <w:szCs w:val="24"/>
                <w:lang w:val="en-US" w:eastAsia="zh-CN" w:bidi="ar-SA"/>
              </w:rPr>
            </w:pPr>
            <w:r>
              <w:rPr>
                <w:rFonts w:hint="eastAsia" w:ascii="宋体" w:hAnsi="宋体" w:cs="宋体"/>
                <w:color w:val="0070C0"/>
                <w:sz w:val="24"/>
              </w:rPr>
              <w:t>6</w:t>
            </w:r>
            <w:r>
              <w:rPr>
                <w:rFonts w:hint="eastAsia" w:ascii="宋体" w:hAnsi="宋体" w:cs="宋体"/>
                <w:color w:val="0070C0"/>
                <w:sz w:val="24"/>
                <w:lang w:val="en-US" w:eastAsia="zh-CN"/>
              </w:rPr>
              <w:t>7.5</w:t>
            </w:r>
          </w:p>
        </w:tc>
        <w:tc>
          <w:tcPr>
            <w:tcW w:w="1302" w:type="dxa"/>
            <w:vAlign w:val="center"/>
          </w:tcPr>
          <w:p>
            <w:pPr>
              <w:tabs>
                <w:tab w:val="left" w:pos="8280"/>
              </w:tabs>
              <w:autoSpaceDE w:val="0"/>
              <w:autoSpaceDN w:val="0"/>
              <w:adjustRightInd w:val="0"/>
              <w:jc w:val="center"/>
              <w:rPr>
                <w:rFonts w:hint="default" w:ascii="宋体" w:hAnsi="宋体" w:eastAsia="宋体" w:cs="宋体"/>
                <w:color w:val="000000"/>
                <w:kern w:val="2"/>
                <w:sz w:val="24"/>
                <w:szCs w:val="24"/>
                <w:lang w:val="en-US" w:eastAsia="zh-CN" w:bidi="ar-SA"/>
              </w:rPr>
            </w:pPr>
            <w:r>
              <w:rPr>
                <w:rFonts w:hint="eastAsia" w:ascii="宋体" w:hAnsi="宋体" w:cs="宋体"/>
                <w:color w:val="0070C0"/>
                <w:sz w:val="24"/>
              </w:rPr>
              <w:t>6</w:t>
            </w:r>
            <w:r>
              <w:rPr>
                <w:rFonts w:hint="eastAsia" w:ascii="宋体" w:hAnsi="宋体" w:cs="宋体"/>
                <w:color w:val="0070C0"/>
                <w:sz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2" w:type="dxa"/>
            <w:vAlign w:val="center"/>
          </w:tcPr>
          <w:p>
            <w:pPr>
              <w:tabs>
                <w:tab w:val="left" w:pos="8280"/>
              </w:tabs>
              <w:autoSpaceDE w:val="0"/>
              <w:autoSpaceDN w:val="0"/>
              <w:adjustRightInd w:val="0"/>
              <w:jc w:val="center"/>
              <w:rPr>
                <w:rFonts w:hint="eastAsia" w:ascii="宋体" w:hAnsi="宋体" w:eastAsia="宋体" w:cs="宋体"/>
                <w:szCs w:val="21"/>
                <w:lang w:val="en-US" w:eastAsia="zh-CN"/>
              </w:rPr>
            </w:pPr>
            <w:r>
              <w:rPr>
                <w:rFonts w:hint="eastAsia" w:cs="Times New Roman"/>
                <w:bCs/>
                <w:sz w:val="24"/>
                <w:lang w:val="en-US" w:eastAsia="zh-CN"/>
              </w:rPr>
              <w:t>二</w:t>
            </w:r>
          </w:p>
        </w:tc>
        <w:tc>
          <w:tcPr>
            <w:tcW w:w="2223" w:type="dxa"/>
            <w:vAlign w:val="center"/>
          </w:tcPr>
          <w:p>
            <w:pPr>
              <w:tabs>
                <w:tab w:val="left" w:pos="8280"/>
              </w:tabs>
              <w:autoSpaceDE w:val="0"/>
              <w:autoSpaceDN w:val="0"/>
              <w:adjustRightInd w:val="0"/>
              <w:jc w:val="center"/>
              <w:rPr>
                <w:rFonts w:hint="eastAsia" w:ascii="宋体" w:hAnsi="宋体" w:cs="宋体"/>
                <w:kern w:val="0"/>
                <w:sz w:val="24"/>
              </w:rPr>
            </w:pPr>
            <w:r>
              <w:rPr>
                <w:rFonts w:hint="eastAsia" w:ascii="宋体" w:hAnsi="宋体" w:cs="宋体"/>
                <w:kern w:val="0"/>
                <w:sz w:val="24"/>
              </w:rPr>
              <w:t>破拆救援工具</w:t>
            </w:r>
          </w:p>
        </w:tc>
        <w:tc>
          <w:tcPr>
            <w:tcW w:w="1800" w:type="dxa"/>
            <w:vMerge w:val="continue"/>
            <w:vAlign w:val="center"/>
          </w:tcPr>
          <w:p>
            <w:pPr>
              <w:tabs>
                <w:tab w:val="left" w:pos="8280"/>
              </w:tabs>
              <w:autoSpaceDE w:val="0"/>
              <w:autoSpaceDN w:val="0"/>
              <w:adjustRightInd w:val="0"/>
              <w:jc w:val="center"/>
              <w:rPr>
                <w:rFonts w:hint="eastAsia" w:ascii="宋体" w:hAnsi="宋体" w:eastAsia="宋体" w:cs="宋体"/>
                <w:color w:val="000000"/>
                <w:kern w:val="2"/>
                <w:sz w:val="24"/>
                <w:szCs w:val="24"/>
                <w:lang w:val="en-US" w:eastAsia="zh-CN" w:bidi="ar-SA"/>
              </w:rPr>
            </w:pPr>
          </w:p>
        </w:tc>
        <w:tc>
          <w:tcPr>
            <w:tcW w:w="725" w:type="dxa"/>
            <w:vAlign w:val="center"/>
          </w:tcPr>
          <w:p>
            <w:pPr>
              <w:tabs>
                <w:tab w:val="left" w:pos="8280"/>
              </w:tabs>
              <w:autoSpaceDE w:val="0"/>
              <w:autoSpaceDN w:val="0"/>
              <w:adjustRightInd w:val="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c>
          <w:tcPr>
            <w:tcW w:w="850" w:type="dxa"/>
            <w:vAlign w:val="center"/>
          </w:tcPr>
          <w:p>
            <w:pPr>
              <w:tabs>
                <w:tab w:val="left" w:pos="8280"/>
              </w:tabs>
              <w:autoSpaceDE w:val="0"/>
              <w:autoSpaceDN w:val="0"/>
              <w:adjustRightInd w:val="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项</w:t>
            </w:r>
          </w:p>
        </w:tc>
        <w:tc>
          <w:tcPr>
            <w:tcW w:w="1325" w:type="dxa"/>
            <w:vAlign w:val="center"/>
          </w:tcPr>
          <w:p>
            <w:pPr>
              <w:tabs>
                <w:tab w:val="left" w:pos="8280"/>
              </w:tabs>
              <w:autoSpaceDE w:val="0"/>
              <w:autoSpaceDN w:val="0"/>
              <w:adjustRightInd w:val="0"/>
              <w:jc w:val="center"/>
              <w:rPr>
                <w:rFonts w:hint="default" w:ascii="宋体" w:hAnsi="宋体" w:eastAsia="宋体" w:cs="宋体"/>
                <w:color w:val="0070C0"/>
                <w:sz w:val="24"/>
                <w:lang w:val="en-US" w:eastAsia="zh-CN"/>
              </w:rPr>
            </w:pPr>
            <w:r>
              <w:rPr>
                <w:rFonts w:hint="eastAsia" w:ascii="宋体" w:hAnsi="宋体" w:cs="宋体"/>
                <w:color w:val="0070C0"/>
                <w:sz w:val="24"/>
                <w:lang w:val="en-US" w:eastAsia="zh-CN"/>
              </w:rPr>
              <w:t>569.8</w:t>
            </w:r>
          </w:p>
        </w:tc>
        <w:tc>
          <w:tcPr>
            <w:tcW w:w="1302" w:type="dxa"/>
            <w:vAlign w:val="center"/>
          </w:tcPr>
          <w:p>
            <w:pPr>
              <w:tabs>
                <w:tab w:val="left" w:pos="8280"/>
              </w:tabs>
              <w:autoSpaceDE w:val="0"/>
              <w:autoSpaceDN w:val="0"/>
              <w:adjustRightInd w:val="0"/>
              <w:jc w:val="center"/>
              <w:rPr>
                <w:rFonts w:hint="default" w:ascii="宋体" w:hAnsi="宋体" w:eastAsia="宋体" w:cs="宋体"/>
                <w:color w:val="0070C0"/>
                <w:sz w:val="24"/>
                <w:lang w:val="en-US" w:eastAsia="zh-CN"/>
              </w:rPr>
            </w:pPr>
            <w:r>
              <w:rPr>
                <w:rFonts w:hint="eastAsia" w:ascii="宋体" w:hAnsi="宋体" w:cs="宋体"/>
                <w:color w:val="0070C0"/>
                <w:sz w:val="24"/>
                <w:lang w:val="en-US" w:eastAsia="zh-CN"/>
              </w:rPr>
              <w:t>569.74</w:t>
            </w:r>
          </w:p>
        </w:tc>
      </w:tr>
    </w:tbl>
    <w:p>
      <w:pPr>
        <w:numPr>
          <w:ilvl w:val="0"/>
          <w:numId w:val="0"/>
        </w:numPr>
        <w:tabs>
          <w:tab w:val="left" w:pos="8280"/>
        </w:tabs>
        <w:autoSpaceDE w:val="0"/>
        <w:autoSpaceDN w:val="0"/>
        <w:adjustRightInd w:val="0"/>
        <w:spacing w:line="360" w:lineRule="auto"/>
        <w:ind w:firstLine="482" w:firstLineChars="200"/>
        <w:outlineLvl w:val="1"/>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4"/>
          <w:szCs w:val="24"/>
          <w:lang w:val="en-US" w:eastAsia="zh-CN" w:bidi="ar-SA"/>
          <w14:textFill>
            <w14:solidFill>
              <w14:schemeClr w14:val="tx1"/>
            </w14:solidFill>
          </w14:textFill>
        </w:rPr>
        <w:t>二、</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建设目标</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通过项目实施，推动基层应急救援队伍先进适用应急救援装备配备水平，全面提升台州市基层防范和处置应对突发事件能力水平。不断完善社会保障体系和现代化公共服务体系建设，重点对区域脆弱性进行精细分析,有针对性地做好自然灾害风险管理和应对准备,增强重大灾害风险防范化解能力。</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outlineLvl w:val="1"/>
        <w:rPr>
          <w:sz w:val="24"/>
          <w:szCs w:val="24"/>
        </w:rPr>
      </w:pPr>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rPr>
        <w:t>技术需求</w:t>
      </w:r>
    </w:p>
    <w:p>
      <w:pPr>
        <w:spacing w:line="420" w:lineRule="exact"/>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ascii="宋体" w:hAnsi="宋体" w:cs="宋体" w:eastAsiaTheme="minorEastAsia"/>
          <w:b/>
          <w:sz w:val="22"/>
          <w:lang w:val="en-US" w:eastAsia="zh-CN"/>
        </w:rPr>
        <w:t>采购内容一览表</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06"/>
        <w:gridCol w:w="2039"/>
        <w:gridCol w:w="775"/>
        <w:gridCol w:w="916"/>
        <w:gridCol w:w="1000"/>
        <w:gridCol w:w="813"/>
        <w:gridCol w:w="126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widowControl/>
              <w:spacing w:line="420" w:lineRule="exact"/>
              <w:jc w:val="center"/>
              <w:rPr>
                <w:rFonts w:ascii="宋体" w:hAnsi="宋体" w:cs="宋体"/>
                <w:b/>
                <w:bCs/>
                <w:sz w:val="22"/>
              </w:rPr>
            </w:pPr>
            <w:r>
              <w:rPr>
                <w:rFonts w:hint="eastAsia" w:ascii="宋体" w:hAnsi="宋体" w:cs="宋体"/>
                <w:b/>
                <w:bCs/>
                <w:sz w:val="22"/>
              </w:rPr>
              <w:t>序号</w:t>
            </w:r>
          </w:p>
        </w:tc>
        <w:tc>
          <w:tcPr>
            <w:tcW w:w="606" w:type="dxa"/>
            <w:shd w:val="clear" w:color="000000" w:fill="auto"/>
            <w:noWrap/>
            <w:vAlign w:val="center"/>
          </w:tcPr>
          <w:p>
            <w:pPr>
              <w:widowControl/>
              <w:spacing w:line="420" w:lineRule="exact"/>
              <w:jc w:val="center"/>
              <w:rPr>
                <w:rFonts w:hint="eastAsia" w:ascii="宋体" w:hAnsi="宋体" w:eastAsia="宋体" w:cs="宋体"/>
                <w:b/>
                <w:bCs/>
                <w:sz w:val="22"/>
                <w:lang w:val="en-US" w:eastAsia="zh-CN"/>
              </w:rPr>
            </w:pPr>
            <w:r>
              <w:rPr>
                <w:rFonts w:hint="eastAsia" w:ascii="宋体" w:hAnsi="宋体" w:cs="宋体"/>
                <w:b/>
                <w:bCs/>
                <w:sz w:val="22"/>
                <w:lang w:val="en-US" w:eastAsia="zh-CN"/>
              </w:rPr>
              <w:t>标项</w:t>
            </w:r>
          </w:p>
        </w:tc>
        <w:tc>
          <w:tcPr>
            <w:tcW w:w="2039" w:type="dxa"/>
            <w:shd w:val="clear" w:color="000000" w:fill="auto"/>
            <w:noWrap/>
            <w:vAlign w:val="center"/>
          </w:tcPr>
          <w:p>
            <w:pPr>
              <w:widowControl/>
              <w:spacing w:line="420" w:lineRule="exact"/>
              <w:jc w:val="center"/>
              <w:rPr>
                <w:rFonts w:ascii="宋体" w:hAnsi="宋体" w:cs="宋体"/>
                <w:b/>
                <w:bCs/>
                <w:sz w:val="22"/>
              </w:rPr>
            </w:pPr>
            <w:r>
              <w:rPr>
                <w:rFonts w:hint="eastAsia" w:ascii="宋体" w:hAnsi="宋体" w:cs="宋体"/>
                <w:b/>
                <w:bCs/>
                <w:sz w:val="22"/>
              </w:rPr>
              <w:t>货物名称</w:t>
            </w:r>
          </w:p>
        </w:tc>
        <w:tc>
          <w:tcPr>
            <w:tcW w:w="775" w:type="dxa"/>
            <w:shd w:val="clear" w:color="000000" w:fill="auto"/>
            <w:noWrap/>
            <w:vAlign w:val="center"/>
          </w:tcPr>
          <w:p>
            <w:pPr>
              <w:widowControl/>
              <w:spacing w:line="420" w:lineRule="exact"/>
              <w:jc w:val="center"/>
              <w:rPr>
                <w:rFonts w:ascii="宋体" w:hAnsi="宋体" w:cs="宋体"/>
                <w:b/>
                <w:bCs/>
                <w:sz w:val="22"/>
              </w:rPr>
            </w:pPr>
            <w:r>
              <w:rPr>
                <w:rFonts w:hint="eastAsia" w:ascii="宋体" w:hAnsi="宋体" w:cs="宋体"/>
                <w:b/>
                <w:bCs/>
                <w:sz w:val="22"/>
              </w:rPr>
              <w:t>数量</w:t>
            </w:r>
          </w:p>
        </w:tc>
        <w:tc>
          <w:tcPr>
            <w:tcW w:w="916" w:type="dxa"/>
            <w:shd w:val="clear" w:color="000000" w:fill="auto"/>
            <w:noWrap/>
            <w:vAlign w:val="center"/>
          </w:tcPr>
          <w:p>
            <w:pPr>
              <w:widowControl/>
              <w:spacing w:line="420" w:lineRule="exact"/>
              <w:jc w:val="center"/>
              <w:rPr>
                <w:rFonts w:ascii="宋体" w:hAnsi="宋体" w:cs="宋体"/>
                <w:b/>
                <w:bCs/>
                <w:sz w:val="22"/>
              </w:rPr>
            </w:pPr>
            <w:r>
              <w:rPr>
                <w:rFonts w:hint="eastAsia" w:ascii="宋体" w:hAnsi="宋体" w:cs="宋体"/>
                <w:b/>
                <w:bCs/>
                <w:sz w:val="22"/>
              </w:rPr>
              <w:t>单位</w:t>
            </w:r>
          </w:p>
        </w:tc>
        <w:tc>
          <w:tcPr>
            <w:tcW w:w="1000" w:type="dxa"/>
            <w:shd w:val="clear" w:color="000000" w:fill="auto"/>
            <w:noWrap/>
            <w:vAlign w:val="center"/>
          </w:tcPr>
          <w:p>
            <w:pPr>
              <w:widowControl/>
              <w:spacing w:line="420" w:lineRule="exact"/>
              <w:jc w:val="center"/>
              <w:rPr>
                <w:rFonts w:hint="default" w:ascii="宋体" w:hAnsi="宋体" w:eastAsia="宋体" w:cs="宋体"/>
                <w:b/>
                <w:bCs/>
                <w:sz w:val="22"/>
                <w:lang w:val="en-US" w:eastAsia="zh-CN"/>
              </w:rPr>
            </w:pPr>
            <w:r>
              <w:rPr>
                <w:rFonts w:hint="eastAsia" w:ascii="宋体" w:hAnsi="宋体" w:cs="宋体"/>
                <w:b/>
                <w:bCs/>
                <w:sz w:val="22"/>
                <w:lang w:val="en-US" w:eastAsia="zh-CN"/>
              </w:rPr>
              <w:t>是否为核心产品</w:t>
            </w:r>
          </w:p>
        </w:tc>
        <w:tc>
          <w:tcPr>
            <w:tcW w:w="813" w:type="dxa"/>
            <w:shd w:val="clear" w:color="000000" w:fill="auto"/>
            <w:noWrap/>
            <w:vAlign w:val="center"/>
          </w:tcPr>
          <w:p>
            <w:pPr>
              <w:widowControl/>
              <w:spacing w:line="420" w:lineRule="exact"/>
              <w:jc w:val="center"/>
              <w:rPr>
                <w:rFonts w:hint="default" w:ascii="宋体" w:hAnsi="宋体" w:eastAsia="宋体" w:cs="宋体"/>
                <w:b/>
                <w:bCs/>
                <w:sz w:val="22"/>
                <w:lang w:val="en-US" w:eastAsia="zh-CN"/>
              </w:rPr>
            </w:pPr>
            <w:r>
              <w:rPr>
                <w:rFonts w:hint="eastAsia" w:ascii="宋体" w:hAnsi="宋体" w:cs="宋体"/>
                <w:b/>
                <w:bCs/>
                <w:sz w:val="22"/>
                <w:lang w:val="en-US" w:eastAsia="zh-CN"/>
              </w:rPr>
              <w:t>是否进口</w:t>
            </w:r>
          </w:p>
        </w:tc>
        <w:tc>
          <w:tcPr>
            <w:tcW w:w="1266" w:type="dxa"/>
            <w:shd w:val="clear" w:color="000000" w:fill="auto"/>
            <w:noWrap/>
            <w:vAlign w:val="center"/>
          </w:tcPr>
          <w:p>
            <w:pPr>
              <w:widowControl/>
              <w:spacing w:line="420" w:lineRule="exact"/>
              <w:jc w:val="center"/>
              <w:rPr>
                <w:rFonts w:hint="eastAsia" w:ascii="宋体" w:hAnsi="宋体" w:cs="宋体"/>
                <w:b/>
                <w:bCs/>
                <w:sz w:val="22"/>
              </w:rPr>
            </w:pPr>
            <w:r>
              <w:rPr>
                <w:rFonts w:hint="eastAsia" w:ascii="宋体" w:hAnsi="宋体" w:cs="宋体"/>
                <w:b/>
                <w:bCs/>
                <w:sz w:val="22"/>
              </w:rPr>
              <w:t>单价最高限价</w:t>
            </w:r>
          </w:p>
          <w:p>
            <w:pPr>
              <w:widowControl/>
              <w:spacing w:line="420" w:lineRule="exact"/>
              <w:jc w:val="center"/>
              <w:rPr>
                <w:rFonts w:ascii="宋体" w:hAnsi="宋体" w:cs="宋体"/>
                <w:b/>
                <w:bCs/>
                <w:sz w:val="22"/>
              </w:rPr>
            </w:pPr>
            <w:r>
              <w:rPr>
                <w:rFonts w:hint="eastAsia" w:ascii="宋体" w:hAnsi="宋体" w:cs="宋体"/>
                <w:b/>
                <w:bCs/>
                <w:sz w:val="22"/>
              </w:rPr>
              <w:t>（万元）</w:t>
            </w:r>
          </w:p>
        </w:tc>
        <w:tc>
          <w:tcPr>
            <w:tcW w:w="1300" w:type="dxa"/>
            <w:shd w:val="clear" w:color="000000" w:fill="auto"/>
            <w:noWrap/>
            <w:vAlign w:val="center"/>
          </w:tcPr>
          <w:p>
            <w:pPr>
              <w:widowControl/>
              <w:spacing w:line="420" w:lineRule="exact"/>
              <w:jc w:val="center"/>
              <w:rPr>
                <w:rFonts w:hint="eastAsia" w:ascii="宋体" w:hAnsi="宋体" w:cs="宋体"/>
                <w:b/>
                <w:bCs/>
                <w:sz w:val="22"/>
              </w:rPr>
            </w:pPr>
            <w:r>
              <w:rPr>
                <w:rFonts w:hint="eastAsia" w:ascii="宋体" w:hAnsi="宋体" w:cs="宋体"/>
                <w:b/>
                <w:bCs/>
                <w:sz w:val="22"/>
              </w:rPr>
              <w:t>预算最高限价</w:t>
            </w:r>
          </w:p>
          <w:p>
            <w:pPr>
              <w:widowControl/>
              <w:spacing w:line="420" w:lineRule="exact"/>
              <w:jc w:val="center"/>
              <w:rPr>
                <w:rFonts w:ascii="宋体" w:hAnsi="宋体" w:cs="宋体"/>
                <w:b/>
                <w:bCs/>
                <w:sz w:val="22"/>
              </w:rPr>
            </w:pPr>
            <w:r>
              <w:rPr>
                <w:rFonts w:hint="eastAsia" w:ascii="宋体" w:hAnsi="宋体" w:cs="宋体"/>
                <w:b/>
                <w:bCs/>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5"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06" w:type="dxa"/>
            <w:vMerge w:val="restart"/>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标项一</w:t>
            </w: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水域救援工具组</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5</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套</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color w:val="auto"/>
                <w:sz w:val="24"/>
              </w:rPr>
            </w:pPr>
            <w:r>
              <w:rPr>
                <w:rFonts w:hint="eastAsia" w:ascii="仿宋_GB2312" w:hAnsi="仿宋_GB2312" w:eastAsia="仿宋_GB2312"/>
                <w:color w:val="auto"/>
              </w:rPr>
              <w:t>4.5</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color w:val="auto"/>
                <w:sz w:val="24"/>
              </w:rPr>
            </w:pPr>
            <w:r>
              <w:rPr>
                <w:rFonts w:hint="eastAsia" w:ascii="仿宋_GB2312" w:hAnsi="仿宋_GB2312" w:eastAsia="仿宋_GB2312"/>
                <w:color w:val="auto"/>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5"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rPr>
              <w:t>隔离带开辟机器人</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3</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rPr>
              <w:t>台</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cs="宋体"/>
                <w:sz w:val="24"/>
                <w:lang w:val="en-US" w:eastAsia="zh-CN"/>
              </w:rPr>
              <w:t>是</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color w:val="0070C0"/>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color w:val="0070C0"/>
                <w:sz w:val="24"/>
              </w:rPr>
            </w:pPr>
            <w:r>
              <w:rPr>
                <w:rFonts w:hint="eastAsia" w:ascii="仿宋_GB2312" w:hAnsi="仿宋_GB2312" w:eastAsia="仿宋_GB2312"/>
              </w:rPr>
              <w:t>15</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color w:val="0070C0"/>
                <w:sz w:val="24"/>
              </w:rPr>
            </w:pPr>
            <w:r>
              <w:rPr>
                <w:rFonts w:hint="eastAsia" w:ascii="仿宋_GB2312" w:hAnsi="仿宋_GB2312" w:eastAsia="仿宋_GB231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06" w:type="dxa"/>
            <w:vMerge w:val="restart"/>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标项二</w:t>
            </w: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割灌机</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171</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0.3</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cs="宋体"/>
              </w:rPr>
              <w:t>绝缘剪断钳</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20</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把</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color w:val="0070C0"/>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color w:val="0070C0"/>
                <w:sz w:val="24"/>
              </w:rPr>
            </w:pPr>
            <w:r>
              <w:rPr>
                <w:rFonts w:hint="eastAsia" w:ascii="仿宋_GB2312" w:hAnsi="仿宋_GB2312" w:eastAsia="仿宋_GB2312"/>
              </w:rPr>
              <w:t>0.1</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color w:val="0070C0"/>
                <w:sz w:val="24"/>
              </w:rPr>
            </w:pPr>
            <w:r>
              <w:rPr>
                <w:rFonts w:hint="eastAsia" w:ascii="仿宋_GB2312" w:hAnsi="仿宋_GB2312" w:eastAsia="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rPr>
            </w:pPr>
          </w:p>
        </w:tc>
        <w:tc>
          <w:tcPr>
            <w:tcW w:w="2039" w:type="dxa"/>
            <w:shd w:val="clear" w:color="000000" w:fill="auto"/>
            <w:noWrap/>
            <w:vAlign w:val="center"/>
          </w:tcPr>
          <w:p>
            <w:pPr>
              <w:pStyle w:val="55"/>
              <w:spacing w:before="62" w:after="62"/>
              <w:ind w:left="42" w:leftChars="20" w:right="283" w:rightChars="135" w:firstLine="0" w:firstLineChars="0"/>
              <w:jc w:val="center"/>
              <w:rPr>
                <w:rFonts w:hint="eastAsia" w:ascii="宋体" w:hAnsi="宋体" w:eastAsia="宋体" w:cs="宋体"/>
                <w:sz w:val="24"/>
              </w:rPr>
            </w:pPr>
            <w:r>
              <w:rPr>
                <w:rFonts w:hint="eastAsia" w:ascii="宋体" w:hAnsi="宋体" w:cs="宋体"/>
              </w:rPr>
              <w:t>油锯</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149</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default" w:ascii="宋体" w:hAnsi="宋体" w:eastAsia="仿宋_GB2312" w:cs="宋体"/>
                <w:sz w:val="24"/>
                <w:lang w:val="en-US" w:eastAsia="zh-CN"/>
              </w:rPr>
            </w:pPr>
            <w:r>
              <w:rPr>
                <w:rFonts w:hint="eastAsia" w:ascii="仿宋_GB2312" w:hAnsi="仿宋_GB2312" w:eastAsia="仿宋_GB2312"/>
              </w:rPr>
              <w:t>0.6</w:t>
            </w:r>
            <w:r>
              <w:rPr>
                <w:rFonts w:hint="eastAsia" w:ascii="仿宋_GB2312" w:hAnsi="仿宋_GB2312" w:eastAsia="仿宋_GB2312"/>
                <w:lang w:val="en-US" w:eastAsia="zh-CN"/>
              </w:rPr>
              <w:t>58</w:t>
            </w:r>
          </w:p>
        </w:tc>
        <w:tc>
          <w:tcPr>
            <w:tcW w:w="1300" w:type="dxa"/>
            <w:shd w:val="clear" w:color="000000" w:fill="auto"/>
            <w:noWrap/>
            <w:vAlign w:val="center"/>
          </w:tcPr>
          <w:p>
            <w:pPr>
              <w:pStyle w:val="55"/>
              <w:spacing w:before="62" w:after="62"/>
              <w:ind w:left="42" w:leftChars="20" w:right="42" w:rightChars="20" w:firstLine="0" w:firstLineChars="0"/>
              <w:jc w:val="center"/>
              <w:rPr>
                <w:rFonts w:hint="default" w:ascii="宋体" w:hAnsi="宋体" w:eastAsia="仿宋_GB2312" w:cs="宋体"/>
                <w:sz w:val="24"/>
                <w:lang w:val="en-US" w:eastAsia="zh-CN"/>
              </w:rPr>
            </w:pPr>
            <w:r>
              <w:rPr>
                <w:rFonts w:hint="eastAsia" w:ascii="仿宋_GB2312" w:hAnsi="仿宋_GB2312" w:eastAsia="仿宋_GB2312"/>
              </w:rPr>
              <w:t>98.</w:t>
            </w:r>
            <w:r>
              <w:rPr>
                <w:rFonts w:hint="eastAsia" w:ascii="仿宋_GB2312" w:hAnsi="仿宋_GB2312" w:eastAsia="仿宋_GB2312"/>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钢筋速断器</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21</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1</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凿岩机</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45</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color w:val="0070C0"/>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color w:val="0070C0"/>
                <w:sz w:val="24"/>
              </w:rPr>
            </w:pPr>
            <w:r>
              <w:rPr>
                <w:rFonts w:hint="eastAsia" w:ascii="仿宋_GB2312" w:hAnsi="仿宋_GB2312" w:eastAsia="仿宋_GB2312"/>
              </w:rPr>
              <w:t>2</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color w:val="0070C0"/>
                <w:sz w:val="24"/>
              </w:rPr>
            </w:pPr>
            <w:r>
              <w:rPr>
                <w:rFonts w:hint="eastAsia" w:ascii="仿宋_GB2312" w:hAnsi="仿宋_GB2312" w:eastAsia="仿宋_GB231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混凝土液压破拆工具组</w:t>
            </w:r>
          </w:p>
        </w:tc>
        <w:tc>
          <w:tcPr>
            <w:tcW w:w="775" w:type="dxa"/>
            <w:shd w:val="clear" w:color="000000" w:fill="auto"/>
            <w:noWrap/>
            <w:vAlign w:val="center"/>
          </w:tcPr>
          <w:p>
            <w:pPr>
              <w:pStyle w:val="55"/>
              <w:spacing w:before="62" w:after="62"/>
              <w:ind w:left="0" w:leftChars="0" w:right="42" w:rightChars="20" w:firstLine="0" w:firstLineChars="0"/>
              <w:jc w:val="center"/>
              <w:rPr>
                <w:rFonts w:hint="eastAsia" w:ascii="宋体" w:hAnsi="宋体" w:eastAsia="宋体" w:cs="宋体"/>
                <w:sz w:val="24"/>
              </w:rPr>
            </w:pPr>
            <w:r>
              <w:rPr>
                <w:rFonts w:hint="eastAsia" w:ascii="宋体" w:hAnsi="宋体" w:cs="宋体"/>
              </w:rPr>
              <w:t>3</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套</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15</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液压破拆工具组（液压泵、剪切器、扩张器、千斤顶、开缝器、救援顶杆）</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5</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套</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是</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30</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lang w:val="en-US" w:eastAsia="zh-CN"/>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链锯</w:t>
            </w:r>
          </w:p>
        </w:tc>
        <w:tc>
          <w:tcPr>
            <w:tcW w:w="775" w:type="dxa"/>
            <w:shd w:val="clear" w:color="000000" w:fill="auto"/>
            <w:noWrap/>
            <w:vAlign w:val="center"/>
          </w:tcPr>
          <w:p>
            <w:pPr>
              <w:pStyle w:val="55"/>
              <w:spacing w:before="62" w:after="62"/>
              <w:ind w:left="0" w:leftChars="0" w:right="42" w:rightChars="20" w:firstLine="0" w:firstLineChars="0"/>
              <w:jc w:val="center"/>
              <w:rPr>
                <w:rFonts w:hint="eastAsia" w:ascii="宋体" w:hAnsi="宋体" w:eastAsia="宋体" w:cs="宋体"/>
                <w:sz w:val="24"/>
              </w:rPr>
            </w:pPr>
            <w:r>
              <w:rPr>
                <w:rFonts w:hint="eastAsia" w:ascii="宋体" w:hAnsi="宋体" w:cs="宋体"/>
              </w:rPr>
              <w:t>85</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0.3</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lang w:val="en-US" w:eastAsia="zh-CN"/>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切割锯套装（</w:t>
            </w:r>
            <w:r>
              <w:rPr>
                <w:rFonts w:hint="eastAsia"/>
              </w:rPr>
              <w:t>含无齿锯、链锯、双轮异向锯</w:t>
            </w:r>
            <w:r>
              <w:rPr>
                <w:rFonts w:hint="eastAsia" w:ascii="宋体" w:hAnsi="宋体" w:cs="宋体"/>
              </w:rPr>
              <w:t>）</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8</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套</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1.5</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lang w:val="en-US" w:eastAsia="zh-CN"/>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牵拉器</w:t>
            </w:r>
          </w:p>
        </w:tc>
        <w:tc>
          <w:tcPr>
            <w:tcW w:w="775" w:type="dxa"/>
            <w:shd w:val="clear" w:color="000000" w:fill="auto"/>
            <w:noWrap/>
            <w:vAlign w:val="center"/>
          </w:tcPr>
          <w:p>
            <w:pPr>
              <w:pStyle w:val="55"/>
              <w:spacing w:before="62" w:after="62"/>
              <w:ind w:left="0" w:leftChars="0" w:right="42" w:rightChars="20" w:firstLine="0" w:firstLineChars="0"/>
              <w:jc w:val="center"/>
              <w:rPr>
                <w:rFonts w:hint="eastAsia" w:ascii="宋体" w:hAnsi="宋体" w:eastAsia="宋体" w:cs="宋体"/>
                <w:sz w:val="24"/>
              </w:rPr>
            </w:pPr>
            <w:r>
              <w:rPr>
                <w:rFonts w:hint="eastAsia" w:ascii="宋体" w:hAnsi="宋体" w:cs="宋体"/>
              </w:rPr>
              <w:t>9</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个</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2</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lang w:val="en-US" w:eastAsia="zh-CN"/>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高压起重气垫</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1</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件</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10</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lang w:val="en-US" w:eastAsia="zh-CN"/>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重型支撑套装</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9</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套</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5</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w:t>
            </w:r>
          </w:p>
        </w:tc>
        <w:tc>
          <w:tcPr>
            <w:tcW w:w="606" w:type="dxa"/>
            <w:vMerge w:val="continue"/>
            <w:shd w:val="clear" w:color="000000" w:fill="auto"/>
            <w:noWrap/>
            <w:vAlign w:val="center"/>
          </w:tcPr>
          <w:p>
            <w:pPr>
              <w:spacing w:before="62" w:after="62" w:line="280" w:lineRule="exact"/>
              <w:ind w:left="42" w:leftChars="20" w:right="42" w:rightChars="20"/>
              <w:jc w:val="center"/>
              <w:rPr>
                <w:rFonts w:hint="eastAsia" w:ascii="仿宋_GB2312" w:hAnsi="仿宋_GB2312" w:eastAsia="仿宋_GB2312" w:cs="仿宋_GB2312"/>
                <w:sz w:val="24"/>
                <w:lang w:val="en-US" w:eastAsia="zh-CN"/>
              </w:rPr>
            </w:pPr>
          </w:p>
        </w:tc>
        <w:tc>
          <w:tcPr>
            <w:tcW w:w="2039"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便携式担架</w:t>
            </w:r>
          </w:p>
        </w:tc>
        <w:tc>
          <w:tcPr>
            <w:tcW w:w="775"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19</w:t>
            </w:r>
          </w:p>
        </w:tc>
        <w:tc>
          <w:tcPr>
            <w:tcW w:w="91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宋体" w:hAnsi="宋体" w:cs="宋体"/>
              </w:rPr>
              <w:t>套</w:t>
            </w:r>
          </w:p>
        </w:tc>
        <w:tc>
          <w:tcPr>
            <w:tcW w:w="1000"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813" w:type="dxa"/>
            <w:shd w:val="clear" w:color="000000" w:fill="auto"/>
            <w:noWrap/>
            <w:vAlign w:val="center"/>
          </w:tcPr>
          <w:p>
            <w:pPr>
              <w:spacing w:before="62" w:after="62" w:line="280" w:lineRule="exact"/>
              <w:ind w:left="42" w:leftChars="20" w:right="42" w:rightChars="2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0.1</w:t>
            </w:r>
          </w:p>
        </w:tc>
        <w:tc>
          <w:tcPr>
            <w:tcW w:w="1300" w:type="dxa"/>
            <w:shd w:val="clear" w:color="000000" w:fill="auto"/>
            <w:noWrap/>
            <w:vAlign w:val="center"/>
          </w:tcPr>
          <w:p>
            <w:pPr>
              <w:pStyle w:val="55"/>
              <w:spacing w:before="62" w:after="62"/>
              <w:ind w:left="42" w:leftChars="20" w:right="42" w:rightChars="20" w:firstLine="0" w:firstLineChars="0"/>
              <w:jc w:val="center"/>
              <w:rPr>
                <w:rFonts w:hint="eastAsia" w:ascii="宋体" w:hAnsi="宋体" w:eastAsia="宋体" w:cs="宋体"/>
                <w:sz w:val="24"/>
              </w:rPr>
            </w:pPr>
            <w:r>
              <w:rPr>
                <w:rFonts w:hint="eastAsia" w:ascii="仿宋_GB2312" w:hAnsi="仿宋_GB2312" w:eastAsia="仿宋_GB2312"/>
              </w:rPr>
              <w:t>1.9</w:t>
            </w:r>
          </w:p>
        </w:tc>
      </w:tr>
    </w:tbl>
    <w:p>
      <w:pPr>
        <w:rPr>
          <w:rFonts w:hint="eastAsia" w:ascii="宋体" w:hAnsi="宋体" w:cs="宋体"/>
          <w:bCs/>
          <w:szCs w:val="21"/>
        </w:rPr>
      </w:pPr>
    </w:p>
    <w:p>
      <w:pPr>
        <w:pStyle w:val="6"/>
        <w:numPr>
          <w:ilvl w:val="0"/>
          <w:numId w:val="0"/>
        </w:numPr>
        <w:spacing w:line="360" w:lineRule="auto"/>
        <w:ind w:firstLine="480" w:firstLineChars="200"/>
        <w:rPr>
          <w:rFonts w:hint="eastAsia" w:ascii="宋体" w:hAnsi="宋体" w:cs="宋体"/>
          <w:bCs/>
          <w:sz w:val="24"/>
          <w:szCs w:val="24"/>
        </w:rPr>
      </w:pPr>
      <w:r>
        <w:rPr>
          <w:rFonts w:hint="eastAsia" w:ascii="宋体" w:hAnsi="宋体" w:cs="宋体"/>
          <w:bCs/>
          <w:sz w:val="24"/>
          <w:szCs w:val="24"/>
        </w:rPr>
        <w:t>▲投标人针对单项采购内容的报价不得超过单价及总价最高限价，中标后根据各县（市、区）、台州湾新区（如有）的采购内容分配情况与各应急管理局分别签署采购合同，各县（市、区）、台州湾新区应急管理局具有采购人同等权利。</w:t>
      </w:r>
    </w:p>
    <w:p>
      <w:pPr>
        <w:pStyle w:val="6"/>
        <w:numPr>
          <w:ilvl w:val="0"/>
          <w:numId w:val="0"/>
        </w:numPr>
        <w:spacing w:line="360" w:lineRule="auto"/>
        <w:ind w:firstLine="480" w:firstLineChars="200"/>
        <w:rPr>
          <w:rFonts w:hint="eastAsia"/>
          <w:highlight w:val="none"/>
        </w:rPr>
      </w:pPr>
      <w:r>
        <w:rPr>
          <w:rFonts w:hint="eastAsia" w:ascii="宋体" w:hAnsi="宋体" w:cs="宋体"/>
          <w:bCs/>
          <w:sz w:val="24"/>
          <w:szCs w:val="24"/>
          <w:highlight w:val="none"/>
        </w:rPr>
        <w:t>各县（市、区）、台州湾新区（如有）</w:t>
      </w:r>
      <w:r>
        <w:rPr>
          <w:rFonts w:hint="eastAsia" w:ascii="宋体" w:hAnsi="宋体" w:cs="宋体"/>
          <w:bCs/>
          <w:sz w:val="24"/>
          <w:szCs w:val="24"/>
          <w:highlight w:val="none"/>
          <w:lang w:val="en-US" w:eastAsia="zh-CN"/>
        </w:rPr>
        <w:t>具体台套数参照下表。</w:t>
      </w:r>
    </w:p>
    <w:tbl>
      <w:tblPr>
        <w:tblStyle w:val="22"/>
        <w:tblW w:w="5014" w:type="pct"/>
        <w:jc w:val="center"/>
        <w:tblLayout w:type="fixed"/>
        <w:tblCellMar>
          <w:top w:w="0" w:type="dxa"/>
          <w:left w:w="108" w:type="dxa"/>
          <w:bottom w:w="0" w:type="dxa"/>
          <w:right w:w="108" w:type="dxa"/>
        </w:tblCellMar>
      </w:tblPr>
      <w:tblGrid>
        <w:gridCol w:w="644"/>
        <w:gridCol w:w="539"/>
        <w:gridCol w:w="960"/>
        <w:gridCol w:w="1587"/>
        <w:gridCol w:w="629"/>
        <w:gridCol w:w="581"/>
        <w:gridCol w:w="559"/>
        <w:gridCol w:w="646"/>
        <w:gridCol w:w="564"/>
        <w:gridCol w:w="600"/>
        <w:gridCol w:w="541"/>
        <w:gridCol w:w="743"/>
        <w:gridCol w:w="720"/>
      </w:tblGrid>
      <w:tr>
        <w:tblPrEx>
          <w:tblCellMar>
            <w:top w:w="0" w:type="dxa"/>
            <w:left w:w="108" w:type="dxa"/>
            <w:bottom w:w="0" w:type="dxa"/>
            <w:right w:w="108" w:type="dxa"/>
          </w:tblCellMar>
        </w:tblPrEx>
        <w:trPr>
          <w:trHeight w:val="520" w:hRule="atLeast"/>
          <w:jc w:val="center"/>
        </w:trPr>
        <w:tc>
          <w:tcPr>
            <w:tcW w:w="345" w:type="pct"/>
            <w:tcBorders>
              <w:top w:val="single" w:color="000000" w:sz="8"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89"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标项</w:t>
            </w:r>
          </w:p>
        </w:tc>
        <w:tc>
          <w:tcPr>
            <w:tcW w:w="1367" w:type="pct"/>
            <w:gridSpan w:val="2"/>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装备类型</w:t>
            </w:r>
          </w:p>
        </w:tc>
        <w:tc>
          <w:tcPr>
            <w:tcW w:w="337"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椒江区</w:t>
            </w:r>
          </w:p>
        </w:tc>
        <w:tc>
          <w:tcPr>
            <w:tcW w:w="311"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黄岩区</w:t>
            </w:r>
          </w:p>
        </w:tc>
        <w:tc>
          <w:tcPr>
            <w:tcW w:w="300"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路桥区</w:t>
            </w:r>
          </w:p>
        </w:tc>
        <w:tc>
          <w:tcPr>
            <w:tcW w:w="346"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临海市</w:t>
            </w:r>
          </w:p>
        </w:tc>
        <w:tc>
          <w:tcPr>
            <w:tcW w:w="302"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温岭市</w:t>
            </w:r>
          </w:p>
        </w:tc>
        <w:tc>
          <w:tcPr>
            <w:tcW w:w="322"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玉环市</w:t>
            </w:r>
          </w:p>
        </w:tc>
        <w:tc>
          <w:tcPr>
            <w:tcW w:w="290"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三门县</w:t>
            </w:r>
          </w:p>
        </w:tc>
        <w:tc>
          <w:tcPr>
            <w:tcW w:w="398"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台州湾新区</w:t>
            </w:r>
          </w:p>
        </w:tc>
        <w:tc>
          <w:tcPr>
            <w:tcW w:w="386"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台套数</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标项一</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水域救援</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水域救援工具组</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5</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2</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森林扑救</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隔离带开辟机器人</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3</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3</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3</w:t>
            </w:r>
          </w:p>
        </w:tc>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标项二</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森林扑救</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割灌机</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16</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30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76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2</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27</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20</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171</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4</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绝缘剪断钳</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绝缘剪断钳</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20</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20</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5</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森林扑救</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油锯</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16</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30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65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38</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149</w:t>
            </w:r>
          </w:p>
        </w:tc>
      </w:tr>
      <w:tr>
        <w:tblPrEx>
          <w:tblCellMar>
            <w:top w:w="0" w:type="dxa"/>
            <w:left w:w="108" w:type="dxa"/>
            <w:bottom w:w="0" w:type="dxa"/>
            <w:right w:w="108" w:type="dxa"/>
          </w:tblCellMar>
        </w:tblPrEx>
        <w:trPr>
          <w:trHeight w:val="45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6</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地震救援</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钢筋速断器</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21</w:t>
            </w:r>
          </w:p>
        </w:tc>
      </w:tr>
      <w:tr>
        <w:tblPrEx>
          <w:tblCellMar>
            <w:top w:w="0" w:type="dxa"/>
            <w:left w:w="108" w:type="dxa"/>
            <w:bottom w:w="0" w:type="dxa"/>
            <w:right w:w="108" w:type="dxa"/>
          </w:tblCellMar>
        </w:tblPrEx>
        <w:trPr>
          <w:trHeight w:val="37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7</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凿岩机</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38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6</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45</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8</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地震救援</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混凝土液压破拆工具组</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3</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9</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液压破拆工具组（液压泵、剪切器、扩张器、千斤顶、开缝器、救援顶杆）</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3</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2</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5</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0</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地震救援</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链锯</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76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4</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85</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1</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切割锯套装</w:t>
            </w:r>
          </w:p>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（含无齿锯、链锯、双轮异向锯）</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7</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8</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2</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牵拉器</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8</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9</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3</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高压起重气垫</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4</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重型支撑套装</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7</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9</w:t>
            </w:r>
          </w:p>
        </w:tc>
      </w:tr>
      <w:tr>
        <w:tblPrEx>
          <w:tblCellMar>
            <w:top w:w="0" w:type="dxa"/>
            <w:left w:w="108" w:type="dxa"/>
            <w:bottom w:w="0" w:type="dxa"/>
            <w:right w:w="108" w:type="dxa"/>
          </w:tblCellMar>
        </w:tblPrEx>
        <w:trPr>
          <w:trHeight w:val="520" w:hRule="atLeast"/>
          <w:jc w:val="center"/>
        </w:trPr>
        <w:tc>
          <w:tcPr>
            <w:tcW w:w="345"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5</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综合保障</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便携式担架</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14</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19</w:t>
            </w:r>
          </w:p>
        </w:tc>
      </w:tr>
    </w:tbl>
    <w:p>
      <w:pPr>
        <w:rPr>
          <w:rFonts w:hint="eastAsia"/>
          <w:lang w:val="en-US" w:eastAsia="zh-CN"/>
        </w:rPr>
      </w:pPr>
    </w:p>
    <w:p>
      <w:pPr>
        <w:pStyle w:val="6"/>
        <w:numPr>
          <w:ilvl w:val="0"/>
          <w:numId w:val="0"/>
        </w:numPr>
        <w:spacing w:line="360" w:lineRule="auto"/>
        <w:ind w:firstLine="482" w:firstLineChars="200"/>
      </w:pPr>
      <w:r>
        <w:rPr>
          <w:rFonts w:hint="eastAsia" w:cs="Times New Roman" w:asciiTheme="minorEastAsia" w:hAnsiTheme="minorEastAsia" w:eastAsiaTheme="minorEastAsia"/>
          <w:b/>
          <w:color w:val="000000" w:themeColor="text1"/>
          <w:kern w:val="0"/>
          <w:sz w:val="24"/>
          <w:szCs w:val="20"/>
          <w:lang w:val="en-US" w:eastAsia="zh-CN" w:bidi="ar-SA"/>
          <w14:textFill>
            <w14:solidFill>
              <w14:schemeClr w14:val="tx1"/>
            </w14:solidFill>
          </w14:textFill>
        </w:rPr>
        <w:t>（二）</w:t>
      </w:r>
      <w:r>
        <w:rPr>
          <w:rFonts w:hint="eastAsia" w:asciiTheme="minorEastAsia" w:hAnsiTheme="minorEastAsia" w:eastAsiaTheme="minorEastAsia"/>
          <w:b/>
          <w:color w:val="000000" w:themeColor="text1"/>
          <w:kern w:val="0"/>
          <w:sz w:val="24"/>
          <w14:textFill>
            <w14:solidFill>
              <w14:schemeClr w14:val="tx1"/>
            </w14:solidFill>
          </w14:textFill>
        </w:rPr>
        <w:t>具体技术参数</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及</w:t>
      </w:r>
      <w:r>
        <w:rPr>
          <w:rFonts w:hint="eastAsia" w:asciiTheme="minorEastAsia" w:hAnsiTheme="minorEastAsia" w:eastAsiaTheme="minorEastAsia"/>
          <w:b/>
          <w:color w:val="000000" w:themeColor="text1"/>
          <w:kern w:val="0"/>
          <w:sz w:val="24"/>
          <w14:textFill>
            <w14:solidFill>
              <w14:schemeClr w14:val="tx1"/>
            </w14:solidFill>
          </w14:textFill>
        </w:rPr>
        <w:t>需求</w:t>
      </w:r>
    </w:p>
    <w:tbl>
      <w:tblPr>
        <w:tblStyle w:val="22"/>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8"/>
        <w:gridCol w:w="609"/>
        <w:gridCol w:w="598"/>
        <w:gridCol w:w="1003"/>
        <w:gridCol w:w="739"/>
        <w:gridCol w:w="598"/>
        <w:gridCol w:w="5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317" w:type="pct"/>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28" w:type="pct"/>
            <w:noWrap w:val="0"/>
            <w:vAlign w:val="center"/>
          </w:tcPr>
          <w:p>
            <w:pPr>
              <w:widowControl/>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标项</w:t>
            </w:r>
          </w:p>
        </w:tc>
        <w:tc>
          <w:tcPr>
            <w:tcW w:w="862" w:type="pct"/>
            <w:gridSpan w:val="2"/>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装备类型</w:t>
            </w:r>
          </w:p>
        </w:tc>
        <w:tc>
          <w:tcPr>
            <w:tcW w:w="398" w:type="pct"/>
            <w:noWrap w:val="0"/>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color w:val="000000"/>
                <w:kern w:val="0"/>
                <w:sz w:val="24"/>
                <w:szCs w:val="24"/>
              </w:rPr>
              <w:t>数量</w:t>
            </w:r>
          </w:p>
        </w:tc>
        <w:tc>
          <w:tcPr>
            <w:tcW w:w="322" w:type="pct"/>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2770" w:type="pct"/>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17" w:type="pct"/>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328" w:type="pct"/>
            <w:vMerge w:val="restar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b/>
                <w:bCs/>
                <w:sz w:val="21"/>
                <w:szCs w:val="21"/>
              </w:rPr>
              <w:t>标项一</w:t>
            </w:r>
          </w:p>
        </w:tc>
        <w:tc>
          <w:tcPr>
            <w:tcW w:w="322"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水域救援</w:t>
            </w:r>
          </w:p>
        </w:tc>
        <w:tc>
          <w:tcPr>
            <w:tcW w:w="539"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水域救援工具组</w:t>
            </w:r>
          </w:p>
        </w:tc>
        <w:tc>
          <w:tcPr>
            <w:tcW w:w="398"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5</w:t>
            </w:r>
          </w:p>
        </w:tc>
        <w:tc>
          <w:tcPr>
            <w:tcW w:w="322"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套</w:t>
            </w:r>
          </w:p>
        </w:tc>
        <w:tc>
          <w:tcPr>
            <w:tcW w:w="2770" w:type="pct"/>
            <w:noWrap w:val="0"/>
            <w:vAlign w:val="center"/>
          </w:tcPr>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配置：50米静力绳1条；绳索保护绳套1件；攀爬钩D型自动锁5个；安全钩手动O型锁5个；30米漂浮救生绳1条；墙角护轮1个；登山作业绳包1个；钢缆锚点1个；单滑轮3个；辅绳2根；扁带1根；装备打理包1个；八字环2个；分力板1个。</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★2.静力绳破断强度：≥20kN（提供具备国家认证认可资质的检验检测机构出具的检测报告）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3.水域救援漂浮绳（30M）：直径≥12MM，应具有夜光功能，破断拉力≥15KN</w:t>
            </w:r>
            <w:r>
              <w:rPr>
                <w:rFonts w:hint="eastAsia" w:ascii="宋体" w:hAnsi="宋体" w:eastAsia="宋体" w:cs="宋体"/>
                <w:sz w:val="21"/>
                <w:szCs w:val="21"/>
                <w:vertAlign w:val="superscript"/>
              </w:rPr>
              <w:t>2</w:t>
            </w:r>
            <w:r>
              <w:rPr>
                <w:rFonts w:hint="eastAsia" w:ascii="宋体" w:hAnsi="宋体" w:eastAsia="宋体" w:cs="宋体"/>
                <w:sz w:val="21"/>
                <w:szCs w:val="21"/>
              </w:rPr>
              <w:t>、静力绳破断强度：≥50kN</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★4.分力板：断裂负荷≥45kN</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★5.单滑轮3个：适用直径≤16mm绳索，最大承重：≥32kN；</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6.手动O型锁5个：开门尺寸≥20mm，纵向拉力≥30kN，横向拉力≥8kN，开门拉力≥10kN；</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★7.八字环2个：适合8-13mm直径的绳索，铝合金材质，拉力≥30kN（提供具备国家认证认可资质的检验检测机构出具的检测报告）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8.装备打理包1个：容量≥50L。</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★9.扁带：宽度≥15mm，拉力≥20kN。</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10.辅绳：拉力≥20kN，直径≥8mm，长度：≥50cm、60cm，≥2条。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17" w:type="pct"/>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328" w:type="pct"/>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322"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森林扑救</w:t>
            </w:r>
          </w:p>
        </w:tc>
        <w:tc>
          <w:tcPr>
            <w:tcW w:w="539"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隔离带开辟机器人</w:t>
            </w:r>
          </w:p>
        </w:tc>
        <w:tc>
          <w:tcPr>
            <w:tcW w:w="398"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322"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2770" w:type="pct"/>
            <w:noWrap w:val="0"/>
            <w:vAlign w:val="center"/>
          </w:tcPr>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1.外形尺寸：≤长4300mm×宽2300mm×高2300mm；</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★2.重量：≤4700kg；（提供能够证明所投产品性能质量的证明材料，如原厂制造商彩页或截图等）</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3.行驶速度：≥12km/h；</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4.作业形式速度：≥2km/h；</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5.整机牵引力(KN)≥45kN；</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★6.最大粉碎树木直径：≥250mm；（提供具备国家认证认可资质的检验检测机构出具的检测报告）</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7.动力：柴油发动机，≥70kw；</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8.柴油油箱：≥90L</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9.持续工作时间：≥8h</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10.离地间隙：≥200mm</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★11.爬坡能力：≥20°（提供具备国家认证认可资质的检验检测机构出具的检测报告）</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12.越障高度：≥220mm</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13.侧倾稳定角：≥40度</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★14.涉水深度：≥500mm；</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15.通讯距离：≥1100m；</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16.最大举升操作高度：≥4000mm；</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17.绞盘牵引力：≥45KN；</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18.作业宽度：≥1.8m，楔形刀齿可快速粉碎枝干杂草，刨铣林木，表土翻填等；</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19.配置多气体探测模块，技术参数为：</w:t>
            </w:r>
          </w:p>
          <w:p>
            <w:pPr>
              <w:spacing w:line="300" w:lineRule="exact"/>
              <w:ind w:left="42" w:leftChars="20" w:right="42" w:rightChars="20"/>
              <w:rPr>
                <w:rFonts w:hint="eastAsia" w:ascii="宋体" w:hAnsi="宋体" w:eastAsia="宋体" w:cs="宋体"/>
                <w:sz w:val="21"/>
                <w:szCs w:val="21"/>
                <w:highlight w:val="none"/>
              </w:rPr>
            </w:pPr>
            <w:r>
              <w:rPr>
                <w:rFonts w:hint="default" w:ascii="宋体" w:hAnsi="宋体" w:cs="宋体"/>
                <w:sz w:val="21"/>
                <w:szCs w:val="21"/>
                <w:highlight w:val="none"/>
                <w:lang w:val="en"/>
              </w:rPr>
              <w:t>20.</w:t>
            </w:r>
            <w:r>
              <w:rPr>
                <w:rFonts w:hint="eastAsia" w:ascii="宋体" w:hAnsi="宋体" w:eastAsia="宋体" w:cs="宋体"/>
                <w:sz w:val="21"/>
                <w:szCs w:val="21"/>
                <w:highlight w:val="none"/>
              </w:rPr>
              <w:t xml:space="preserve">检测种类及范围：甲烷：0-100%VOL，二氧化碳：0-5%VOL，一氧化碳：0-5000ppm，二氧化氮：0-50ppm，氨气：0-100ppm，氧气：0-30% O2，湿度：0-100RH，温度：-20-100℃  </w:t>
            </w:r>
          </w:p>
          <w:p>
            <w:pPr>
              <w:spacing w:line="300" w:lineRule="exact"/>
              <w:ind w:left="42" w:leftChars="20" w:right="42" w:rightChars="20"/>
              <w:rPr>
                <w:rFonts w:hint="eastAsia" w:ascii="宋体" w:hAnsi="宋体" w:eastAsia="宋体" w:cs="宋体"/>
                <w:sz w:val="21"/>
                <w:szCs w:val="21"/>
                <w:highlight w:val="none"/>
              </w:rPr>
            </w:pPr>
            <w:r>
              <w:rPr>
                <w:rFonts w:hint="default" w:ascii="宋体" w:hAnsi="宋体" w:cs="宋体"/>
                <w:sz w:val="21"/>
                <w:szCs w:val="21"/>
                <w:highlight w:val="none"/>
                <w:lang w:val="en"/>
              </w:rPr>
              <w:t>21.</w:t>
            </w:r>
            <w:r>
              <w:rPr>
                <w:rFonts w:hint="eastAsia" w:ascii="宋体" w:hAnsi="宋体" w:eastAsia="宋体" w:cs="宋体"/>
                <w:sz w:val="21"/>
                <w:szCs w:val="21"/>
                <w:highlight w:val="none"/>
              </w:rPr>
              <w:t xml:space="preserve">防护等级：≥IP65 </w:t>
            </w:r>
          </w:p>
          <w:p>
            <w:pPr>
              <w:spacing w:line="300" w:lineRule="exact"/>
              <w:ind w:left="42" w:leftChars="20" w:right="42" w:rightChars="20"/>
              <w:rPr>
                <w:rFonts w:hint="eastAsia" w:ascii="宋体" w:hAnsi="宋体" w:eastAsia="宋体" w:cs="宋体"/>
                <w:sz w:val="21"/>
                <w:szCs w:val="21"/>
                <w:highlight w:val="none"/>
              </w:rPr>
            </w:pPr>
            <w:r>
              <w:rPr>
                <w:rFonts w:hint="default" w:ascii="宋体" w:hAnsi="宋体" w:cs="宋体"/>
                <w:sz w:val="21"/>
                <w:szCs w:val="21"/>
                <w:highlight w:val="none"/>
                <w:lang w:val="en"/>
              </w:rPr>
              <w:t>22.</w:t>
            </w:r>
            <w:r>
              <w:rPr>
                <w:rFonts w:hint="eastAsia" w:ascii="宋体" w:hAnsi="宋体" w:eastAsia="宋体" w:cs="宋体"/>
                <w:sz w:val="21"/>
                <w:szCs w:val="21"/>
                <w:highlight w:val="none"/>
              </w:rPr>
              <w:t>防爆性能：不低于Ex d ib I Mb</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w:t>
            </w:r>
            <w:r>
              <w:rPr>
                <w:rFonts w:hint="default" w:ascii="宋体" w:hAnsi="宋体" w:cs="宋体"/>
                <w:sz w:val="21"/>
                <w:szCs w:val="21"/>
                <w:lang w:val="en"/>
              </w:rPr>
              <w:t>3</w:t>
            </w:r>
            <w:r>
              <w:rPr>
                <w:rFonts w:hint="eastAsia" w:ascii="宋体" w:hAnsi="宋体" w:eastAsia="宋体" w:cs="宋体"/>
                <w:sz w:val="21"/>
                <w:szCs w:val="21"/>
              </w:rPr>
              <w:t>.机器人灭火系统：国产电控消防炮水/泡沫流量：≥80L/s，射程(m)：≥85m（水）（提供具备国家认证认可资质的检验检测机构出具的检测报告）</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w:t>
            </w:r>
            <w:r>
              <w:rPr>
                <w:rFonts w:hint="default" w:ascii="宋体" w:hAnsi="宋体" w:cs="宋体"/>
                <w:sz w:val="21"/>
                <w:szCs w:val="21"/>
                <w:lang w:val="en"/>
              </w:rPr>
              <w:t>4</w:t>
            </w:r>
            <w:r>
              <w:rPr>
                <w:rFonts w:hint="eastAsia" w:ascii="宋体" w:hAnsi="宋体" w:eastAsia="宋体" w:cs="宋体"/>
                <w:sz w:val="21"/>
                <w:szCs w:val="21"/>
              </w:rPr>
              <w:t>.配置装备云管理平台。</w:t>
            </w:r>
          </w:p>
        </w:tc>
      </w:tr>
    </w:tbl>
    <w:p/>
    <w:tbl>
      <w:tblPr>
        <w:tblStyle w:val="22"/>
        <w:tblW w:w="50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2"/>
        <w:gridCol w:w="600"/>
        <w:gridCol w:w="614"/>
        <w:gridCol w:w="1036"/>
        <w:gridCol w:w="713"/>
        <w:gridCol w:w="600"/>
        <w:gridCol w:w="5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00" w:type="dxa"/>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标项</w:t>
            </w:r>
          </w:p>
        </w:tc>
        <w:tc>
          <w:tcPr>
            <w:tcW w:w="1650" w:type="dxa"/>
            <w:gridSpan w:val="2"/>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装备类型</w:t>
            </w:r>
          </w:p>
        </w:tc>
        <w:tc>
          <w:tcPr>
            <w:tcW w:w="713" w:type="dxa"/>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600" w:type="dxa"/>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5165" w:type="dxa"/>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600" w:type="dxa"/>
            <w:vMerge w:val="restar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b/>
                <w:bCs/>
                <w:sz w:val="21"/>
                <w:szCs w:val="21"/>
              </w:rPr>
              <w:t>标项二</w:t>
            </w:r>
          </w:p>
        </w:tc>
        <w:tc>
          <w:tcPr>
            <w:tcW w:w="614"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森林扑救</w:t>
            </w: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割灌机</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171</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5165" w:type="dxa"/>
            <w:noWrap w:val="0"/>
            <w:vAlign w:val="center"/>
          </w:tcPr>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1.发动机:混合2冲程发动机，符合国‖排放标准</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★2.功率≥1.5kw/2hp（提供具备国家认证认可资质的检验检测机构出具的检测报告）</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3.气缸排量≥36cm³</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4.重量≤8.0kg</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5.油箱容积≥0.8L</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6.传动杆直径≥24mm</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7.最高转速≥10000rpm；空转转速≥2800r/min。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4</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森林扑救</w:t>
            </w: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绝缘剪断钳</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20</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把</w:t>
            </w:r>
          </w:p>
        </w:tc>
        <w:tc>
          <w:tcPr>
            <w:tcW w:w="5165" w:type="dxa"/>
            <w:noWrap w:val="0"/>
            <w:vAlign w:val="center"/>
          </w:tcPr>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1.用于事故现场电线电缆或其他带电体的剪切，减小触电危险。绝缘≥380V,剪柄耐电压≥3000V。</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★2.工频耐压试验：在45kV,1min 耐压过程中，未发生闪络、击穿，试验后，无放电，灼伤痕迹，无明显发热现象。（提供具备国家认证认可资质的检验检测机构出具的检测报告）</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★3.HRA 硬度：≥45度。（提供具备国家认证认可资质的检验检测机构出具的检测报告）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5</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森林扑救</w:t>
            </w: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油锯</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149</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5165" w:type="dxa"/>
            <w:noWrap w:val="0"/>
            <w:vAlign w:val="center"/>
          </w:tcPr>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★1.功率≥5kW；（提供具备国家认证认可资质的检验检测机构出具的检测报告）</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2.净重量≤10kg；</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3.燃油箱容积≥0.8L</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4.发动力类型风冷单缸二冲程；</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5.排量≥85cc；</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6.连续工作时间≥60min；</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7.发动机转速≥13000rpm；</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8.切割深度≥410mm。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6</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vMerge w:val="restar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地震救援</w:t>
            </w: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钢筋速断器</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21</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5165" w:type="dxa"/>
            <w:noWrap w:val="0"/>
            <w:vAlign w:val="center"/>
          </w:tcPr>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1.对钢筋、护网快速切，使用充电锂电池，使用场地不受限制，便于单手操作，切断刀刃四面可用；</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★2.连续工作时间≥30min，配备备用电池；（提供具备国家认证认可资质的检验检测机构出具的检测报告）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3.切割头可做360°自由旋转，最大剪切力≥120kN，切割力≥10T，最大切割圆钢直径≥20mm，最小切割直径≤4mm。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7</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凿岩机</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45</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5165" w:type="dxa"/>
            <w:noWrap w:val="0"/>
            <w:vAlign w:val="center"/>
          </w:tcPr>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产品满足参考 GB 32460-2015 消防应急救援装备破拆机具通用技术条件。</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★1.功率≥2.4kw；（提供具备国家认证认可资质的检验检测机构出具的检测报告）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2.动力类型：单缸二冲程；</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▲3.冲击频率≥1800次/min；（提供具备国家认证认可资质的检验检测机构出具的检测报告）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★4.冲击能量：30-70J；（提供具备国家认证认可资质的检验检测机构出具的检测报告）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5.噪音≤105dB（A)；</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6.油箱容量≥1.3L；</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7.机器排量：≥50CC。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8</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vMerge w:val="restar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地震救援</w:t>
            </w: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混凝土液压破拆工具组</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5165" w:type="dxa"/>
            <w:noWrap w:val="0"/>
            <w:vAlign w:val="center"/>
          </w:tcPr>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液压动力站：</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★1.发动机功率：≥13hp；（提供具备国家认证认可资质的检验检测机构出具的检测报告）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2.工作压力：≥150bar；</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3.流量：≥20L/min；</w:t>
            </w:r>
          </w:p>
          <w:p>
            <w:pPr>
              <w:spacing w:before="62" w:after="62" w:line="280" w:lineRule="exact"/>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rPr>
              <w:t>4.油箱容量：≥6.</w:t>
            </w:r>
            <w:r>
              <w:rPr>
                <w:rFonts w:hint="eastAsia" w:ascii="宋体" w:hAnsi="宋体" w:eastAsia="宋体" w:cs="宋体"/>
                <w:sz w:val="21"/>
                <w:szCs w:val="21"/>
                <w:highlight w:val="none"/>
              </w:rPr>
              <w:t xml:space="preserve">5L； </w:t>
            </w:r>
          </w:p>
          <w:p>
            <w:pPr>
              <w:spacing w:before="62" w:after="62" w:line="280" w:lineRule="exact"/>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5.液压破碎镐2个：产品符合GB/T17906-2021《消防应急装备液压破拆工具通用技术条件》相关标准要求。</w:t>
            </w:r>
          </w:p>
          <w:p>
            <w:pPr>
              <w:spacing w:before="62" w:after="62" w:line="280" w:lineRule="exact"/>
              <w:ind w:left="42" w:leftChars="20" w:right="42" w:rightChars="20"/>
              <w:rPr>
                <w:ins w:id="0" w:author="user" w:date="2024-06-21T15:24:04Z"/>
                <w:rFonts w:hint="eastAsia" w:ascii="宋体" w:hAnsi="宋体" w:eastAsia="宋体" w:cs="宋体"/>
                <w:sz w:val="21"/>
                <w:szCs w:val="21"/>
                <w:highlight w:val="none"/>
              </w:rPr>
            </w:pPr>
            <w:r>
              <w:rPr>
                <w:rFonts w:hint="eastAsia" w:ascii="宋体" w:hAnsi="宋体" w:eastAsia="宋体" w:cs="宋体"/>
                <w:sz w:val="21"/>
                <w:szCs w:val="21"/>
                <w:highlight w:val="none"/>
              </w:rPr>
              <w:t>（1）工作压力：105-140bar；</w:t>
            </w:r>
          </w:p>
          <w:p>
            <w:pPr>
              <w:spacing w:before="62" w:after="62" w:line="280" w:lineRule="exact"/>
              <w:ind w:left="42" w:leftChars="20" w:right="42" w:rightChars="20"/>
              <w:rPr>
                <w:ins w:id="1" w:author="user" w:date="2024-06-21T15:24:16Z"/>
                <w:rFonts w:hint="eastAsia" w:ascii="宋体" w:hAnsi="宋体" w:eastAsia="宋体" w:cs="宋体"/>
                <w:sz w:val="21"/>
                <w:szCs w:val="21"/>
                <w:highlight w:val="none"/>
              </w:rPr>
            </w:pPr>
            <w:r>
              <w:rPr>
                <w:rFonts w:hint="eastAsia" w:ascii="宋体" w:hAnsi="宋体" w:eastAsia="宋体" w:cs="宋体"/>
                <w:sz w:val="21"/>
                <w:szCs w:val="21"/>
                <w:highlight w:val="none"/>
              </w:rPr>
              <w:t>（2）冲击频率：≥1400次/min；</w:t>
            </w:r>
          </w:p>
          <w:p>
            <w:pPr>
              <w:spacing w:before="62" w:after="62" w:line="280" w:lineRule="exact"/>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（3）液压油管2套，长度：≥7m，双向延长管配有平头快速安装接头；</w:t>
            </w:r>
          </w:p>
          <w:p>
            <w:pPr>
              <w:spacing w:before="62" w:after="62" w:line="280" w:lineRule="exact"/>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6.液压圆盘锯2个：切割深度≥100mm；</w:t>
            </w:r>
          </w:p>
          <w:p>
            <w:pPr>
              <w:spacing w:before="62" w:after="62" w:line="280" w:lineRule="exact"/>
              <w:ind w:left="42" w:leftChars="20" w:right="42" w:rightChars="2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液压链锯（金刚石）：切割深度≥300mm；</w:t>
            </w:r>
          </w:p>
          <w:p>
            <w:pPr>
              <w:spacing w:before="62" w:after="62" w:line="280" w:lineRule="exact"/>
              <w:ind w:left="42" w:leftChars="20" w:right="42" w:rightChars="20"/>
              <w:rPr>
                <w:ins w:id="2" w:author="user" w:date="2024-06-21T15:25:24Z"/>
                <w:rFonts w:hint="eastAsia" w:ascii="宋体" w:hAnsi="宋体" w:eastAsia="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.液压原木链锯：</w:t>
            </w:r>
          </w:p>
          <w:p>
            <w:pPr>
              <w:spacing w:before="62" w:after="62" w:line="280" w:lineRule="exact"/>
              <w:ind w:left="42" w:leftChars="20" w:right="42" w:rightChars="20"/>
              <w:rPr>
                <w:ins w:id="3" w:author="user" w:date="2024-06-21T15:25:29Z"/>
                <w:rFonts w:hint="eastAsia" w:ascii="宋体" w:hAnsi="宋体" w:eastAsia="宋体" w:cs="宋体"/>
                <w:sz w:val="21"/>
                <w:szCs w:val="21"/>
                <w:highlight w:val="none"/>
              </w:rPr>
            </w:pPr>
            <w:r>
              <w:rPr>
                <w:rFonts w:hint="eastAsia" w:ascii="宋体" w:hAnsi="宋体" w:eastAsia="宋体" w:cs="宋体"/>
                <w:sz w:val="21"/>
                <w:szCs w:val="21"/>
                <w:highlight w:val="none"/>
              </w:rPr>
              <w:t>（1）应用范围：原木切割；</w:t>
            </w:r>
          </w:p>
          <w:p>
            <w:pPr>
              <w:spacing w:before="62" w:after="62" w:line="280" w:lineRule="exact"/>
              <w:ind w:left="42" w:leftChars="20" w:right="42" w:rightChars="20"/>
              <w:rPr>
                <w:ins w:id="4" w:author="user" w:date="2024-06-21T15:25:32Z"/>
                <w:rFonts w:hint="eastAsia" w:ascii="宋体" w:hAnsi="宋体" w:eastAsia="宋体" w:cs="宋体"/>
                <w:sz w:val="21"/>
                <w:szCs w:val="21"/>
                <w:highlight w:val="none"/>
              </w:rPr>
            </w:pPr>
            <w:r>
              <w:rPr>
                <w:rFonts w:hint="eastAsia" w:ascii="宋体" w:hAnsi="宋体" w:eastAsia="宋体" w:cs="宋体"/>
                <w:sz w:val="21"/>
                <w:szCs w:val="21"/>
                <w:highlight w:val="none"/>
              </w:rPr>
              <w:t>（2）作业能力：≥30cm树枝切割；</w:t>
            </w:r>
          </w:p>
          <w:p>
            <w:pPr>
              <w:spacing w:before="62" w:after="62" w:line="280" w:lineRule="exact"/>
              <w:ind w:left="42" w:leftChars="20" w:right="42" w:rightChars="20"/>
              <w:rPr>
                <w:ins w:id="5" w:author="user" w:date="2024-06-21T15:25:35Z"/>
                <w:rFonts w:hint="eastAsia" w:ascii="宋体" w:hAnsi="宋体" w:eastAsia="宋体" w:cs="宋体"/>
                <w:sz w:val="21"/>
                <w:szCs w:val="21"/>
                <w:highlight w:val="none"/>
              </w:rPr>
            </w:pPr>
            <w:r>
              <w:rPr>
                <w:rFonts w:hint="eastAsia" w:ascii="宋体" w:hAnsi="宋体" w:eastAsia="宋体" w:cs="宋体"/>
                <w:sz w:val="21"/>
                <w:szCs w:val="21"/>
                <w:highlight w:val="none"/>
              </w:rPr>
              <w:t>（3）流量范围：4-6gpm,7-9gpm，26-34lpm；</w:t>
            </w:r>
          </w:p>
          <w:p>
            <w:pPr>
              <w:spacing w:before="62" w:after="62" w:line="280" w:lineRule="exact"/>
              <w:ind w:left="42" w:leftChars="20" w:right="42" w:rightChars="20"/>
              <w:rPr>
                <w:ins w:id="6" w:author="user" w:date="2024-06-21T15:25:38Z"/>
                <w:rFonts w:hint="eastAsia" w:ascii="宋体" w:hAnsi="宋体" w:eastAsia="宋体" w:cs="宋体"/>
                <w:sz w:val="21"/>
                <w:szCs w:val="21"/>
                <w:highlight w:val="none"/>
              </w:rPr>
            </w:pPr>
            <w:r>
              <w:rPr>
                <w:rFonts w:hint="eastAsia" w:ascii="宋体" w:hAnsi="宋体" w:eastAsia="宋体" w:cs="宋体"/>
                <w:sz w:val="21"/>
                <w:szCs w:val="21"/>
                <w:highlight w:val="none"/>
              </w:rPr>
              <w:t>（4）重量：≤2.8kg；</w:t>
            </w:r>
          </w:p>
          <w:p>
            <w:pPr>
              <w:spacing w:before="62" w:after="62" w:line="280" w:lineRule="exact"/>
              <w:ind w:left="42" w:leftChars="20" w:right="42" w:rightChars="20"/>
              <w:rPr>
                <w:ins w:id="7" w:author="user" w:date="2024-06-21T15:25:41Z"/>
                <w:rFonts w:hint="eastAsia" w:ascii="宋体" w:hAnsi="宋体" w:eastAsia="宋体" w:cs="宋体"/>
                <w:sz w:val="21"/>
                <w:szCs w:val="21"/>
                <w:highlight w:val="none"/>
              </w:rPr>
            </w:pPr>
            <w:r>
              <w:rPr>
                <w:rFonts w:hint="eastAsia" w:ascii="宋体" w:hAnsi="宋体" w:eastAsia="宋体" w:cs="宋体"/>
                <w:sz w:val="21"/>
                <w:szCs w:val="21"/>
                <w:highlight w:val="none"/>
              </w:rPr>
              <w:t>（5）长度：≥69cm；宽度：≥23cm；</w:t>
            </w:r>
          </w:p>
          <w:p>
            <w:pPr>
              <w:spacing w:before="62" w:after="62" w:line="280" w:lineRule="exact"/>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（6）油管链接：快速接头</w:t>
            </w:r>
          </w:p>
          <w:p>
            <w:pPr>
              <w:spacing w:before="62" w:after="62" w:line="280" w:lineRule="exact"/>
              <w:ind w:left="42" w:leftChars="20" w:right="42" w:rightChars="20"/>
              <w:rPr>
                <w:ins w:id="8" w:author="user" w:date="2024-06-21T15:25:52Z"/>
                <w:rFonts w:hint="eastAsia" w:ascii="宋体" w:hAnsi="宋体" w:eastAsia="宋体" w:cs="宋体"/>
                <w:sz w:val="21"/>
                <w:szCs w:val="21"/>
                <w:highlight w:val="none"/>
              </w:rPr>
            </w:pPr>
            <w:ins w:id="9" w:author="user" w:date="2024-06-21T15:25:49Z">
              <w:r>
                <w:rPr>
                  <w:rFonts w:hint="eastAsia" w:ascii="宋体" w:hAnsi="宋体" w:cs="宋体"/>
                  <w:sz w:val="21"/>
                  <w:szCs w:val="21"/>
                  <w:highlight w:val="none"/>
                  <w:lang w:val="en-US" w:eastAsia="zh-CN"/>
                </w:rPr>
                <w:t>9</w:t>
              </w:r>
            </w:ins>
            <w:r>
              <w:rPr>
                <w:rFonts w:hint="eastAsia" w:ascii="宋体" w:hAnsi="宋体" w:eastAsia="宋体" w:cs="宋体"/>
                <w:sz w:val="21"/>
                <w:szCs w:val="21"/>
                <w:highlight w:val="none"/>
              </w:rPr>
              <w:t>.渣浆泵：</w:t>
            </w:r>
          </w:p>
          <w:p>
            <w:pPr>
              <w:spacing w:before="62" w:after="62" w:line="280" w:lineRule="exact"/>
              <w:ind w:left="42" w:leftChars="20" w:right="42" w:rightChars="20"/>
              <w:rPr>
                <w:ins w:id="10" w:author="user" w:date="2024-06-21T15:25:55Z"/>
                <w:rFonts w:hint="eastAsia" w:ascii="宋体" w:hAnsi="宋体" w:eastAsia="宋体" w:cs="宋体"/>
                <w:sz w:val="21"/>
                <w:szCs w:val="21"/>
                <w:highlight w:val="none"/>
              </w:rPr>
            </w:pPr>
            <w:r>
              <w:rPr>
                <w:rFonts w:hint="eastAsia" w:ascii="宋体" w:hAnsi="宋体" w:eastAsia="宋体" w:cs="宋体"/>
                <w:sz w:val="21"/>
                <w:szCs w:val="21"/>
                <w:highlight w:val="none"/>
              </w:rPr>
              <w:t>（1）液压驱动，重量≤30kg，</w:t>
            </w:r>
          </w:p>
          <w:p>
            <w:pPr>
              <w:spacing w:before="62" w:after="62" w:line="280" w:lineRule="exact"/>
              <w:ind w:left="42" w:leftChars="20" w:right="42" w:rightChars="20"/>
              <w:rPr>
                <w:ins w:id="11" w:author="user" w:date="2024-06-21T15:26:02Z"/>
                <w:rFonts w:hint="eastAsia" w:ascii="宋体" w:hAnsi="宋体" w:eastAsia="宋体" w:cs="宋体"/>
                <w:sz w:val="21"/>
                <w:szCs w:val="21"/>
                <w:highlight w:val="none"/>
              </w:rPr>
            </w:pPr>
            <w:r>
              <w:rPr>
                <w:rFonts w:hint="eastAsia" w:ascii="宋体" w:hAnsi="宋体" w:eastAsia="宋体" w:cs="宋体"/>
                <w:sz w:val="21"/>
                <w:szCs w:val="21"/>
                <w:highlight w:val="none"/>
              </w:rPr>
              <w:t>（2）外形尺寸≤260×260×450mm，</w:t>
            </w:r>
          </w:p>
          <w:p>
            <w:pPr>
              <w:spacing w:before="62" w:after="62" w:line="280" w:lineRule="exact"/>
              <w:ind w:left="42" w:leftChars="20" w:right="42" w:rightChars="20"/>
              <w:rPr>
                <w:ins w:id="12" w:author="user" w:date="2024-06-21T15:26:06Z"/>
                <w:rFonts w:hint="eastAsia" w:ascii="宋体" w:hAnsi="宋体" w:eastAsia="宋体" w:cs="宋体"/>
                <w:sz w:val="21"/>
                <w:szCs w:val="21"/>
                <w:highlight w:val="none"/>
              </w:rPr>
            </w:pPr>
            <w:r>
              <w:rPr>
                <w:rFonts w:hint="eastAsia" w:ascii="宋体" w:hAnsi="宋体" w:eastAsia="宋体" w:cs="宋体"/>
                <w:sz w:val="21"/>
                <w:szCs w:val="21"/>
                <w:highlight w:val="none"/>
              </w:rPr>
              <w:t>（3）压力≥130bar，直径不低于200mm，</w:t>
            </w:r>
          </w:p>
          <w:p>
            <w:pPr>
              <w:spacing w:before="62" w:after="62" w:line="280" w:lineRule="exact"/>
              <w:ind w:left="42" w:leftChars="20" w:right="42" w:rightChars="20"/>
              <w:rPr>
                <w:ins w:id="13" w:author="user" w:date="2024-06-21T15:26:09Z"/>
                <w:rFonts w:hint="eastAsia" w:ascii="宋体" w:hAnsi="宋体" w:eastAsia="宋体" w:cs="宋体"/>
                <w:sz w:val="21"/>
                <w:szCs w:val="21"/>
                <w:highlight w:val="none"/>
              </w:rPr>
            </w:pPr>
            <w:r>
              <w:rPr>
                <w:rFonts w:hint="eastAsia" w:ascii="宋体" w:hAnsi="宋体" w:eastAsia="宋体" w:cs="宋体"/>
                <w:sz w:val="21"/>
                <w:szCs w:val="21"/>
                <w:highlight w:val="none"/>
              </w:rPr>
              <w:t>（4）排水量≥450m³/h。</w:t>
            </w:r>
          </w:p>
          <w:p>
            <w:pPr>
              <w:spacing w:before="62" w:after="62" w:line="280" w:lineRule="exact"/>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（5）水泵与液压动力站的连接油管采用快插式接头，配备输送水带≥60m。</w:t>
            </w:r>
          </w:p>
          <w:p>
            <w:pPr>
              <w:spacing w:before="62" w:after="62" w:line="280" w:lineRule="exact"/>
              <w:ind w:left="42" w:leftChars="20" w:right="42" w:rightChars="20"/>
              <w:rPr>
                <w:ins w:id="14" w:author="user" w:date="2024-06-21T15:26:15Z"/>
                <w:rFonts w:hint="eastAsia" w:ascii="宋体" w:hAnsi="宋体" w:eastAsia="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.液压岩心钻2套。</w:t>
            </w:r>
          </w:p>
          <w:p>
            <w:pPr>
              <w:spacing w:before="62" w:after="62" w:line="280" w:lineRule="exact"/>
              <w:ind w:left="42" w:leftChars="20" w:right="42" w:rightChars="20"/>
              <w:rPr>
                <w:ins w:id="15" w:author="user" w:date="2024-06-21T15:26:18Z"/>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（1）可水平在墙体上开孔，体积小，重量轻，最大钻孔直径≥200mm, </w:t>
            </w:r>
          </w:p>
          <w:p>
            <w:pPr>
              <w:spacing w:before="62" w:after="62" w:line="280" w:lineRule="exact"/>
              <w:ind w:left="42" w:leftChars="20" w:right="42" w:rightChars="20"/>
              <w:rPr>
                <w:ins w:id="16" w:author="user" w:date="2024-06-21T15:26:44Z"/>
                <w:rFonts w:hint="eastAsia" w:ascii="宋体" w:hAnsi="宋体" w:eastAsia="宋体" w:cs="宋体"/>
                <w:sz w:val="21"/>
                <w:szCs w:val="21"/>
                <w:highlight w:val="none"/>
              </w:rPr>
            </w:pPr>
            <w:r>
              <w:rPr>
                <w:rFonts w:hint="eastAsia" w:ascii="宋体" w:hAnsi="宋体" w:eastAsia="宋体" w:cs="宋体"/>
                <w:sz w:val="21"/>
                <w:szCs w:val="21"/>
                <w:highlight w:val="none"/>
              </w:rPr>
              <w:t>（2）装置的冷却水系统，可选钻架。</w:t>
            </w:r>
          </w:p>
          <w:p>
            <w:pPr>
              <w:spacing w:before="62" w:after="62" w:line="280" w:lineRule="exact"/>
              <w:ind w:left="42" w:leftChars="20" w:right="42" w:rightChars="20"/>
              <w:rPr>
                <w:ins w:id="17" w:author="user" w:date="2024-06-21T15:27:34Z"/>
                <w:rFonts w:hint="eastAsia" w:ascii="宋体" w:hAnsi="宋体" w:eastAsia="宋体" w:cs="宋体"/>
                <w:sz w:val="21"/>
                <w:szCs w:val="21"/>
                <w:highlight w:val="none"/>
              </w:rPr>
            </w:pPr>
            <w:r>
              <w:rPr>
                <w:rFonts w:hint="eastAsia" w:ascii="宋体" w:hAnsi="宋体" w:eastAsia="宋体" w:cs="宋体"/>
                <w:sz w:val="21"/>
                <w:szCs w:val="21"/>
                <w:highlight w:val="none"/>
              </w:rPr>
              <w:t>（3）最大转速：≥60r；重量：≤8kg；尺寸：≥590*90*260；</w:t>
            </w:r>
          </w:p>
          <w:p>
            <w:pPr>
              <w:spacing w:before="62" w:after="62" w:line="280" w:lineRule="exact"/>
              <w:ind w:left="42" w:leftChars="20" w:right="42" w:rightChars="20"/>
              <w:rPr>
                <w:ins w:id="18" w:author="user" w:date="2024-06-21T15:27:40Z"/>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）流量范围：15-24lpm；</w:t>
            </w:r>
          </w:p>
          <w:p>
            <w:pPr>
              <w:spacing w:before="62" w:after="62" w:line="280" w:lineRule="exact"/>
              <w:ind w:left="42" w:leftChars="20" w:right="42" w:rightChars="20"/>
              <w:rPr>
                <w:ins w:id="19" w:author="user" w:date="2024-06-21T15:27:47Z"/>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）工作压力：105-139bar；</w:t>
            </w:r>
          </w:p>
          <w:p>
            <w:pPr>
              <w:spacing w:before="62" w:after="62" w:line="280" w:lineRule="exact"/>
              <w:ind w:left="42" w:leftChars="20" w:right="42" w:rightChars="20"/>
              <w:rPr>
                <w:ins w:id="20" w:author="user" w:date="2024-06-21T15:27:55Z"/>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）最大压力：≥172bar；</w:t>
            </w:r>
          </w:p>
          <w:p>
            <w:pPr>
              <w:spacing w:before="62" w:after="62" w:line="280" w:lineRule="exact"/>
              <w:ind w:left="42" w:leftChars="20" w:right="42" w:rightChars="2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）钻孔直径：25-200mm；标配：≥102mm钻头、含水箱；</w:t>
            </w:r>
          </w:p>
          <w:p>
            <w:pPr>
              <w:spacing w:before="62" w:after="62" w:line="280" w:lineRule="exact"/>
              <w:ind w:left="42" w:leftChars="20" w:right="42" w:rightChars="20"/>
              <w:rPr>
                <w:ins w:id="21" w:author="user" w:date="2024-06-21T15:28:16Z"/>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.液压增压器2套：</w:t>
            </w:r>
          </w:p>
          <w:p>
            <w:pPr>
              <w:spacing w:before="62" w:after="62" w:line="280" w:lineRule="exact"/>
              <w:ind w:left="42" w:leftChars="20" w:right="42" w:rightChars="20"/>
              <w:rPr>
                <w:ins w:id="22" w:author="user" w:date="2024-06-21T15:28:18Z"/>
                <w:rFonts w:hint="eastAsia" w:ascii="宋体" w:hAnsi="宋体" w:eastAsia="宋体" w:cs="宋体"/>
                <w:sz w:val="21"/>
                <w:szCs w:val="21"/>
                <w:highlight w:val="none"/>
              </w:rPr>
            </w:pPr>
            <w:r>
              <w:rPr>
                <w:rFonts w:hint="eastAsia" w:ascii="宋体" w:hAnsi="宋体" w:eastAsia="宋体" w:cs="宋体"/>
                <w:sz w:val="21"/>
                <w:szCs w:val="21"/>
                <w:highlight w:val="none"/>
              </w:rPr>
              <w:t>（1）流量：≥30L/min；</w:t>
            </w:r>
          </w:p>
          <w:p>
            <w:pPr>
              <w:spacing w:before="62" w:after="62" w:line="280" w:lineRule="exact"/>
              <w:ind w:left="42" w:leftChars="20" w:right="42" w:rightChars="20"/>
              <w:rPr>
                <w:ins w:id="23" w:author="user" w:date="2024-06-21T15:28:20Z"/>
                <w:rFonts w:hint="eastAsia" w:ascii="宋体" w:hAnsi="宋体" w:eastAsia="宋体" w:cs="宋体"/>
                <w:sz w:val="21"/>
                <w:szCs w:val="21"/>
                <w:highlight w:val="none"/>
              </w:rPr>
            </w:pPr>
            <w:r>
              <w:rPr>
                <w:rFonts w:hint="eastAsia" w:ascii="宋体" w:hAnsi="宋体" w:eastAsia="宋体" w:cs="宋体"/>
                <w:sz w:val="21"/>
                <w:szCs w:val="21"/>
                <w:highlight w:val="none"/>
              </w:rPr>
              <w:t>（2）压力范围：≥150bar；</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highlight w:val="none"/>
              </w:rPr>
              <w:t>（3）长度：≥780mm；宽度≥560cm；高度：≥600mm；（4）发动机功率：≥13hp；液压油容量：≤12升。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9</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液压破拆工具组（液压泵、剪切器、扩张器、千斤顶、开缝器、救援顶杆）</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5</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5165" w:type="dxa"/>
            <w:noWrap w:val="0"/>
            <w:vAlign w:val="center"/>
          </w:tcPr>
          <w:p>
            <w:pPr>
              <w:spacing w:line="280" w:lineRule="exact"/>
              <w:ind w:left="42" w:leftChars="20" w:right="42" w:rightChars="20"/>
              <w:rPr>
                <w:rFonts w:hint="eastAsia" w:ascii="宋体" w:hAnsi="宋体" w:eastAsia="宋体" w:cs="宋体"/>
                <w:b/>
                <w:bCs/>
                <w:sz w:val="21"/>
                <w:szCs w:val="21"/>
              </w:rPr>
            </w:pPr>
            <w:r>
              <w:rPr>
                <w:rFonts w:hint="eastAsia" w:ascii="宋体" w:hAnsi="宋体" w:eastAsia="宋体" w:cs="宋体"/>
                <w:b/>
                <w:bCs/>
                <w:sz w:val="21"/>
                <w:szCs w:val="21"/>
              </w:rPr>
              <w:t xml:space="preserve">一、通用部分 </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★液压破拆工具基本符合GB/T17906-2021《液压破拆工具通用技术条件》等国家相关标准，用于消防员抢险救援破拆使用。（提供具备国家认证认可资质的检验检测机构出具的检测报告）</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b/>
                <w:bCs/>
                <w:sz w:val="21"/>
                <w:szCs w:val="21"/>
              </w:rPr>
              <w:t>二、液压剪切器</w:t>
            </w:r>
            <w:r>
              <w:rPr>
                <w:rFonts w:hint="eastAsia" w:ascii="宋体" w:hAnsi="宋体" w:eastAsia="宋体" w:cs="宋体"/>
                <w:sz w:val="21"/>
                <w:szCs w:val="21"/>
              </w:rPr>
              <w:t xml:space="preserve"> </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剪切器1台：救援中用于剪切金属结构、管道、异型钢材和钢板；</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1.工作压强≥730巴；</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★2.最大开口距离≥205mm（提供具备国家认证认可资质的检验检测机构出具的检测报告）；</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★3.剪切圆钢（Q235材料）≥35mm，剪切钢板（Q235材料）厚度≥15mm；</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4.最大剪切力≥750kN；</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5.重量≤15kg；</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b/>
                <w:bCs/>
                <w:sz w:val="21"/>
                <w:szCs w:val="21"/>
              </w:rPr>
              <w:t>三、液压扩张器</w:t>
            </w:r>
            <w:r>
              <w:rPr>
                <w:rFonts w:hint="eastAsia" w:ascii="宋体" w:hAnsi="宋体" w:eastAsia="宋体" w:cs="宋体"/>
                <w:sz w:val="21"/>
                <w:szCs w:val="21"/>
              </w:rPr>
              <w:t xml:space="preserve"> </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扩张器1台：扩张器在救援中用于扩张、撕裂、夹持、挤压和牵拉功能；鲨鱼齿扩张头，具有良好的撕裂效果；按压式机械设计插取便于更换扩张头。</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1.工作压强≥730巴；</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★2.最大扩张力≥380KN；（提供具备国家认证认可资质的检验检测机构出具的检测报告）</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★3.最大扩张距离≥730mm；</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4.最大牵拉力≥55KN，最大牵拉距离≥560mm；</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5.重量≤16.5kg；</w:t>
            </w:r>
          </w:p>
          <w:p>
            <w:pPr>
              <w:spacing w:line="280" w:lineRule="exact"/>
              <w:ind w:left="42" w:leftChars="20" w:right="42" w:rightChars="20"/>
              <w:rPr>
                <w:rFonts w:hint="eastAsia" w:ascii="宋体" w:hAnsi="宋体" w:eastAsia="宋体" w:cs="宋体"/>
                <w:b/>
                <w:bCs/>
                <w:sz w:val="21"/>
                <w:szCs w:val="21"/>
              </w:rPr>
            </w:pPr>
            <w:r>
              <w:rPr>
                <w:rFonts w:hint="eastAsia" w:ascii="宋体" w:hAnsi="宋体" w:eastAsia="宋体" w:cs="宋体"/>
                <w:b/>
                <w:bCs/>
                <w:sz w:val="21"/>
                <w:szCs w:val="21"/>
              </w:rPr>
              <w:t>四、液压开缝器</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 xml:space="preserve">剪扩器1台：救援中用于具有剪切、扩张和牵拉功能；鲨鱼齿扩张头具有良好的撕裂效果。 </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1.工作压强≥730巴；</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★2.剪切圆钢（Q235A材料）直径≥35mm，剪切钢板（Q235A材料）厚度≥20mm；</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★3.最大扩张力≥125N，最大扩张距离≥365mm；（提供具备国家认证认可资质的检验检测机构出具的检测报告）</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4.最大牵拉力≥60KN，最大牵拉距离≥380mm；</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5.重量≤15kg；</w:t>
            </w:r>
          </w:p>
          <w:p>
            <w:pPr>
              <w:spacing w:line="280" w:lineRule="exact"/>
              <w:ind w:left="42" w:leftChars="20" w:right="42" w:rightChars="20"/>
              <w:rPr>
                <w:rFonts w:hint="eastAsia" w:ascii="宋体" w:hAnsi="宋体" w:eastAsia="宋体" w:cs="宋体"/>
                <w:b/>
                <w:bCs/>
                <w:sz w:val="21"/>
                <w:szCs w:val="21"/>
              </w:rPr>
            </w:pPr>
            <w:r>
              <w:rPr>
                <w:rFonts w:hint="eastAsia" w:ascii="宋体" w:hAnsi="宋体" w:eastAsia="宋体" w:cs="宋体"/>
                <w:b/>
                <w:bCs/>
                <w:sz w:val="21"/>
                <w:szCs w:val="21"/>
              </w:rPr>
              <w:t>五、二级液压顶撑器：</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配有防滑齿、安全在斜坡或平滑的地面进行救援作业，防滑齿可在360度范围内任意旋转；</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1）工作压强≥730巴;</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2）★二级撑顶力≥134KN;</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3）闭合长度≤480mm，二级撑顶行程≥280mm;</w:t>
            </w:r>
          </w:p>
          <w:p>
            <w:pPr>
              <w:spacing w:line="280" w:lineRule="exact"/>
              <w:ind w:left="42" w:leftChars="20" w:right="42" w:rightChars="20"/>
              <w:rPr>
                <w:rFonts w:hint="eastAsia" w:ascii="宋体" w:hAnsi="宋体" w:eastAsia="宋体" w:cs="宋体"/>
                <w:b/>
                <w:bCs/>
                <w:sz w:val="21"/>
                <w:szCs w:val="21"/>
              </w:rPr>
            </w:pPr>
            <w:r>
              <w:rPr>
                <w:rFonts w:hint="eastAsia" w:ascii="宋体" w:hAnsi="宋体" w:eastAsia="宋体" w:cs="宋体"/>
                <w:b/>
                <w:bCs/>
                <w:sz w:val="21"/>
                <w:szCs w:val="21"/>
              </w:rPr>
              <w:t>六、一级液压撑顶器（与二级顶撑器无缝配套使用）</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配有防滑齿、安全在斜坡或平滑的地面进行救援作业，防滑齿可在360度范围内任意旋转；</w:t>
            </w:r>
          </w:p>
          <w:p>
            <w:pPr>
              <w:numPr>
                <w:ilvl w:val="0"/>
                <w:numId w:val="7"/>
              </w:num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工作压强≥730巴;</w:t>
            </w:r>
          </w:p>
          <w:p>
            <w:pPr>
              <w:numPr>
                <w:ilvl w:val="0"/>
                <w:numId w:val="7"/>
              </w:numPr>
              <w:spacing w:line="280" w:lineRule="exact"/>
              <w:ind w:left="42" w:leftChars="20" w:right="42" w:rightChars="20"/>
              <w:rPr>
                <w:rFonts w:hint="eastAsia" w:ascii="宋体" w:hAnsi="宋体" w:eastAsia="宋体" w:cs="宋体"/>
                <w:bCs/>
                <w:sz w:val="21"/>
                <w:szCs w:val="21"/>
              </w:rPr>
            </w:pPr>
            <w:r>
              <w:rPr>
                <w:rFonts w:hint="eastAsia" w:ascii="宋体" w:hAnsi="宋体" w:eastAsia="宋体" w:cs="宋体"/>
                <w:bCs/>
                <w:sz w:val="21"/>
                <w:szCs w:val="21"/>
              </w:rPr>
              <w:t>★一级撑顶力≥270KN，</w:t>
            </w:r>
          </w:p>
          <w:p>
            <w:pPr>
              <w:numPr>
                <w:ilvl w:val="0"/>
                <w:numId w:val="7"/>
              </w:num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闭合长度≤480mm，一级撑顶行程≥295mm，</w:t>
            </w:r>
            <w:r>
              <w:rPr>
                <w:rFonts w:hint="eastAsia" w:ascii="宋体" w:hAnsi="宋体" w:eastAsia="宋体" w:cs="宋体"/>
                <w:bCs/>
                <w:sz w:val="21"/>
                <w:szCs w:val="21"/>
              </w:rPr>
              <w:t>顶撑长度≥775mm</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4）一级加二级顶撑，配套使用撑顶长度可达</w:t>
            </w:r>
            <w:r>
              <w:rPr>
                <w:rFonts w:hint="eastAsia" w:ascii="宋体" w:hAnsi="宋体" w:eastAsia="宋体" w:cs="宋体"/>
                <w:bCs/>
                <w:sz w:val="21"/>
                <w:szCs w:val="21"/>
              </w:rPr>
              <w:t>≥1050mm；</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5）重量≤17kg；</w:t>
            </w:r>
          </w:p>
          <w:p>
            <w:pPr>
              <w:spacing w:line="280" w:lineRule="exact"/>
              <w:ind w:left="42" w:leftChars="20" w:right="42" w:rightChars="20"/>
              <w:rPr>
                <w:rFonts w:hint="eastAsia" w:ascii="宋体" w:hAnsi="宋体" w:eastAsia="宋体" w:cs="宋体"/>
                <w:b/>
                <w:bCs/>
                <w:sz w:val="21"/>
                <w:szCs w:val="21"/>
              </w:rPr>
            </w:pPr>
            <w:r>
              <w:rPr>
                <w:rFonts w:hint="eastAsia" w:ascii="宋体" w:hAnsi="宋体" w:eastAsia="宋体" w:cs="宋体"/>
                <w:b/>
                <w:bCs/>
                <w:sz w:val="21"/>
                <w:szCs w:val="21"/>
              </w:rPr>
              <w:t>七、液压机动泵</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机动泵1台：</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1.工作压强≥730巴，功率≥2.2KW，</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★2.双倍流量下，高压流量≥1.3L/min，低压流量≥5.5L/min；（提供能够证明所投产品性能质量的证明材料，如原厂制造商彩页或截图等）</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3.液压油箱容量≥3L；</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4.重量≤24KG；</w:t>
            </w:r>
          </w:p>
          <w:p>
            <w:pPr>
              <w:spacing w:line="280" w:lineRule="exact"/>
              <w:ind w:left="42" w:leftChars="20" w:right="42" w:rightChars="20"/>
              <w:rPr>
                <w:rFonts w:hint="eastAsia" w:ascii="宋体" w:hAnsi="宋体" w:eastAsia="宋体" w:cs="宋体"/>
                <w:b/>
                <w:bCs/>
                <w:sz w:val="21"/>
                <w:szCs w:val="21"/>
              </w:rPr>
            </w:pPr>
            <w:r>
              <w:rPr>
                <w:rFonts w:hint="eastAsia" w:ascii="宋体" w:hAnsi="宋体" w:eastAsia="宋体" w:cs="宋体"/>
                <w:b/>
                <w:bCs/>
                <w:sz w:val="21"/>
                <w:szCs w:val="21"/>
              </w:rPr>
              <w:t>八、配件</w:t>
            </w:r>
          </w:p>
          <w:p>
            <w:pPr>
              <w:spacing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液压油管2套：每套长度≥10m，采用双油管单接口连接，机械螺纹螺旋式连接方式；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10</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vMerge w:val="restar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地震救援</w:t>
            </w: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链锯</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85</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5165" w:type="dxa"/>
            <w:noWrap w:val="0"/>
            <w:vAlign w:val="center"/>
          </w:tcPr>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1.用于火灾救援现场快速切割金属器材及钢筋混凝土材料；</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2.配置要求：不少于1套合金钢锯片、1套金钢石锯片、5片砂轮片，1套专用工具，加油比例桶等；</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★3.功率≥5.5kW；（提供具备国家认证认可资质的检验检测机构出具的检测报告）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4.油箱容量≥1L；</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5.动力切割机（不带切割锯片或燃油)≤15kg；</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6.最大切割深度≥145mm，锯片直径≥400mm。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11</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切割锯套装</w:t>
            </w:r>
          </w:p>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（含无齿锯、链锯、双轮异向锯）</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8</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5165" w:type="dxa"/>
            <w:noWrap w:val="0"/>
            <w:vAlign w:val="center"/>
          </w:tcPr>
          <w:p>
            <w:pPr>
              <w:spacing w:before="31" w:after="31" w:line="260" w:lineRule="exact"/>
              <w:ind w:left="42" w:leftChars="20" w:right="42" w:rightChars="20"/>
              <w:rPr>
                <w:rFonts w:hint="eastAsia" w:ascii="宋体" w:hAnsi="宋体" w:eastAsia="宋体" w:cs="宋体"/>
                <w:b/>
                <w:bCs/>
                <w:sz w:val="21"/>
                <w:szCs w:val="21"/>
              </w:rPr>
            </w:pPr>
            <w:r>
              <w:rPr>
                <w:rFonts w:hint="eastAsia" w:ascii="宋体" w:hAnsi="宋体" w:eastAsia="宋体" w:cs="宋体"/>
                <w:b/>
                <w:bCs/>
                <w:sz w:val="21"/>
                <w:szCs w:val="21"/>
              </w:rPr>
              <w:t>一、无齿锯参数：</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★符合GB 32460-2015 消防应急救援装备 破拆机具通用技术条件机动破拆工具组试验大纲。</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1.质量：≤11kg（不含燃油及锯片）</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2.切割深度：≥125mm</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3.空载最高转速噪音：≤105db</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4.锯片直径(mm):≥350</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5.排量(CC)：≤80</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6.功率 (w)：≥3900w</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7.发动机转速(rpm)：≥13000</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8.油箱容量(ml):≥900</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9.常温启动性能：≤5s</w:t>
            </w:r>
          </w:p>
          <w:p>
            <w:pPr>
              <w:spacing w:before="31" w:after="31" w:line="260" w:lineRule="exact"/>
              <w:ind w:left="42" w:leftChars="20" w:right="42" w:rightChars="20"/>
              <w:rPr>
                <w:rFonts w:hint="eastAsia" w:ascii="宋体" w:hAnsi="宋体" w:eastAsia="宋体" w:cs="宋体"/>
                <w:b/>
                <w:bCs/>
                <w:sz w:val="21"/>
                <w:szCs w:val="21"/>
              </w:rPr>
            </w:pPr>
            <w:r>
              <w:rPr>
                <w:rFonts w:hint="eastAsia" w:ascii="宋体" w:hAnsi="宋体" w:eastAsia="宋体" w:cs="宋体"/>
                <w:b/>
                <w:bCs/>
                <w:sz w:val="21"/>
                <w:szCs w:val="21"/>
              </w:rPr>
              <w:t>二、链锯参数：</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配置要求：不少于1套合金钢锯片、1套金钢石锯片、5片砂轮片，1套专用工具，加油比例桶等；</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★1.功率≥5.5kW；（提供具备国家认证认可资质的检验检测机构出具的检测报告）</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2.油箱容量≥1L；</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3.动力切割机（不带切割锯片或燃油)≤15kg；</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4.最大切割深度≥145mm，锯片直径≥400mm。</w:t>
            </w:r>
          </w:p>
          <w:p>
            <w:pPr>
              <w:spacing w:before="31" w:after="31" w:line="260" w:lineRule="exact"/>
              <w:ind w:left="42" w:leftChars="20" w:right="42" w:rightChars="20"/>
              <w:rPr>
                <w:rFonts w:hint="eastAsia" w:ascii="宋体" w:hAnsi="宋体" w:eastAsia="宋体" w:cs="宋体"/>
                <w:b/>
                <w:bCs/>
                <w:sz w:val="21"/>
                <w:szCs w:val="21"/>
              </w:rPr>
            </w:pPr>
            <w:r>
              <w:rPr>
                <w:rFonts w:hint="eastAsia" w:ascii="宋体" w:hAnsi="宋体" w:eastAsia="宋体" w:cs="宋体"/>
                <w:b/>
                <w:bCs/>
                <w:sz w:val="21"/>
                <w:szCs w:val="21"/>
              </w:rPr>
              <w:t>三、双轮异向切割锯参数：</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★符合GB 32460-2015 消防应急救援装备 破拆机具通用技术条件机动破拆工具组试验大纲。</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1.质量：≤15kg(含锯片燃油）</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2.切割深度：≥115mm</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3.空载最高转速噪音：≤104db</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4.锯片直径( mm)：</w:t>
            </w:r>
            <w:r>
              <w:rPr>
                <w:rFonts w:hint="eastAsia" w:ascii="宋体" w:hAnsi="宋体" w:eastAsia="宋体" w:cs="宋体"/>
                <w:sz w:val="21"/>
                <w:szCs w:val="21"/>
                <w:highlight w:val="none"/>
              </w:rPr>
              <w:t>≥310</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5.排量(CC)：≤85</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6.功率(w)：≥4400</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7.发动机转速(rpm)：≥13000</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8.油箱容量(ml):≥900</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9.常温启动性能:≤6s</w:t>
            </w:r>
          </w:p>
          <w:p>
            <w:pPr>
              <w:spacing w:before="62" w:after="62" w:line="260" w:lineRule="exact"/>
              <w:ind w:left="42" w:leftChars="20" w:right="42" w:rightChars="2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配备：</w:t>
            </w:r>
            <w:r>
              <w:rPr>
                <w:rFonts w:hint="eastAsia" w:ascii="宋体" w:hAnsi="宋体" w:cs="宋体"/>
                <w:sz w:val="21"/>
                <w:szCs w:val="21"/>
                <w:lang w:eastAsia="zh-CN"/>
              </w:rPr>
              <w:t>同规格</w:t>
            </w:r>
            <w:r>
              <w:rPr>
                <w:rFonts w:hint="eastAsia" w:ascii="宋体" w:hAnsi="宋体" w:eastAsia="宋体" w:cs="宋体"/>
                <w:sz w:val="21"/>
                <w:szCs w:val="21"/>
              </w:rPr>
              <w:t>锯片2付（4片，含机器上1付）、护目镜、防护手套、专用工具、比例壶、专用工具箱。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12</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牵拉器</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9</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个</w:t>
            </w:r>
          </w:p>
        </w:tc>
        <w:tc>
          <w:tcPr>
            <w:tcW w:w="5165" w:type="dxa"/>
            <w:noWrap w:val="0"/>
            <w:vAlign w:val="center"/>
          </w:tcPr>
          <w:p>
            <w:pPr>
              <w:spacing w:before="31" w:after="31"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可用于破拆时或结构调整时保护人员安全，具备扩张、牵引、挤压多种功能。</w:t>
            </w:r>
          </w:p>
          <w:p>
            <w:pPr>
              <w:spacing w:before="31" w:after="31"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1.额定工作压力≥70Mpa；</w:t>
            </w:r>
          </w:p>
          <w:p>
            <w:pPr>
              <w:spacing w:before="31" w:after="31"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2.最大扩张距离≥690mm；</w:t>
            </w:r>
          </w:p>
          <w:p>
            <w:pPr>
              <w:spacing w:before="31" w:after="31"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3.额定扩张力:41.85KN～53.61KN</w:t>
            </w:r>
          </w:p>
          <w:p>
            <w:pPr>
              <w:spacing w:before="31" w:after="31"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4.最大扩张力≥280KN；</w:t>
            </w:r>
          </w:p>
          <w:p>
            <w:pPr>
              <w:spacing w:before="31" w:after="31"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5.牵引距离≥2.5m</w:t>
            </w:r>
          </w:p>
          <w:p>
            <w:pPr>
              <w:spacing w:before="31" w:after="31"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★6.牵引力≥4t（提供能够证明所投产品性能质量的证明材料，如原厂制造商彩页或截图等）</w:t>
            </w:r>
          </w:p>
          <w:p>
            <w:pPr>
              <w:spacing w:before="31" w:after="31"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7.加长钢索≥3m</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8.整套设备重量≤30kg。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13</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高压起重气垫</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件</w:t>
            </w:r>
          </w:p>
        </w:tc>
        <w:tc>
          <w:tcPr>
            <w:tcW w:w="5165" w:type="dxa"/>
            <w:noWrap w:val="0"/>
            <w:vAlign w:val="center"/>
          </w:tcPr>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应用于各种交通事故救援，地震等灾害救援，建筑物坍塌救援；有爆炸危险场合及崎岖不平地形救援。</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气垫的操作压力为≥12巴，爆破压力为≥48巴，安全系数≥4:1；有防静电和自熄灭特性，表层的特殊设计可提高在草地、泥沙等光滑地面上的抗滑性；≤2.5厘米的插入高度，适用于狭小空间等特殊场所的救援；（提供具备国家认证认可资质的检验检测机构出具的检测报告）</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2.全套方形起重气垫含V5，V10， V26， V40，V50；起重力≥4.5吨的气垫1个，举升高度≥12cm，气垫面积≤26*20cm，重量≤1.5kg；起重力≥10吨的气垫1个，举升高度≥17.5cm，气垫面积≤32*32cm，重量≤3kg；起重力≥25吨的气垫1个，举升高度≥27cm，气垫面积≤47*52cm，重量≤6.5kg；起重力≥40吨的气垫1个，举升高度≥33cm，气垫面积≤61*61cm，重量≤9.5kg；起重力≥50吨的气垫1个，举升高度≥37cm，气垫面积≤68*68cm，重量≤12kg；附件需配备2条10米充气软管，1个减压器，1个盒式带安全开关的双向控制器。 （提供能够证明所投产品性能质量的证明材料，如原厂制造商彩页或截图等）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14</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重型支撑套装</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9</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套</w:t>
            </w:r>
          </w:p>
        </w:tc>
        <w:tc>
          <w:tcPr>
            <w:tcW w:w="5165" w:type="dxa"/>
            <w:noWrap w:val="0"/>
            <w:vAlign w:val="center"/>
          </w:tcPr>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★1.用于地震、塌方、建筑物坍塌等支撑作业，由支撑杆及各种附件组成，互相通用，具有重量轻、便携带、强度高等特点，最大支撑力≥25t。</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 xml:space="preserve">★2.救援支撑柱≥（840 — 1250 mm）3根。（提供具备国家认证认可资质的检验检测机构出具的检测报告） </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★3.C型救援支撑柱≥（840-1240 mm），单个重量≥9kg，单个救援柱最大承重≥13吨。（提供能够证明所投产品性能质量的证明材料，如原厂制造商彩页或截图等）</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4.三根300mm 延长杆，三根610mm 延长杆，三个C 型100 毫米插槽支撑头，</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三个L 型插槽支撑头，三个凸起底座，</w:t>
            </w:r>
          </w:p>
          <w:p>
            <w:pPr>
              <w:spacing w:before="31" w:after="31"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三个平底座，一个2.5巴充气脚泵。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92" w:type="dxa"/>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w:t>
            </w:r>
          </w:p>
        </w:tc>
        <w:tc>
          <w:tcPr>
            <w:tcW w:w="600" w:type="dxa"/>
            <w:vMerge w:val="continue"/>
            <w:noWrap w:val="0"/>
            <w:vAlign w:val="center"/>
          </w:tcPr>
          <w:p>
            <w:pPr>
              <w:spacing w:before="62" w:after="62" w:line="280" w:lineRule="exact"/>
              <w:ind w:left="42" w:leftChars="20" w:right="42" w:rightChars="20"/>
              <w:jc w:val="center"/>
              <w:rPr>
                <w:rFonts w:hint="eastAsia" w:ascii="宋体" w:hAnsi="宋体" w:eastAsia="宋体" w:cs="宋体"/>
                <w:sz w:val="21"/>
                <w:szCs w:val="21"/>
              </w:rPr>
            </w:pPr>
          </w:p>
        </w:tc>
        <w:tc>
          <w:tcPr>
            <w:tcW w:w="614"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综合保障</w:t>
            </w:r>
          </w:p>
        </w:tc>
        <w:tc>
          <w:tcPr>
            <w:tcW w:w="1036"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便携式担架</w:t>
            </w:r>
          </w:p>
        </w:tc>
        <w:tc>
          <w:tcPr>
            <w:tcW w:w="713"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19</w:t>
            </w:r>
          </w:p>
        </w:tc>
        <w:tc>
          <w:tcPr>
            <w:tcW w:w="600" w:type="dxa"/>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套</w:t>
            </w:r>
          </w:p>
        </w:tc>
        <w:tc>
          <w:tcPr>
            <w:tcW w:w="5165" w:type="dxa"/>
            <w:noWrap w:val="0"/>
            <w:vAlign w:val="center"/>
          </w:tcPr>
          <w:p>
            <w:pPr>
              <w:spacing w:before="62" w:after="62"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★1.产品框架采用铝合金制成；</w:t>
            </w:r>
          </w:p>
          <w:p>
            <w:pPr>
              <w:spacing w:before="62" w:after="62"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2.管厚度≥2.0mm；（提供能够证明所投产品性能质量的证明材料，如原厂制造商彩页或截图等）</w:t>
            </w:r>
          </w:p>
          <w:p>
            <w:pPr>
              <w:spacing w:before="62" w:after="62"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3.产品尺寸≥200cm*53cm；</w:t>
            </w:r>
          </w:p>
          <w:p>
            <w:pPr>
              <w:spacing w:before="62" w:after="62"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4.PVC防水加厚牛津布；</w:t>
            </w:r>
          </w:p>
          <w:p>
            <w:pPr>
              <w:spacing w:before="62" w:after="62"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5.具有轻便、承载高强度等特点承重≥200KG；</w:t>
            </w:r>
          </w:p>
          <w:p>
            <w:pPr>
              <w:spacing w:before="62" w:after="62" w:line="26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6.橡胶把手、配有4条保险带。</w:t>
            </w:r>
          </w:p>
        </w:tc>
      </w:tr>
    </w:tbl>
    <w:p>
      <w:pPr>
        <w:pStyle w:val="6"/>
        <w:spacing w:line="360" w:lineRule="auto"/>
        <w:ind w:left="0" w:leftChars="0" w:firstLine="482" w:firstLineChars="200"/>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p>
    <w:p>
      <w:pPr>
        <w:pStyle w:val="6"/>
        <w:spacing w:line="360" w:lineRule="auto"/>
        <w:ind w:left="0" w:leftChars="0" w:firstLine="482" w:firstLineChars="200"/>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（三）样品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3075"/>
        <w:gridCol w:w="2637"/>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51" w:type="dxa"/>
            <w:vAlign w:val="center"/>
          </w:tcPr>
          <w:p>
            <w:pPr>
              <w:jc w:val="center"/>
              <w:rPr>
                <w:rFonts w:hint="eastAsia" w:ascii="宋体" w:hAnsi="宋体" w:eastAsia="宋体" w:cs="宋体"/>
                <w:b/>
                <w:bCs/>
                <w:lang w:val="en-US" w:eastAsia="zh-CN"/>
              </w:rPr>
            </w:pPr>
            <w:r>
              <w:rPr>
                <w:rFonts w:hint="eastAsia" w:ascii="宋体" w:hAnsi="宋体" w:eastAsia="宋体" w:cs="宋体"/>
                <w:b/>
                <w:bCs/>
                <w:lang w:val="en-US" w:eastAsia="zh-CN"/>
              </w:rPr>
              <w:t>标项</w:t>
            </w:r>
          </w:p>
        </w:tc>
        <w:tc>
          <w:tcPr>
            <w:tcW w:w="3075"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rPr>
              <w:t>样品内容</w:t>
            </w:r>
          </w:p>
        </w:tc>
        <w:tc>
          <w:tcPr>
            <w:tcW w:w="263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评审内容</w:t>
            </w:r>
          </w:p>
        </w:tc>
        <w:tc>
          <w:tcPr>
            <w:tcW w:w="232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1" w:type="dxa"/>
            <w:vAlign w:val="center"/>
          </w:tcPr>
          <w:p>
            <w:pPr>
              <w:jc w:val="center"/>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一</w:t>
            </w:r>
          </w:p>
        </w:tc>
        <w:tc>
          <w:tcPr>
            <w:tcW w:w="3075" w:type="dxa"/>
            <w:vAlign w:val="center"/>
          </w:tcPr>
          <w:p>
            <w:pPr>
              <w:jc w:val="center"/>
              <w:rPr>
                <w:rFonts w:hint="eastAsia" w:ascii="宋体" w:hAnsi="宋体" w:eastAsia="宋体" w:cs="宋体"/>
                <w:b w:val="0"/>
                <w:bCs/>
                <w:vertAlign w:val="baseline"/>
                <w:lang w:val="en-US" w:eastAsia="zh-CN"/>
              </w:rPr>
            </w:pPr>
            <w:r>
              <w:rPr>
                <w:rFonts w:hint="eastAsia" w:ascii="宋体" w:hAnsi="宋体" w:eastAsia="宋体" w:cs="宋体"/>
                <w:b/>
                <w:szCs w:val="21"/>
                <w:lang w:eastAsia="zh-CN"/>
              </w:rPr>
              <w:t>水域救援工具组</w:t>
            </w:r>
          </w:p>
        </w:tc>
        <w:tc>
          <w:tcPr>
            <w:tcW w:w="2637"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样品材质、工艺、质量</w:t>
            </w:r>
          </w:p>
        </w:tc>
        <w:tc>
          <w:tcPr>
            <w:tcW w:w="23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51" w:type="dxa"/>
            <w:vMerge w:val="restart"/>
            <w:vAlign w:val="center"/>
          </w:tcPr>
          <w:p>
            <w:pPr>
              <w:jc w:val="center"/>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二</w:t>
            </w:r>
          </w:p>
        </w:tc>
        <w:tc>
          <w:tcPr>
            <w:tcW w:w="3075" w:type="dxa"/>
            <w:vAlign w:val="center"/>
          </w:tcPr>
          <w:p>
            <w:pPr>
              <w:jc w:val="center"/>
              <w:rPr>
                <w:rFonts w:hint="eastAsia" w:ascii="宋体" w:hAnsi="宋体" w:eastAsia="宋体" w:cs="宋体"/>
                <w:b w:val="0"/>
                <w:bCs/>
                <w:vertAlign w:val="baseline"/>
                <w:lang w:val="en-US" w:eastAsia="zh-CN"/>
              </w:rPr>
            </w:pPr>
            <w:r>
              <w:rPr>
                <w:rFonts w:hint="eastAsia" w:ascii="宋体" w:hAnsi="宋体" w:eastAsia="宋体" w:cs="宋体"/>
                <w:b/>
                <w:szCs w:val="21"/>
              </w:rPr>
              <w:t>液压破拆工具组</w:t>
            </w:r>
          </w:p>
        </w:tc>
        <w:tc>
          <w:tcPr>
            <w:tcW w:w="2637"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样品材质、工艺、质量</w:t>
            </w:r>
          </w:p>
        </w:tc>
        <w:tc>
          <w:tcPr>
            <w:tcW w:w="23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51" w:type="dxa"/>
            <w:vMerge w:val="continue"/>
            <w:vAlign w:val="center"/>
          </w:tcPr>
          <w:p>
            <w:pPr>
              <w:jc w:val="center"/>
              <w:rPr>
                <w:rFonts w:hint="eastAsia" w:ascii="宋体" w:hAnsi="宋体" w:eastAsia="宋体" w:cs="宋体"/>
                <w:b w:val="0"/>
                <w:bCs/>
                <w:szCs w:val="21"/>
                <w:lang w:val="en-US" w:eastAsia="zh-CN"/>
              </w:rPr>
            </w:pPr>
          </w:p>
        </w:tc>
        <w:tc>
          <w:tcPr>
            <w:tcW w:w="3075" w:type="dxa"/>
            <w:vAlign w:val="center"/>
          </w:tcPr>
          <w:p>
            <w:pPr>
              <w:jc w:val="center"/>
              <w:rPr>
                <w:rFonts w:hint="eastAsia" w:ascii="宋体" w:hAnsi="宋体" w:eastAsia="宋体" w:cs="宋体"/>
                <w:b w:val="0"/>
                <w:bCs/>
                <w:szCs w:val="21"/>
              </w:rPr>
            </w:pPr>
            <w:r>
              <w:rPr>
                <w:rFonts w:hint="eastAsia" w:ascii="宋体" w:hAnsi="宋体" w:eastAsia="宋体" w:cs="宋体"/>
                <w:b/>
                <w:szCs w:val="21"/>
              </w:rPr>
              <w:t>油锯</w:t>
            </w:r>
          </w:p>
        </w:tc>
        <w:tc>
          <w:tcPr>
            <w:tcW w:w="2637"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样品材质、工艺、质量</w:t>
            </w:r>
          </w:p>
        </w:tc>
        <w:tc>
          <w:tcPr>
            <w:tcW w:w="23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r>
    </w:tbl>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1.样品属于投标文件的组成部分。样品的生产、运输、安装、保全等一切费用由投标人自理。</w:t>
      </w:r>
    </w:p>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2.样品须用包装箱密封，并在外包装上粘贴A4纸注明项目编号、项目名称及标项号、投标人名称、样品名称。</w:t>
      </w:r>
    </w:p>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3.根据投标文件规定的时间，投标人应将样品送达指定地点，并在工作人员完成登记示意可拆封后，自行完成样品拆封、搭建。</w:t>
      </w:r>
    </w:p>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4.所有提供的样品本体不能出现投标人名称或与投标人有关的商标和标记，如发现有，样品分按零分处理。评标时，对提交样品的投标人，由采购监管处人员随机抽取并编号，评标委员会按编号评分。</w:t>
      </w:r>
    </w:p>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5.样品与采购需求实质偏离较大的，经评标委员会确认，同样视为无效样品，按缺件处理。</w:t>
      </w:r>
    </w:p>
    <w:p>
      <w:pPr>
        <w:pStyle w:val="9"/>
        <w:spacing w:line="360" w:lineRule="auto"/>
        <w:ind w:firstLine="420"/>
        <w:rPr>
          <w:rFonts w:hint="default"/>
          <w:b w:val="0"/>
          <w:bCs w:val="0"/>
          <w:lang w:val="en-US" w:eastAsia="zh-CN"/>
        </w:rPr>
      </w:pPr>
      <w:r>
        <w:rPr>
          <w:rFonts w:hint="default" w:ascii="新宋体" w:hAnsi="新宋体" w:eastAsia="新宋体" w:cs="Times New Roman"/>
          <w:bCs/>
          <w:szCs w:val="21"/>
          <w:highlight w:val="none"/>
          <w:lang w:val="en-US" w:eastAsia="zh-CN"/>
        </w:rPr>
        <w:t>6.采购结果公告发布后，中标人的样品由采购人封存，作为履约验收的依据之一。未中标人将样品自行取回。如未中标人未按规定时间内自行取回的，视为同意其样品由采购组织机构处理。</w:t>
      </w:r>
    </w:p>
    <w:p>
      <w:pPr>
        <w:pStyle w:val="6"/>
        <w:spacing w:line="360" w:lineRule="auto"/>
        <w:ind w:left="0" w:leftChars="0" w:firstLine="420" w:firstLineChars="200"/>
        <w:rPr>
          <w:rFonts w:hint="default"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r>
        <w:rPr>
          <w:rFonts w:hint="eastAsia" w:ascii="新宋体" w:hAnsi="新宋体" w:eastAsia="新宋体" w:cs="Times New Roman"/>
          <w:bCs/>
          <w:szCs w:val="21"/>
          <w:highlight w:val="none"/>
          <w:lang w:val="en-US" w:eastAsia="zh-CN"/>
        </w:rPr>
        <w:t>▲</w:t>
      </w: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（四）售后服务标准</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1.中标人所投产品应是全新的（包括所有零配件、专用工具等），表面无划伤，无碰撞，相关产品技术指标符合国家计量检测标准。</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2.所投产品出现有质量问题（含破损）时，中标人应及时进行退（换）货。</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3.中标人提供7×24小时技术响应服务，所供产品若出现质量问题，中标人应保证在3小时内响应，并在2个工作日内解决问题。</w:t>
      </w:r>
    </w:p>
    <w:p>
      <w:pPr>
        <w:pStyle w:val="9"/>
        <w:spacing w:line="360" w:lineRule="auto"/>
        <w:ind w:firstLine="420"/>
        <w:rPr>
          <w:rFonts w:hint="eastAsia" w:ascii="宋体" w:hAnsi="宋体" w:eastAsia="宋体" w:cs="宋体"/>
          <w:b w:val="0"/>
          <w:bCs/>
          <w:kern w:val="2"/>
          <w:sz w:val="24"/>
          <w:szCs w:val="24"/>
          <w:lang w:val="en-US" w:eastAsia="zh-CN" w:bidi="ar-SA"/>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（五）培训要求</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投标人需提供所有装备操作及维修保养的培训方案，包括培训方式、内容、人数、资料、进度计划等。培训的内容必须包含救援装备产品的日常操作和管理维护，以及基本的故障诊断与排错。中标人培训人员必须是公司的资深工程师。培训工作必须在首批装备交付之后20天内安排。所有培训费用（含培训教材费），已包括在投标总价中。</w:t>
      </w:r>
    </w:p>
    <w:p>
      <w:pPr>
        <w:pStyle w:val="6"/>
        <w:spacing w:line="360" w:lineRule="auto"/>
        <w:ind w:firstLine="482" w:firstLineChars="200"/>
        <w:rPr>
          <w:rFonts w:hint="eastAsia" w:asciiTheme="minorEastAsia" w:hAnsiTheme="minorEastAsia" w:eastAsiaTheme="minorEastAsia"/>
          <w:b/>
          <w:color w:val="auto"/>
          <w:kern w:val="0"/>
          <w:sz w:val="24"/>
          <w:highlight w:val="none"/>
          <w:lang w:eastAsia="zh-CN"/>
        </w:rPr>
      </w:pP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lang w:val="en-US" w:eastAsia="zh-CN"/>
        </w:rPr>
        <w:t>六</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rPr>
        <w:t>项目验收标准</w:t>
      </w:r>
    </w:p>
    <w:p>
      <w:pPr>
        <w:spacing w:line="360" w:lineRule="auto"/>
        <w:ind w:firstLine="420" w:firstLineChars="0"/>
        <w:rPr>
          <w:rFonts w:hint="eastAsia" w:ascii="新宋体" w:hAnsi="新宋体" w:eastAsia="新宋体" w:cs="Times New Roman"/>
          <w:bCs/>
          <w:color w:val="auto"/>
          <w:kern w:val="2"/>
          <w:sz w:val="24"/>
          <w:szCs w:val="21"/>
          <w:highlight w:val="none"/>
          <w:lang w:val="en-US" w:eastAsia="zh-CN" w:bidi="ar-SA"/>
        </w:rPr>
      </w:pPr>
      <w:r>
        <w:rPr>
          <w:rFonts w:hint="eastAsia" w:ascii="新宋体" w:hAnsi="新宋体" w:eastAsia="新宋体" w:cs="Times New Roman"/>
          <w:bCs/>
          <w:color w:val="auto"/>
          <w:kern w:val="2"/>
          <w:sz w:val="24"/>
          <w:szCs w:val="21"/>
          <w:highlight w:val="none"/>
          <w:lang w:val="en-US" w:eastAsia="zh-CN" w:bidi="ar-SA"/>
        </w:rPr>
        <w:t>按照采购合同的约定和现行国家标准、行业标准以及企业标准对每一项技术、服务、安全标准的履约情况进行确认。中标人需提供所投产品的第三方检测机构的检测/检验/试验/测试报告或检定/校准证书或出厂检测/检验报告原件供采购人查验。采购人有权根据需要设置出厂检验、到货检验、安装调试检验、配套服务检验等多重验收环节。必要时，采购人有权邀请第三方机构参与验收。参与验收的投标人或者第三方机构的意见作为验收书的参考资料一并存档。验收结束后，应当出具验收书，列明各项标准的验收情况及项目总体评价，由验收双方共同签署。</w:t>
      </w:r>
    </w:p>
    <w:p>
      <w:pPr>
        <w:pStyle w:val="9"/>
        <w:spacing w:line="360" w:lineRule="auto"/>
        <w:ind w:firstLine="420"/>
        <w:rPr>
          <w:rFonts w:hint="eastAsia" w:ascii="新宋体" w:hAnsi="新宋体" w:eastAsia="新宋体"/>
          <w:bCs/>
          <w:color w:val="auto"/>
          <w:szCs w:val="21"/>
          <w:highlight w:val="none"/>
          <w:lang w:val="en-US" w:eastAsia="zh-CN"/>
        </w:rPr>
      </w:pPr>
    </w:p>
    <w:p>
      <w:pPr>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四</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商务需求</w:t>
      </w:r>
    </w:p>
    <w:p>
      <w:pPr>
        <w:pStyle w:val="11"/>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（一）质保期：</w:t>
      </w:r>
      <w:r>
        <w:rPr>
          <w:rFonts w:hint="eastAsia" w:hAnsi="宋体" w:cs="宋体"/>
          <w:sz w:val="24"/>
        </w:rPr>
        <w:t>装备免费质保期/维保期至少5年（产品技术需求栏中有特别注明的除外）</w:t>
      </w:r>
      <w:r>
        <w:rPr>
          <w:rFonts w:hint="eastAsia" w:hAnsi="宋体" w:cs="宋体"/>
          <w:sz w:val="24"/>
          <w:lang w:eastAsia="zh-CN"/>
        </w:rPr>
        <w:t>。</w:t>
      </w:r>
      <w:r>
        <w:rPr>
          <w:rFonts w:hint="eastAsia" w:ascii="宋体" w:hAnsi="宋体"/>
          <w:bCs/>
          <w:color w:val="000000"/>
          <w:sz w:val="24"/>
        </w:rPr>
        <w:t>（</w:t>
      </w:r>
      <w:r>
        <w:rPr>
          <w:rFonts w:hint="eastAsia" w:ascii="宋体" w:hAnsi="宋体"/>
          <w:bCs/>
          <w:color w:val="000000"/>
          <w:sz w:val="24"/>
          <w:highlight w:val="yellow"/>
          <w:lang w:val="en-US" w:eastAsia="zh-CN"/>
        </w:rPr>
        <w:t>标项二</w:t>
      </w:r>
      <w:r>
        <w:rPr>
          <w:rFonts w:hint="eastAsia" w:hAnsi="宋体" w:cs="宋体"/>
          <w:sz w:val="24"/>
          <w:highlight w:val="yellow"/>
        </w:rPr>
        <w:t>中标</w:t>
      </w:r>
      <w:r>
        <w:rPr>
          <w:rFonts w:hint="eastAsia" w:hAnsi="宋体" w:cs="宋体"/>
          <w:sz w:val="24"/>
          <w:highlight w:val="yellow"/>
          <w:lang w:val="en-US" w:eastAsia="zh-CN"/>
        </w:rPr>
        <w:t>供应商</w:t>
      </w:r>
      <w:r>
        <w:rPr>
          <w:rFonts w:hint="eastAsia" w:hAnsi="宋体" w:cs="宋体"/>
          <w:sz w:val="24"/>
        </w:rPr>
        <w:t>签订合同前提供</w:t>
      </w:r>
      <w:r>
        <w:rPr>
          <w:rFonts w:hint="eastAsia" w:hAnsi="宋体" w:cs="宋体"/>
          <w:color w:val="auto"/>
          <w:sz w:val="24"/>
          <w:u w:val="single"/>
        </w:rPr>
        <w:t>液压破拆工具组、割灌机、油锯、重型支撑套装</w:t>
      </w:r>
      <w:r>
        <w:rPr>
          <w:rFonts w:hint="eastAsia" w:hAnsi="宋体" w:cs="宋体"/>
          <w:sz w:val="24"/>
        </w:rPr>
        <w:t>的原厂售后服务承诺函。）</w:t>
      </w:r>
    </w:p>
    <w:p>
      <w:pPr>
        <w:pStyle w:val="11"/>
        <w:snapToGrid w:val="0"/>
        <w:spacing w:line="360" w:lineRule="auto"/>
        <w:ind w:firstLine="482" w:firstLineChars="200"/>
        <w:rPr>
          <w:rFonts w:hint="eastAsia" w:hAnsi="宋体" w:cs="宋体"/>
          <w:sz w:val="24"/>
        </w:rPr>
      </w:pPr>
      <w:r>
        <w:rPr>
          <w:rFonts w:hint="eastAsia" w:asciiTheme="minorEastAsia" w:hAnsiTheme="minorEastAsia" w:eastAsiaTheme="minorEastAsia"/>
          <w:b/>
          <w:color w:val="auto"/>
          <w:kern w:val="0"/>
          <w:sz w:val="24"/>
          <w:highlight w:val="none"/>
        </w:rPr>
        <w:t>（二）交货时间及地点：</w:t>
      </w:r>
      <w:r>
        <w:rPr>
          <w:rFonts w:hint="eastAsia" w:hAnsi="宋体" w:cs="宋体"/>
          <w:color w:val="auto"/>
          <w:sz w:val="24"/>
          <w:highlight w:val="none"/>
        </w:rPr>
        <w:t>自签订合同之日60天内完成合同项下全部设备物资的到货、安装、调试、施工等工作，完成项目验</w:t>
      </w:r>
      <w:r>
        <w:rPr>
          <w:rFonts w:hint="eastAsia" w:hAnsi="宋体" w:cs="宋体"/>
          <w:color w:val="auto"/>
          <w:sz w:val="24"/>
          <w:highlight w:val="none"/>
          <w:lang w:val="en-US" w:eastAsia="zh-CN"/>
        </w:rPr>
        <w:t>收</w:t>
      </w:r>
      <w:r>
        <w:rPr>
          <w:rFonts w:hint="eastAsia" w:hAnsi="宋体" w:cs="宋体"/>
          <w:color w:val="auto"/>
          <w:sz w:val="24"/>
          <w:highlight w:val="none"/>
          <w:lang w:eastAsia="zh-CN"/>
        </w:rPr>
        <w:t>；</w:t>
      </w:r>
      <w:r>
        <w:rPr>
          <w:rFonts w:hint="eastAsia" w:hAnsi="宋体" w:cs="宋体"/>
          <w:color w:val="auto"/>
          <w:sz w:val="24"/>
          <w:highlight w:val="none"/>
        </w:rPr>
        <w:t>交货地点位于</w:t>
      </w:r>
      <w:r>
        <w:rPr>
          <w:rFonts w:hint="eastAsia" w:hAnsi="宋体" w:cs="宋体"/>
          <w:color w:val="auto"/>
          <w:sz w:val="24"/>
          <w:highlight w:val="none"/>
          <w:lang w:val="en-US" w:eastAsia="zh-CN"/>
        </w:rPr>
        <w:t>采购人指定地点。</w:t>
      </w:r>
      <w:r>
        <w:rPr>
          <w:rFonts w:hint="eastAsia" w:hAnsi="宋体" w:cs="宋体"/>
          <w:color w:val="auto"/>
          <w:sz w:val="24"/>
          <w:highlight w:val="none"/>
        </w:rPr>
        <w:t>（特殊情况以合同为准）</w:t>
      </w:r>
    </w:p>
    <w:p>
      <w:pPr>
        <w:spacing w:line="360" w:lineRule="auto"/>
        <w:ind w:firstLine="482" w:firstLineChars="200"/>
        <w:rPr>
          <w:rFonts w:hAnsi="宋体" w:cs="宋体"/>
          <w:color w:val="auto"/>
          <w:sz w:val="24"/>
          <w:highlight w:val="none"/>
        </w:rPr>
      </w:pPr>
      <w:r>
        <w:rPr>
          <w:rFonts w:hint="eastAsia" w:asciiTheme="minorEastAsia" w:hAnsiTheme="minorEastAsia" w:eastAsiaTheme="minorEastAsia"/>
          <w:b/>
          <w:color w:val="auto"/>
          <w:kern w:val="0"/>
          <w:sz w:val="24"/>
          <w:highlight w:val="none"/>
        </w:rPr>
        <w:t>（三）</w:t>
      </w:r>
      <w:r>
        <w:rPr>
          <w:rFonts w:hint="eastAsia" w:asciiTheme="minorEastAsia" w:hAnsiTheme="minorEastAsia" w:eastAsiaTheme="minorEastAsia"/>
          <w:b/>
          <w:color w:val="auto"/>
          <w:sz w:val="24"/>
          <w:highlight w:val="none"/>
        </w:rPr>
        <w:t>付款条件：</w:t>
      </w:r>
      <w:r>
        <w:rPr>
          <w:rFonts w:hint="eastAsia" w:hAnsi="宋体" w:cs="宋体"/>
          <w:color w:val="auto"/>
          <w:sz w:val="24"/>
          <w:highlight w:val="none"/>
        </w:rPr>
        <w:t>签订合同后，7个工作日内预付合同额的30%；货到现场台套数达到采购数量的50%后，7个工作日内支付合同额的40%；全部安装、调试完毕</w:t>
      </w:r>
      <w:r>
        <w:rPr>
          <w:rFonts w:hint="eastAsia" w:hAnsi="宋体" w:cs="宋体"/>
          <w:color w:val="auto"/>
          <w:sz w:val="24"/>
          <w:highlight w:val="none"/>
          <w:lang w:eastAsia="zh-CN"/>
        </w:rPr>
        <w:t>、</w:t>
      </w:r>
      <w:r>
        <w:rPr>
          <w:rFonts w:hint="eastAsia" w:hAnsi="宋体" w:cs="宋体"/>
          <w:color w:val="auto"/>
          <w:sz w:val="24"/>
          <w:highlight w:val="none"/>
          <w:lang w:val="en-US" w:eastAsia="zh-CN"/>
        </w:rPr>
        <w:t>验收</w:t>
      </w:r>
      <w:r>
        <w:rPr>
          <w:rFonts w:hint="eastAsia" w:hAnsi="宋体" w:cs="宋体"/>
          <w:color w:val="auto"/>
          <w:sz w:val="24"/>
          <w:highlight w:val="none"/>
        </w:rPr>
        <w:t>合格后</w:t>
      </w:r>
      <w:r>
        <w:rPr>
          <w:rFonts w:hint="eastAsia" w:hAnsi="宋体" w:cs="宋体"/>
          <w:color w:val="auto"/>
          <w:sz w:val="24"/>
          <w:highlight w:val="none"/>
          <w:lang w:eastAsia="zh-CN"/>
        </w:rPr>
        <w:t>，</w:t>
      </w:r>
      <w:r>
        <w:rPr>
          <w:rFonts w:hint="eastAsia" w:ascii="宋体" w:hAnsi="宋体" w:cs="宋体"/>
          <w:bCs/>
          <w:color w:val="auto"/>
          <w:sz w:val="24"/>
          <w:highlight w:val="none"/>
          <w:lang w:val="en-US" w:eastAsia="zh-CN"/>
        </w:rPr>
        <w:t>中标人</w:t>
      </w:r>
      <w:r>
        <w:rPr>
          <w:rFonts w:hint="eastAsia" w:ascii="宋体" w:hAnsi="宋体" w:cs="宋体"/>
          <w:bCs/>
          <w:color w:val="auto"/>
          <w:sz w:val="24"/>
          <w:highlight w:val="none"/>
        </w:rPr>
        <w:t>需同步</w:t>
      </w:r>
      <w:r>
        <w:rPr>
          <w:rFonts w:hint="eastAsia" w:ascii="宋体" w:hAnsi="宋体" w:cs="宋体"/>
          <w:bCs/>
          <w:color w:val="auto"/>
          <w:sz w:val="24"/>
          <w:highlight w:val="none"/>
          <w:lang w:val="zh-CN"/>
        </w:rPr>
        <w:t>开具正式发票，</w:t>
      </w:r>
      <w:r>
        <w:rPr>
          <w:rFonts w:hint="eastAsia" w:ascii="宋体" w:hAnsi="宋体" w:cs="宋体"/>
          <w:bCs/>
          <w:color w:val="auto"/>
          <w:sz w:val="24"/>
          <w:highlight w:val="none"/>
          <w:lang w:val="en-US" w:eastAsia="zh-CN"/>
        </w:rPr>
        <w:t>采购人自收到发票后</w:t>
      </w:r>
      <w:r>
        <w:rPr>
          <w:rFonts w:hint="eastAsia" w:hAnsi="宋体" w:cs="宋体"/>
          <w:color w:val="auto"/>
          <w:sz w:val="24"/>
          <w:highlight w:val="none"/>
          <w:lang w:val="en-US" w:eastAsia="zh-CN"/>
        </w:rPr>
        <w:t>7</w:t>
      </w:r>
      <w:r>
        <w:rPr>
          <w:rFonts w:hint="eastAsia" w:hAnsi="宋体" w:cs="宋体"/>
          <w:color w:val="auto"/>
          <w:sz w:val="24"/>
          <w:highlight w:val="none"/>
        </w:rPr>
        <w:t>个工作日内支付</w:t>
      </w:r>
      <w:r>
        <w:rPr>
          <w:rFonts w:hint="eastAsia" w:ascii="宋体" w:hAnsi="宋体" w:cs="宋体"/>
          <w:bCs/>
          <w:color w:val="auto"/>
          <w:sz w:val="24"/>
          <w:highlight w:val="none"/>
          <w:lang w:val="zh-CN"/>
        </w:rPr>
        <w:t>剩余合同款。</w:t>
      </w:r>
      <w:r>
        <w:rPr>
          <w:rFonts w:hint="eastAsia" w:hAnsi="宋体" w:cs="宋体"/>
          <w:color w:val="auto"/>
          <w:sz w:val="24"/>
          <w:highlight w:val="none"/>
          <w:lang w:val="zh-CN"/>
        </w:rPr>
        <w:t>【</w:t>
      </w:r>
      <w:r>
        <w:rPr>
          <w:rFonts w:hint="eastAsia" w:hAnsi="宋体" w:cs="宋体"/>
          <w:color w:val="auto"/>
          <w:sz w:val="24"/>
          <w:highlight w:val="none"/>
        </w:rPr>
        <w:t>在签订合同时，供应商明确表示无需预付款或者主动要求</w:t>
      </w:r>
      <w:r>
        <w:rPr>
          <w:rFonts w:hint="eastAsia" w:ascii="宋体" w:hAnsi="宋体" w:cs="宋体"/>
          <w:color w:val="auto"/>
          <w:sz w:val="24"/>
          <w:szCs w:val="32"/>
          <w:highlight w:val="none"/>
        </w:rPr>
        <w:t>降低预付款比例的，双方可另行协商确定付款方式</w:t>
      </w:r>
      <w:r>
        <w:rPr>
          <w:rFonts w:hint="eastAsia" w:ascii="宋体" w:hAnsi="宋体" w:cs="宋体"/>
          <w:bCs/>
          <w:color w:val="auto"/>
          <w:sz w:val="24"/>
          <w:highlight w:val="none"/>
          <w:lang w:val="zh-CN"/>
        </w:rPr>
        <w:t>】</w:t>
      </w:r>
    </w:p>
    <w:p>
      <w:pPr>
        <w:autoSpaceDE w:val="0"/>
        <w:autoSpaceDN w:val="0"/>
        <w:adjustRightInd w:val="0"/>
        <w:spacing w:line="360" w:lineRule="auto"/>
        <w:ind w:right="105" w:rightChars="50" w:firstLine="420" w:firstLineChars="0"/>
        <w:rPr>
          <w:rFonts w:hint="default" w:asciiTheme="minorEastAsia" w:hAnsiTheme="minorEastAsia" w:eastAsiaTheme="minorEastAsia" w:cstheme="minorBidi"/>
          <w:b/>
          <w:color w:val="auto"/>
          <w:kern w:val="2"/>
          <w:sz w:val="24"/>
          <w:szCs w:val="24"/>
          <w:highlight w:val="none"/>
          <w:lang w:val="en-US" w:eastAsia="zh-CN" w:bidi="ar-SA"/>
        </w:rPr>
      </w:pPr>
      <w:r>
        <w:rPr>
          <w:rFonts w:hint="eastAsia" w:asciiTheme="minorEastAsia" w:hAnsiTheme="minorEastAsia" w:eastAsiaTheme="minorEastAsia"/>
          <w:b/>
          <w:strike w:val="0"/>
          <w:dstrike w:val="0"/>
          <w:color w:val="auto"/>
          <w:sz w:val="24"/>
          <w:highlight w:val="none"/>
        </w:rPr>
        <w:t>（</w:t>
      </w:r>
      <w:r>
        <w:rPr>
          <w:rFonts w:hint="eastAsia" w:asciiTheme="minorEastAsia" w:hAnsiTheme="minorEastAsia" w:eastAsiaTheme="minorEastAsia" w:cstheme="minorBidi"/>
          <w:b/>
          <w:color w:val="auto"/>
          <w:kern w:val="2"/>
          <w:sz w:val="24"/>
          <w:szCs w:val="24"/>
          <w:highlight w:val="none"/>
          <w:lang w:val="en-US" w:eastAsia="zh-CN" w:bidi="ar-SA"/>
        </w:rPr>
        <w:t>四）</w:t>
      </w:r>
      <w:bookmarkStart w:id="37" w:name="_Toc31173_WPSOffice_Level1"/>
      <w:r>
        <w:rPr>
          <w:rFonts w:hint="eastAsia" w:asciiTheme="minorEastAsia" w:hAnsiTheme="minorEastAsia" w:eastAsiaTheme="minorEastAsia" w:cstheme="minorBidi"/>
          <w:b/>
          <w:color w:val="auto"/>
          <w:kern w:val="2"/>
          <w:sz w:val="24"/>
          <w:szCs w:val="24"/>
          <w:highlight w:val="none"/>
          <w:lang w:val="en-US" w:eastAsia="zh-CN" w:bidi="ar-SA"/>
        </w:rPr>
        <w:t>履约保证金：</w:t>
      </w:r>
      <w:r>
        <w:rPr>
          <w:rFonts w:hint="eastAsia" w:ascii="宋体" w:hAnsi="宋体" w:cs="宋体"/>
          <w:color w:val="auto"/>
          <w:sz w:val="24"/>
          <w:highlight w:val="none"/>
        </w:rPr>
        <w:t>中标人</w:t>
      </w:r>
      <w:r>
        <w:rPr>
          <w:rFonts w:hint="eastAsia" w:ascii="宋体" w:hAnsi="宋体" w:cs="宋体"/>
          <w:color w:val="auto"/>
          <w:sz w:val="24"/>
          <w:highlight w:val="none"/>
          <w:lang w:val="en-US" w:eastAsia="zh-CN"/>
        </w:rPr>
        <w:t>须于</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w:t>
      </w:r>
      <w:r>
        <w:rPr>
          <w:rFonts w:hint="eastAsia" w:ascii="宋体" w:hAnsi="宋体" w:cs="宋体"/>
          <w:color w:val="auto"/>
          <w:sz w:val="24"/>
          <w:highlight w:val="none"/>
          <w:lang w:eastAsia="zh-CN"/>
        </w:rPr>
        <w:t>，</w:t>
      </w:r>
      <w:r>
        <w:rPr>
          <w:rFonts w:hint="eastAsia" w:ascii="宋体" w:hAnsi="宋体" w:cs="宋体"/>
          <w:color w:val="auto"/>
          <w:sz w:val="24"/>
          <w:highlight w:val="none"/>
        </w:rPr>
        <w:t>缴纳合同总金额</w:t>
      </w:r>
      <w:r>
        <w:rPr>
          <w:rFonts w:hint="eastAsia" w:ascii="宋体" w:hAnsi="宋体" w:cs="宋体"/>
          <w:color w:val="auto"/>
          <w:sz w:val="24"/>
          <w:highlight w:val="none"/>
          <w:u w:val="single"/>
          <w:lang w:val="en-US" w:eastAsia="zh-CN"/>
        </w:rPr>
        <w:t xml:space="preserve">1 </w:t>
      </w:r>
      <w:r>
        <w:rPr>
          <w:rFonts w:hint="eastAsia" w:ascii="宋体" w:hAnsi="宋体" w:cs="宋体"/>
          <w:color w:val="auto"/>
          <w:sz w:val="24"/>
          <w:highlight w:val="none"/>
          <w:u w:val="single"/>
        </w:rPr>
        <w:t>%</w:t>
      </w:r>
      <w:r>
        <w:rPr>
          <w:rFonts w:hint="eastAsia" w:ascii="宋体" w:hAnsi="宋体" w:cs="宋体"/>
          <w:color w:val="auto"/>
          <w:sz w:val="24"/>
          <w:highlight w:val="none"/>
        </w:rPr>
        <w:t>的履约保证金，</w:t>
      </w:r>
      <w:r>
        <w:rPr>
          <w:rFonts w:hint="eastAsia" w:ascii="宋体" w:hAnsi="宋体" w:cs="宋体"/>
          <w:color w:val="auto"/>
          <w:sz w:val="24"/>
          <w:highlight w:val="none"/>
          <w:lang w:val="en-US" w:eastAsia="zh-CN"/>
        </w:rPr>
        <w:t>履约保证金在</w:t>
      </w:r>
      <w:r>
        <w:rPr>
          <w:rFonts w:hint="eastAsia" w:ascii="宋体" w:hAnsi="宋体" w:cs="宋体"/>
          <w:color w:val="auto"/>
          <w:sz w:val="24"/>
          <w:highlight w:val="none"/>
        </w:rPr>
        <w:t>验收合格后10个工作日内</w:t>
      </w:r>
      <w:r>
        <w:rPr>
          <w:rFonts w:hint="eastAsia" w:ascii="宋体" w:hAnsi="宋体" w:cs="宋体"/>
          <w:color w:val="auto"/>
          <w:sz w:val="24"/>
          <w:highlight w:val="none"/>
          <w:lang w:val="en-US" w:eastAsia="zh-CN"/>
        </w:rPr>
        <w:t>及时返还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金融机构、担保机构出具的保函形式提交履约保证金，注明用途为“履约保证金”</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hAnsi="宋体" w:cs="宋体"/>
          <w:color w:val="auto"/>
          <w:sz w:val="24"/>
          <w:highlight w:val="none"/>
          <w:lang w:val="en-US" w:eastAsia="zh-CN"/>
        </w:rPr>
        <w:sectPr>
          <w:pgSz w:w="11906" w:h="16838"/>
          <w:pgMar w:top="1701" w:right="1418" w:bottom="1588" w:left="1418" w:header="851" w:footer="851" w:gutter="0"/>
          <w:cols w:space="720" w:num="1"/>
          <w:docGrid w:linePitch="312" w:charSpace="0"/>
        </w:sectPr>
      </w:pPr>
      <w:r>
        <w:rPr>
          <w:rFonts w:hint="eastAsia" w:asciiTheme="minorEastAsia" w:hAnsiTheme="minorEastAsia" w:eastAsiaTheme="minorEastAsia"/>
          <w:b/>
          <w:color w:val="auto"/>
          <w:sz w:val="24"/>
          <w:highlight w:val="none"/>
          <w:lang w:val="en-US" w:eastAsia="zh-CN"/>
        </w:rPr>
        <w:t>（五）其他要求：</w:t>
      </w:r>
      <w:r>
        <w:rPr>
          <w:rFonts w:hint="eastAsia" w:hAnsi="宋体" w:cs="宋体"/>
          <w:sz w:val="24"/>
        </w:rPr>
        <w:t>交货时要求中标人就所投产品的合法供货渠道进行说明，经核实如中标人提供非法渠道的商品，视为欺诈，为维护采购人合法权益，中标人要承担商品价值双倍的赔偿；同时，依据现行的法律法规依法追究其他责任，并连带追究所投产品生产企业的责任。</w:t>
      </w:r>
    </w:p>
    <w:p>
      <w:pPr>
        <w:pStyle w:val="11"/>
        <w:tabs>
          <w:tab w:val="left" w:pos="630"/>
        </w:tabs>
        <w:snapToGrid w:val="0"/>
        <w:spacing w:line="360" w:lineRule="auto"/>
        <w:jc w:val="center"/>
        <w:outlineLvl w:val="0"/>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w:t>
      </w:r>
      <w:r>
        <w:rPr>
          <w:rFonts w:hint="eastAsia" w:cs="Times New Roman" w:asciiTheme="minorEastAsia" w:hAnsiTheme="minorEastAsia" w:eastAsiaTheme="minorEastAsia"/>
          <w:b/>
          <w:sz w:val="36"/>
          <w:szCs w:val="36"/>
          <w:lang w:val="en-US" w:eastAsia="zh-CN"/>
        </w:rPr>
        <w:t xml:space="preserve"> </w:t>
      </w:r>
      <w:r>
        <w:rPr>
          <w:rFonts w:hint="eastAsia" w:cs="Times New Roman" w:asciiTheme="minorEastAsia" w:hAnsiTheme="minorEastAsia" w:eastAsiaTheme="minorEastAsia"/>
          <w:b/>
          <w:sz w:val="36"/>
          <w:szCs w:val="36"/>
        </w:rPr>
        <w:t>评标</w:t>
      </w:r>
      <w:bookmarkEnd w:id="37"/>
    </w:p>
    <w:p>
      <w:pPr>
        <w:spacing w:line="360" w:lineRule="auto"/>
        <w:ind w:firstLine="482" w:firstLineChars="200"/>
        <w:outlineLvl w:val="9"/>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outlineLvl w:val="9"/>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spacing w:line="360" w:lineRule="auto"/>
        <w:ind w:firstLine="482" w:firstLineChars="200"/>
        <w:outlineLvl w:val="9"/>
        <w:rPr>
          <w:rFonts w:hint="eastAsia" w:ascii="宋体" w:hAnsi="宋体" w:eastAsia="宋体" w:cs="宋体"/>
          <w:b/>
          <w:bCs/>
          <w:sz w:val="24"/>
        </w:rPr>
      </w:pPr>
      <w:r>
        <w:rPr>
          <w:rFonts w:hint="eastAsia" w:ascii="宋体" w:hAnsi="宋体" w:eastAsia="宋体" w:cs="宋体"/>
          <w:b/>
          <w:bCs/>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8"/>
        <w:spacing w:before="0" w:beforeAutospacing="0" w:after="0" w:afterAutospacing="0" w:line="360" w:lineRule="auto"/>
        <w:ind w:firstLine="482" w:firstLineChars="200"/>
        <w:jc w:val="both"/>
        <w:outlineLvl w:val="1"/>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8"/>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8"/>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w:t>
      </w:r>
      <w:r>
        <w:rPr>
          <w:rFonts w:hint="eastAsia" w:asciiTheme="minorEastAsia" w:hAnsiTheme="minorEastAsia" w:eastAsiaTheme="minorEastAsia"/>
          <w:kern w:val="0"/>
          <w:sz w:val="24"/>
          <w:u w:val="single"/>
          <w:lang w:val="en-US" w:eastAsia="zh-CN"/>
        </w:rPr>
        <w:t>标项一</w:t>
      </w:r>
      <w:r>
        <w:rPr>
          <w:rFonts w:hint="eastAsia" w:asciiTheme="minorEastAsia" w:hAnsiTheme="minorEastAsia" w:eastAsiaTheme="minorEastAsia"/>
          <w:kern w:val="0"/>
          <w:sz w:val="24"/>
        </w:rPr>
        <w:t>主要性能参数指标负偏离</w:t>
      </w:r>
      <w:r>
        <w:rPr>
          <w:rFonts w:hint="eastAsia" w:asciiTheme="minorEastAsia" w:hAnsiTheme="minorEastAsia" w:eastAsiaTheme="minorEastAsia"/>
          <w:color w:val="0000FF"/>
          <w:kern w:val="0"/>
          <w:sz w:val="24"/>
          <w:highlight w:val="yellow"/>
          <w:u w:val="single"/>
          <w:lang w:val="en-US" w:eastAsia="zh-CN"/>
        </w:rPr>
        <w:t>3</w:t>
      </w:r>
      <w:r>
        <w:rPr>
          <w:rFonts w:hint="eastAsia" w:asciiTheme="minorEastAsia" w:hAnsiTheme="minorEastAsia" w:eastAsiaTheme="minorEastAsia"/>
          <w:kern w:val="0"/>
          <w:sz w:val="24"/>
        </w:rPr>
        <w:t>项（含）以上</w:t>
      </w:r>
      <w:r>
        <w:rPr>
          <w:rFonts w:hint="eastAsia" w:asciiTheme="minorEastAsia" w:hAnsiTheme="minorEastAsia" w:eastAsiaTheme="minorEastAsia"/>
          <w:kern w:val="0"/>
          <w:sz w:val="24"/>
          <w:lang w:val="en-US" w:eastAsia="zh-CN"/>
        </w:rPr>
        <w:t>或</w:t>
      </w:r>
      <w:r>
        <w:rPr>
          <w:rFonts w:hint="eastAsia" w:asciiTheme="minorEastAsia" w:hAnsiTheme="minorEastAsia" w:eastAsiaTheme="minorEastAsia"/>
          <w:kern w:val="0"/>
          <w:sz w:val="24"/>
          <w:u w:val="single"/>
          <w:lang w:val="en-US" w:eastAsia="zh-CN"/>
        </w:rPr>
        <w:t>标项二</w:t>
      </w:r>
      <w:r>
        <w:rPr>
          <w:rFonts w:hint="eastAsia" w:asciiTheme="minorEastAsia" w:hAnsiTheme="minorEastAsia" w:eastAsiaTheme="minorEastAsia"/>
          <w:kern w:val="0"/>
          <w:sz w:val="24"/>
        </w:rPr>
        <w:t>主要性能参数指标负偏离</w:t>
      </w:r>
      <w:r>
        <w:rPr>
          <w:rFonts w:hint="eastAsia" w:asciiTheme="minorEastAsia" w:hAnsiTheme="minorEastAsia" w:eastAsiaTheme="minorEastAsia"/>
          <w:color w:val="0000FF"/>
          <w:kern w:val="0"/>
          <w:sz w:val="24"/>
          <w:highlight w:val="yellow"/>
          <w:u w:val="single"/>
          <w:lang w:val="en-US" w:eastAsia="zh-CN"/>
        </w:rPr>
        <w:t>9</w:t>
      </w:r>
      <w:r>
        <w:rPr>
          <w:rFonts w:hint="eastAsia" w:asciiTheme="minorEastAsia" w:hAnsiTheme="minorEastAsia" w:eastAsiaTheme="minorEastAsia"/>
          <w:kern w:val="0"/>
          <w:sz w:val="24"/>
        </w:rPr>
        <w:t>项（含）以上；</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8"/>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6"/>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（十四）未</w:t>
      </w:r>
      <w:r>
        <w:rPr>
          <w:rFonts w:hint="eastAsia" w:ascii="宋体" w:hAnsi="宋体"/>
          <w:kern w:val="0"/>
          <w:sz w:val="24"/>
          <w:szCs w:val="24"/>
        </w:rPr>
        <w:t>按要求提供资格证明文件的；</w:t>
      </w:r>
    </w:p>
    <w:p>
      <w:pPr>
        <w:pStyle w:val="6"/>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（十五）其他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outlineLvl w:val="9"/>
        <w:rPr>
          <w:rFonts w:ascii="宋体" w:hAnsi="宋体" w:cs="宋体"/>
          <w:kern w:val="0"/>
          <w:sz w:val="24"/>
        </w:rPr>
      </w:pPr>
      <w:r>
        <w:rPr>
          <w:rFonts w:hint="eastAsia" w:ascii="宋体" w:hAnsi="宋体" w:cs="宋体"/>
          <w:b/>
          <w:kern w:val="0"/>
          <w:sz w:val="24"/>
        </w:rPr>
        <w:t>五、废标情形</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8"/>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outlineLvl w:val="9"/>
        <w:rPr>
          <w:rFonts w:hAnsi="宋体" w:cs="宋体"/>
          <w:b/>
          <w:sz w:val="24"/>
        </w:rPr>
      </w:pPr>
      <w:r>
        <w:rPr>
          <w:rFonts w:hint="eastAsia" w:hAnsi="宋体" w:cs="宋体"/>
          <w:b/>
          <w:sz w:val="24"/>
        </w:rPr>
        <w:t>六、评标过程的监控</w:t>
      </w:r>
    </w:p>
    <w:p>
      <w:pPr>
        <w:pStyle w:val="18"/>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outlineLvl w:val="9"/>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见附件17</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17</w:t>
      </w:r>
      <w:r>
        <w:rPr>
          <w:rFonts w:hint="eastAsia" w:ascii="宋体"/>
          <w:sz w:val="24"/>
          <w:lang w:val="zh-CN"/>
        </w:rPr>
        <w:t>），视同小型、微型企业，享受小微企业政府采购优惠政策。</w:t>
      </w:r>
    </w:p>
    <w:p>
      <w:pPr>
        <w:pStyle w:val="8"/>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8"/>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1"/>
        <w:snapToGrid w:val="0"/>
        <w:spacing w:line="360" w:lineRule="auto"/>
        <w:ind w:firstLine="482" w:firstLineChars="200"/>
        <w:outlineLvl w:val="9"/>
        <w:rPr>
          <w:rFonts w:hAnsi="宋体" w:cs="宋体"/>
          <w:b/>
          <w:bCs/>
          <w:sz w:val="24"/>
        </w:rPr>
      </w:pPr>
      <w:r>
        <w:rPr>
          <w:rFonts w:hint="eastAsia" w:hAnsi="宋体" w:cs="宋体"/>
          <w:b/>
          <w:bCs/>
          <w:sz w:val="24"/>
        </w:rPr>
        <w:t>八、评标程序</w:t>
      </w:r>
    </w:p>
    <w:p>
      <w:pPr>
        <w:snapToGrid w:val="0"/>
        <w:spacing w:line="360" w:lineRule="auto"/>
        <w:ind w:firstLine="482" w:firstLineChars="200"/>
        <w:outlineLvl w:val="9"/>
        <w:rPr>
          <w:rFonts w:ascii="宋体" w:hAnsi="宋体" w:cs="宋体"/>
          <w:b/>
          <w:bCs/>
          <w:sz w:val="24"/>
        </w:rPr>
      </w:pPr>
      <w:r>
        <w:rPr>
          <w:rFonts w:hint="eastAsia" w:ascii="宋体" w:hAnsi="宋体" w:cs="宋体"/>
          <w:b/>
          <w:bCs/>
          <w:sz w:val="24"/>
        </w:rPr>
        <w:t>（一）资格性审查</w:t>
      </w:r>
    </w:p>
    <w:p>
      <w:pPr>
        <w:pStyle w:val="8"/>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按投标文件格式填报设备及专业技术能力情况（根据附件5《投标人基本情况表》和附件6《项目实施人员一览表》填报）。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2.为本项目提供整体设计、规范编制或者项目管理、监理、检测等服务的供应商，不得再参与本项目投标。（以上两项须提供相关承诺函）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根据实际情形设置。</w:t>
            </w:r>
          </w:p>
          <w:p>
            <w:pPr>
              <w:rPr>
                <w:rFonts w:ascii="宋体" w:hAnsi="宋体" w:cs="宋体"/>
                <w:color w:val="000000" w:themeColor="text1"/>
                <w:szCs w:val="21"/>
                <w14:textFill>
                  <w14:solidFill>
                    <w14:schemeClr w14:val="tx1"/>
                  </w14:solidFill>
                </w14:textFill>
              </w:rPr>
            </w:pPr>
          </w:p>
        </w:tc>
      </w:tr>
    </w:tbl>
    <w:p>
      <w:pPr>
        <w:pStyle w:val="8"/>
        <w:spacing w:line="360" w:lineRule="auto"/>
        <w:ind w:firstLine="482" w:firstLineChars="200"/>
        <w:jc w:val="both"/>
        <w:outlineLvl w:val="9"/>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8"/>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2"/>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投标文件未含有采购人不可接受的附加条件。</w:t>
            </w:r>
          </w:p>
        </w:tc>
      </w:tr>
    </w:tbl>
    <w:p>
      <w:pPr>
        <w:pStyle w:val="8"/>
        <w:spacing w:line="360" w:lineRule="auto"/>
        <w:ind w:firstLine="482" w:firstLineChars="200"/>
        <w:jc w:val="both"/>
        <w:outlineLvl w:val="1"/>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2" w:firstLineChars="200"/>
        <w:rPr>
          <w:rFonts w:hint="eastAsia" w:ascii="宋体"/>
          <w:b/>
          <w:bCs/>
          <w:sz w:val="24"/>
        </w:rPr>
      </w:pPr>
      <w:r>
        <w:rPr>
          <w:rFonts w:hint="eastAsia" w:ascii="宋体"/>
          <w:b/>
          <w:bCs/>
          <w:sz w:val="24"/>
        </w:rPr>
        <w:t>1.评分标准</w:t>
      </w:r>
    </w:p>
    <w:p>
      <w:pPr>
        <w:autoSpaceDE w:val="0"/>
        <w:autoSpaceDN w:val="0"/>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 xml:space="preserve"> </w:t>
      </w:r>
      <w:r>
        <w:rPr>
          <w:rFonts w:hint="eastAsia" w:ascii="宋体" w:hAnsi="宋体" w:cs="宋体"/>
          <w:b/>
          <w:bCs/>
          <w:sz w:val="24"/>
          <w:u w:val="single"/>
          <w:lang w:val="en-US" w:eastAsia="zh-CN"/>
        </w:rPr>
        <w:t>一</w:t>
      </w:r>
      <w:r>
        <w:rPr>
          <w:rFonts w:hint="eastAsia" w:ascii="宋体" w:hAnsi="宋体" w:cs="宋体"/>
          <w:b/>
          <w:bCs/>
          <w:sz w:val="24"/>
          <w:u w:val="single"/>
        </w:rPr>
        <w:t xml:space="preserve"> </w:t>
      </w:r>
      <w:r>
        <w:rPr>
          <w:rFonts w:hint="eastAsia" w:asciiTheme="minorEastAsia" w:hAnsiTheme="minorEastAsia" w:eastAsiaTheme="minorEastAsia"/>
          <w:b/>
          <w:bCs/>
          <w:kern w:val="0"/>
          <w:sz w:val="24"/>
        </w:rPr>
        <w:t>标项项目评标方法为综合评分法，总计100分，评标按以下标准及要求进行：</w:t>
      </w:r>
    </w:p>
    <w:tbl>
      <w:tblPr>
        <w:tblStyle w:val="2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40"/>
        <w:gridCol w:w="592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0" w:type="dxa"/>
            <w:shd w:val="clear" w:color="auto" w:fill="BEBEB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kern w:val="0"/>
                <w:szCs w:val="21"/>
              </w:rPr>
              <w:t>打分项目</w:t>
            </w:r>
          </w:p>
        </w:tc>
        <w:tc>
          <w:tcPr>
            <w:tcW w:w="7165" w:type="dxa"/>
            <w:gridSpan w:val="2"/>
            <w:shd w:val="clear" w:color="auto" w:fill="BEBEB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kern w:val="0"/>
                <w:szCs w:val="21"/>
              </w:rPr>
              <w:t>打 分 细 则</w:t>
            </w:r>
          </w:p>
        </w:tc>
        <w:tc>
          <w:tcPr>
            <w:tcW w:w="720" w:type="dxa"/>
            <w:shd w:val="clear" w:color="auto" w:fill="BEBEB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dxa"/>
            <w:vMerge w:val="restart"/>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技术性能</w:t>
            </w:r>
          </w:p>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51</w:t>
            </w:r>
            <w:r>
              <w:rPr>
                <w:rFonts w:hint="eastAsia" w:ascii="宋体" w:hAnsi="宋体" w:cs="宋体"/>
                <w:b/>
                <w:bCs/>
                <w:kern w:val="0"/>
                <w:szCs w:val="21"/>
              </w:rPr>
              <w:t>分）</w:t>
            </w: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技术指标响应评分</w:t>
            </w:r>
          </w:p>
        </w:tc>
        <w:tc>
          <w:tcPr>
            <w:tcW w:w="5925" w:type="dxa"/>
            <w:vAlign w:val="center"/>
          </w:tcPr>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highlight w:val="none"/>
              </w:rPr>
            </w:pPr>
            <w:r>
              <w:rPr>
                <w:rFonts w:hint="eastAsia" w:ascii="宋体" w:hAnsi="宋体" w:cs="宋体"/>
                <w:kern w:val="0"/>
                <w:szCs w:val="21"/>
                <w:highlight w:val="none"/>
              </w:rPr>
              <w:t>根据投标产品的技术参数和功能实现是否完全满足招标文件要求，技术指标偏离情况逐条进行评分：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highlight w:val="none"/>
              </w:rPr>
            </w:pPr>
            <w:r>
              <w:rPr>
                <w:rFonts w:hint="eastAsia" w:ascii="宋体" w:hAnsi="宋体" w:cs="宋体"/>
                <w:kern w:val="0"/>
                <w:szCs w:val="21"/>
                <w:highlight w:val="none"/>
              </w:rPr>
              <w:t>① 完全满足或高于招标文件要求的，得3</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highlight w:val="none"/>
              </w:rPr>
            </w:pPr>
            <w:r>
              <w:rPr>
                <w:rFonts w:hint="eastAsia" w:ascii="宋体" w:hAnsi="宋体" w:cs="宋体"/>
                <w:kern w:val="0"/>
                <w:szCs w:val="21"/>
                <w:highlight w:val="none"/>
              </w:rPr>
              <w:t>②重要性能指标（标“★”）每有一项负偏离或未响应的扣</w:t>
            </w:r>
            <w:r>
              <w:rPr>
                <w:rFonts w:hint="eastAsia" w:ascii="宋体" w:hAnsi="宋体" w:cs="宋体"/>
                <w:color w:val="FF0000"/>
                <w:kern w:val="0"/>
                <w:szCs w:val="21"/>
                <w:highlight w:val="none"/>
                <w:lang w:val="en-US" w:eastAsia="zh-CN"/>
              </w:rPr>
              <w:t>3</w:t>
            </w:r>
            <w:r>
              <w:rPr>
                <w:rFonts w:hint="eastAsia" w:ascii="宋体" w:hAnsi="宋体" w:cs="宋体"/>
                <w:kern w:val="0"/>
                <w:szCs w:val="21"/>
                <w:highlight w:val="none"/>
              </w:rPr>
              <w:t>分，其他性能指标每有一项负偏离或未响应的扣</w:t>
            </w:r>
            <w:r>
              <w:rPr>
                <w:rFonts w:hint="eastAsia" w:ascii="宋体" w:hAnsi="宋体" w:cs="宋体"/>
                <w:color w:val="FF0000"/>
                <w:kern w:val="0"/>
                <w:szCs w:val="21"/>
                <w:highlight w:val="none"/>
                <w:lang w:val="en-US" w:eastAsia="zh-CN"/>
              </w:rPr>
              <w:t>1</w:t>
            </w:r>
            <w:r>
              <w:rPr>
                <w:rFonts w:hint="eastAsia" w:ascii="宋体" w:hAnsi="宋体" w:cs="宋体"/>
                <w:kern w:val="0"/>
                <w:szCs w:val="21"/>
                <w:highlight w:val="none"/>
              </w:rPr>
              <w:t>分，扣完为止。</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highlight w:val="none"/>
              </w:rPr>
            </w:pPr>
            <w:r>
              <w:rPr>
                <w:rFonts w:hint="eastAsia" w:ascii="宋体" w:hAnsi="宋体" w:cs="宋体"/>
                <w:kern w:val="0"/>
                <w:szCs w:val="21"/>
                <w:highlight w:val="none"/>
              </w:rPr>
              <w:t>（技术参数中要求提供证明材料而未提供的，视为负偏离；</w:t>
            </w:r>
          </w:p>
          <w:p>
            <w:pPr>
              <w:keepNext w:val="0"/>
              <w:keepLines w:val="0"/>
              <w:pageBreakBefore w:val="0"/>
              <w:widowControl/>
              <w:kinsoku/>
              <w:wordWrap/>
              <w:overflowPunct/>
              <w:topLinePunct w:val="0"/>
              <w:autoSpaceDE/>
              <w:autoSpaceDN/>
              <w:bidi w:val="0"/>
              <w:ind w:firstLine="0" w:firstLineChars="0"/>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kern w:val="0"/>
                <w:szCs w:val="21"/>
                <w:highlight w:val="none"/>
              </w:rPr>
              <w:t>所有产品重要性能指标（★）负偏离</w:t>
            </w:r>
            <w:r>
              <w:rPr>
                <w:rFonts w:hint="eastAsia" w:ascii="宋体" w:hAnsi="宋体" w:cs="宋体"/>
                <w:kern w:val="0"/>
                <w:szCs w:val="21"/>
                <w:highlight w:val="none"/>
                <w:u w:val="single"/>
                <w:lang w:val="en-US" w:eastAsia="zh-CN"/>
              </w:rPr>
              <w:t>3</w:t>
            </w:r>
            <w:r>
              <w:rPr>
                <w:rFonts w:hint="eastAsia" w:ascii="宋体" w:hAnsi="宋体" w:cs="宋体"/>
                <w:kern w:val="0"/>
                <w:szCs w:val="21"/>
                <w:highlight w:val="none"/>
              </w:rPr>
              <w:t>项（含）以上的为无效标。）</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宋体" w:hAnsi="宋体" w:eastAsia="宋体" w:cs="宋体"/>
                <w:b/>
                <w:bCs/>
                <w:kern w:val="0"/>
                <w:szCs w:val="21"/>
                <w:lang w:eastAsia="zh-CN"/>
              </w:rPr>
            </w:pPr>
            <w:r>
              <w:rPr>
                <w:rFonts w:hint="eastAsia" w:ascii="宋体" w:hAnsi="宋体" w:cs="宋体"/>
                <w:b/>
                <w:bCs/>
                <w:kern w:val="0"/>
                <w:szCs w:val="21"/>
                <w:lang w:val="en-US" w:eastAsia="zh-CN"/>
              </w:rPr>
              <w:t>样品</w:t>
            </w:r>
          </w:p>
        </w:tc>
        <w:tc>
          <w:tcPr>
            <w:tcW w:w="5925" w:type="dxa"/>
            <w:vAlign w:val="center"/>
          </w:tcPr>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评标委员会对</w:t>
            </w:r>
            <w:r>
              <w:rPr>
                <w:rFonts w:hint="eastAsia" w:ascii="宋体" w:hAnsi="宋体" w:cs="宋体"/>
                <w:b/>
                <w:szCs w:val="21"/>
                <w:lang w:eastAsia="zh-CN"/>
              </w:rPr>
              <w:t>水域救援工具组</w:t>
            </w:r>
            <w:r>
              <w:rPr>
                <w:rFonts w:hint="eastAsia" w:ascii="宋体" w:hAnsi="宋体" w:cs="宋体"/>
                <w:kern w:val="0"/>
                <w:szCs w:val="21"/>
              </w:rPr>
              <w:t>样品的材质、工艺、质量进行综合评审：</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①</w:t>
            </w:r>
            <w:r>
              <w:rPr>
                <w:rFonts w:hint="eastAsia" w:ascii="宋体" w:hAnsi="宋体" w:cs="宋体"/>
                <w:kern w:val="0"/>
                <w:szCs w:val="21"/>
              </w:rPr>
              <w:t>样品关键部件的外观结构完整、合理，材质好，制造工艺精良，质量好得</w:t>
            </w:r>
            <w:r>
              <w:rPr>
                <w:rFonts w:hint="eastAsia" w:ascii="宋体" w:hAnsi="宋体" w:cs="宋体"/>
                <w:kern w:val="0"/>
                <w:szCs w:val="21"/>
                <w:lang w:val="en-US" w:eastAsia="zh-CN"/>
              </w:rPr>
              <w:t>10-8.1</w:t>
            </w:r>
            <w:r>
              <w:rPr>
                <w:rFonts w:hint="eastAsia" w:ascii="宋体" w:hAnsi="宋体" w:cs="宋体"/>
                <w:kern w:val="0"/>
                <w:szCs w:val="21"/>
              </w:rPr>
              <w:t>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②</w:t>
            </w:r>
            <w:r>
              <w:rPr>
                <w:rFonts w:hint="eastAsia" w:ascii="宋体" w:hAnsi="宋体" w:cs="宋体"/>
                <w:kern w:val="0"/>
                <w:szCs w:val="21"/>
              </w:rPr>
              <w:t>样品关键部件的外观结构完整、合理，材质好，制造工艺高，质量好，较少部分非关键部件不完全满足采购文件要求，但不影响产品主要功能使用的得</w:t>
            </w:r>
            <w:r>
              <w:rPr>
                <w:rFonts w:hint="eastAsia" w:ascii="宋体" w:hAnsi="宋体" w:cs="宋体"/>
                <w:kern w:val="0"/>
                <w:szCs w:val="21"/>
                <w:lang w:val="en-US" w:eastAsia="zh-CN"/>
              </w:rPr>
              <w:t>8-6.1</w:t>
            </w:r>
            <w:r>
              <w:rPr>
                <w:rFonts w:hint="eastAsia" w:ascii="宋体" w:hAnsi="宋体" w:cs="宋体"/>
                <w:kern w:val="0"/>
                <w:szCs w:val="21"/>
              </w:rPr>
              <w:t>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③</w:t>
            </w:r>
            <w:r>
              <w:rPr>
                <w:rFonts w:hint="eastAsia" w:ascii="宋体" w:hAnsi="宋体" w:cs="宋体"/>
                <w:kern w:val="0"/>
                <w:szCs w:val="21"/>
              </w:rPr>
              <w:t>样品关键部件的外观结构完整、合理，材质好，制造工艺合格，质量合格，少部分非关键部件不完全满足采购文件要求，但不影响产品主要功能使用的得</w:t>
            </w:r>
            <w:r>
              <w:rPr>
                <w:rFonts w:hint="eastAsia" w:ascii="宋体" w:hAnsi="宋体" w:cs="宋体"/>
                <w:kern w:val="0"/>
                <w:szCs w:val="21"/>
                <w:lang w:val="en-US" w:eastAsia="zh-CN"/>
              </w:rPr>
              <w:t>6-4.1</w:t>
            </w:r>
            <w:r>
              <w:rPr>
                <w:rFonts w:hint="eastAsia" w:ascii="宋体" w:hAnsi="宋体" w:cs="宋体"/>
                <w:kern w:val="0"/>
                <w:szCs w:val="21"/>
              </w:rPr>
              <w:t>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④</w:t>
            </w:r>
            <w:r>
              <w:rPr>
                <w:rFonts w:hint="eastAsia" w:ascii="宋体" w:hAnsi="宋体" w:cs="宋体"/>
                <w:kern w:val="0"/>
                <w:szCs w:val="21"/>
              </w:rPr>
              <w:t>样品关键部件的外观结构不完整、不合理，材质差，制造工艺粗糙，质量一般，大部分非关键部件不完全满足采购文件，要求影响产品主要功能使用的得</w:t>
            </w:r>
            <w:r>
              <w:rPr>
                <w:rFonts w:hint="eastAsia" w:ascii="宋体" w:hAnsi="宋体" w:cs="宋体"/>
                <w:kern w:val="0"/>
                <w:szCs w:val="21"/>
                <w:lang w:val="en-US" w:eastAsia="zh-CN"/>
              </w:rPr>
              <w:t>4-2.1</w:t>
            </w:r>
            <w:r>
              <w:rPr>
                <w:rFonts w:hint="eastAsia" w:ascii="宋体" w:hAnsi="宋体" w:cs="宋体"/>
                <w:kern w:val="0"/>
                <w:szCs w:val="21"/>
              </w:rPr>
              <w:t>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⑤</w:t>
            </w:r>
            <w:r>
              <w:rPr>
                <w:rFonts w:hint="eastAsia" w:ascii="宋体" w:hAnsi="宋体" w:cs="宋体"/>
                <w:kern w:val="0"/>
                <w:szCs w:val="21"/>
              </w:rPr>
              <w:t>样品关键部件外观结构不完整、不合理，材质差，制造工艺粗糙，质量差，不满足采购文件要求，影响产品主要功能使用的得</w:t>
            </w:r>
            <w:r>
              <w:rPr>
                <w:rFonts w:hint="eastAsia" w:ascii="宋体" w:hAnsi="宋体" w:cs="宋体"/>
                <w:kern w:val="0"/>
                <w:szCs w:val="21"/>
                <w:lang w:val="en-US" w:eastAsia="zh-CN"/>
              </w:rPr>
              <w:t>2</w:t>
            </w:r>
            <w:r>
              <w:rPr>
                <w:rFonts w:hint="eastAsia" w:ascii="宋体" w:hAnsi="宋体" w:cs="宋体"/>
                <w:kern w:val="0"/>
                <w:szCs w:val="21"/>
              </w:rPr>
              <w:t xml:space="preserve">-0.1分。 </w:t>
            </w:r>
          </w:p>
          <w:p>
            <w:pPr>
              <w:keepNext w:val="0"/>
              <w:keepLines w:val="0"/>
              <w:pageBreakBefore w:val="0"/>
              <w:widowControl/>
              <w:kinsoku/>
              <w:wordWrap/>
              <w:overflowPunct/>
              <w:topLinePunct w:val="0"/>
              <w:autoSpaceDE/>
              <w:autoSpaceDN/>
              <w:bidi w:val="0"/>
              <w:ind w:firstLine="0" w:firstLineChars="0"/>
              <w:textAlignment w:val="auto"/>
              <w:rPr>
                <w:rFonts w:hint="default" w:ascii="宋体" w:hAnsi="宋体" w:cs="宋体"/>
                <w:kern w:val="0"/>
                <w:szCs w:val="21"/>
                <w:lang w:val="en-US" w:eastAsia="zh-CN"/>
              </w:rPr>
            </w:pPr>
            <w:r>
              <w:rPr>
                <w:rFonts w:hint="eastAsia" w:ascii="宋体" w:hAnsi="宋体" w:cs="宋体"/>
                <w:kern w:val="0"/>
                <w:szCs w:val="21"/>
                <w:lang w:val="en-US" w:eastAsia="zh-CN"/>
              </w:rPr>
              <w:t>⑥</w:t>
            </w:r>
            <w:r>
              <w:rPr>
                <w:rFonts w:hint="eastAsia" w:ascii="宋体" w:hAnsi="宋体" w:cs="宋体"/>
                <w:kern w:val="0"/>
                <w:szCs w:val="21"/>
              </w:rPr>
              <w:t>样品与投标产品不一致、未提供样品的不得分。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lang w:val="en-US" w:eastAsia="zh-CN"/>
              </w:rPr>
              <w:t>组织</w:t>
            </w:r>
            <w:r>
              <w:rPr>
                <w:rFonts w:hint="eastAsia" w:ascii="宋体" w:hAnsi="宋体" w:cs="宋体"/>
                <w:b/>
                <w:bCs/>
                <w:kern w:val="0"/>
                <w:szCs w:val="21"/>
              </w:rPr>
              <w:t>实施方案</w:t>
            </w:r>
          </w:p>
        </w:tc>
        <w:tc>
          <w:tcPr>
            <w:tcW w:w="5925" w:type="dxa"/>
            <w:vAlign w:val="center"/>
          </w:tcPr>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仿宋_GB2312"/>
              </w:rPr>
            </w:pPr>
            <w:r>
              <w:rPr>
                <w:rFonts w:hint="eastAsia" w:ascii="宋体" w:hAnsi="宋体" w:cs="仿宋_GB2312"/>
              </w:rPr>
              <w:t>根据投标人针对本项目提供的组织实施方案（包括但不限于项目进度及实施计划、各项应急措施、技术维护等）进行综合评分：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① 方案内容详实，逻辑缜密，具有针对性，可实施性强的得6-4.1分；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rPr>
              <w:t>② 方案方案内容较详实，基本能符合采购需要，针对性，可实施性一般的得4-2.1分；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rPr>
              <w:t>③ 方案存在缺陷的，得2-0.1分；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质量保证方案</w:t>
            </w:r>
          </w:p>
        </w:tc>
        <w:tc>
          <w:tcPr>
            <w:tcW w:w="5925" w:type="dxa"/>
            <w:vAlign w:val="center"/>
          </w:tcPr>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根据投标人针对本项目提供的项目产品质量保障措施及方案进行综合评分：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① 方案内容详实，具有针对性，可实施性强的得3-2.1分；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② 方案内容较详实，基本能符合采购需要，针对性，可实施性一般的得2-1.1分；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③ 方案存在缺陷的，得1-0.1分；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cs="宋体"/>
                <w:kern w:val="0"/>
                <w:szCs w:val="21"/>
                <w:lang w:val="en-US" w:eastAsia="zh-CN"/>
              </w:rPr>
            </w:pPr>
            <w:r>
              <w:rPr>
                <w:rFonts w:hint="eastAsia" w:ascii="宋体" w:hAnsi="宋体" w:cs="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50" w:type="dxa"/>
            <w:vAlign w:val="center"/>
          </w:tcPr>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实力信誉及业绩</w:t>
            </w:r>
          </w:p>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3</w:t>
            </w:r>
            <w:r>
              <w:rPr>
                <w:rFonts w:hint="eastAsia" w:ascii="宋体" w:hAnsi="宋体" w:cs="宋体"/>
                <w:b/>
                <w:bCs/>
                <w:kern w:val="0"/>
                <w:szCs w:val="21"/>
              </w:rPr>
              <w:t>分）</w:t>
            </w: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项目业绩</w:t>
            </w:r>
          </w:p>
        </w:tc>
        <w:tc>
          <w:tcPr>
            <w:tcW w:w="5925" w:type="dxa"/>
            <w:vAlign w:val="center"/>
          </w:tcPr>
          <w:p>
            <w:pPr>
              <w:keepNext w:val="0"/>
              <w:keepLines w:val="0"/>
              <w:pageBreakBefore w:val="0"/>
              <w:kinsoku/>
              <w:wordWrap/>
              <w:overflowPunct/>
              <w:topLinePunct w:val="0"/>
              <w:autoSpaceDE/>
              <w:autoSpaceDN/>
              <w:bidi w:val="0"/>
              <w:ind w:firstLine="0" w:firstLineChars="0"/>
              <w:textAlignment w:val="auto"/>
              <w:rPr>
                <w:rFonts w:hint="eastAsia" w:ascii="宋体" w:hAnsi="宋体" w:cs="宋体"/>
                <w:color w:val="auto"/>
                <w:szCs w:val="21"/>
              </w:rPr>
            </w:pPr>
            <w:r>
              <w:rPr>
                <w:rFonts w:hint="eastAsia" w:ascii="宋体" w:hAnsi="宋体" w:cs="宋体"/>
                <w:color w:val="auto"/>
                <w:szCs w:val="21"/>
              </w:rPr>
              <w:t>根据制造商或供应商自2021年6月（含）至今（以合同签订时间为准）至今承担过同类项目（至少包括核心产品）实施业绩情况，每提供一份业绩得1分，最高得3分。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eastAsia="宋体" w:cs="宋体"/>
                <w:kern w:val="0"/>
                <w:szCs w:val="21"/>
                <w:lang w:eastAsia="zh-CN"/>
              </w:rPr>
            </w:pPr>
            <w:r>
              <w:rPr>
                <w:rFonts w:hint="eastAsia" w:ascii="宋体" w:hAnsi="宋体" w:cs="宋体"/>
                <w:color w:val="auto"/>
                <w:szCs w:val="21"/>
              </w:rPr>
              <w:t>注：须提供合同、发票（或银行转账记录）扫描件，未提供或缺项不得分；字迹模糊无法辨识的，该笔业绩不予计分。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50" w:type="dxa"/>
            <w:vMerge w:val="restart"/>
            <w:vAlign w:val="center"/>
          </w:tcPr>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售后服务承诺</w:t>
            </w:r>
          </w:p>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16</w:t>
            </w:r>
            <w:r>
              <w:rPr>
                <w:rFonts w:hint="eastAsia" w:ascii="宋体" w:hAnsi="宋体" w:cs="宋体"/>
                <w:b/>
                <w:bCs/>
                <w:kern w:val="0"/>
                <w:szCs w:val="21"/>
              </w:rPr>
              <w:t>分）</w:t>
            </w: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售后服务方案</w:t>
            </w:r>
          </w:p>
        </w:tc>
        <w:tc>
          <w:tcPr>
            <w:tcW w:w="5925" w:type="dxa"/>
            <w:vAlign w:val="center"/>
          </w:tcPr>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根据投标人针对本项目提供的售后服务方案，包括但不限于对售后服务响应时间、方式、售后服务承诺、服务能力等方面进行综合评分：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① 方案内容详实，逻辑缜密，具有针对性，可实施性强的得</w:t>
            </w:r>
            <w:r>
              <w:rPr>
                <w:rFonts w:hint="eastAsia" w:ascii="宋体" w:hAnsi="宋体" w:cs="宋体"/>
                <w:kern w:val="0"/>
                <w:szCs w:val="21"/>
                <w:lang w:val="en-US" w:eastAsia="zh-CN"/>
              </w:rPr>
              <w:t>11</w:t>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② 方案内容较详实，基本能符合采购需要，针对性，可实施性一般的得</w:t>
            </w: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③ 方案存在缺陷的，得</w:t>
            </w:r>
            <w:r>
              <w:rPr>
                <w:rFonts w:hint="eastAsia" w:ascii="宋体" w:hAnsi="宋体" w:cs="宋体"/>
                <w:kern w:val="0"/>
                <w:szCs w:val="21"/>
                <w:lang w:val="en-US" w:eastAsia="zh-CN"/>
              </w:rPr>
              <w:t>2</w:t>
            </w:r>
            <w:r>
              <w:rPr>
                <w:rFonts w:hint="eastAsia" w:ascii="宋体" w:hAnsi="宋体" w:cs="宋体"/>
                <w:kern w:val="0"/>
                <w:szCs w:val="21"/>
              </w:rPr>
              <w:t>-0.1分；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eastAsia="宋体" w:cs="宋体"/>
                <w:kern w:val="0"/>
                <w:szCs w:val="21"/>
                <w:lang w:val="en-US" w:eastAsia="zh-CN"/>
              </w:rPr>
            </w:pPr>
            <w:r>
              <w:rPr>
                <w:rFonts w:hint="eastAsia" w:ascii="宋体" w:hAnsi="宋体" w:cs="宋体"/>
                <w:kern w:val="0"/>
                <w:szCs w:val="21"/>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培训方案</w:t>
            </w:r>
          </w:p>
        </w:tc>
        <w:tc>
          <w:tcPr>
            <w:tcW w:w="5925" w:type="dxa"/>
            <w:vAlign w:val="center"/>
          </w:tcPr>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根据投标人提供的培训方案（包括培训内容、培训时间地点、培训对象、培训师资力量等内容)的完整性、合理性，并结合本项目实际情况进行综合评分：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① 方案内容详实，逻辑缜密，具有针对性，可实施性强的得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② 方案内容较详实，基本能符合采购需要，针对性，可实施性一般的得</w:t>
            </w:r>
            <w:r>
              <w:rPr>
                <w:rFonts w:hint="eastAsia" w:ascii="宋体" w:hAnsi="宋体" w:cs="宋体"/>
                <w:kern w:val="0"/>
                <w:szCs w:val="21"/>
                <w:lang w:val="en-US" w:eastAsia="zh-CN"/>
              </w:rPr>
              <w:t>3</w:t>
            </w:r>
            <w:r>
              <w:rPr>
                <w:rFonts w:hint="eastAsia" w:ascii="宋体" w:hAnsi="宋体" w:cs="宋体"/>
                <w:kern w:val="0"/>
                <w:szCs w:val="21"/>
              </w:rPr>
              <w:t>-1.1分；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③ 方案存在缺陷的，得1-0.1分；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50" w:type="dxa"/>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b/>
                <w:bCs/>
                <w:kern w:val="0"/>
                <w:szCs w:val="21"/>
              </w:rPr>
            </w:pPr>
            <w:r>
              <w:rPr>
                <w:rFonts w:hint="eastAsia" w:ascii="宋体" w:hAnsi="宋体" w:cs="宋体"/>
                <w:b/>
                <w:bCs/>
                <w:kern w:val="0"/>
                <w:szCs w:val="21"/>
              </w:rPr>
              <w:t>价 格</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3</w:t>
            </w:r>
            <w:r>
              <w:rPr>
                <w:rFonts w:hint="eastAsia" w:ascii="宋体" w:hAnsi="宋体" w:cs="宋体"/>
                <w:b/>
                <w:bCs/>
                <w:kern w:val="0"/>
                <w:szCs w:val="21"/>
              </w:rPr>
              <w:t>0分)</w:t>
            </w:r>
          </w:p>
        </w:tc>
        <w:tc>
          <w:tcPr>
            <w:tcW w:w="7165" w:type="dxa"/>
            <w:gridSpan w:val="2"/>
            <w:vAlign w:val="center"/>
          </w:tcPr>
          <w:p>
            <w:pPr>
              <w:keepNext w:val="0"/>
              <w:keepLines w:val="0"/>
              <w:pageBreakBefore w:val="0"/>
              <w:kinsoku/>
              <w:wordWrap/>
              <w:overflowPunct/>
              <w:topLinePunct w:val="0"/>
              <w:autoSpaceDE/>
              <w:autoSpaceDN/>
              <w:bidi w:val="0"/>
              <w:ind w:firstLine="0" w:firstLineChars="0"/>
              <w:textAlignment w:val="auto"/>
              <w:rPr>
                <w:rFonts w:ascii="宋体" w:hAnsi="宋体" w:cs="宋体"/>
                <w:kern w:val="0"/>
                <w:szCs w:val="21"/>
              </w:rPr>
            </w:pPr>
            <w:r>
              <w:rPr>
                <w:rFonts w:hint="eastAsia" w:ascii="宋体" w:hAnsi="宋体" w:cs="宋体"/>
                <w:kern w:val="0"/>
                <w:szCs w:val="21"/>
              </w:rPr>
              <w:t>以合格投标人有效总报价中的最低价为基准价，基准价为</w:t>
            </w:r>
            <w:r>
              <w:rPr>
                <w:rFonts w:hint="eastAsia" w:ascii="宋体" w:hAnsi="宋体" w:cs="宋体"/>
                <w:kern w:val="0"/>
                <w:szCs w:val="21"/>
                <w:lang w:val="en-US" w:eastAsia="zh-CN"/>
              </w:rPr>
              <w:t>3</w:t>
            </w:r>
            <w:r>
              <w:rPr>
                <w:rFonts w:hint="eastAsia" w:ascii="宋体" w:hAnsi="宋体" w:cs="宋体"/>
                <w:kern w:val="0"/>
                <w:szCs w:val="21"/>
              </w:rPr>
              <w:t>0分。报价得分＝（评标基准价/最终报价）</w:t>
            </w:r>
            <w:r>
              <w:rPr>
                <w:rFonts w:hint="eastAsia" w:ascii="宋体" w:hAnsi="宋体" w:cs="宋体"/>
                <w:bCs/>
                <w:kern w:val="0"/>
                <w:szCs w:val="21"/>
              </w:rPr>
              <w:t>×</w:t>
            </w:r>
            <w:r>
              <w:rPr>
                <w:rFonts w:hint="eastAsia" w:ascii="宋体" w:hAnsi="宋体" w:cs="宋体"/>
                <w:bCs/>
                <w:kern w:val="0"/>
                <w:szCs w:val="21"/>
                <w:lang w:val="en-US" w:eastAsia="zh-CN"/>
              </w:rPr>
              <w:t>3</w:t>
            </w:r>
            <w:r>
              <w:rPr>
                <w:rFonts w:hint="eastAsia" w:ascii="宋体" w:hAnsi="宋体" w:cs="宋体"/>
                <w:kern w:val="0"/>
                <w:szCs w:val="21"/>
              </w:rPr>
              <w:t>0%</w:t>
            </w:r>
            <w:r>
              <w:rPr>
                <w:rFonts w:hint="eastAsia" w:ascii="宋体" w:hAnsi="宋体" w:cs="宋体"/>
                <w:bCs/>
                <w:kern w:val="0"/>
                <w:szCs w:val="21"/>
              </w:rPr>
              <w:t>×</w:t>
            </w:r>
            <w:r>
              <w:rPr>
                <w:rFonts w:hint="eastAsia" w:ascii="宋体" w:hAnsi="宋体" w:cs="宋体"/>
                <w:kern w:val="0"/>
                <w:szCs w:val="21"/>
              </w:rPr>
              <w:t>100（小数点后保留2位小数）。</w:t>
            </w:r>
            <w:r>
              <w:rPr>
                <w:rFonts w:hint="eastAsia" w:ascii="宋体" w:hAnsi="宋体" w:cs="宋体"/>
                <w:color w:val="auto"/>
                <w:kern w:val="0"/>
                <w:sz w:val="21"/>
                <w:szCs w:val="21"/>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w:t>
            </w:r>
            <w:r>
              <w:rPr>
                <w:rFonts w:hint="eastAsia" w:asciiTheme="minorEastAsia" w:hAnsiTheme="minorEastAsia" w:eastAsiaTheme="minorEastAsia" w:cstheme="minorEastAsia"/>
                <w:sz w:val="21"/>
                <w:szCs w:val="21"/>
              </w:rPr>
              <w:t>符</w:t>
            </w:r>
            <w:r>
              <w:rPr>
                <w:rFonts w:hint="eastAsia" w:asciiTheme="minorEastAsia" w:hAnsiTheme="minorEastAsia" w:eastAsiaTheme="minorEastAsia" w:cstheme="minorEastAsia"/>
                <w:sz w:val="21"/>
                <w:szCs w:val="21"/>
                <w:highlight w:val="none"/>
              </w:rPr>
              <w:t>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10%</w:t>
            </w:r>
            <w:r>
              <w:rPr>
                <w:rFonts w:hint="eastAsia" w:asciiTheme="minorEastAsia" w:hAnsiTheme="minorEastAsia" w:eastAsiaTheme="minorEastAsia" w:cstheme="minorEastAsia"/>
                <w:sz w:val="21"/>
                <w:szCs w:val="21"/>
                <w:highlight w:val="none"/>
                <w:u w:val="none"/>
              </w:rPr>
              <w:t xml:space="preserve"> </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rPr>
              <w:t>价格扣除，用扣除后的价格参与评审。</w:t>
            </w:r>
            <w:r>
              <w:rPr>
                <w:rFonts w:hint="eastAsia" w:ascii="宋体" w:hAnsi="宋体" w:cs="宋体"/>
                <w:color w:val="auto"/>
                <w:kern w:val="0"/>
                <w:sz w:val="21"/>
                <w:szCs w:val="21"/>
              </w:rPr>
              <w:t>)</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cs="宋体"/>
                <w:kern w:val="0"/>
                <w:szCs w:val="21"/>
                <w:lang w:val="en-US"/>
              </w:rPr>
            </w:pPr>
            <w:r>
              <w:rPr>
                <w:rFonts w:hint="eastAsia" w:ascii="宋体" w:hAnsi="宋体" w:cs="宋体"/>
                <w:kern w:val="0"/>
                <w:szCs w:val="21"/>
                <w:lang w:val="en-US" w:eastAsia="zh-CN"/>
              </w:rPr>
              <w:t>30</w:t>
            </w:r>
          </w:p>
        </w:tc>
      </w:tr>
    </w:tbl>
    <w:p>
      <w:pPr>
        <w:autoSpaceDE w:val="0"/>
        <w:autoSpaceDN w:val="0"/>
        <w:spacing w:line="360" w:lineRule="auto"/>
        <w:ind w:firstLine="241" w:firstLineChars="100"/>
        <w:rPr>
          <w:b/>
          <w:bCs/>
        </w:rPr>
      </w:pP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二 </w:t>
      </w:r>
      <w:r>
        <w:rPr>
          <w:rFonts w:hint="eastAsia" w:asciiTheme="minorEastAsia" w:hAnsiTheme="minorEastAsia" w:eastAsiaTheme="minorEastAsia"/>
          <w:b/>
          <w:bCs/>
          <w:kern w:val="0"/>
          <w:sz w:val="24"/>
        </w:rPr>
        <w:t>标项项目评标方法为综合评分法，总计100分，评标按以下标准及要求进行：</w:t>
      </w:r>
    </w:p>
    <w:tbl>
      <w:tblPr>
        <w:tblStyle w:val="2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40"/>
        <w:gridCol w:w="592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0" w:type="dxa"/>
            <w:shd w:val="clear" w:color="auto" w:fill="BEBEB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kern w:val="0"/>
                <w:szCs w:val="21"/>
              </w:rPr>
              <w:t>打分项目</w:t>
            </w:r>
          </w:p>
        </w:tc>
        <w:tc>
          <w:tcPr>
            <w:tcW w:w="7165" w:type="dxa"/>
            <w:gridSpan w:val="2"/>
            <w:shd w:val="clear" w:color="auto" w:fill="BEBEB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kern w:val="0"/>
                <w:szCs w:val="21"/>
              </w:rPr>
              <w:t>打 分 细 则</w:t>
            </w:r>
          </w:p>
        </w:tc>
        <w:tc>
          <w:tcPr>
            <w:tcW w:w="720" w:type="dxa"/>
            <w:shd w:val="clear" w:color="auto" w:fill="BEBEB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dxa"/>
            <w:vMerge w:val="restart"/>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技术性能</w:t>
            </w:r>
          </w:p>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51</w:t>
            </w:r>
            <w:r>
              <w:rPr>
                <w:rFonts w:hint="eastAsia" w:ascii="宋体" w:hAnsi="宋体" w:cs="宋体"/>
                <w:b/>
                <w:bCs/>
                <w:kern w:val="0"/>
                <w:szCs w:val="21"/>
              </w:rPr>
              <w:t>分）</w:t>
            </w: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技术指标响应评分</w:t>
            </w:r>
          </w:p>
        </w:tc>
        <w:tc>
          <w:tcPr>
            <w:tcW w:w="5925" w:type="dxa"/>
            <w:vAlign w:val="center"/>
          </w:tcPr>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highlight w:val="none"/>
              </w:rPr>
            </w:pPr>
            <w:r>
              <w:rPr>
                <w:rFonts w:hint="eastAsia" w:ascii="宋体" w:hAnsi="宋体" w:cs="宋体"/>
                <w:kern w:val="0"/>
                <w:szCs w:val="21"/>
                <w:highlight w:val="none"/>
              </w:rPr>
              <w:t>根据投标产品的技术参数和功能实现是否完全满足招标文件要求，技术指标偏离情况逐条进行评分：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highlight w:val="none"/>
              </w:rPr>
            </w:pPr>
            <w:r>
              <w:rPr>
                <w:rFonts w:hint="eastAsia" w:ascii="宋体" w:hAnsi="宋体" w:cs="宋体"/>
                <w:kern w:val="0"/>
                <w:szCs w:val="21"/>
                <w:highlight w:val="none"/>
              </w:rPr>
              <w:t>① 完全满足或高于招标文件要求的，得3</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highlight w:val="none"/>
              </w:rPr>
            </w:pPr>
            <w:r>
              <w:rPr>
                <w:rFonts w:hint="eastAsia" w:ascii="宋体" w:hAnsi="宋体" w:cs="宋体"/>
                <w:kern w:val="0"/>
                <w:szCs w:val="21"/>
                <w:highlight w:val="none"/>
              </w:rPr>
              <w:t>②重要性能指标（标“★”）每有一项负偏离或未响应的扣</w:t>
            </w:r>
            <w:r>
              <w:rPr>
                <w:rFonts w:hint="eastAsia" w:ascii="宋体" w:hAnsi="宋体" w:cs="宋体"/>
                <w:color w:val="FF0000"/>
                <w:kern w:val="0"/>
                <w:szCs w:val="21"/>
                <w:highlight w:val="none"/>
                <w:lang w:val="en-US" w:eastAsia="zh-CN"/>
              </w:rPr>
              <w:t>3</w:t>
            </w:r>
            <w:r>
              <w:rPr>
                <w:rFonts w:hint="eastAsia" w:ascii="宋体" w:hAnsi="宋体" w:cs="宋体"/>
                <w:kern w:val="0"/>
                <w:szCs w:val="21"/>
                <w:highlight w:val="none"/>
              </w:rPr>
              <w:t>分，其他性能指标每有一项负偏离或未响应的扣</w:t>
            </w:r>
            <w:r>
              <w:rPr>
                <w:rFonts w:hint="eastAsia" w:ascii="宋体" w:hAnsi="宋体" w:cs="宋体"/>
                <w:color w:val="FF0000"/>
                <w:kern w:val="0"/>
                <w:szCs w:val="21"/>
                <w:highlight w:val="none"/>
                <w:lang w:val="en-US" w:eastAsia="zh-CN"/>
              </w:rPr>
              <w:t>1</w:t>
            </w:r>
            <w:r>
              <w:rPr>
                <w:rFonts w:hint="eastAsia" w:ascii="宋体" w:hAnsi="宋体" w:cs="宋体"/>
                <w:kern w:val="0"/>
                <w:szCs w:val="21"/>
                <w:highlight w:val="none"/>
              </w:rPr>
              <w:t>分，扣完为止。</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highlight w:val="none"/>
              </w:rPr>
            </w:pPr>
            <w:r>
              <w:rPr>
                <w:rFonts w:hint="eastAsia" w:ascii="宋体" w:hAnsi="宋体" w:cs="宋体"/>
                <w:kern w:val="0"/>
                <w:szCs w:val="21"/>
                <w:highlight w:val="none"/>
              </w:rPr>
              <w:t>（技术参数中要求提供证明材料而未提供的，视为负偏离；</w:t>
            </w:r>
          </w:p>
          <w:p>
            <w:pPr>
              <w:keepNext w:val="0"/>
              <w:keepLines w:val="0"/>
              <w:pageBreakBefore w:val="0"/>
              <w:widowControl/>
              <w:kinsoku/>
              <w:wordWrap/>
              <w:overflowPunct/>
              <w:topLinePunct w:val="0"/>
              <w:autoSpaceDE/>
              <w:autoSpaceDN/>
              <w:bidi w:val="0"/>
              <w:ind w:firstLine="0" w:firstLineChars="0"/>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kern w:val="0"/>
                <w:szCs w:val="21"/>
                <w:highlight w:val="none"/>
              </w:rPr>
              <w:t>所有产品重要性能指标（★）负偏离</w:t>
            </w:r>
            <w:r>
              <w:rPr>
                <w:rFonts w:hint="eastAsia" w:ascii="宋体" w:hAnsi="宋体" w:cs="宋体"/>
                <w:kern w:val="0"/>
                <w:szCs w:val="21"/>
                <w:highlight w:val="none"/>
                <w:u w:val="single"/>
                <w:lang w:val="en-US" w:eastAsia="zh-CN"/>
              </w:rPr>
              <w:t>9</w:t>
            </w:r>
            <w:r>
              <w:rPr>
                <w:rFonts w:hint="eastAsia" w:ascii="宋体" w:hAnsi="宋体" w:cs="宋体"/>
                <w:kern w:val="0"/>
                <w:szCs w:val="21"/>
                <w:highlight w:val="none"/>
              </w:rPr>
              <w:t>项（含）以上的为无效标。）</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Merge w:val="restart"/>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宋体" w:hAnsi="宋体" w:eastAsia="宋体" w:cs="宋体"/>
                <w:b/>
                <w:bCs/>
                <w:kern w:val="0"/>
                <w:szCs w:val="21"/>
                <w:lang w:eastAsia="zh-CN"/>
              </w:rPr>
            </w:pPr>
            <w:r>
              <w:rPr>
                <w:rFonts w:hint="eastAsia" w:ascii="宋体" w:hAnsi="宋体" w:cs="宋体"/>
                <w:b/>
                <w:bCs/>
                <w:kern w:val="0"/>
                <w:szCs w:val="21"/>
                <w:lang w:val="en-US" w:eastAsia="zh-CN"/>
              </w:rPr>
              <w:t>样品</w:t>
            </w:r>
          </w:p>
        </w:tc>
        <w:tc>
          <w:tcPr>
            <w:tcW w:w="5925" w:type="dxa"/>
            <w:vAlign w:val="center"/>
          </w:tcPr>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评标委员会对</w:t>
            </w:r>
            <w:r>
              <w:rPr>
                <w:rFonts w:hint="eastAsia" w:ascii="宋体" w:hAnsi="宋体" w:cs="宋体"/>
                <w:b/>
                <w:szCs w:val="21"/>
              </w:rPr>
              <w:t>液压破拆工具组</w:t>
            </w:r>
            <w:r>
              <w:rPr>
                <w:rFonts w:hint="eastAsia" w:ascii="宋体" w:hAnsi="宋体" w:cs="宋体"/>
                <w:kern w:val="0"/>
                <w:szCs w:val="21"/>
              </w:rPr>
              <w:t>样品的材质、工艺、质量进行综合评审：</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①</w:t>
            </w:r>
            <w:r>
              <w:rPr>
                <w:rFonts w:hint="eastAsia" w:ascii="宋体" w:hAnsi="宋体" w:cs="宋体"/>
                <w:kern w:val="0"/>
                <w:szCs w:val="21"/>
              </w:rPr>
              <w:t>样品关键部件的外观结构完整、合理，材质好，制造工艺精良，质量好得5-4.1分；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②</w:t>
            </w:r>
            <w:r>
              <w:rPr>
                <w:rFonts w:hint="eastAsia" w:ascii="宋体" w:hAnsi="宋体" w:cs="宋体"/>
                <w:kern w:val="0"/>
                <w:szCs w:val="21"/>
              </w:rPr>
              <w:t>样品关键部件的外观结构完整、合理，材质好，制造工艺高，质量好，较少部分非关键部件不完全满足采购文件要求，但不影响产品主要功能使用的得4-3.1分；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③</w:t>
            </w:r>
            <w:r>
              <w:rPr>
                <w:rFonts w:hint="eastAsia" w:ascii="宋体" w:hAnsi="宋体" w:cs="宋体"/>
                <w:kern w:val="0"/>
                <w:szCs w:val="21"/>
              </w:rPr>
              <w:t>样品关键部件的外观结构完整、合理，材质好，制造工艺合格，质量合格，少部分非关键部件不完全满足采购文件要求，但不影响产品主要功能使用的得3-2.1分；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④</w:t>
            </w:r>
            <w:r>
              <w:rPr>
                <w:rFonts w:hint="eastAsia" w:ascii="宋体" w:hAnsi="宋体" w:cs="宋体"/>
                <w:kern w:val="0"/>
                <w:szCs w:val="21"/>
              </w:rPr>
              <w:t>样品关键部件的外观结构不完整、不合理，材质差，制造工艺粗糙，质量一般，大部分非关键部件不完全满足采购文件，要求影响产品主要功能使用的得2-1.1分；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⑤</w:t>
            </w:r>
            <w:r>
              <w:rPr>
                <w:rFonts w:hint="eastAsia" w:ascii="宋体" w:hAnsi="宋体" w:cs="宋体"/>
                <w:kern w:val="0"/>
                <w:szCs w:val="21"/>
              </w:rPr>
              <w:t xml:space="preserve">样品关键部件外观结构不完整、不合理，材质差，制造工艺粗糙，质量差，不满足采购文件要求，影响产品主要功能使用的得1-0.1分。 </w:t>
            </w:r>
          </w:p>
          <w:p>
            <w:pPr>
              <w:keepNext w:val="0"/>
              <w:keepLines w:val="0"/>
              <w:pageBreakBefore w:val="0"/>
              <w:widowControl/>
              <w:kinsoku/>
              <w:wordWrap/>
              <w:overflowPunct/>
              <w:topLinePunct w:val="0"/>
              <w:autoSpaceDE/>
              <w:autoSpaceDN/>
              <w:bidi w:val="0"/>
              <w:ind w:firstLine="0" w:firstLineChars="0"/>
              <w:textAlignment w:val="auto"/>
              <w:rPr>
                <w:rFonts w:hint="default" w:ascii="宋体" w:hAnsi="宋体" w:cs="宋体"/>
                <w:kern w:val="0"/>
                <w:szCs w:val="21"/>
                <w:lang w:val="en-US" w:eastAsia="zh-CN"/>
              </w:rPr>
            </w:pPr>
            <w:r>
              <w:rPr>
                <w:rFonts w:hint="eastAsia" w:ascii="宋体" w:hAnsi="宋体" w:cs="宋体"/>
                <w:kern w:val="0"/>
                <w:szCs w:val="21"/>
                <w:lang w:val="en-US" w:eastAsia="zh-CN"/>
              </w:rPr>
              <w:t>⑥</w:t>
            </w:r>
            <w:r>
              <w:rPr>
                <w:rFonts w:hint="eastAsia" w:ascii="宋体" w:hAnsi="宋体" w:cs="宋体"/>
                <w:kern w:val="0"/>
                <w:szCs w:val="21"/>
              </w:rPr>
              <w:t>样品与投标产品不一致、未提供样品的不得分。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宋体" w:hAnsi="宋体" w:cs="宋体"/>
                <w:b/>
                <w:bCs/>
                <w:kern w:val="0"/>
                <w:szCs w:val="21"/>
                <w:lang w:val="en-US" w:eastAsia="zh-CN"/>
              </w:rPr>
            </w:pPr>
          </w:p>
        </w:tc>
        <w:tc>
          <w:tcPr>
            <w:tcW w:w="5925" w:type="dxa"/>
            <w:vAlign w:val="center"/>
          </w:tcPr>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评标委员会对</w:t>
            </w:r>
            <w:r>
              <w:rPr>
                <w:rFonts w:hint="eastAsia" w:ascii="宋体" w:hAnsi="宋体" w:cs="宋体"/>
                <w:b/>
                <w:szCs w:val="21"/>
              </w:rPr>
              <w:t>油锯</w:t>
            </w:r>
            <w:r>
              <w:rPr>
                <w:rFonts w:hint="eastAsia" w:ascii="宋体" w:hAnsi="宋体" w:cs="宋体"/>
                <w:kern w:val="0"/>
                <w:szCs w:val="21"/>
              </w:rPr>
              <w:t>样品的材质、工艺、质量进行综合评审：</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①</w:t>
            </w:r>
            <w:r>
              <w:rPr>
                <w:rFonts w:hint="eastAsia" w:ascii="宋体" w:hAnsi="宋体" w:cs="宋体"/>
                <w:kern w:val="0"/>
                <w:szCs w:val="21"/>
              </w:rPr>
              <w:t>样品关键部件的外观结构完整、合理，材质好，制造工艺精良，质量好得5-4.1分；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②</w:t>
            </w:r>
            <w:r>
              <w:rPr>
                <w:rFonts w:hint="eastAsia" w:ascii="宋体" w:hAnsi="宋体" w:cs="宋体"/>
                <w:kern w:val="0"/>
                <w:szCs w:val="21"/>
              </w:rPr>
              <w:t>样品关键部件的外观结构完整、合理，材质好，制造工艺高，质量好，较少部分非关键部件不完全满足采购文件要求，但不影响产品主要功能使用的得4-3.1分；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③</w:t>
            </w:r>
            <w:r>
              <w:rPr>
                <w:rFonts w:hint="eastAsia" w:ascii="宋体" w:hAnsi="宋体" w:cs="宋体"/>
                <w:kern w:val="0"/>
                <w:szCs w:val="21"/>
              </w:rPr>
              <w:t>样品关键部件的外观结构完整、合理，材质好，制造工艺合格，质量合格，少部分非关键部件不完全满足采购文件要求，但不影响产品主要功能使用的得3-2.1分；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④</w:t>
            </w:r>
            <w:r>
              <w:rPr>
                <w:rFonts w:hint="eastAsia" w:ascii="宋体" w:hAnsi="宋体" w:cs="宋体"/>
                <w:kern w:val="0"/>
                <w:szCs w:val="21"/>
              </w:rPr>
              <w:t>样品关键部件的外观结构不完整、不合理，材质差，制造工艺粗糙，质量一般，大部分非关键部件不完全满足采购文件，要求影响产品主要功能使用的得2-1.1分；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⑤</w:t>
            </w:r>
            <w:r>
              <w:rPr>
                <w:rFonts w:hint="eastAsia" w:ascii="宋体" w:hAnsi="宋体" w:cs="宋体"/>
                <w:kern w:val="0"/>
                <w:szCs w:val="21"/>
              </w:rPr>
              <w:t xml:space="preserve">样品关键部件外观结构不完整、不合理，材质差，制造工艺粗糙，质量差，不满足采购文件要求，影响产品主要功能使用的得1-0.1分。 </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lang w:val="en-US" w:eastAsia="zh-CN"/>
              </w:rPr>
            </w:pPr>
            <w:r>
              <w:rPr>
                <w:rFonts w:hint="eastAsia" w:ascii="宋体" w:hAnsi="宋体" w:cs="宋体"/>
                <w:kern w:val="0"/>
                <w:szCs w:val="21"/>
                <w:lang w:val="en-US" w:eastAsia="zh-CN"/>
              </w:rPr>
              <w:t>⑥</w:t>
            </w:r>
            <w:r>
              <w:rPr>
                <w:rFonts w:hint="eastAsia" w:ascii="宋体" w:hAnsi="宋体" w:cs="宋体"/>
                <w:kern w:val="0"/>
                <w:szCs w:val="21"/>
              </w:rPr>
              <w:t>样品与投标产品不一致、未提供样品的不得分。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宋体" w:hAnsi="宋体" w:cs="宋体"/>
                <w:kern w:val="0"/>
                <w:szCs w:val="21"/>
                <w:lang w:val="en-US"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lang w:val="en-US" w:eastAsia="zh-CN"/>
              </w:rPr>
              <w:t>组织</w:t>
            </w:r>
            <w:r>
              <w:rPr>
                <w:rFonts w:hint="eastAsia" w:ascii="宋体" w:hAnsi="宋体" w:cs="宋体"/>
                <w:b/>
                <w:bCs/>
                <w:kern w:val="0"/>
                <w:szCs w:val="21"/>
              </w:rPr>
              <w:t>实施方案</w:t>
            </w:r>
          </w:p>
        </w:tc>
        <w:tc>
          <w:tcPr>
            <w:tcW w:w="5925" w:type="dxa"/>
            <w:vAlign w:val="center"/>
          </w:tcPr>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仿宋_GB2312"/>
              </w:rPr>
            </w:pPr>
            <w:r>
              <w:rPr>
                <w:rFonts w:hint="eastAsia" w:ascii="宋体" w:hAnsi="宋体" w:cs="仿宋_GB2312"/>
              </w:rPr>
              <w:t>根据投标人针对本项目提供的组织实施方案（包括但不限于项目进度及实施计划、各项应急措施、技术维护等）进行综合评分：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① 方案内容详实，逻辑缜密，具有针对性，可实施性强的得6-4.1分；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rPr>
              <w:t>② 方案方案内容较详实，基本能符合采购需要，针对性，可实施性一般的得4-2.1分；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rPr>
              <w:t>③ 方案存在缺陷的，得2-0.1分；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质量保证方案</w:t>
            </w:r>
          </w:p>
        </w:tc>
        <w:tc>
          <w:tcPr>
            <w:tcW w:w="5925" w:type="dxa"/>
            <w:vAlign w:val="center"/>
          </w:tcPr>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根据投标人针对本项目提供的项目产品质量保障措施及方案进行综合评分：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① 方案内容详实，具有针对性，可实施性强的得3-2.1分；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② 方案内容较详实，基本能符合采购需要，针对性，可实施性一般的得2-1.1分；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③ 方案存在缺陷的，得1-0.1分；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cs="宋体"/>
                <w:kern w:val="0"/>
                <w:szCs w:val="21"/>
                <w:lang w:val="en-US" w:eastAsia="zh-CN"/>
              </w:rPr>
            </w:pPr>
            <w:r>
              <w:rPr>
                <w:rFonts w:hint="eastAsia" w:ascii="宋体" w:hAnsi="宋体" w:cs="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50" w:type="dxa"/>
            <w:vAlign w:val="center"/>
          </w:tcPr>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实力信誉及业绩</w:t>
            </w:r>
          </w:p>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3</w:t>
            </w:r>
            <w:r>
              <w:rPr>
                <w:rFonts w:hint="eastAsia" w:ascii="宋体" w:hAnsi="宋体" w:cs="宋体"/>
                <w:b/>
                <w:bCs/>
                <w:kern w:val="0"/>
                <w:szCs w:val="21"/>
              </w:rPr>
              <w:t>分）</w:t>
            </w: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项目业绩</w:t>
            </w:r>
          </w:p>
        </w:tc>
        <w:tc>
          <w:tcPr>
            <w:tcW w:w="5925" w:type="dxa"/>
            <w:vAlign w:val="center"/>
          </w:tcPr>
          <w:p>
            <w:pPr>
              <w:keepNext w:val="0"/>
              <w:keepLines w:val="0"/>
              <w:pageBreakBefore w:val="0"/>
              <w:kinsoku/>
              <w:wordWrap/>
              <w:overflowPunct/>
              <w:topLinePunct w:val="0"/>
              <w:autoSpaceDE/>
              <w:autoSpaceDN/>
              <w:bidi w:val="0"/>
              <w:ind w:firstLine="0" w:firstLineChars="0"/>
              <w:textAlignment w:val="auto"/>
              <w:rPr>
                <w:rFonts w:hint="eastAsia" w:ascii="宋体" w:hAnsi="宋体" w:cs="宋体"/>
                <w:color w:val="auto"/>
                <w:szCs w:val="21"/>
              </w:rPr>
            </w:pPr>
            <w:r>
              <w:rPr>
                <w:rFonts w:hint="eastAsia" w:ascii="宋体" w:hAnsi="宋体" w:cs="宋体"/>
                <w:color w:val="auto"/>
                <w:szCs w:val="21"/>
              </w:rPr>
              <w:t>根据制造商或供应商自2021年6月（含）至今（以合同签订时间为准）至今承担过同类项目（至少包括核心产品）实施业绩情况，每提供一份业绩得1分，最高得3分。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eastAsia="宋体" w:cs="宋体"/>
                <w:kern w:val="0"/>
                <w:szCs w:val="21"/>
                <w:lang w:eastAsia="zh-CN"/>
              </w:rPr>
            </w:pPr>
            <w:r>
              <w:rPr>
                <w:rFonts w:hint="eastAsia" w:ascii="宋体" w:hAnsi="宋体" w:cs="宋体"/>
                <w:color w:val="auto"/>
                <w:szCs w:val="21"/>
              </w:rPr>
              <w:t>注：须提供合同、发票（或银行转账记录）扫描件，未提供或缺项不得分；字迹模糊无法辨识的，该笔业绩不予计分。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50" w:type="dxa"/>
            <w:vMerge w:val="restart"/>
            <w:vAlign w:val="center"/>
          </w:tcPr>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售后服务承诺</w:t>
            </w:r>
          </w:p>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16</w:t>
            </w:r>
            <w:r>
              <w:rPr>
                <w:rFonts w:hint="eastAsia" w:ascii="宋体" w:hAnsi="宋体" w:cs="宋体"/>
                <w:b/>
                <w:bCs/>
                <w:kern w:val="0"/>
                <w:szCs w:val="21"/>
              </w:rPr>
              <w:t>分）</w:t>
            </w: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售后服务方案</w:t>
            </w:r>
          </w:p>
        </w:tc>
        <w:tc>
          <w:tcPr>
            <w:tcW w:w="5925" w:type="dxa"/>
            <w:vAlign w:val="center"/>
          </w:tcPr>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根据投标人针对本项目提供的售后服务方案，包括但不限于对售后服务响应时间、方式、售后服务承诺、服务能力等方面进行综合评分：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① 方案内容详实，逻辑缜密，具有针对性，可实施性强的得</w:t>
            </w:r>
            <w:r>
              <w:rPr>
                <w:rFonts w:hint="eastAsia" w:ascii="宋体" w:hAnsi="宋体" w:cs="宋体"/>
                <w:kern w:val="0"/>
                <w:szCs w:val="21"/>
                <w:lang w:val="en-US" w:eastAsia="zh-CN"/>
              </w:rPr>
              <w:t>11</w:t>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② 方案内容较详实，基本能符合采购需要，针对性，可实施性一般的得</w:t>
            </w: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③ 方案存在缺陷的，得</w:t>
            </w:r>
            <w:r>
              <w:rPr>
                <w:rFonts w:hint="eastAsia" w:ascii="宋体" w:hAnsi="宋体" w:cs="宋体"/>
                <w:kern w:val="0"/>
                <w:szCs w:val="21"/>
                <w:lang w:val="en-US" w:eastAsia="zh-CN"/>
              </w:rPr>
              <w:t>2</w:t>
            </w:r>
            <w:r>
              <w:rPr>
                <w:rFonts w:hint="eastAsia" w:ascii="宋体" w:hAnsi="宋体" w:cs="宋体"/>
                <w:kern w:val="0"/>
                <w:szCs w:val="21"/>
              </w:rPr>
              <w:t>-0.1分；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eastAsia="宋体" w:cs="宋体"/>
                <w:kern w:val="0"/>
                <w:szCs w:val="21"/>
                <w:lang w:val="en-US" w:eastAsia="zh-CN"/>
              </w:rPr>
            </w:pPr>
            <w:r>
              <w:rPr>
                <w:rFonts w:hint="eastAsia" w:ascii="宋体" w:hAnsi="宋体" w:cs="宋体"/>
                <w:kern w:val="0"/>
                <w:szCs w:val="21"/>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培训方案</w:t>
            </w:r>
          </w:p>
        </w:tc>
        <w:tc>
          <w:tcPr>
            <w:tcW w:w="5925" w:type="dxa"/>
            <w:vAlign w:val="center"/>
          </w:tcPr>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根据投标人提供的培训方案（包括培训内容、培训时间地点、培训对象、培训师资力量等内容)的完整性、合理性，并结合本项目实际情况进行综合评分：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① 方案内容详实，逻辑缜密，具有针对性，可实施性强的得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② 方案内容较详实，基本能符合采购需要，针对性，可实施性一般的得</w:t>
            </w:r>
            <w:r>
              <w:rPr>
                <w:rFonts w:hint="eastAsia" w:ascii="宋体" w:hAnsi="宋体" w:cs="宋体"/>
                <w:kern w:val="0"/>
                <w:szCs w:val="21"/>
                <w:lang w:val="en-US" w:eastAsia="zh-CN"/>
              </w:rPr>
              <w:t>3</w:t>
            </w:r>
            <w:r>
              <w:rPr>
                <w:rFonts w:hint="eastAsia" w:ascii="宋体" w:hAnsi="宋体" w:cs="宋体"/>
                <w:kern w:val="0"/>
                <w:szCs w:val="21"/>
              </w:rPr>
              <w:t>-1.1分；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③ 方案存在缺陷的，得1-0.1分；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50" w:type="dxa"/>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b/>
                <w:bCs/>
                <w:kern w:val="0"/>
                <w:szCs w:val="21"/>
              </w:rPr>
            </w:pPr>
            <w:r>
              <w:rPr>
                <w:rFonts w:hint="eastAsia" w:ascii="宋体" w:hAnsi="宋体" w:cs="宋体"/>
                <w:b/>
                <w:bCs/>
                <w:kern w:val="0"/>
                <w:szCs w:val="21"/>
              </w:rPr>
              <w:t>价 格</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3</w:t>
            </w:r>
            <w:r>
              <w:rPr>
                <w:rFonts w:hint="eastAsia" w:ascii="宋体" w:hAnsi="宋体" w:cs="宋体"/>
                <w:b/>
                <w:bCs/>
                <w:kern w:val="0"/>
                <w:szCs w:val="21"/>
              </w:rPr>
              <w:t>0分)</w:t>
            </w:r>
          </w:p>
        </w:tc>
        <w:tc>
          <w:tcPr>
            <w:tcW w:w="7165" w:type="dxa"/>
            <w:gridSpan w:val="2"/>
            <w:vAlign w:val="center"/>
          </w:tcPr>
          <w:p>
            <w:pPr>
              <w:keepNext w:val="0"/>
              <w:keepLines w:val="0"/>
              <w:pageBreakBefore w:val="0"/>
              <w:kinsoku/>
              <w:wordWrap/>
              <w:overflowPunct/>
              <w:topLinePunct w:val="0"/>
              <w:autoSpaceDE/>
              <w:autoSpaceDN/>
              <w:bidi w:val="0"/>
              <w:ind w:firstLine="0" w:firstLineChars="0"/>
              <w:textAlignment w:val="auto"/>
              <w:rPr>
                <w:rFonts w:ascii="宋体" w:hAnsi="宋体" w:cs="宋体"/>
                <w:kern w:val="0"/>
                <w:szCs w:val="21"/>
              </w:rPr>
            </w:pPr>
            <w:r>
              <w:rPr>
                <w:rFonts w:hint="eastAsia" w:ascii="宋体" w:hAnsi="宋体" w:cs="宋体"/>
                <w:kern w:val="0"/>
                <w:szCs w:val="21"/>
              </w:rPr>
              <w:t>以合格投标人有效总报价中的最低价为基准价，基准价为</w:t>
            </w:r>
            <w:r>
              <w:rPr>
                <w:rFonts w:hint="eastAsia" w:ascii="宋体" w:hAnsi="宋体" w:cs="宋体"/>
                <w:kern w:val="0"/>
                <w:szCs w:val="21"/>
                <w:lang w:val="en-US" w:eastAsia="zh-CN"/>
              </w:rPr>
              <w:t>3</w:t>
            </w:r>
            <w:r>
              <w:rPr>
                <w:rFonts w:hint="eastAsia" w:ascii="宋体" w:hAnsi="宋体" w:cs="宋体"/>
                <w:kern w:val="0"/>
                <w:szCs w:val="21"/>
              </w:rPr>
              <w:t>0分。报价得分＝（评标基准价/最终报价）</w:t>
            </w:r>
            <w:r>
              <w:rPr>
                <w:rFonts w:hint="eastAsia" w:ascii="宋体" w:hAnsi="宋体" w:cs="宋体"/>
                <w:bCs/>
                <w:kern w:val="0"/>
                <w:szCs w:val="21"/>
              </w:rPr>
              <w:t>×</w:t>
            </w:r>
            <w:r>
              <w:rPr>
                <w:rFonts w:hint="eastAsia" w:ascii="宋体" w:hAnsi="宋体" w:cs="宋体"/>
                <w:bCs/>
                <w:kern w:val="0"/>
                <w:szCs w:val="21"/>
                <w:lang w:val="en-US" w:eastAsia="zh-CN"/>
              </w:rPr>
              <w:t>3</w:t>
            </w:r>
            <w:r>
              <w:rPr>
                <w:rFonts w:hint="eastAsia" w:ascii="宋体" w:hAnsi="宋体" w:cs="宋体"/>
                <w:kern w:val="0"/>
                <w:szCs w:val="21"/>
              </w:rPr>
              <w:t>0%</w:t>
            </w:r>
            <w:r>
              <w:rPr>
                <w:rFonts w:hint="eastAsia" w:ascii="宋体" w:hAnsi="宋体" w:cs="宋体"/>
                <w:bCs/>
                <w:kern w:val="0"/>
                <w:szCs w:val="21"/>
              </w:rPr>
              <w:t>×</w:t>
            </w:r>
            <w:r>
              <w:rPr>
                <w:rFonts w:hint="eastAsia" w:ascii="宋体" w:hAnsi="宋体" w:cs="宋体"/>
                <w:kern w:val="0"/>
                <w:szCs w:val="21"/>
              </w:rPr>
              <w:t>100（小数点后保留2位小数）。</w:t>
            </w:r>
            <w:r>
              <w:rPr>
                <w:rFonts w:hint="eastAsia" w:ascii="宋体" w:hAnsi="宋体" w:cs="宋体"/>
                <w:color w:val="auto"/>
                <w:kern w:val="0"/>
                <w:sz w:val="21"/>
                <w:szCs w:val="21"/>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w:t>
            </w:r>
            <w:r>
              <w:rPr>
                <w:rFonts w:hint="eastAsia" w:asciiTheme="minorEastAsia" w:hAnsiTheme="minorEastAsia" w:eastAsiaTheme="minorEastAsia" w:cstheme="minorEastAsia"/>
                <w:sz w:val="21"/>
                <w:szCs w:val="21"/>
              </w:rPr>
              <w:t>符</w:t>
            </w:r>
            <w:r>
              <w:rPr>
                <w:rFonts w:hint="eastAsia" w:asciiTheme="minorEastAsia" w:hAnsiTheme="minorEastAsia" w:eastAsiaTheme="minorEastAsia" w:cstheme="minorEastAsia"/>
                <w:sz w:val="21"/>
                <w:szCs w:val="21"/>
                <w:highlight w:val="none"/>
              </w:rPr>
              <w:t>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10%</w:t>
            </w:r>
            <w:r>
              <w:rPr>
                <w:rFonts w:hint="eastAsia" w:asciiTheme="minorEastAsia" w:hAnsiTheme="minorEastAsia" w:eastAsiaTheme="minorEastAsia" w:cstheme="minorEastAsia"/>
                <w:sz w:val="21"/>
                <w:szCs w:val="21"/>
                <w:highlight w:val="none"/>
                <w:u w:val="none"/>
              </w:rPr>
              <w:t xml:space="preserve"> </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rPr>
              <w:t>价格扣除，用扣除后的价格参与评审。</w:t>
            </w:r>
            <w:r>
              <w:rPr>
                <w:rFonts w:hint="eastAsia" w:ascii="宋体" w:hAnsi="宋体" w:cs="宋体"/>
                <w:color w:val="auto"/>
                <w:kern w:val="0"/>
                <w:sz w:val="21"/>
                <w:szCs w:val="21"/>
              </w:rPr>
              <w:t>)</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cs="宋体"/>
                <w:kern w:val="0"/>
                <w:szCs w:val="21"/>
                <w:lang w:val="en-US"/>
              </w:rPr>
            </w:pPr>
            <w:r>
              <w:rPr>
                <w:rFonts w:hint="eastAsia" w:ascii="宋体" w:hAnsi="宋体" w:cs="宋体"/>
                <w:kern w:val="0"/>
                <w:szCs w:val="21"/>
                <w:lang w:val="en-US" w:eastAsia="zh-CN"/>
              </w:rPr>
              <w:t>30</w:t>
            </w:r>
          </w:p>
        </w:tc>
      </w:tr>
    </w:tbl>
    <w:p>
      <w:pPr>
        <w:autoSpaceDE w:val="0"/>
        <w:autoSpaceDN w:val="0"/>
        <w:adjustRightInd w:val="0"/>
        <w:spacing w:line="360" w:lineRule="auto"/>
        <w:ind w:firstLine="422" w:firstLineChars="200"/>
        <w:rPr>
          <w:b/>
          <w:bCs/>
        </w:rPr>
      </w:pPr>
    </w:p>
    <w:p>
      <w:pPr>
        <w:spacing w:line="360" w:lineRule="auto"/>
      </w:pPr>
      <w:r>
        <w:rPr>
          <w:rFonts w:hint="eastAsia"/>
        </w:rPr>
        <w:t>注：①请扫描上传合同、证书、报告及其他相关证明材料的原件扫描件至投标文件，并加盖公章。</w:t>
      </w:r>
    </w:p>
    <w:p>
      <w:pPr>
        <w:spacing w:line="360" w:lineRule="auto"/>
      </w:pPr>
      <w:r>
        <w:rPr>
          <w:rFonts w:hint="eastAsia"/>
        </w:rPr>
        <w:t>②对省级以上主管部门认定的首台套产品，自纳入《省推广应用指导目录》起三年内参加政府采购活动时,视同已具备相应销售业绩，业绩分为满分。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hint="eastAsia" w:ascii="宋体" w:hAnsi="宋体" w:eastAsia="宋体" w:cs="宋体"/>
          <w:sz w:val="24"/>
        </w:rPr>
      </w:pPr>
      <w:r>
        <w:rPr>
          <w:rFonts w:hint="eastAsia" w:ascii="宋体" w:hAnsi="宋体" w:cs="宋体"/>
          <w:sz w:val="24"/>
        </w:rPr>
        <w:t>④单价金额</w:t>
      </w:r>
      <w:r>
        <w:rPr>
          <w:rFonts w:hint="eastAsia" w:ascii="宋体" w:hAnsi="宋体" w:eastAsia="宋体" w:cs="宋体"/>
          <w:sz w:val="24"/>
        </w:rPr>
        <w:t>小数点或者百分比有明显错位的，以开标一览表的总价为准，并修改单价；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5 \* GB3 \* MERGEFORMAT </w:instrText>
      </w:r>
      <w:r>
        <w:rPr>
          <w:rFonts w:hint="eastAsia" w:ascii="宋体" w:hAnsi="宋体" w:eastAsia="宋体" w:cs="宋体"/>
          <w:sz w:val="24"/>
        </w:rPr>
        <w:fldChar w:fldCharType="separate"/>
      </w:r>
      <w:r>
        <w:rPr>
          <w:rFonts w:hint="eastAsia" w:ascii="宋体" w:hAnsi="宋体" w:eastAsia="宋体" w:cs="宋体"/>
          <w:sz w:val="24"/>
        </w:rPr>
        <w:t>⑤</w:t>
      </w:r>
      <w:r>
        <w:rPr>
          <w:rFonts w:hint="eastAsia" w:ascii="宋体" w:hAnsi="宋体" w:eastAsia="宋体" w:cs="宋体"/>
          <w:sz w:val="24"/>
        </w:rPr>
        <w:fldChar w:fldCharType="end"/>
      </w:r>
      <w:r>
        <w:rPr>
          <w:rFonts w:hint="eastAsia" w:ascii="宋体" w:hAnsi="宋体" w:eastAsia="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eastAsia="宋体" w:cs="宋体"/>
          <w:sz w:val="24"/>
        </w:rPr>
        <w:t>同时出现两种</w:t>
      </w:r>
      <w:r>
        <w:rPr>
          <w:rFonts w:hint="eastAsia" w:ascii="宋体" w:hAnsi="宋体" w:cs="宋体"/>
          <w:sz w:val="24"/>
        </w:rPr>
        <w:t>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outlineLvl w:val="9"/>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outlineLvl w:val="9"/>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8"/>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8"/>
        <w:spacing w:before="0" w:beforeAutospacing="0" w:after="0" w:afterAutospacing="0" w:line="360" w:lineRule="auto"/>
        <w:jc w:val="both"/>
        <w:rPr>
          <w:rFonts w:hint="default" w:asciiTheme="minorEastAsia" w:hAnsiTheme="minorEastAsia" w:eastAsiaTheme="minorEastAsia"/>
          <w:b/>
          <w:bCs/>
        </w:rPr>
      </w:pPr>
    </w:p>
    <w:p>
      <w:pPr>
        <w:rPr>
          <w:rFonts w:asciiTheme="minorEastAsia" w:hAnsiTheme="minorEastAsia" w:eastAsiaTheme="minorEastAsia"/>
          <w:b/>
          <w:sz w:val="36"/>
          <w:szCs w:val="36"/>
        </w:rPr>
      </w:pPr>
      <w:bookmarkStart w:id="38" w:name="_Toc27944_WPSOffice_Level1"/>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8"/>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1"/>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1"/>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w:t>
      </w:r>
      <w:r>
        <w:rPr>
          <w:rFonts w:hint="eastAsia" w:asciiTheme="minorEastAsia" w:hAnsiTheme="minorEastAsia" w:eastAsiaTheme="minorEastAsia"/>
          <w:sz w:val="24"/>
        </w:rPr>
        <w:t>给予</w:t>
      </w:r>
      <w:r>
        <w:rPr>
          <w:rFonts w:asciiTheme="minorEastAsia" w:hAnsiTheme="minorEastAsia" w:eastAsiaTheme="minorEastAsia"/>
          <w:sz w:val="24"/>
        </w:rPr>
        <w:t>履行本合同无关的任何其他人。即使向履行本合同有关的人员提供，也应注意保密并限于履行合同的必需范围。</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1"/>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年后及时</w:t>
      </w:r>
      <w:r>
        <w:rPr>
          <w:rFonts w:hint="eastAsia" w:asciiTheme="minorEastAsia" w:hAnsiTheme="minorEastAsia" w:eastAsiaTheme="minorEastAsia" w:cstheme="minorBidi"/>
          <w:sz w:val="24"/>
          <w:lang w:val="zh-CN"/>
        </w:rPr>
        <w:t>退还]</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1"/>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1"/>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1"/>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1"/>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w:t>
      </w:r>
      <w:r>
        <w:rPr>
          <w:rFonts w:hint="eastAsia" w:asciiTheme="minorEastAsia" w:hAnsiTheme="minorEastAsia" w:eastAsiaTheme="minorEastAsia"/>
          <w:sz w:val="24"/>
        </w:rPr>
        <w:t>终身维修</w:t>
      </w:r>
      <w:r>
        <w:rPr>
          <w:rFonts w:asciiTheme="minorEastAsia" w:hAnsiTheme="minorEastAsia" w:eastAsiaTheme="minorEastAsia"/>
          <w:sz w:val="24"/>
        </w:rPr>
        <w:t>，维修时只收部件成本费。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1"/>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w:t>
      </w:r>
      <w:r>
        <w:rPr>
          <w:rFonts w:hint="eastAsia" w:asciiTheme="minorEastAsia" w:hAnsiTheme="minorEastAsia" w:eastAsiaTheme="minorEastAsia"/>
          <w:sz w:val="24"/>
        </w:rPr>
        <w:t>作</w:t>
      </w:r>
      <w:r>
        <w:rPr>
          <w:rFonts w:asciiTheme="minorEastAsia" w:hAnsiTheme="minorEastAsia" w:eastAsiaTheme="minorEastAsia"/>
          <w:sz w:val="24"/>
        </w:rPr>
        <w:t>最终验收。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w:t>
      </w:r>
      <w:r>
        <w:rPr>
          <w:rFonts w:hint="eastAsia" w:asciiTheme="minorEastAsia" w:hAnsiTheme="minorEastAsia" w:eastAsiaTheme="minorEastAsia"/>
          <w:sz w:val="24"/>
        </w:rPr>
        <w:t>做出</w:t>
      </w:r>
      <w:r>
        <w:rPr>
          <w:rFonts w:asciiTheme="minorEastAsia" w:hAnsiTheme="minorEastAsia" w:eastAsiaTheme="minorEastAsia"/>
          <w:sz w:val="24"/>
        </w:rPr>
        <w:t>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w:t>
      </w:r>
      <w:r>
        <w:rPr>
          <w:rFonts w:hint="eastAsia" w:asciiTheme="minorEastAsia" w:hAnsiTheme="minorEastAsia" w:eastAsiaTheme="minorEastAsia"/>
          <w:b/>
          <w:sz w:val="24"/>
        </w:rPr>
        <w:t>及其他</w:t>
      </w:r>
      <w:r>
        <w:rPr>
          <w:rFonts w:asciiTheme="minorEastAsia" w:hAnsiTheme="minorEastAsia" w:eastAsiaTheme="minorEastAsia"/>
          <w:b/>
          <w:sz w:val="24"/>
        </w:rPr>
        <w:tab/>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cs="宋体"/>
        </w:rPr>
        <w:t>《</w:t>
      </w:r>
      <w:r>
        <w:rPr>
          <w:rFonts w:hint="eastAsia" w:ascii="宋体" w:hAnsi="宋体" w:cs="宋体"/>
          <w:color w:val="111F2C"/>
          <w:szCs w:val="21"/>
          <w:shd w:val="clear" w:color="auto" w:fill="FFFFFF"/>
        </w:rPr>
        <w:t>中华人民共和国民法典</w:t>
      </w:r>
      <w:r>
        <w:rPr>
          <w:rFonts w:hint="eastAsia" w:ascii="宋体" w:hAnsi="宋体" w:cs="宋体"/>
        </w:rPr>
        <w:t>》有关</w:t>
      </w:r>
      <w:r>
        <w:rPr>
          <w:rFonts w:asciiTheme="minorEastAsia" w:hAnsiTheme="minorEastAsia" w:eastAsiaTheme="minorEastAsia"/>
        </w:rPr>
        <w:t>条文执行。</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420" w:firstLineChars="0"/>
        <w:jc w:val="left"/>
        <w:rPr>
          <w:rFonts w:hint="eastAsia" w:asciiTheme="minorEastAsia" w:hAnsiTheme="minorEastAsia" w:eastAsiaTheme="majorEastAsia"/>
          <w:b/>
          <w:sz w:val="36"/>
          <w:szCs w:val="36"/>
          <w:lang w:eastAsia="zh-CN"/>
        </w:rPr>
      </w:pPr>
      <w:bookmarkStart w:id="39" w:name="_Toc5481_WPSOffice_Level1"/>
      <w:r>
        <w:rPr>
          <w:rFonts w:hint="eastAsia" w:asciiTheme="majorEastAsia" w:hAnsiTheme="majorEastAsia" w:eastAsiaTheme="majorEastAsia"/>
          <w:sz w:val="28"/>
          <w:szCs w:val="28"/>
        </w:rPr>
        <w:t>预付款保函</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有效期至设备到货、清点合格的当天</w:t>
      </w:r>
      <w:r>
        <w:rPr>
          <w:rFonts w:hint="eastAsia" w:asciiTheme="majorEastAsia" w:hAnsiTheme="majorEastAsia" w:eastAsiaTheme="majorEastAsia"/>
          <w:sz w:val="28"/>
          <w:szCs w:val="28"/>
          <w:lang w:eastAsia="zh-CN"/>
        </w:rPr>
        <w:t>。</w:t>
      </w:r>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39"/>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0" w:name="_Toc19093_WPSOffice_Level1"/>
      <w:bookmarkStart w:id="41" w:name="_Toc4956_WPSOffice_Level1"/>
      <w:bookmarkStart w:id="42" w:name="_Toc32372_WPSOffice_Level1"/>
      <w:r>
        <w:rPr>
          <w:rFonts w:hint="eastAsia"/>
          <w:sz w:val="52"/>
          <w:szCs w:val="52"/>
        </w:rPr>
        <w:t>项目名称</w:t>
      </w:r>
      <w:bookmarkEnd w:id="40"/>
      <w:bookmarkEnd w:id="41"/>
      <w:bookmarkEnd w:id="4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1"/>
      </w:pPr>
    </w:p>
    <w:p>
      <w:pPr>
        <w:spacing w:line="360" w:lineRule="auto"/>
        <w:jc w:val="center"/>
        <w:rPr>
          <w:b/>
          <w:bCs/>
          <w:sz w:val="36"/>
          <w:szCs w:val="36"/>
        </w:rPr>
      </w:pPr>
      <w:r>
        <w:rPr>
          <w:rFonts w:hint="eastAsia"/>
          <w:b/>
          <w:bCs/>
          <w:sz w:val="36"/>
          <w:szCs w:val="36"/>
        </w:rPr>
        <w:t>资格证明文件目录</w:t>
      </w:r>
    </w:p>
    <w:p>
      <w:pPr>
        <w:pStyle w:val="6"/>
      </w:pPr>
    </w:p>
    <w:p/>
    <w:p>
      <w:pPr>
        <w:numPr>
          <w:ilvl w:val="0"/>
          <w:numId w:val="8"/>
        </w:numPr>
        <w:spacing w:line="360" w:lineRule="auto"/>
        <w:ind w:hanging="5"/>
        <w:rPr>
          <w:sz w:val="28"/>
          <w:szCs w:val="36"/>
        </w:rPr>
      </w:pPr>
      <w:bookmarkStart w:id="43" w:name="_Toc27049_WPSOffice_Level1"/>
      <w:bookmarkStart w:id="44" w:name="_Toc12587_WPSOffice_Level1"/>
      <w:r>
        <w:rPr>
          <w:rFonts w:hint="eastAsia"/>
          <w:sz w:val="28"/>
          <w:szCs w:val="36"/>
        </w:rPr>
        <w:t>投标声明书（附件1）</w:t>
      </w:r>
      <w:bookmarkEnd w:id="43"/>
      <w:bookmarkEnd w:id="44"/>
    </w:p>
    <w:p>
      <w:pPr>
        <w:numPr>
          <w:ilvl w:val="0"/>
          <w:numId w:val="8"/>
        </w:numPr>
        <w:spacing w:line="360" w:lineRule="auto"/>
        <w:ind w:hanging="5"/>
        <w:rPr>
          <w:sz w:val="28"/>
          <w:szCs w:val="36"/>
        </w:rPr>
      </w:pPr>
      <w:bookmarkStart w:id="45" w:name="_Toc25574_WPSOffice_Level1"/>
      <w:bookmarkStart w:id="46" w:name="_Toc28306_WPSOffice_Level1"/>
      <w:bookmarkStart w:id="47" w:name="_Toc29616_WPSOffice_Level1"/>
      <w:bookmarkStart w:id="48" w:name="_Toc32100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45"/>
      <w:bookmarkEnd w:id="46"/>
    </w:p>
    <w:p>
      <w:pPr>
        <w:numPr>
          <w:ilvl w:val="0"/>
          <w:numId w:val="8"/>
        </w:numPr>
        <w:spacing w:line="360" w:lineRule="auto"/>
        <w:ind w:hanging="5"/>
        <w:rPr>
          <w:sz w:val="28"/>
          <w:szCs w:val="36"/>
        </w:rPr>
      </w:pPr>
      <w:r>
        <w:rPr>
          <w:rFonts w:hint="eastAsia"/>
          <w:sz w:val="28"/>
          <w:szCs w:val="36"/>
        </w:rPr>
        <w:t>联合体共同投标协议书（以联合体形式投标时需提供）（附件3）</w:t>
      </w:r>
    </w:p>
    <w:p>
      <w:pPr>
        <w:numPr>
          <w:ilvl w:val="0"/>
          <w:numId w:val="8"/>
        </w:numPr>
        <w:spacing w:line="360" w:lineRule="auto"/>
        <w:ind w:hanging="5"/>
        <w:rPr>
          <w:sz w:val="28"/>
          <w:szCs w:val="36"/>
        </w:rPr>
      </w:pPr>
      <w:r>
        <w:rPr>
          <w:rFonts w:hint="eastAsia"/>
          <w:sz w:val="28"/>
          <w:szCs w:val="36"/>
        </w:rPr>
        <w:t>法人或者其他组织的营业执照等证明文件、自然人的身份证明</w:t>
      </w:r>
      <w:bookmarkEnd w:id="47"/>
      <w:bookmarkEnd w:id="48"/>
    </w:p>
    <w:p>
      <w:pPr>
        <w:numPr>
          <w:ilvl w:val="0"/>
          <w:numId w:val="8"/>
        </w:numPr>
        <w:spacing w:line="360" w:lineRule="auto"/>
        <w:ind w:hanging="5"/>
        <w:rPr>
          <w:sz w:val="28"/>
          <w:szCs w:val="36"/>
        </w:rPr>
      </w:pPr>
      <w:bookmarkStart w:id="49" w:name="_Toc30751_WPSOffice_Level1"/>
      <w:bookmarkStart w:id="50" w:name="_Toc2696_WPSOffice_Level1"/>
      <w:r>
        <w:rPr>
          <w:rFonts w:hint="eastAsia"/>
          <w:sz w:val="28"/>
          <w:szCs w:val="36"/>
        </w:rPr>
        <w:t>具备履行合同所必需的设备和专业技术能力的证明材料</w:t>
      </w:r>
      <w:bookmarkEnd w:id="49"/>
      <w:bookmarkEnd w:id="50"/>
    </w:p>
    <w:p>
      <w:pPr>
        <w:numPr>
          <w:ilvl w:val="0"/>
          <w:numId w:val="8"/>
        </w:numPr>
        <w:spacing w:line="360" w:lineRule="auto"/>
        <w:ind w:hanging="5"/>
        <w:rPr>
          <w:sz w:val="28"/>
          <w:szCs w:val="36"/>
        </w:rPr>
      </w:pPr>
      <w:bookmarkStart w:id="51" w:name="_Toc14150_WPSOffice_Level1"/>
      <w:bookmarkStart w:id="52" w:name="_Toc4587_WPSOffice_Level1"/>
      <w:r>
        <w:rPr>
          <w:rFonts w:hint="eastAsia"/>
          <w:sz w:val="28"/>
          <w:szCs w:val="36"/>
        </w:rPr>
        <w:t>本项目资格审查要求的相关的承诺函（附件4）</w:t>
      </w:r>
    </w:p>
    <w:p>
      <w:pPr>
        <w:numPr>
          <w:ilvl w:val="0"/>
          <w:numId w:val="8"/>
        </w:numPr>
        <w:spacing w:line="360" w:lineRule="auto"/>
        <w:ind w:hanging="5"/>
        <w:rPr>
          <w:sz w:val="28"/>
          <w:szCs w:val="36"/>
        </w:rPr>
      </w:pPr>
      <w:r>
        <w:rPr>
          <w:rFonts w:hint="eastAsia"/>
          <w:sz w:val="28"/>
          <w:szCs w:val="36"/>
        </w:rPr>
        <w:t>本项目要求的特定资质证书</w:t>
      </w:r>
      <w:bookmarkEnd w:id="51"/>
      <w:bookmarkEnd w:id="52"/>
    </w:p>
    <w:p>
      <w:pPr>
        <w:pStyle w:val="9"/>
      </w:pPr>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3" w:name="_Toc31708_WPSOffice_Level1"/>
      <w:bookmarkStart w:id="54" w:name="_Toc30723_WPSOffice_Level1"/>
      <w:r>
        <w:rPr>
          <w:rFonts w:hint="eastAsia" w:ascii="宋体" w:hAnsi="宋体"/>
          <w:b/>
          <w:kern w:val="0"/>
          <w:sz w:val="32"/>
          <w:szCs w:val="32"/>
          <w:lang w:val="zh-CN"/>
        </w:rPr>
        <w:t>投标声明书</w:t>
      </w:r>
      <w:bookmarkEnd w:id="53"/>
      <w:bookmarkEnd w:id="54"/>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bookmarkStart w:id="55" w:name="_Toc24373_WPSOffice_Level1"/>
      <w:bookmarkStart w:id="56" w:name="_Toc6870_WPSOffice_Level1"/>
      <w:r>
        <w:rPr>
          <w:b/>
          <w:sz w:val="32"/>
          <w:szCs w:val="32"/>
        </w:rPr>
        <w:t>授权</w:t>
      </w:r>
      <w:r>
        <w:rPr>
          <w:rFonts w:hint="eastAsia"/>
          <w:b/>
          <w:sz w:val="32"/>
          <w:szCs w:val="32"/>
        </w:rPr>
        <w:t>委托</w:t>
      </w:r>
      <w:r>
        <w:rPr>
          <w:b/>
          <w:sz w:val="32"/>
          <w:szCs w:val="32"/>
        </w:rPr>
        <w:t>书</w:t>
      </w:r>
      <w:bookmarkEnd w:id="55"/>
      <w:bookmarkEnd w:id="56"/>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sz w:val="24"/>
        </w:rPr>
      </w:pPr>
      <w:r>
        <w:rPr>
          <w:rFonts w:hint="eastAsia" w:ascii="宋体"/>
          <w:sz w:val="24"/>
        </w:rPr>
        <w:br w:type="page"/>
      </w:r>
    </w:p>
    <w:p>
      <w:pPr>
        <w:adjustRightInd w:val="0"/>
        <w:snapToGrid w:val="0"/>
        <w:spacing w:line="360" w:lineRule="auto"/>
        <w:ind w:right="480"/>
        <w:rPr>
          <w:rFonts w:ascii="宋体" w:hAnsi="宋体" w:cs="宋体"/>
          <w:b/>
          <w:bCs/>
          <w:sz w:val="32"/>
          <w:szCs w:val="32"/>
        </w:rPr>
      </w:pP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120"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1"/>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法定代表身份证复印件粘贴处</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2"/>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法定代表身份证复印件粘贴处</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2"/>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全权代表身份证复印件粘贴处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10"/>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10"/>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pPr>
        <w:numPr>
          <w:ilvl w:val="0"/>
          <w:numId w:val="10"/>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10"/>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w:t>
      </w:r>
      <w:r>
        <w:rPr>
          <w:rFonts w:hint="eastAsia"/>
          <w:kern w:val="0"/>
          <w:sz w:val="24"/>
          <w:lang w:val="zh-CN"/>
        </w:rPr>
        <w:t>的工作</w:t>
      </w:r>
      <w:r>
        <w:rPr>
          <w:rFonts w:hint="eastAsia"/>
          <w:kern w:val="0"/>
          <w:sz w:val="24"/>
        </w:rPr>
        <w:t>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10"/>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10"/>
        </w:numPr>
        <w:snapToGrid w:val="0"/>
        <w:spacing w:line="360" w:lineRule="auto"/>
        <w:ind w:firstLine="576"/>
        <w:rPr>
          <w:kern w:val="0"/>
          <w:sz w:val="24"/>
        </w:rPr>
      </w:pPr>
      <w:r>
        <w:rPr>
          <w:rFonts w:hint="eastAsia"/>
          <w:kern w:val="0"/>
          <w:sz w:val="24"/>
        </w:rPr>
        <w:t>各方具体的责任、权利、义务，在中标后经各方协商后报采购人同意后在合同中明确。</w:t>
      </w:r>
    </w:p>
    <w:p>
      <w:pPr>
        <w:numPr>
          <w:ilvl w:val="0"/>
          <w:numId w:val="10"/>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0"/>
        </w:numPr>
        <w:snapToGrid w:val="0"/>
        <w:spacing w:line="360" w:lineRule="auto"/>
        <w:ind w:firstLine="576"/>
        <w:rPr>
          <w:kern w:val="0"/>
          <w:sz w:val="24"/>
          <w:lang w:val="zh-CN"/>
        </w:rPr>
      </w:pPr>
      <w:r>
        <w:rPr>
          <w:rFonts w:hint="eastAsia"/>
          <w:kern w:val="0"/>
          <w:sz w:val="24"/>
        </w:rPr>
        <w:t>未中标，本协议自动废止。</w:t>
      </w:r>
    </w:p>
    <w:p>
      <w:pPr>
        <w:pStyle w:val="6"/>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rPr>
          <w:kern w:val="0"/>
          <w:sz w:val="24"/>
        </w:rPr>
      </w:pPr>
      <w:r>
        <w:rPr>
          <w:rFonts w:hint="eastAsia"/>
          <w:kern w:val="0"/>
          <w:sz w:val="24"/>
        </w:rPr>
        <w:t>（注：联合体各方成员应在本协议上共同盖章，不得分别签署协议书）</w:t>
      </w:r>
    </w:p>
    <w:p>
      <w:pPr>
        <w:rPr>
          <w:kern w:val="0"/>
          <w:sz w:val="24"/>
        </w:rPr>
      </w:pPr>
      <w:r>
        <w:rPr>
          <w:rFonts w:hint="eastAsia"/>
          <w:kern w:val="0"/>
          <w:sz w:val="24"/>
        </w:rPr>
        <w:br w:type="page"/>
      </w:r>
    </w:p>
    <w:p>
      <w:pPr>
        <w:rPr>
          <w:rFonts w:ascii="宋体" w:hAnsi="宋体"/>
          <w:b/>
          <w:sz w:val="28"/>
        </w:rPr>
      </w:pPr>
      <w:r>
        <w:rPr>
          <w:rFonts w:hint="eastAsia" w:ascii="宋体" w:hAnsi="宋体"/>
          <w:b/>
          <w:sz w:val="28"/>
        </w:rPr>
        <w:t>附件4</w:t>
      </w:r>
    </w:p>
    <w:p>
      <w:pPr>
        <w:pStyle w:val="6"/>
        <w:jc w:val="center"/>
        <w:rPr>
          <w:kern w:val="0"/>
          <w:sz w:val="24"/>
          <w:szCs w:val="24"/>
        </w:rPr>
      </w:pPr>
      <w:r>
        <w:rPr>
          <w:rFonts w:hint="eastAsia" w:ascii="宋体" w:hAnsi="宋体" w:cs="宋体"/>
          <w:b/>
          <w:bCs/>
          <w:sz w:val="32"/>
          <w:szCs w:val="32"/>
        </w:rPr>
        <w:t>承诺函</w:t>
      </w:r>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u w:val="single"/>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）的投标，为此，就本次投标有关事项承诺如下：</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（一）我公司有良好的商业信誉和健全的财务会计制度；</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（二）我公司没有税收缴纳、社会保障等方面的失信记录；</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（三）不存在以下情况：</w:t>
      </w:r>
    </w:p>
    <w:p>
      <w:pPr>
        <w:snapToGrid w:val="0"/>
        <w:spacing w:line="360" w:lineRule="auto"/>
        <w:ind w:firstLine="897" w:firstLineChars="374"/>
        <w:rPr>
          <w:rFonts w:ascii="宋体" w:hAnsi="宋体" w:cs="宋体"/>
          <w:kern w:val="0"/>
          <w:sz w:val="24"/>
        </w:rPr>
      </w:pPr>
      <w:r>
        <w:rPr>
          <w:rFonts w:hint="eastAsia" w:ascii="宋体" w:hAnsi="宋体" w:cs="宋体"/>
          <w:kern w:val="0"/>
          <w:sz w:val="24"/>
        </w:rPr>
        <w:t>1.单位负责人为同一人或者存在直接控股、管理关系的不同供应商，同时参加本项目投标；</w:t>
      </w:r>
    </w:p>
    <w:p>
      <w:pPr>
        <w:snapToGrid w:val="0"/>
        <w:spacing w:line="360" w:lineRule="auto"/>
        <w:ind w:firstLine="897" w:firstLineChars="374"/>
        <w:rPr>
          <w:rFonts w:ascii="宋体" w:hAnsi="宋体" w:cs="宋体"/>
          <w:kern w:val="0"/>
          <w:sz w:val="24"/>
        </w:rPr>
      </w:pPr>
      <w:r>
        <w:rPr>
          <w:rFonts w:hint="eastAsia" w:ascii="宋体" w:hAnsi="宋体" w:cs="宋体"/>
          <w:kern w:val="0"/>
          <w:sz w:val="24"/>
        </w:rPr>
        <w:t>2.为本项目提供整体设计、规范编制或者项目管理、监理、检测等服务的供应商，再参与本项目投标。</w:t>
      </w:r>
    </w:p>
    <w:p>
      <w:pPr>
        <w:pStyle w:val="6"/>
        <w:rPr>
          <w:rFonts w:ascii="宋体" w:hAnsi="宋体" w:cs="宋体"/>
          <w:kern w:val="0"/>
          <w:sz w:val="24"/>
          <w:u w:val="single"/>
        </w:rPr>
      </w:pPr>
      <w:r>
        <w:rPr>
          <w:rFonts w:hint="eastAsia" w:ascii="宋体" w:hAnsi="宋体" w:cs="宋体"/>
          <w:kern w:val="0"/>
          <w:sz w:val="24"/>
        </w:rPr>
        <w:t>（四）</w:t>
      </w:r>
      <w:r>
        <w:rPr>
          <w:rFonts w:hint="eastAsia" w:ascii="宋体" w:hAnsi="宋体" w:cs="宋体"/>
          <w:kern w:val="0"/>
          <w:sz w:val="24"/>
          <w:u w:val="single"/>
        </w:rPr>
        <w:t xml:space="preserve">         （投标人认为需要承诺的其他内容）         。       </w:t>
      </w:r>
    </w:p>
    <w:p>
      <w:pPr>
        <w:rPr>
          <w:rFonts w:ascii="宋体" w:hAnsi="宋体" w:cs="宋体"/>
          <w:kern w:val="0"/>
          <w:sz w:val="24"/>
        </w:rPr>
      </w:pPr>
    </w:p>
    <w:p>
      <w:pPr>
        <w:ind w:firstLine="420"/>
        <w:rPr>
          <w:rFonts w:ascii="宋体" w:hAnsi="宋体" w:cs="宋体"/>
          <w:kern w:val="0"/>
          <w:sz w:val="24"/>
        </w:rPr>
      </w:pPr>
    </w:p>
    <w:p>
      <w:pPr>
        <w:ind w:firstLine="420"/>
      </w:pPr>
      <w:r>
        <w:rPr>
          <w:rFonts w:hint="eastAsia" w:ascii="宋体" w:hAnsi="宋体" w:cs="宋体"/>
          <w:kern w:val="0"/>
          <w:sz w:val="24"/>
        </w:rPr>
        <w:t>我公司对上述承诺内容的真实性负责。如有虚假，将依法承担相应责任。</w:t>
      </w:r>
    </w:p>
    <w:p/>
    <w:p>
      <w:pPr>
        <w:pStyle w:val="6"/>
      </w:pPr>
    </w:p>
    <w:p/>
    <w:p>
      <w:pPr>
        <w:pStyle w:val="6"/>
      </w:pPr>
    </w:p>
    <w:p/>
    <w:p>
      <w:pPr>
        <w:pStyle w:val="6"/>
      </w:pPr>
    </w:p>
    <w:p/>
    <w:p>
      <w:pPr>
        <w:pStyle w:val="6"/>
      </w:pPr>
    </w:p>
    <w:p/>
    <w:p/>
    <w:p>
      <w:pPr>
        <w:pStyle w:val="6"/>
      </w:pPr>
    </w:p>
    <w:p/>
    <w:p>
      <w:pPr>
        <w:pStyle w:val="6"/>
      </w:pPr>
    </w:p>
    <w:p/>
    <w:p>
      <w:pPr>
        <w:pStyle w:val="6"/>
      </w:pPr>
    </w:p>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Style w:val="9"/>
        <w:sectPr>
          <w:headerReference r:id="rId3" w:type="default"/>
          <w:footerReference r:id="rId4" w:type="default"/>
          <w:pgSz w:w="11906" w:h="16838"/>
          <w:pgMar w:top="1701" w:right="1448" w:bottom="1531" w:left="1418" w:header="851" w:footer="851" w:gutter="0"/>
          <w:cols w:space="720" w:num="1"/>
          <w:docGrid w:linePitch="312" w:charSpace="0"/>
        </w:sectPr>
      </w:pPr>
    </w:p>
    <w:p>
      <w:pPr>
        <w:rPr>
          <w:sz w:val="52"/>
          <w:szCs w:val="52"/>
        </w:rPr>
      </w:pPr>
      <w:bookmarkStart w:id="57" w:name="_Toc26389_WPSOffice_Level1"/>
      <w:bookmarkStart w:id="58" w:name="_Toc16825_WPSOffice_Level1"/>
      <w:bookmarkStart w:id="59" w:name="_Toc12331_WPSOffice_Level1"/>
    </w:p>
    <w:p>
      <w:pPr>
        <w:jc w:val="center"/>
        <w:rPr>
          <w:sz w:val="52"/>
          <w:szCs w:val="52"/>
        </w:rPr>
      </w:pPr>
      <w:r>
        <w:rPr>
          <w:rFonts w:hint="eastAsia"/>
          <w:sz w:val="52"/>
          <w:szCs w:val="52"/>
        </w:rPr>
        <w:t>项目名称</w:t>
      </w:r>
      <w:bookmarkEnd w:id="57"/>
      <w:bookmarkEnd w:id="58"/>
      <w:bookmarkEnd w:id="59"/>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1"/>
      </w:pP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1"/>
      </w:pPr>
    </w:p>
    <w:p>
      <w:pPr>
        <w:spacing w:line="360" w:lineRule="auto"/>
        <w:jc w:val="center"/>
        <w:rPr>
          <w:sz w:val="28"/>
          <w:szCs w:val="28"/>
        </w:rPr>
      </w:pPr>
      <w:bookmarkStart w:id="60" w:name="_Toc11308_WPSOffice_Level1"/>
      <w:bookmarkStart w:id="61" w:name="_Toc5889_WPSOffice_Level1"/>
      <w:r>
        <w:rPr>
          <w:rFonts w:hint="eastAsia"/>
          <w:b/>
          <w:bCs/>
          <w:sz w:val="36"/>
          <w:szCs w:val="36"/>
          <w:lang w:val="zh-CN"/>
        </w:rPr>
        <w:t>商务与技术文件目录</w:t>
      </w:r>
      <w:bookmarkEnd w:id="60"/>
      <w:bookmarkEnd w:id="61"/>
    </w:p>
    <w:p>
      <w:pPr>
        <w:spacing w:line="360" w:lineRule="auto"/>
        <w:ind w:firstLine="562" w:firstLineChars="200"/>
        <w:rPr>
          <w:b/>
          <w:bCs/>
          <w:sz w:val="28"/>
          <w:szCs w:val="28"/>
        </w:rPr>
      </w:pPr>
      <w:bookmarkStart w:id="62" w:name="_Toc20529_WPSOffice_Level1"/>
      <w:bookmarkStart w:id="63" w:name="_Toc21250_WPSOffice_Level1"/>
      <w:r>
        <w:rPr>
          <w:rFonts w:hint="eastAsia"/>
          <w:b/>
          <w:bCs/>
          <w:sz w:val="28"/>
          <w:szCs w:val="28"/>
        </w:rPr>
        <w:t>第一部分  技术方案描述部分</w:t>
      </w:r>
      <w:bookmarkEnd w:id="62"/>
      <w:bookmarkEnd w:id="63"/>
    </w:p>
    <w:p>
      <w:pPr>
        <w:numPr>
          <w:ilvl w:val="0"/>
          <w:numId w:val="11"/>
        </w:numPr>
        <w:spacing w:line="360" w:lineRule="auto"/>
        <w:ind w:left="405" w:firstLine="15"/>
        <w:rPr>
          <w:sz w:val="28"/>
          <w:szCs w:val="28"/>
        </w:rPr>
      </w:pPr>
      <w:r>
        <w:rPr>
          <w:rFonts w:hint="eastAsia"/>
          <w:sz w:val="28"/>
          <w:szCs w:val="28"/>
        </w:rPr>
        <w:t>投标人情况介绍（附件5）</w:t>
      </w:r>
    </w:p>
    <w:p>
      <w:pPr>
        <w:numPr>
          <w:ilvl w:val="0"/>
          <w:numId w:val="11"/>
        </w:numPr>
        <w:spacing w:line="360" w:lineRule="auto"/>
        <w:ind w:left="405" w:firstLine="15"/>
        <w:rPr>
          <w:sz w:val="28"/>
          <w:szCs w:val="28"/>
        </w:rPr>
      </w:pPr>
      <w:r>
        <w:rPr>
          <w:rFonts w:hint="eastAsia"/>
          <w:sz w:val="28"/>
          <w:szCs w:val="28"/>
        </w:rPr>
        <w:t>项目需求的理解与分析</w:t>
      </w:r>
    </w:p>
    <w:p>
      <w:pPr>
        <w:numPr>
          <w:ilvl w:val="0"/>
          <w:numId w:val="11"/>
        </w:numPr>
        <w:spacing w:line="360" w:lineRule="auto"/>
        <w:ind w:left="405" w:firstLine="15"/>
        <w:rPr>
          <w:sz w:val="28"/>
          <w:szCs w:val="28"/>
        </w:rPr>
      </w:pPr>
      <w:r>
        <w:rPr>
          <w:rFonts w:hint="eastAsia"/>
          <w:sz w:val="28"/>
          <w:szCs w:val="28"/>
        </w:rPr>
        <w:t>项目组织实施方案（可视情选用附件6、附件7）</w:t>
      </w:r>
    </w:p>
    <w:p>
      <w:pPr>
        <w:numPr>
          <w:ilvl w:val="0"/>
          <w:numId w:val="11"/>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4" w:name="_Toc12004_WPSOffice_Level1"/>
      <w:bookmarkStart w:id="65" w:name="_Toc6008_WPSOffice_Level1"/>
      <w:r>
        <w:rPr>
          <w:rFonts w:hint="eastAsia"/>
          <w:b/>
          <w:bCs/>
          <w:sz w:val="28"/>
          <w:szCs w:val="28"/>
        </w:rPr>
        <w:t>第二部分  投标产品描述部分</w:t>
      </w:r>
      <w:bookmarkEnd w:id="64"/>
      <w:bookmarkEnd w:id="65"/>
    </w:p>
    <w:p>
      <w:pPr>
        <w:numPr>
          <w:ilvl w:val="0"/>
          <w:numId w:val="12"/>
        </w:numPr>
        <w:spacing w:line="360" w:lineRule="auto"/>
        <w:ind w:hanging="5"/>
        <w:rPr>
          <w:sz w:val="28"/>
          <w:szCs w:val="28"/>
        </w:rPr>
      </w:pPr>
      <w:r>
        <w:rPr>
          <w:rFonts w:hint="eastAsia"/>
          <w:sz w:val="28"/>
          <w:szCs w:val="28"/>
        </w:rPr>
        <w:t>投标产品描述及相关资料（可视情选用附件8）</w:t>
      </w:r>
    </w:p>
    <w:p>
      <w:pPr>
        <w:numPr>
          <w:ilvl w:val="0"/>
          <w:numId w:val="12"/>
        </w:numPr>
        <w:spacing w:line="360" w:lineRule="auto"/>
        <w:ind w:hanging="5"/>
        <w:rPr>
          <w:sz w:val="28"/>
          <w:szCs w:val="28"/>
        </w:rPr>
      </w:pPr>
      <w:r>
        <w:rPr>
          <w:rFonts w:hint="eastAsia"/>
          <w:sz w:val="28"/>
          <w:szCs w:val="28"/>
        </w:rPr>
        <w:t>技术需求响应表（附件9）</w:t>
      </w:r>
    </w:p>
    <w:p>
      <w:pPr>
        <w:numPr>
          <w:ilvl w:val="0"/>
          <w:numId w:val="12"/>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6" w:name="_Toc20986_WPSOffice_Level1"/>
      <w:bookmarkStart w:id="67" w:name="_Toc30029_WPSOffice_Level1"/>
      <w:r>
        <w:rPr>
          <w:rFonts w:hint="eastAsia"/>
          <w:b/>
          <w:bCs/>
          <w:sz w:val="28"/>
          <w:szCs w:val="28"/>
        </w:rPr>
        <w:t>第三部分  商务及其他部分</w:t>
      </w:r>
      <w:bookmarkEnd w:id="66"/>
      <w:bookmarkEnd w:id="67"/>
    </w:p>
    <w:p>
      <w:pPr>
        <w:numPr>
          <w:ilvl w:val="0"/>
          <w:numId w:val="13"/>
        </w:numPr>
        <w:spacing w:line="360" w:lineRule="auto"/>
        <w:ind w:hanging="5"/>
        <w:rPr>
          <w:sz w:val="28"/>
          <w:szCs w:val="28"/>
        </w:rPr>
      </w:pPr>
      <w:r>
        <w:rPr>
          <w:rFonts w:hint="eastAsia"/>
          <w:sz w:val="28"/>
          <w:szCs w:val="28"/>
        </w:rPr>
        <w:t>证书一览表（附件10）</w:t>
      </w:r>
    </w:p>
    <w:p>
      <w:pPr>
        <w:numPr>
          <w:ilvl w:val="0"/>
          <w:numId w:val="13"/>
        </w:numPr>
        <w:spacing w:line="360" w:lineRule="auto"/>
        <w:ind w:hanging="5"/>
        <w:rPr>
          <w:sz w:val="28"/>
          <w:szCs w:val="28"/>
        </w:rPr>
      </w:pPr>
      <w:r>
        <w:rPr>
          <w:rFonts w:hint="eastAsia"/>
          <w:sz w:val="28"/>
          <w:szCs w:val="28"/>
        </w:rPr>
        <w:t>近三年来类似项目的成功案例（附件11）</w:t>
      </w:r>
    </w:p>
    <w:p>
      <w:pPr>
        <w:numPr>
          <w:ilvl w:val="0"/>
          <w:numId w:val="13"/>
        </w:numPr>
        <w:spacing w:line="360" w:lineRule="auto"/>
        <w:ind w:hanging="5"/>
        <w:rPr>
          <w:sz w:val="28"/>
          <w:szCs w:val="28"/>
        </w:rPr>
      </w:pPr>
      <w:r>
        <w:rPr>
          <w:rFonts w:hint="eastAsia"/>
          <w:sz w:val="28"/>
          <w:szCs w:val="28"/>
        </w:rPr>
        <w:t>售后服务描述及承诺（可视情选用附件12，附件13）</w:t>
      </w:r>
    </w:p>
    <w:p>
      <w:pPr>
        <w:numPr>
          <w:ilvl w:val="0"/>
          <w:numId w:val="13"/>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3"/>
        </w:numPr>
        <w:spacing w:line="360" w:lineRule="auto"/>
        <w:ind w:hanging="5"/>
        <w:rPr>
          <w:sz w:val="28"/>
          <w:szCs w:val="28"/>
        </w:rPr>
      </w:pPr>
      <w:r>
        <w:rPr>
          <w:rFonts w:hint="eastAsia"/>
          <w:sz w:val="28"/>
          <w:szCs w:val="28"/>
        </w:rPr>
        <w:t>主要货物用材响应表（类似家具类货物采用，附件14）</w:t>
      </w:r>
    </w:p>
    <w:p>
      <w:pPr>
        <w:pStyle w:val="32"/>
        <w:spacing w:before="0" w:beforeAutospacing="0" w:after="0" w:afterAutospacing="0" w:line="360" w:lineRule="auto"/>
        <w:ind w:firstLine="482" w:firstLineChars="200"/>
        <w:jc w:val="both"/>
        <w:rPr>
          <w:b/>
        </w:rPr>
      </w:pPr>
    </w:p>
    <w:p>
      <w:pPr>
        <w:pStyle w:val="32"/>
        <w:spacing w:before="0" w:beforeAutospacing="0" w:after="0" w:afterAutospacing="0" w:line="360" w:lineRule="auto"/>
        <w:rPr>
          <w:b/>
          <w:sz w:val="28"/>
        </w:rPr>
      </w:pPr>
    </w:p>
    <w:p>
      <w:pPr>
        <w:rPr>
          <w:b/>
          <w:sz w:val="28"/>
        </w:rPr>
      </w:pPr>
      <w:r>
        <w:rPr>
          <w:b/>
          <w:sz w:val="28"/>
        </w:rPr>
        <w:br w:type="page"/>
      </w:r>
    </w:p>
    <w:p>
      <w:pPr>
        <w:pStyle w:val="32"/>
        <w:spacing w:before="0" w:beforeAutospacing="0" w:after="0" w:afterAutospacing="0" w:line="360" w:lineRule="auto"/>
        <w:rPr>
          <w:b/>
          <w:sz w:val="28"/>
        </w:rPr>
      </w:pPr>
      <w:r>
        <w:rPr>
          <w:rFonts w:hint="eastAsia"/>
          <w:b/>
          <w:sz w:val="28"/>
        </w:rPr>
        <w:t>附件5</w:t>
      </w:r>
    </w:p>
    <w:p>
      <w:pPr>
        <w:pStyle w:val="32"/>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8" w:name="_Toc13307_WPSOffice_Level1"/>
      <w:bookmarkStart w:id="69" w:name="_Toc14261_WPSOffice_Level1"/>
      <w:r>
        <w:rPr>
          <w:rFonts w:hint="eastAsia"/>
          <w:b/>
          <w:sz w:val="32"/>
          <w:szCs w:val="32"/>
        </w:rPr>
        <w:t>投标</w:t>
      </w:r>
      <w:r>
        <w:rPr>
          <w:rFonts w:hint="eastAsia"/>
          <w:b/>
          <w:bCs/>
          <w:sz w:val="32"/>
          <w:szCs w:val="32"/>
        </w:rPr>
        <w:t>人基本情况表</w:t>
      </w:r>
      <w:bookmarkEnd w:id="68"/>
      <w:bookmarkEnd w:id="69"/>
    </w:p>
    <w:tbl>
      <w:tblPr>
        <w:tblStyle w:val="22"/>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法定代表人</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2"/>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bl>
    <w:p>
      <w:pPr>
        <w:pStyle w:val="32"/>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2"/>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附件6</w:t>
      </w:r>
    </w:p>
    <w:p>
      <w:pPr>
        <w:snapToGrid w:val="0"/>
        <w:spacing w:before="120" w:beforeLines="50" w:after="50" w:line="360" w:lineRule="auto"/>
        <w:jc w:val="center"/>
        <w:rPr>
          <w:rFonts w:ascii="宋体" w:hAnsi="宋体"/>
          <w:b/>
          <w:sz w:val="36"/>
          <w:szCs w:val="36"/>
        </w:rPr>
      </w:pPr>
      <w:bookmarkStart w:id="70" w:name="_Toc20569_WPSOffice_Level1"/>
      <w:bookmarkStart w:id="71" w:name="_Toc23671_WPSOffice_Level1"/>
      <w:r>
        <w:rPr>
          <w:rFonts w:hint="eastAsia" w:ascii="宋体" w:hAnsi="宋体"/>
          <w:b/>
          <w:sz w:val="32"/>
          <w:szCs w:val="32"/>
        </w:rPr>
        <w:t>项目实施人员一览表</w:t>
      </w:r>
      <w:bookmarkEnd w:id="70"/>
      <w:bookmarkEnd w:id="71"/>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附件7</w:t>
      </w:r>
    </w:p>
    <w:p>
      <w:pPr>
        <w:spacing w:before="120" w:beforeLines="50" w:after="120" w:afterLines="50" w:line="360" w:lineRule="auto"/>
        <w:ind w:right="-10"/>
        <w:jc w:val="center"/>
        <w:rPr>
          <w:rFonts w:ascii="宋体" w:hAnsi="宋体"/>
          <w:b/>
          <w:bCs/>
          <w:sz w:val="32"/>
          <w:szCs w:val="32"/>
        </w:rPr>
      </w:pPr>
      <w:bookmarkStart w:id="72" w:name="_Toc12710_WPSOffice_Level1"/>
      <w:bookmarkStart w:id="73" w:name="_Toc23055_WPSOffice_Level1"/>
      <w:r>
        <w:rPr>
          <w:rFonts w:hint="eastAsia" w:ascii="宋体" w:hAnsi="宋体"/>
          <w:b/>
          <w:bCs/>
          <w:sz w:val="32"/>
          <w:szCs w:val="32"/>
        </w:rPr>
        <w:t>项目负责人资格情况表</w:t>
      </w:r>
      <w:bookmarkEnd w:id="72"/>
      <w:bookmarkEnd w:id="73"/>
    </w:p>
    <w:tbl>
      <w:tblPr>
        <w:tblStyle w:val="2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2"/>
        <w:jc w:val="center"/>
        <w:rPr>
          <w:rFonts w:ascii="宋体" w:hAnsi="宋体"/>
          <w:sz w:val="24"/>
        </w:rPr>
      </w:pPr>
      <w:bookmarkStart w:id="74" w:name="_Toc3591_WPSOffice_Level1"/>
      <w:bookmarkStart w:id="75" w:name="_Toc32718_WPSOffice_Level1"/>
      <w:r>
        <w:rPr>
          <w:rFonts w:hint="eastAsia" w:ascii="宋体" w:hAnsi="宋体"/>
          <w:b/>
          <w:sz w:val="32"/>
          <w:szCs w:val="32"/>
        </w:rPr>
        <w:t>供货</w:t>
      </w:r>
      <w:r>
        <w:rPr>
          <w:rFonts w:ascii="宋体" w:hAnsi="宋体"/>
          <w:b/>
          <w:sz w:val="32"/>
          <w:szCs w:val="32"/>
        </w:rPr>
        <w:t>清单</w:t>
      </w:r>
      <w:bookmarkEnd w:id="74"/>
      <w:bookmarkEnd w:id="75"/>
    </w:p>
    <w:tbl>
      <w:tblPr>
        <w:tblStyle w:val="22"/>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4"/>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4"/>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32"/>
          <w:szCs w:val="32"/>
        </w:rPr>
      </w:pPr>
      <w:bookmarkStart w:id="76" w:name="_Toc26601_WPSOffice_Level1"/>
      <w:bookmarkStart w:id="77"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6"/>
      <w:bookmarkEnd w:id="77"/>
    </w:p>
    <w:tbl>
      <w:tblPr>
        <w:tblStyle w:val="22"/>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4"/>
        <w:tabs>
          <w:tab w:val="left" w:pos="360"/>
        </w:tabs>
        <w:spacing w:line="360" w:lineRule="auto"/>
        <w:jc w:val="both"/>
        <w:rPr>
          <w:rFonts w:ascii="宋体"/>
          <w:b/>
          <w:szCs w:val="21"/>
        </w:rPr>
      </w:pPr>
      <w:r>
        <w:rPr>
          <w:rFonts w:hint="eastAsia" w:ascii="宋体"/>
          <w:b/>
          <w:szCs w:val="21"/>
        </w:rPr>
        <w:t>要求：</w:t>
      </w:r>
    </w:p>
    <w:p>
      <w:pPr>
        <w:pStyle w:val="34"/>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4"/>
        <w:spacing w:line="360" w:lineRule="auto"/>
        <w:ind w:firstLine="420" w:firstLineChars="200"/>
        <w:jc w:val="both"/>
        <w:rPr>
          <w:rFonts w:ascii="宋体"/>
          <w:szCs w:val="21"/>
        </w:rPr>
      </w:pPr>
      <w:r>
        <w:rPr>
          <w:rFonts w:hint="eastAsia" w:ascii="宋体"/>
          <w:szCs w:val="21"/>
        </w:rPr>
        <w:t>2.本表参照本招标文件第三部分“招标需求”内第二条“具体技术需求”填制，投标人应根据投标设备的性能指标、服务指标，对照招标文件要求在“偏离情况”栏注明“正偏离”、“负偏离”或“无偏离”。</w:t>
      </w:r>
    </w:p>
    <w:p>
      <w:pPr>
        <w:pStyle w:val="34"/>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5"/>
        <w:spacing w:line="360" w:lineRule="auto"/>
        <w:jc w:val="left"/>
        <w:rPr>
          <w:rFonts w:ascii="宋体" w:hAnsi="宋体"/>
          <w:b/>
          <w:sz w:val="28"/>
        </w:rPr>
      </w:pPr>
      <w:r>
        <w:rPr>
          <w:rFonts w:hint="eastAsia" w:ascii="宋体" w:hAnsi="宋体"/>
          <w:b/>
          <w:sz w:val="28"/>
        </w:rPr>
        <w:t>附件10</w:t>
      </w:r>
    </w:p>
    <w:p>
      <w:pPr>
        <w:pStyle w:val="36"/>
        <w:spacing w:line="360" w:lineRule="auto"/>
        <w:jc w:val="center"/>
        <w:rPr>
          <w:rFonts w:ascii="宋体" w:hAnsi="宋体"/>
          <w:b/>
          <w:sz w:val="32"/>
          <w:szCs w:val="32"/>
        </w:rPr>
      </w:pPr>
      <w:bookmarkStart w:id="78" w:name="_Toc17604_WPSOffice_Level1"/>
      <w:bookmarkStart w:id="79" w:name="_Toc11030_WPSOffice_Level1"/>
      <w:r>
        <w:rPr>
          <w:rFonts w:hint="eastAsia" w:ascii="宋体" w:hAnsi="宋体"/>
          <w:b/>
          <w:sz w:val="32"/>
          <w:szCs w:val="32"/>
        </w:rPr>
        <w:t>证书一览表</w:t>
      </w:r>
      <w:bookmarkEnd w:id="78"/>
      <w:bookmarkEnd w:id="79"/>
    </w:p>
    <w:tbl>
      <w:tblPr>
        <w:tblStyle w:val="22"/>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附件11</w:t>
      </w:r>
    </w:p>
    <w:p>
      <w:pPr>
        <w:pStyle w:val="35"/>
        <w:spacing w:line="360" w:lineRule="auto"/>
        <w:jc w:val="center"/>
        <w:rPr>
          <w:rFonts w:ascii="仿宋_GB2312" w:eastAsia="仿宋_GB2312"/>
          <w:b/>
          <w:sz w:val="28"/>
          <w:szCs w:val="28"/>
        </w:rPr>
      </w:pPr>
      <w:bookmarkStart w:id="80" w:name="_Toc19231_WPSOffice_Level1"/>
      <w:bookmarkStart w:id="81" w:name="_Toc7134_WPSOffice_Level1"/>
      <w:r>
        <w:rPr>
          <w:rFonts w:hint="eastAsia" w:ascii="宋体" w:hAnsi="宋体"/>
          <w:b/>
          <w:sz w:val="32"/>
          <w:szCs w:val="32"/>
        </w:rPr>
        <w:t>投标人类似项目实施情况一览表</w:t>
      </w:r>
      <w:bookmarkEnd w:id="80"/>
      <w:bookmarkEnd w:id="81"/>
    </w:p>
    <w:tbl>
      <w:tblPr>
        <w:tblStyle w:val="22"/>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6"/>
        <w:tabs>
          <w:tab w:val="left" w:pos="1050"/>
        </w:tabs>
        <w:spacing w:line="360" w:lineRule="auto"/>
        <w:rPr>
          <w:rFonts w:ascii="仿宋_GB2312" w:hAnsi="宋体"/>
          <w:sz w:val="24"/>
        </w:rPr>
      </w:pPr>
      <w:r>
        <w:rPr>
          <w:rFonts w:hint="eastAsia" w:ascii="宋体" w:hAnsi="宋体"/>
          <w:b/>
          <w:sz w:val="28"/>
        </w:rPr>
        <w:t>附件12</w:t>
      </w:r>
    </w:p>
    <w:p>
      <w:pPr>
        <w:spacing w:line="360" w:lineRule="auto"/>
        <w:ind w:hanging="9"/>
        <w:jc w:val="center"/>
        <w:rPr>
          <w:rFonts w:ascii="宋体" w:hAnsi="宋体"/>
          <w:b/>
          <w:sz w:val="18"/>
          <w:szCs w:val="18"/>
        </w:rPr>
      </w:pPr>
      <w:bookmarkStart w:id="82" w:name="_Toc21582_WPSOffice_Level1"/>
      <w:bookmarkStart w:id="83" w:name="_Toc3068_WPSOffice_Level1"/>
      <w:r>
        <w:rPr>
          <w:rFonts w:hint="eastAsia" w:ascii="宋体" w:hAnsi="宋体"/>
          <w:b/>
          <w:sz w:val="32"/>
          <w:szCs w:val="32"/>
        </w:rPr>
        <w:t>商务需求响应表</w:t>
      </w:r>
      <w:bookmarkEnd w:id="82"/>
      <w:bookmarkEnd w:id="83"/>
    </w:p>
    <w:tbl>
      <w:tblPr>
        <w:tblStyle w:val="22"/>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交货和服务</w:t>
            </w:r>
          </w:p>
          <w:p>
            <w:pPr>
              <w:snapToGrid w:val="0"/>
              <w:rPr>
                <w:rFonts w:ascii="宋体" w:hAnsi="宋体" w:cs="Arial"/>
                <w:bCs/>
                <w:szCs w:val="21"/>
              </w:rPr>
            </w:pPr>
            <w:r>
              <w:rPr>
                <w:rFonts w:hint="eastAsia" w:ascii="宋体" w:hAnsi="宋体" w:cs="Arial"/>
                <w:bCs/>
                <w:szCs w:val="21"/>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附件13</w:t>
      </w:r>
      <w:r>
        <w:rPr>
          <w:rFonts w:ascii="宋体" w:hAnsi="宋体"/>
          <w:b/>
          <w:sz w:val="28"/>
        </w:rPr>
        <w:tab/>
      </w:r>
    </w:p>
    <w:p>
      <w:pPr>
        <w:spacing w:line="360" w:lineRule="auto"/>
        <w:jc w:val="center"/>
        <w:rPr>
          <w:rFonts w:ascii="宋体" w:hAnsi="宋体"/>
          <w:b/>
          <w:sz w:val="24"/>
        </w:rPr>
      </w:pPr>
      <w:bookmarkStart w:id="84" w:name="_Toc3463_WPSOffice_Level1"/>
      <w:bookmarkStart w:id="85" w:name="_Toc29652_WPSOffice_Level1"/>
      <w:r>
        <w:rPr>
          <w:rFonts w:hint="eastAsia" w:ascii="宋体" w:hAnsi="宋体"/>
          <w:b/>
          <w:sz w:val="32"/>
          <w:szCs w:val="32"/>
        </w:rPr>
        <w:t>售后服务情况表</w:t>
      </w:r>
      <w:bookmarkEnd w:id="84"/>
      <w:bookmarkEnd w:id="85"/>
    </w:p>
    <w:tbl>
      <w:tblPr>
        <w:tblStyle w:val="22"/>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7"/>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7"/>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7"/>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7"/>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Cs w:val="21"/>
              </w:rPr>
            </w:pPr>
          </w:p>
          <w:p>
            <w:pPr>
              <w:pStyle w:val="37"/>
              <w:widowControl/>
              <w:spacing w:line="360" w:lineRule="auto"/>
              <w:jc w:val="left"/>
              <w:rPr>
                <w:rFonts w:ascii="宋体" w:hAnsi="宋体" w:cs="Arial"/>
                <w:bCs/>
                <w:szCs w:val="21"/>
              </w:rPr>
            </w:pPr>
          </w:p>
          <w:p>
            <w:pPr>
              <w:pStyle w:val="37"/>
              <w:spacing w:line="360" w:lineRule="auto"/>
              <w:rPr>
                <w:rFonts w:ascii="宋体" w:hAnsi="宋体" w:cs="Arial"/>
                <w:bCs/>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Cs w:val="21"/>
              </w:rPr>
            </w:pPr>
          </w:p>
          <w:p>
            <w:pPr>
              <w:pStyle w:val="37"/>
              <w:widowControl/>
              <w:spacing w:line="360" w:lineRule="auto"/>
              <w:jc w:val="left"/>
              <w:rPr>
                <w:rFonts w:ascii="宋体" w:hAnsi="宋体" w:cs="Arial"/>
                <w:bCs/>
                <w:szCs w:val="21"/>
              </w:rPr>
            </w:pPr>
          </w:p>
          <w:p>
            <w:pPr>
              <w:pStyle w:val="3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38"/>
        <w:spacing w:line="360" w:lineRule="auto"/>
        <w:rPr>
          <w:rFonts w:hAnsi="宋体"/>
          <w:b/>
          <w:sz w:val="28"/>
          <w:szCs w:val="28"/>
        </w:rPr>
      </w:pPr>
      <w:r>
        <w:rPr>
          <w:rFonts w:hint="eastAsia" w:hAnsi="宋体"/>
          <w:b/>
          <w:sz w:val="28"/>
          <w:szCs w:val="28"/>
        </w:rPr>
        <w:t>附件14</w:t>
      </w:r>
    </w:p>
    <w:p>
      <w:pPr>
        <w:pStyle w:val="38"/>
        <w:spacing w:line="360" w:lineRule="auto"/>
        <w:jc w:val="center"/>
        <w:rPr>
          <w:rFonts w:hAnsi="宋体"/>
          <w:b/>
          <w:sz w:val="32"/>
          <w:szCs w:val="32"/>
          <w:lang w:val="en-GB"/>
        </w:rPr>
      </w:pPr>
      <w:bookmarkStart w:id="86" w:name="_Toc16175_WPSOffice_Level1"/>
      <w:bookmarkStart w:id="87" w:name="_Toc15536_WPSOffice_Level1"/>
      <w:r>
        <w:rPr>
          <w:rFonts w:hint="eastAsia" w:hAnsi="宋体"/>
          <w:b/>
          <w:sz w:val="32"/>
          <w:szCs w:val="32"/>
        </w:rPr>
        <w:t>主要货物用材响应表(类似家具类货物采用)</w:t>
      </w:r>
      <w:bookmarkEnd w:id="86"/>
      <w:bookmarkEnd w:id="87"/>
    </w:p>
    <w:tbl>
      <w:tblPr>
        <w:tblStyle w:val="22"/>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7"/>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7"/>
        <w:spacing w:line="360" w:lineRule="auto"/>
        <w:ind w:firstLine="480" w:firstLineChars="200"/>
        <w:rPr>
          <w:rFonts w:ascii="仿宋_GB2312" w:eastAsia="仿宋_GB2312"/>
          <w:sz w:val="24"/>
        </w:rPr>
      </w:pPr>
    </w:p>
    <w:p>
      <w:pPr>
        <w:pStyle w:val="37"/>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sz w:val="52"/>
          <w:szCs w:val="52"/>
        </w:rPr>
      </w:pPr>
      <w:bookmarkStart w:id="88" w:name="_Toc4615_WPSOffice_Level1"/>
      <w:bookmarkStart w:id="89" w:name="_Toc21322_WPSOffice_Level1"/>
      <w:bookmarkStart w:id="90" w:name="_Toc30468_WPSOffice_Level1"/>
    </w:p>
    <w:p>
      <w:pPr>
        <w:pStyle w:val="21"/>
      </w:pPr>
    </w:p>
    <w:p>
      <w:pPr>
        <w:jc w:val="center"/>
        <w:rPr>
          <w:sz w:val="52"/>
          <w:szCs w:val="52"/>
        </w:rPr>
      </w:pPr>
    </w:p>
    <w:p>
      <w:pPr>
        <w:jc w:val="center"/>
        <w:rPr>
          <w:sz w:val="52"/>
          <w:szCs w:val="52"/>
        </w:rPr>
      </w:pPr>
      <w:r>
        <w:rPr>
          <w:rFonts w:hint="eastAsia"/>
          <w:sz w:val="52"/>
          <w:szCs w:val="52"/>
        </w:rPr>
        <w:t>项目名称</w:t>
      </w:r>
      <w:bookmarkEnd w:id="88"/>
      <w:bookmarkEnd w:id="89"/>
      <w:bookmarkEnd w:id="90"/>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91" w:name="_Toc8885_WPSOffice_Level1"/>
      <w:bookmarkStart w:id="92" w:name="_Toc9453_WPSOffice_Level1"/>
      <w:r>
        <w:rPr>
          <w:rFonts w:hint="eastAsia"/>
          <w:sz w:val="84"/>
          <w:szCs w:val="84"/>
        </w:rPr>
        <w:t>报</w:t>
      </w:r>
      <w:bookmarkEnd w:id="91"/>
      <w:bookmarkEnd w:id="92"/>
    </w:p>
    <w:p>
      <w:pPr>
        <w:jc w:val="center"/>
        <w:rPr>
          <w:sz w:val="84"/>
          <w:szCs w:val="84"/>
        </w:rPr>
      </w:pPr>
      <w:bookmarkStart w:id="93" w:name="_Toc7485_WPSOffice_Level1"/>
      <w:bookmarkStart w:id="94" w:name="_Toc10910_WPSOffice_Level1"/>
      <w:r>
        <w:rPr>
          <w:rFonts w:hint="eastAsia"/>
          <w:sz w:val="84"/>
          <w:szCs w:val="84"/>
        </w:rPr>
        <w:t>价</w:t>
      </w:r>
      <w:bookmarkEnd w:id="93"/>
      <w:bookmarkEnd w:id="94"/>
    </w:p>
    <w:p>
      <w:pPr>
        <w:jc w:val="center"/>
        <w:rPr>
          <w:sz w:val="84"/>
          <w:szCs w:val="84"/>
        </w:rPr>
      </w:pPr>
      <w:bookmarkStart w:id="95" w:name="_Toc14572_WPSOffice_Level1"/>
      <w:bookmarkStart w:id="96" w:name="_Toc3932_WPSOffice_Level1"/>
      <w:r>
        <w:rPr>
          <w:rFonts w:hint="eastAsia"/>
          <w:sz w:val="84"/>
          <w:szCs w:val="84"/>
        </w:rPr>
        <w:t>文</w:t>
      </w:r>
      <w:bookmarkEnd w:id="95"/>
      <w:bookmarkEnd w:id="96"/>
    </w:p>
    <w:p>
      <w:pPr>
        <w:jc w:val="center"/>
        <w:rPr>
          <w:sz w:val="84"/>
          <w:szCs w:val="84"/>
        </w:rPr>
      </w:pPr>
      <w:bookmarkStart w:id="97" w:name="_Toc7562_WPSOffice_Level1"/>
      <w:bookmarkStart w:id="98" w:name="_Toc16973_WPSOffice_Level1"/>
      <w:r>
        <w:rPr>
          <w:rFonts w:hint="eastAsia"/>
          <w:sz w:val="84"/>
          <w:szCs w:val="84"/>
        </w:rPr>
        <w:t>件</w:t>
      </w:r>
      <w:bookmarkEnd w:id="97"/>
      <w:bookmarkEnd w:id="98"/>
    </w:p>
    <w:p>
      <w:pPr>
        <w:spacing w:line="360" w:lineRule="auto"/>
        <w:ind w:right="532"/>
        <w:rPr>
          <w:rFonts w:ascii="宋体" w:hAnsi="宋体"/>
          <w:sz w:val="36"/>
          <w:szCs w:val="36"/>
        </w:rPr>
      </w:pPr>
    </w:p>
    <w:p>
      <w:pPr>
        <w:pStyle w:val="21"/>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9" w:name="_Toc4603_WPSOffice_Level1"/>
      <w:bookmarkStart w:id="100" w:name="_Toc26700_WPSOffice_Level1"/>
      <w:r>
        <w:rPr>
          <w:rFonts w:hint="eastAsia" w:ascii="宋体" w:hAnsi="宋体"/>
          <w:sz w:val="36"/>
          <w:szCs w:val="36"/>
        </w:rPr>
        <w:t>投标人全称（公章）：</w:t>
      </w:r>
      <w:bookmarkEnd w:id="99"/>
      <w:bookmarkEnd w:id="100"/>
    </w:p>
    <w:p>
      <w:pPr>
        <w:spacing w:line="360" w:lineRule="auto"/>
        <w:ind w:right="-108" w:firstLine="720" w:firstLineChars="200"/>
        <w:rPr>
          <w:rFonts w:ascii="宋体" w:hAnsi="宋体"/>
          <w:sz w:val="36"/>
          <w:szCs w:val="36"/>
        </w:rPr>
      </w:pPr>
      <w:bookmarkStart w:id="101" w:name="_Toc32593_WPSOffice_Level1"/>
      <w:bookmarkStart w:id="102" w:name="_Toc1391_WPSOffice_Level1"/>
      <w:r>
        <w:rPr>
          <w:rFonts w:hint="eastAsia" w:ascii="宋体" w:hAnsi="宋体"/>
          <w:sz w:val="36"/>
          <w:szCs w:val="36"/>
        </w:rPr>
        <w:t>地    址：</w:t>
      </w:r>
      <w:bookmarkEnd w:id="101"/>
      <w:bookmarkEnd w:id="102"/>
    </w:p>
    <w:p>
      <w:pPr>
        <w:spacing w:line="360" w:lineRule="auto"/>
        <w:ind w:right="-108" w:firstLine="720" w:firstLineChars="200"/>
        <w:rPr>
          <w:rFonts w:ascii="宋体" w:hAnsi="宋体"/>
          <w:sz w:val="36"/>
          <w:szCs w:val="36"/>
        </w:rPr>
      </w:pPr>
      <w:bookmarkStart w:id="103" w:name="_Toc3791_WPSOffice_Level1"/>
      <w:bookmarkStart w:id="104" w:name="_Toc20938_WPSOffice_Level1"/>
      <w:r>
        <w:rPr>
          <w:rFonts w:hint="eastAsia" w:ascii="宋体" w:hAnsi="宋体"/>
          <w:sz w:val="36"/>
          <w:szCs w:val="36"/>
        </w:rPr>
        <w:t>时    间：</w:t>
      </w:r>
      <w:bookmarkEnd w:id="103"/>
      <w:bookmarkEnd w:id="104"/>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6"/>
        <w:ind w:firstLine="0"/>
        <w:rPr>
          <w:rFonts w:ascii="仿宋_GB2312" w:hAnsi="宋体" w:eastAsia="仿宋_GB2312"/>
          <w:b/>
          <w:sz w:val="36"/>
          <w:szCs w:val="36"/>
        </w:rPr>
      </w:pPr>
    </w:p>
    <w:p>
      <w:pPr>
        <w:pStyle w:val="6"/>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105" w:name="_Toc29537_WPSOffice_Level1"/>
      <w:bookmarkStart w:id="106" w:name="_Toc19972_WPSOffice_Level1"/>
      <w:r>
        <w:rPr>
          <w:rFonts w:hint="eastAsia" w:ascii="宋体" w:hAnsi="宋体"/>
          <w:b/>
          <w:bCs/>
          <w:sz w:val="36"/>
          <w:szCs w:val="36"/>
        </w:rPr>
        <w:t>报价文件目录</w:t>
      </w:r>
      <w:bookmarkEnd w:id="105"/>
      <w:bookmarkEnd w:id="106"/>
    </w:p>
    <w:p>
      <w:pPr>
        <w:pStyle w:val="21"/>
      </w:pPr>
    </w:p>
    <w:p>
      <w:pPr>
        <w:spacing w:line="360" w:lineRule="auto"/>
        <w:ind w:firstLine="480" w:firstLineChars="200"/>
        <w:rPr>
          <w:sz w:val="24"/>
        </w:rPr>
      </w:pPr>
    </w:p>
    <w:p>
      <w:pPr>
        <w:numPr>
          <w:ilvl w:val="0"/>
          <w:numId w:val="15"/>
        </w:numPr>
        <w:spacing w:line="360" w:lineRule="auto"/>
        <w:rPr>
          <w:rFonts w:asciiTheme="minorEastAsia" w:hAnsiTheme="minorEastAsia" w:eastAsiaTheme="minorEastAsia" w:cstheme="minorEastAsia"/>
          <w:sz w:val="28"/>
          <w:szCs w:val="28"/>
        </w:rPr>
      </w:pPr>
      <w:bookmarkStart w:id="107" w:name="_Toc29988_WPSOffice_Level1"/>
      <w:bookmarkStart w:id="108" w:name="_Toc6778_WPSOffice_Level1"/>
      <w:r>
        <w:rPr>
          <w:rFonts w:hint="eastAsia" w:asciiTheme="minorEastAsia" w:hAnsiTheme="minorEastAsia" w:eastAsiaTheme="minorEastAsia" w:cstheme="minorEastAsia"/>
          <w:sz w:val="28"/>
          <w:szCs w:val="28"/>
        </w:rPr>
        <w:t>开标一览表（附件15）</w:t>
      </w:r>
      <w:bookmarkEnd w:id="107"/>
      <w:bookmarkEnd w:id="108"/>
    </w:p>
    <w:p>
      <w:pPr>
        <w:numPr>
          <w:ilvl w:val="0"/>
          <w:numId w:val="15"/>
        </w:numPr>
        <w:spacing w:line="360" w:lineRule="auto"/>
        <w:rPr>
          <w:rFonts w:asciiTheme="minorEastAsia" w:hAnsiTheme="minorEastAsia" w:eastAsiaTheme="minorEastAsia" w:cstheme="minorEastAsia"/>
          <w:sz w:val="28"/>
          <w:szCs w:val="28"/>
        </w:rPr>
      </w:pPr>
      <w:bookmarkStart w:id="109" w:name="_Toc11601_WPSOffice_Level1"/>
      <w:bookmarkStart w:id="110" w:name="_Toc15601_WPSOffice_Level1"/>
      <w:r>
        <w:rPr>
          <w:rFonts w:hint="eastAsia" w:asciiTheme="minorEastAsia" w:hAnsiTheme="minorEastAsia" w:eastAsiaTheme="minorEastAsia" w:cstheme="minorEastAsia"/>
          <w:sz w:val="28"/>
          <w:szCs w:val="28"/>
        </w:rPr>
        <w:t>报价明细表（附件16）</w:t>
      </w:r>
      <w:bookmarkEnd w:id="109"/>
      <w:bookmarkEnd w:id="110"/>
    </w:p>
    <w:p>
      <w:pPr>
        <w:numPr>
          <w:ilvl w:val="0"/>
          <w:numId w:val="15"/>
        </w:numPr>
        <w:spacing w:line="360" w:lineRule="auto"/>
        <w:rPr>
          <w:rFonts w:asciiTheme="minorEastAsia" w:hAnsiTheme="minorEastAsia" w:eastAsiaTheme="minorEastAsia" w:cstheme="minorEastAsia"/>
          <w:sz w:val="28"/>
          <w:szCs w:val="28"/>
        </w:rPr>
      </w:pPr>
      <w:bookmarkStart w:id="111" w:name="_Toc45_WPSOffice_Level1"/>
      <w:bookmarkStart w:id="112" w:name="_Toc17543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（附件17）</w:t>
      </w:r>
      <w:bookmarkEnd w:id="111"/>
      <w:bookmarkEnd w:id="112"/>
    </w:p>
    <w:p>
      <w:pPr>
        <w:numPr>
          <w:ilvl w:val="0"/>
          <w:numId w:val="15"/>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ind w:left="-2" w:hanging="2"/>
        <w:jc w:val="center"/>
        <w:rPr>
          <w:rFonts w:ascii="宋体" w:hAnsi="宋体"/>
          <w:b/>
          <w:sz w:val="32"/>
          <w:szCs w:val="32"/>
        </w:rPr>
      </w:pPr>
      <w:bookmarkStart w:id="113" w:name="_Toc30363_WPSOffice_Level1"/>
      <w:bookmarkStart w:id="114" w:name="_Toc16144_WPSOffice_Level1"/>
      <w:r>
        <w:rPr>
          <w:rFonts w:hint="eastAsia" w:ascii="宋体" w:hAnsi="宋体"/>
          <w:b/>
          <w:sz w:val="32"/>
          <w:szCs w:val="32"/>
        </w:rPr>
        <w:t>开标一览表</w:t>
      </w:r>
      <w:bookmarkEnd w:id="113"/>
      <w:bookmarkEnd w:id="114"/>
    </w:p>
    <w:p>
      <w:pPr>
        <w:pStyle w:val="21"/>
      </w:pPr>
    </w:p>
    <w:p>
      <w:pPr>
        <w:pStyle w:val="11"/>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cs="宋体"/>
          <w:sz w:val="24"/>
        </w:rPr>
      </w:pPr>
      <w:r>
        <w:rPr>
          <w:rFonts w:hint="eastAsia" w:ascii="宋体" w:hAnsi="宋体"/>
          <w:b/>
          <w:szCs w:val="21"/>
        </w:rPr>
        <w:t>填报要求：</w:t>
      </w:r>
      <w:r>
        <w:rPr>
          <w:rFonts w:hint="eastAsia" w:ascii="宋体" w:hAnsi="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附件16</w:t>
      </w:r>
    </w:p>
    <w:p>
      <w:pPr>
        <w:spacing w:line="360" w:lineRule="auto"/>
        <w:jc w:val="center"/>
        <w:rPr>
          <w:rFonts w:ascii="宋体" w:hAnsi="宋体"/>
          <w:sz w:val="24"/>
        </w:rPr>
      </w:pPr>
      <w:bookmarkStart w:id="115" w:name="_Toc8975_WPSOffice_Level1"/>
      <w:bookmarkStart w:id="116" w:name="_Toc22412_WPSOffice_Level1"/>
      <w:r>
        <w:rPr>
          <w:rFonts w:hint="eastAsia" w:ascii="宋体" w:hAnsi="宋体"/>
          <w:b/>
          <w:sz w:val="32"/>
          <w:szCs w:val="32"/>
        </w:rPr>
        <w:t>报价明细表</w:t>
      </w:r>
      <w:bookmarkEnd w:id="115"/>
      <w:bookmarkEnd w:id="116"/>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1"/>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firstLine="420" w:firstLineChars="200"/>
        <w:rPr>
          <w:rFonts w:hint="eastAsia" w:ascii="宋体" w:hAnsi="Times New Roman" w:eastAsia="宋体" w:cs="Times New Roman"/>
          <w:szCs w:val="21"/>
          <w:lang w:val="zh-CN" w:eastAsia="zh-CN"/>
        </w:rPr>
      </w:pPr>
      <w:r>
        <w:rPr>
          <w:rFonts w:hint="eastAsia" w:ascii="宋体"/>
          <w:szCs w:val="21"/>
          <w:lang w:val="zh-CN"/>
        </w:rPr>
        <w:t>▲4.本表中的型号规格必须</w:t>
      </w:r>
      <w:r>
        <w:rPr>
          <w:rFonts w:hint="eastAsia" w:ascii="宋体" w:hAnsi="Times New Roman" w:eastAsia="宋体" w:cs="Times New Roman"/>
          <w:szCs w:val="21"/>
          <w:lang w:val="zh-CN" w:eastAsia="zh-CN"/>
        </w:rPr>
        <w:t>明确，招标文件中明确要求定制的除外。</w:t>
      </w:r>
    </w:p>
    <w:p>
      <w:pPr>
        <w:spacing w:line="360" w:lineRule="auto"/>
        <w:ind w:left="15" w:firstLine="420" w:firstLineChars="200"/>
        <w:rPr>
          <w:rFonts w:hint="eastAsia" w:ascii="宋体"/>
          <w:szCs w:val="21"/>
          <w:highlight w:val="yellow"/>
          <w:lang w:val="en-US" w:eastAsia="zh-CN"/>
        </w:rPr>
      </w:pPr>
      <w:r>
        <w:rPr>
          <w:rFonts w:hint="eastAsia" w:ascii="宋体"/>
          <w:szCs w:val="21"/>
          <w:highlight w:val="yellow"/>
          <w:lang w:val="zh-CN"/>
        </w:rPr>
        <w:t>▲投标人针对单项采购内容的报价不得超过“</w:t>
      </w:r>
      <w:r>
        <w:rPr>
          <w:rFonts w:hint="eastAsia" w:ascii="宋体"/>
          <w:szCs w:val="21"/>
          <w:highlight w:val="yellow"/>
          <w:lang w:val="en-US" w:eastAsia="zh-CN"/>
        </w:rPr>
        <w:t>采购内容一览表</w:t>
      </w:r>
      <w:r>
        <w:rPr>
          <w:rFonts w:hint="eastAsia" w:ascii="宋体"/>
          <w:szCs w:val="21"/>
          <w:highlight w:val="yellow"/>
          <w:lang w:val="zh-CN"/>
        </w:rPr>
        <w:t>”</w:t>
      </w:r>
      <w:r>
        <w:rPr>
          <w:rFonts w:hint="eastAsia" w:ascii="宋体"/>
          <w:szCs w:val="21"/>
          <w:highlight w:val="yellow"/>
          <w:lang w:val="en-US" w:eastAsia="zh-CN"/>
        </w:rPr>
        <w:t>中对应产品的</w:t>
      </w:r>
      <w:r>
        <w:rPr>
          <w:rFonts w:hint="eastAsia" w:ascii="宋体"/>
          <w:szCs w:val="21"/>
          <w:highlight w:val="yellow"/>
          <w:lang w:val="zh-CN"/>
        </w:rPr>
        <w:t>单价</w:t>
      </w:r>
      <w:r>
        <w:rPr>
          <w:rFonts w:hint="eastAsia" w:ascii="宋体"/>
          <w:szCs w:val="21"/>
          <w:highlight w:val="yellow"/>
          <w:lang w:val="en-US" w:eastAsia="zh-CN"/>
        </w:rPr>
        <w:t>最高限价</w:t>
      </w:r>
      <w:r>
        <w:rPr>
          <w:rFonts w:hint="eastAsia" w:ascii="宋体"/>
          <w:szCs w:val="21"/>
          <w:highlight w:val="yellow"/>
          <w:lang w:val="zh-CN"/>
        </w:rPr>
        <w:t>及总价最高限价。</w:t>
      </w:r>
    </w:p>
    <w:p>
      <w:pPr>
        <w:spacing w:line="360" w:lineRule="auto"/>
        <w:ind w:left="15" w:firstLine="420" w:firstLineChars="200"/>
        <w:rPr>
          <w:rFonts w:hint="default" w:ascii="宋体"/>
          <w:szCs w:val="21"/>
          <w:lang w:val="en-US" w:eastAsia="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120" w:beforeLines="50" w:after="50" w:line="360" w:lineRule="auto"/>
        <w:rPr>
          <w:rFonts w:ascii="宋体" w:hAnsi="宋体"/>
          <w:b/>
          <w:sz w:val="28"/>
          <w:szCs w:val="28"/>
        </w:rPr>
      </w:pPr>
      <w:r>
        <w:rPr>
          <w:rFonts w:hint="eastAsia" w:ascii="宋体" w:hAnsi="宋体"/>
          <w:b/>
          <w:sz w:val="28"/>
        </w:rPr>
        <w:t>附件17</w:t>
      </w:r>
    </w:p>
    <w:p>
      <w:pPr>
        <w:pStyle w:val="6"/>
        <w:spacing w:line="360" w:lineRule="auto"/>
        <w:ind w:firstLine="0"/>
        <w:jc w:val="center"/>
        <w:rPr>
          <w:rFonts w:ascii="宋体" w:hAnsi="宋体" w:cs="宋体"/>
          <w:b/>
          <w:sz w:val="32"/>
          <w:szCs w:val="32"/>
        </w:rPr>
      </w:pPr>
      <w:bookmarkStart w:id="117" w:name="_Toc29357_WPSOffice_Level1"/>
      <w:bookmarkStart w:id="118" w:name="_Toc12654_WPSOffice_Level1"/>
      <w:r>
        <w:rPr>
          <w:rFonts w:hint="eastAsia" w:ascii="宋体" w:hAnsi="宋体" w:cs="宋体"/>
          <w:b/>
          <w:sz w:val="32"/>
          <w:szCs w:val="32"/>
        </w:rPr>
        <w:t>中小企业声明函（货物）</w:t>
      </w:r>
      <w:bookmarkEnd w:id="117"/>
      <w:bookmarkEnd w:id="118"/>
    </w:p>
    <w:p>
      <w:pPr>
        <w:pStyle w:val="6"/>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6" w:type="first"/>
          <w:footerReference r:id="rId8" w:type="first"/>
          <w:headerReference r:id="rId5" w:type="default"/>
          <w:footerReference r:id="rId7"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9"/>
        <w:rPr>
          <w:rFonts w:hAnsi="宋体" w:cs="宋体"/>
          <w:b/>
          <w:sz w:val="32"/>
          <w:szCs w:val="32"/>
          <w:lang w:val="en-GB"/>
        </w:rPr>
      </w:pPr>
      <w:bookmarkStart w:id="119" w:name="_Toc27483_WPSOffice_Level1"/>
      <w:bookmarkStart w:id="120" w:name="_Toc17646_WPSOffice_Level1"/>
      <w:r>
        <w:rPr>
          <w:rFonts w:hint="eastAsia" w:hAnsi="宋体" w:cs="宋体"/>
          <w:b/>
          <w:sz w:val="32"/>
          <w:szCs w:val="32"/>
          <w:lang w:val="en-GB"/>
        </w:rPr>
        <w:t>残疾人福利性单位声明函</w:t>
      </w:r>
      <w:bookmarkEnd w:id="119"/>
      <w:bookmarkEnd w:id="120"/>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2"/>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2"/>
        <w:spacing w:line="360" w:lineRule="auto"/>
      </w:pPr>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政府采购文件公开招标服务类示范文本（试行）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政府采购文件公开招标货物类示范文本（试行）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B97B25D6"/>
    <w:multiLevelType w:val="singleLevel"/>
    <w:tmpl w:val="B97B25D6"/>
    <w:lvl w:ilvl="0" w:tentative="0">
      <w:start w:val="1"/>
      <w:numFmt w:val="decimal"/>
      <w:suff w:val="nothing"/>
      <w:lvlText w:val="%1）"/>
      <w:lvlJc w:val="left"/>
    </w:lvl>
  </w:abstractNum>
  <w:abstractNum w:abstractNumId="5">
    <w:nsid w:val="DB9645F2"/>
    <w:multiLevelType w:val="singleLevel"/>
    <w:tmpl w:val="DB9645F2"/>
    <w:lvl w:ilvl="0" w:tentative="0">
      <w:start w:val="2"/>
      <w:numFmt w:val="chineseCounting"/>
      <w:suff w:val="nothing"/>
      <w:lvlText w:val="（%1）"/>
      <w:lvlJc w:val="left"/>
      <w:rPr>
        <w:rFonts w:hint="eastAsia"/>
      </w:rPr>
    </w:lvl>
  </w:abstractNum>
  <w:abstractNum w:abstractNumId="6">
    <w:nsid w:val="F931D4A4"/>
    <w:multiLevelType w:val="singleLevel"/>
    <w:tmpl w:val="F931D4A4"/>
    <w:lvl w:ilvl="0" w:tentative="0">
      <w:start w:val="1"/>
      <w:numFmt w:val="decimal"/>
      <w:lvlText w:val="%1."/>
      <w:lvlJc w:val="left"/>
      <w:pPr>
        <w:tabs>
          <w:tab w:val="left" w:pos="312"/>
        </w:tabs>
      </w:pPr>
    </w:lvl>
  </w:abstractNum>
  <w:abstractNum w:abstractNumId="7">
    <w:nsid w:val="FF4D4BA8"/>
    <w:multiLevelType w:val="singleLevel"/>
    <w:tmpl w:val="FF4D4BA8"/>
    <w:lvl w:ilvl="0" w:tentative="0">
      <w:start w:val="1"/>
      <w:numFmt w:val="decimal"/>
      <w:lvlText w:val="%1."/>
      <w:lvlJc w:val="left"/>
      <w:pPr>
        <w:ind w:left="425" w:hanging="425"/>
      </w:pPr>
      <w:rPr>
        <w:rFonts w:hint="default"/>
      </w:rPr>
    </w:lvl>
  </w:abstractNum>
  <w:abstractNum w:abstractNumId="8">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9">
    <w:nsid w:val="289F1F1C"/>
    <w:multiLevelType w:val="singleLevel"/>
    <w:tmpl w:val="289F1F1C"/>
    <w:lvl w:ilvl="0" w:tentative="0">
      <w:start w:val="1"/>
      <w:numFmt w:val="decimal"/>
      <w:lvlText w:val="%1."/>
      <w:lvlJc w:val="left"/>
      <w:pPr>
        <w:ind w:left="425" w:hanging="425"/>
      </w:pPr>
      <w:rPr>
        <w:rFonts w:hint="default"/>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abstractNum w:abstractNumId="14">
    <w:nsid w:val="7E92F494"/>
    <w:multiLevelType w:val="singleLevel"/>
    <w:tmpl w:val="7E92F494"/>
    <w:lvl w:ilvl="0" w:tentative="0">
      <w:start w:val="1"/>
      <w:numFmt w:val="decimal"/>
      <w:lvlText w:val="%1."/>
      <w:lvlJc w:val="left"/>
      <w:pPr>
        <w:ind w:left="425" w:hanging="425"/>
      </w:pPr>
      <w:rPr>
        <w:rFonts w:hint="default"/>
      </w:rPr>
    </w:lvl>
  </w:abstractNum>
  <w:num w:numId="1">
    <w:abstractNumId w:val="11"/>
  </w:num>
  <w:num w:numId="2">
    <w:abstractNumId w:val="8"/>
  </w:num>
  <w:num w:numId="3">
    <w:abstractNumId w:val="12"/>
  </w:num>
  <w:num w:numId="4">
    <w:abstractNumId w:val="10"/>
  </w:num>
  <w:num w:numId="5">
    <w:abstractNumId w:val="6"/>
  </w:num>
  <w:num w:numId="6">
    <w:abstractNumId w:val="5"/>
  </w:num>
  <w:num w:numId="7">
    <w:abstractNumId w:val="4"/>
  </w:num>
  <w:num w:numId="8">
    <w:abstractNumId w:val="0"/>
  </w:num>
  <w:num w:numId="9">
    <w:abstractNumId w:val="14"/>
  </w:num>
  <w:num w:numId="10">
    <w:abstractNumId w:val="1"/>
  </w:num>
  <w:num w:numId="11">
    <w:abstractNumId w:val="13"/>
  </w:num>
  <w:num w:numId="12">
    <w:abstractNumId w:val="2"/>
  </w:num>
  <w:num w:numId="13">
    <w:abstractNumId w:val="9"/>
  </w:num>
  <w:num w:numId="14">
    <w:abstractNumId w:val="3"/>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2799D"/>
    <w:rsid w:val="00037F4A"/>
    <w:rsid w:val="00072A3F"/>
    <w:rsid w:val="00091092"/>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17DFF"/>
    <w:rsid w:val="00494691"/>
    <w:rsid w:val="005240D4"/>
    <w:rsid w:val="00565F77"/>
    <w:rsid w:val="00595EED"/>
    <w:rsid w:val="005B7FA6"/>
    <w:rsid w:val="00623A21"/>
    <w:rsid w:val="00627077"/>
    <w:rsid w:val="00627D71"/>
    <w:rsid w:val="0066350B"/>
    <w:rsid w:val="006F24A9"/>
    <w:rsid w:val="006F679D"/>
    <w:rsid w:val="0072317A"/>
    <w:rsid w:val="007E4962"/>
    <w:rsid w:val="0093255C"/>
    <w:rsid w:val="00987EDA"/>
    <w:rsid w:val="009F3B27"/>
    <w:rsid w:val="00A921FD"/>
    <w:rsid w:val="00A97E75"/>
    <w:rsid w:val="00AA020C"/>
    <w:rsid w:val="00AB49B7"/>
    <w:rsid w:val="00B023A2"/>
    <w:rsid w:val="00B44061"/>
    <w:rsid w:val="00B524C2"/>
    <w:rsid w:val="00BD378A"/>
    <w:rsid w:val="00C4791F"/>
    <w:rsid w:val="00CF3329"/>
    <w:rsid w:val="00D00C48"/>
    <w:rsid w:val="00D0546E"/>
    <w:rsid w:val="00D07E9B"/>
    <w:rsid w:val="00D71794"/>
    <w:rsid w:val="00DB1E3F"/>
    <w:rsid w:val="00DC1336"/>
    <w:rsid w:val="00E16519"/>
    <w:rsid w:val="00E32B23"/>
    <w:rsid w:val="00E41EBA"/>
    <w:rsid w:val="00E448AC"/>
    <w:rsid w:val="00E66CDC"/>
    <w:rsid w:val="00EC04A9"/>
    <w:rsid w:val="00EF43FF"/>
    <w:rsid w:val="00F26F1C"/>
    <w:rsid w:val="01016402"/>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AC6928"/>
    <w:rsid w:val="02B35C56"/>
    <w:rsid w:val="02BD7D6C"/>
    <w:rsid w:val="02BE15ED"/>
    <w:rsid w:val="02C73731"/>
    <w:rsid w:val="032A675A"/>
    <w:rsid w:val="032C58C3"/>
    <w:rsid w:val="035C5B7D"/>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AD0A6D"/>
    <w:rsid w:val="04E470F1"/>
    <w:rsid w:val="04E746F0"/>
    <w:rsid w:val="04E87471"/>
    <w:rsid w:val="050A0D5B"/>
    <w:rsid w:val="050D23B9"/>
    <w:rsid w:val="05162537"/>
    <w:rsid w:val="051E7487"/>
    <w:rsid w:val="053F0EAC"/>
    <w:rsid w:val="053F23D3"/>
    <w:rsid w:val="056B3DBF"/>
    <w:rsid w:val="057D6BFC"/>
    <w:rsid w:val="057E41A9"/>
    <w:rsid w:val="05B01B1D"/>
    <w:rsid w:val="05BC5BB6"/>
    <w:rsid w:val="05CB2372"/>
    <w:rsid w:val="05FD1629"/>
    <w:rsid w:val="06221E50"/>
    <w:rsid w:val="06330F8A"/>
    <w:rsid w:val="064860D7"/>
    <w:rsid w:val="06653309"/>
    <w:rsid w:val="06653EC4"/>
    <w:rsid w:val="067544C8"/>
    <w:rsid w:val="0699402C"/>
    <w:rsid w:val="069C64C8"/>
    <w:rsid w:val="069D19CD"/>
    <w:rsid w:val="06A0112C"/>
    <w:rsid w:val="06AD7687"/>
    <w:rsid w:val="06B2548B"/>
    <w:rsid w:val="06B864B2"/>
    <w:rsid w:val="06D372D6"/>
    <w:rsid w:val="06D64E56"/>
    <w:rsid w:val="06F061D6"/>
    <w:rsid w:val="0703081A"/>
    <w:rsid w:val="070C5153"/>
    <w:rsid w:val="070E765D"/>
    <w:rsid w:val="07157529"/>
    <w:rsid w:val="07171649"/>
    <w:rsid w:val="071747A0"/>
    <w:rsid w:val="071E2C8A"/>
    <w:rsid w:val="07347410"/>
    <w:rsid w:val="07375BAD"/>
    <w:rsid w:val="07425FC3"/>
    <w:rsid w:val="074273EB"/>
    <w:rsid w:val="07463A3E"/>
    <w:rsid w:val="074E4D14"/>
    <w:rsid w:val="07655746"/>
    <w:rsid w:val="07954BCA"/>
    <w:rsid w:val="079F3EE7"/>
    <w:rsid w:val="07AE41DE"/>
    <w:rsid w:val="07D85507"/>
    <w:rsid w:val="07DF5164"/>
    <w:rsid w:val="07E50580"/>
    <w:rsid w:val="07F46C10"/>
    <w:rsid w:val="07F9224F"/>
    <w:rsid w:val="07FA589D"/>
    <w:rsid w:val="082E5DF2"/>
    <w:rsid w:val="085403A4"/>
    <w:rsid w:val="085E020A"/>
    <w:rsid w:val="086951C1"/>
    <w:rsid w:val="08696EDC"/>
    <w:rsid w:val="087075EB"/>
    <w:rsid w:val="088D6A54"/>
    <w:rsid w:val="08941B48"/>
    <w:rsid w:val="089E20A9"/>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27523"/>
    <w:rsid w:val="0A172426"/>
    <w:rsid w:val="0A2355D9"/>
    <w:rsid w:val="0A4063E1"/>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803B53"/>
    <w:rsid w:val="0C950840"/>
    <w:rsid w:val="0C9F1CEA"/>
    <w:rsid w:val="0CBE1DF9"/>
    <w:rsid w:val="0CC9599A"/>
    <w:rsid w:val="0CE0341A"/>
    <w:rsid w:val="0D10283C"/>
    <w:rsid w:val="0D3F7F2E"/>
    <w:rsid w:val="0D47704E"/>
    <w:rsid w:val="0D494870"/>
    <w:rsid w:val="0D5456F5"/>
    <w:rsid w:val="0D5955C7"/>
    <w:rsid w:val="0D5B5EF8"/>
    <w:rsid w:val="0D637544"/>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971943"/>
    <w:rsid w:val="0EB1236A"/>
    <w:rsid w:val="0EBB0A82"/>
    <w:rsid w:val="0F197C6F"/>
    <w:rsid w:val="0F270991"/>
    <w:rsid w:val="0F3E6F11"/>
    <w:rsid w:val="0F6F7789"/>
    <w:rsid w:val="0FC27645"/>
    <w:rsid w:val="1005731A"/>
    <w:rsid w:val="10113C70"/>
    <w:rsid w:val="101F02CE"/>
    <w:rsid w:val="105C5738"/>
    <w:rsid w:val="10650C32"/>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71588"/>
    <w:rsid w:val="119C5B20"/>
    <w:rsid w:val="11A2124C"/>
    <w:rsid w:val="11AC592C"/>
    <w:rsid w:val="11AD389E"/>
    <w:rsid w:val="11C20C82"/>
    <w:rsid w:val="11C768FF"/>
    <w:rsid w:val="11D675CB"/>
    <w:rsid w:val="11D877F4"/>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4437C"/>
    <w:rsid w:val="1767434D"/>
    <w:rsid w:val="17870CCC"/>
    <w:rsid w:val="17BA77C8"/>
    <w:rsid w:val="17C93C3F"/>
    <w:rsid w:val="17D71645"/>
    <w:rsid w:val="17DD1E28"/>
    <w:rsid w:val="17E01BB1"/>
    <w:rsid w:val="17E15D6F"/>
    <w:rsid w:val="17E21891"/>
    <w:rsid w:val="181011F1"/>
    <w:rsid w:val="181C38B0"/>
    <w:rsid w:val="181E053B"/>
    <w:rsid w:val="18205336"/>
    <w:rsid w:val="184F29B3"/>
    <w:rsid w:val="18810539"/>
    <w:rsid w:val="18AA0A18"/>
    <w:rsid w:val="18DF40DC"/>
    <w:rsid w:val="18E6780F"/>
    <w:rsid w:val="18F45107"/>
    <w:rsid w:val="18F47AF6"/>
    <w:rsid w:val="190A522C"/>
    <w:rsid w:val="191C0124"/>
    <w:rsid w:val="192349BD"/>
    <w:rsid w:val="19297C63"/>
    <w:rsid w:val="192A06DB"/>
    <w:rsid w:val="192C0B58"/>
    <w:rsid w:val="192D288C"/>
    <w:rsid w:val="194335B5"/>
    <w:rsid w:val="198218DD"/>
    <w:rsid w:val="19826CFD"/>
    <w:rsid w:val="19A01ECA"/>
    <w:rsid w:val="19BF2F9E"/>
    <w:rsid w:val="19C56581"/>
    <w:rsid w:val="19EE41FA"/>
    <w:rsid w:val="1A002E3D"/>
    <w:rsid w:val="1A0E78C9"/>
    <w:rsid w:val="1A5A6066"/>
    <w:rsid w:val="1A777345"/>
    <w:rsid w:val="1A7A4184"/>
    <w:rsid w:val="1A8D59A2"/>
    <w:rsid w:val="1A8E3BCD"/>
    <w:rsid w:val="1A922FA8"/>
    <w:rsid w:val="1A9670F7"/>
    <w:rsid w:val="1AD15B84"/>
    <w:rsid w:val="1ADA6CD0"/>
    <w:rsid w:val="1AF47380"/>
    <w:rsid w:val="1B0C0005"/>
    <w:rsid w:val="1B251F48"/>
    <w:rsid w:val="1B3833FF"/>
    <w:rsid w:val="1B396BED"/>
    <w:rsid w:val="1B4C6CA1"/>
    <w:rsid w:val="1B4D4F04"/>
    <w:rsid w:val="1B52759D"/>
    <w:rsid w:val="1B612ED3"/>
    <w:rsid w:val="1B6A011C"/>
    <w:rsid w:val="1B705E15"/>
    <w:rsid w:val="1B7350C7"/>
    <w:rsid w:val="1B8C6B7B"/>
    <w:rsid w:val="1BA0571E"/>
    <w:rsid w:val="1BA72C10"/>
    <w:rsid w:val="1BB91038"/>
    <w:rsid w:val="1BBF65FB"/>
    <w:rsid w:val="1BD162E3"/>
    <w:rsid w:val="1BD96869"/>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63878"/>
    <w:rsid w:val="1DB72E7F"/>
    <w:rsid w:val="1DD20AFD"/>
    <w:rsid w:val="1E317170"/>
    <w:rsid w:val="1E331E3B"/>
    <w:rsid w:val="1E4914EC"/>
    <w:rsid w:val="1E561B49"/>
    <w:rsid w:val="1E5B5B74"/>
    <w:rsid w:val="1E925E44"/>
    <w:rsid w:val="1EDB21B2"/>
    <w:rsid w:val="1EE21D29"/>
    <w:rsid w:val="1EEC4FDC"/>
    <w:rsid w:val="1F0B37C8"/>
    <w:rsid w:val="1F280F4B"/>
    <w:rsid w:val="1F3E1D5D"/>
    <w:rsid w:val="1F441C9D"/>
    <w:rsid w:val="1F4F3DC6"/>
    <w:rsid w:val="1F6E3177"/>
    <w:rsid w:val="1F6F04BA"/>
    <w:rsid w:val="1F6F7A87"/>
    <w:rsid w:val="1F7742A1"/>
    <w:rsid w:val="1F832B7E"/>
    <w:rsid w:val="1F8C15A6"/>
    <w:rsid w:val="1F986F45"/>
    <w:rsid w:val="1F9F6666"/>
    <w:rsid w:val="1FC3227C"/>
    <w:rsid w:val="1FCD6552"/>
    <w:rsid w:val="1FD20A9D"/>
    <w:rsid w:val="1FE07634"/>
    <w:rsid w:val="1FF829ED"/>
    <w:rsid w:val="20027E74"/>
    <w:rsid w:val="200A44E7"/>
    <w:rsid w:val="200D6661"/>
    <w:rsid w:val="201047BC"/>
    <w:rsid w:val="2019412B"/>
    <w:rsid w:val="2024650C"/>
    <w:rsid w:val="204E5FD2"/>
    <w:rsid w:val="205449DE"/>
    <w:rsid w:val="20703E6E"/>
    <w:rsid w:val="207A428C"/>
    <w:rsid w:val="20835E3C"/>
    <w:rsid w:val="208A0C45"/>
    <w:rsid w:val="208F1332"/>
    <w:rsid w:val="20AA71C2"/>
    <w:rsid w:val="20B10A0D"/>
    <w:rsid w:val="20B9166B"/>
    <w:rsid w:val="20D02ECC"/>
    <w:rsid w:val="20DC2970"/>
    <w:rsid w:val="20FA7410"/>
    <w:rsid w:val="21076B87"/>
    <w:rsid w:val="21094E07"/>
    <w:rsid w:val="21113681"/>
    <w:rsid w:val="211D038B"/>
    <w:rsid w:val="21250156"/>
    <w:rsid w:val="212B3666"/>
    <w:rsid w:val="21523AD1"/>
    <w:rsid w:val="215C6880"/>
    <w:rsid w:val="216D19EE"/>
    <w:rsid w:val="21860B2C"/>
    <w:rsid w:val="218F0080"/>
    <w:rsid w:val="21E13F03"/>
    <w:rsid w:val="22084595"/>
    <w:rsid w:val="2225605D"/>
    <w:rsid w:val="222A72A4"/>
    <w:rsid w:val="222F2404"/>
    <w:rsid w:val="22423882"/>
    <w:rsid w:val="225B09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BC770E"/>
    <w:rsid w:val="23D167C1"/>
    <w:rsid w:val="23EC6B25"/>
    <w:rsid w:val="23FE2934"/>
    <w:rsid w:val="24105169"/>
    <w:rsid w:val="24145543"/>
    <w:rsid w:val="2415164D"/>
    <w:rsid w:val="242853E9"/>
    <w:rsid w:val="24372605"/>
    <w:rsid w:val="24426206"/>
    <w:rsid w:val="247921D2"/>
    <w:rsid w:val="24A1304E"/>
    <w:rsid w:val="24D40FD8"/>
    <w:rsid w:val="24DE5C48"/>
    <w:rsid w:val="24E51E80"/>
    <w:rsid w:val="24F64777"/>
    <w:rsid w:val="24FB1C59"/>
    <w:rsid w:val="24FE0E05"/>
    <w:rsid w:val="250E1BB4"/>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6428D6"/>
    <w:rsid w:val="267961DB"/>
    <w:rsid w:val="268C7D4E"/>
    <w:rsid w:val="26A60A07"/>
    <w:rsid w:val="26AF2F03"/>
    <w:rsid w:val="26B424FB"/>
    <w:rsid w:val="26CC1B59"/>
    <w:rsid w:val="26D10ECC"/>
    <w:rsid w:val="26EF57DC"/>
    <w:rsid w:val="26F84191"/>
    <w:rsid w:val="27083115"/>
    <w:rsid w:val="27142A2D"/>
    <w:rsid w:val="271B4881"/>
    <w:rsid w:val="27214C90"/>
    <w:rsid w:val="272414C7"/>
    <w:rsid w:val="27266A61"/>
    <w:rsid w:val="272A2ED5"/>
    <w:rsid w:val="273E547E"/>
    <w:rsid w:val="27685524"/>
    <w:rsid w:val="276959E0"/>
    <w:rsid w:val="276F555C"/>
    <w:rsid w:val="27702C8E"/>
    <w:rsid w:val="27827E3D"/>
    <w:rsid w:val="279050B3"/>
    <w:rsid w:val="27A028B7"/>
    <w:rsid w:val="27AB6605"/>
    <w:rsid w:val="27BF3604"/>
    <w:rsid w:val="27D26786"/>
    <w:rsid w:val="27EA6257"/>
    <w:rsid w:val="27FD3CE9"/>
    <w:rsid w:val="28311878"/>
    <w:rsid w:val="2831638E"/>
    <w:rsid w:val="284F457A"/>
    <w:rsid w:val="28503B39"/>
    <w:rsid w:val="285117F8"/>
    <w:rsid w:val="288445F5"/>
    <w:rsid w:val="28883EBB"/>
    <w:rsid w:val="28885F5E"/>
    <w:rsid w:val="28901CD3"/>
    <w:rsid w:val="28907627"/>
    <w:rsid w:val="28A908AA"/>
    <w:rsid w:val="28C3120E"/>
    <w:rsid w:val="28D9203E"/>
    <w:rsid w:val="290A1459"/>
    <w:rsid w:val="290D2770"/>
    <w:rsid w:val="291E5605"/>
    <w:rsid w:val="293430C2"/>
    <w:rsid w:val="29394DC3"/>
    <w:rsid w:val="294D3F3D"/>
    <w:rsid w:val="296A69AB"/>
    <w:rsid w:val="296E2E4C"/>
    <w:rsid w:val="2974053B"/>
    <w:rsid w:val="297A28A9"/>
    <w:rsid w:val="29871168"/>
    <w:rsid w:val="299C3570"/>
    <w:rsid w:val="299C610E"/>
    <w:rsid w:val="299F7580"/>
    <w:rsid w:val="29AD74F9"/>
    <w:rsid w:val="29B24934"/>
    <w:rsid w:val="29B661A7"/>
    <w:rsid w:val="29C25DAC"/>
    <w:rsid w:val="29EF59E7"/>
    <w:rsid w:val="29F869C7"/>
    <w:rsid w:val="29FA460F"/>
    <w:rsid w:val="2A081208"/>
    <w:rsid w:val="2A19132F"/>
    <w:rsid w:val="2A1E3A2B"/>
    <w:rsid w:val="2A3714C4"/>
    <w:rsid w:val="2A4E1459"/>
    <w:rsid w:val="2A5E24DB"/>
    <w:rsid w:val="2A7C3754"/>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921B27"/>
    <w:rsid w:val="2CBB44E5"/>
    <w:rsid w:val="2CBC77F6"/>
    <w:rsid w:val="2CCB0287"/>
    <w:rsid w:val="2CDB55D6"/>
    <w:rsid w:val="2D1C0521"/>
    <w:rsid w:val="2D1D236A"/>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554EFB"/>
    <w:rsid w:val="2E6305D7"/>
    <w:rsid w:val="2E690638"/>
    <w:rsid w:val="2E875B98"/>
    <w:rsid w:val="2EA37EAA"/>
    <w:rsid w:val="2EBD7031"/>
    <w:rsid w:val="2EE84A4B"/>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5A39E6"/>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26CAA"/>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3EA7BE8"/>
    <w:rsid w:val="340639D6"/>
    <w:rsid w:val="34105AD1"/>
    <w:rsid w:val="343C23AA"/>
    <w:rsid w:val="34731AFC"/>
    <w:rsid w:val="347728F4"/>
    <w:rsid w:val="348B54C8"/>
    <w:rsid w:val="34915550"/>
    <w:rsid w:val="349D56AC"/>
    <w:rsid w:val="349D6BA5"/>
    <w:rsid w:val="34A11B7B"/>
    <w:rsid w:val="34A6697A"/>
    <w:rsid w:val="34AF7E71"/>
    <w:rsid w:val="34B33A72"/>
    <w:rsid w:val="34B561E0"/>
    <w:rsid w:val="34BF1760"/>
    <w:rsid w:val="34D5280E"/>
    <w:rsid w:val="34E20D20"/>
    <w:rsid w:val="350C7DB7"/>
    <w:rsid w:val="3535208F"/>
    <w:rsid w:val="3562042D"/>
    <w:rsid w:val="356608C9"/>
    <w:rsid w:val="35850AE6"/>
    <w:rsid w:val="35DE1818"/>
    <w:rsid w:val="35E06871"/>
    <w:rsid w:val="36146F55"/>
    <w:rsid w:val="364B1953"/>
    <w:rsid w:val="36787E34"/>
    <w:rsid w:val="367F42A3"/>
    <w:rsid w:val="36CD4B67"/>
    <w:rsid w:val="36CF148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BE138C"/>
    <w:rsid w:val="37CC657A"/>
    <w:rsid w:val="37EA244F"/>
    <w:rsid w:val="37F12F6A"/>
    <w:rsid w:val="38002156"/>
    <w:rsid w:val="3801691A"/>
    <w:rsid w:val="38053C44"/>
    <w:rsid w:val="3815032E"/>
    <w:rsid w:val="3816564C"/>
    <w:rsid w:val="382A2A0E"/>
    <w:rsid w:val="383C5D00"/>
    <w:rsid w:val="383F5E4A"/>
    <w:rsid w:val="38576FF9"/>
    <w:rsid w:val="38622194"/>
    <w:rsid w:val="38684F32"/>
    <w:rsid w:val="387A7CA5"/>
    <w:rsid w:val="387E3BF1"/>
    <w:rsid w:val="388E0F50"/>
    <w:rsid w:val="388E2941"/>
    <w:rsid w:val="38941E98"/>
    <w:rsid w:val="38983F5E"/>
    <w:rsid w:val="38EC1118"/>
    <w:rsid w:val="38F96580"/>
    <w:rsid w:val="38FD1A72"/>
    <w:rsid w:val="39056352"/>
    <w:rsid w:val="392F5095"/>
    <w:rsid w:val="3938092E"/>
    <w:rsid w:val="393949A6"/>
    <w:rsid w:val="39413193"/>
    <w:rsid w:val="39465433"/>
    <w:rsid w:val="395B6912"/>
    <w:rsid w:val="39750ACE"/>
    <w:rsid w:val="398A61BC"/>
    <w:rsid w:val="399510E7"/>
    <w:rsid w:val="399B683C"/>
    <w:rsid w:val="399D3FE9"/>
    <w:rsid w:val="39A9771A"/>
    <w:rsid w:val="39B51F60"/>
    <w:rsid w:val="39BE3B67"/>
    <w:rsid w:val="39CE257B"/>
    <w:rsid w:val="39E932D4"/>
    <w:rsid w:val="39EA0C0C"/>
    <w:rsid w:val="3A1C6D85"/>
    <w:rsid w:val="3A3F6C87"/>
    <w:rsid w:val="3A531373"/>
    <w:rsid w:val="3A5B021A"/>
    <w:rsid w:val="3A772970"/>
    <w:rsid w:val="3A7D6D38"/>
    <w:rsid w:val="3A805F5F"/>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45DB6"/>
    <w:rsid w:val="3BFA06DC"/>
    <w:rsid w:val="3C2E5ED4"/>
    <w:rsid w:val="3C40766B"/>
    <w:rsid w:val="3C7F621D"/>
    <w:rsid w:val="3C8B47EB"/>
    <w:rsid w:val="3CBB6AC9"/>
    <w:rsid w:val="3CBD35C8"/>
    <w:rsid w:val="3CEB1A97"/>
    <w:rsid w:val="3CFB2BFE"/>
    <w:rsid w:val="3D1456AE"/>
    <w:rsid w:val="3D145DCC"/>
    <w:rsid w:val="3D1C0002"/>
    <w:rsid w:val="3D2962ED"/>
    <w:rsid w:val="3D2D7B94"/>
    <w:rsid w:val="3D340B81"/>
    <w:rsid w:val="3D424389"/>
    <w:rsid w:val="3D4E706F"/>
    <w:rsid w:val="3D8311E9"/>
    <w:rsid w:val="3DAA319C"/>
    <w:rsid w:val="3E036111"/>
    <w:rsid w:val="3E2C1657"/>
    <w:rsid w:val="3E5D6B5C"/>
    <w:rsid w:val="3E7E4756"/>
    <w:rsid w:val="3E8106B7"/>
    <w:rsid w:val="3E845265"/>
    <w:rsid w:val="3E9A3719"/>
    <w:rsid w:val="3EC254C0"/>
    <w:rsid w:val="3ED07987"/>
    <w:rsid w:val="3EE712DC"/>
    <w:rsid w:val="3EED10F8"/>
    <w:rsid w:val="3EFE25BA"/>
    <w:rsid w:val="3F0347D2"/>
    <w:rsid w:val="3F310FA6"/>
    <w:rsid w:val="3F337D20"/>
    <w:rsid w:val="3F506818"/>
    <w:rsid w:val="3F684E6E"/>
    <w:rsid w:val="3F6A3676"/>
    <w:rsid w:val="3F710A6F"/>
    <w:rsid w:val="3F7E1F67"/>
    <w:rsid w:val="3F83420A"/>
    <w:rsid w:val="3F8F7315"/>
    <w:rsid w:val="3F9960DF"/>
    <w:rsid w:val="3F9A203F"/>
    <w:rsid w:val="3FA67005"/>
    <w:rsid w:val="3FAE6184"/>
    <w:rsid w:val="3FE36C1C"/>
    <w:rsid w:val="3FE72AEA"/>
    <w:rsid w:val="3FEB19D5"/>
    <w:rsid w:val="403B55F7"/>
    <w:rsid w:val="403D5505"/>
    <w:rsid w:val="404C5FC4"/>
    <w:rsid w:val="40632B44"/>
    <w:rsid w:val="408853C4"/>
    <w:rsid w:val="409163A5"/>
    <w:rsid w:val="40D75E60"/>
    <w:rsid w:val="40F2437B"/>
    <w:rsid w:val="40FD48E0"/>
    <w:rsid w:val="40FE1BCF"/>
    <w:rsid w:val="40FE520F"/>
    <w:rsid w:val="41353E3C"/>
    <w:rsid w:val="414562FD"/>
    <w:rsid w:val="41497192"/>
    <w:rsid w:val="414C3B30"/>
    <w:rsid w:val="41563B9A"/>
    <w:rsid w:val="41731331"/>
    <w:rsid w:val="417B7161"/>
    <w:rsid w:val="41826EB4"/>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7C1BC3"/>
    <w:rsid w:val="4387685F"/>
    <w:rsid w:val="438D45B9"/>
    <w:rsid w:val="43985D00"/>
    <w:rsid w:val="43986BA3"/>
    <w:rsid w:val="43AB2F4E"/>
    <w:rsid w:val="43AC3F44"/>
    <w:rsid w:val="43B1210D"/>
    <w:rsid w:val="43C53F65"/>
    <w:rsid w:val="43D35BC7"/>
    <w:rsid w:val="43DE77F3"/>
    <w:rsid w:val="43EF7EFB"/>
    <w:rsid w:val="43FA2050"/>
    <w:rsid w:val="4400649E"/>
    <w:rsid w:val="441910A9"/>
    <w:rsid w:val="441E4BDC"/>
    <w:rsid w:val="44500782"/>
    <w:rsid w:val="446871A0"/>
    <w:rsid w:val="4478624B"/>
    <w:rsid w:val="447B6681"/>
    <w:rsid w:val="4493367B"/>
    <w:rsid w:val="44961F17"/>
    <w:rsid w:val="44A84176"/>
    <w:rsid w:val="44AB74B4"/>
    <w:rsid w:val="44BB301C"/>
    <w:rsid w:val="44D27AB2"/>
    <w:rsid w:val="450A3185"/>
    <w:rsid w:val="450E61CB"/>
    <w:rsid w:val="451037D6"/>
    <w:rsid w:val="451E77A5"/>
    <w:rsid w:val="452905F3"/>
    <w:rsid w:val="45582FC6"/>
    <w:rsid w:val="4568103F"/>
    <w:rsid w:val="45801D53"/>
    <w:rsid w:val="45953C03"/>
    <w:rsid w:val="459A5BE3"/>
    <w:rsid w:val="45AE2DF6"/>
    <w:rsid w:val="45F459D1"/>
    <w:rsid w:val="46052F0A"/>
    <w:rsid w:val="460C379B"/>
    <w:rsid w:val="462B2635"/>
    <w:rsid w:val="4632735A"/>
    <w:rsid w:val="464A3711"/>
    <w:rsid w:val="466B4F4C"/>
    <w:rsid w:val="469246C4"/>
    <w:rsid w:val="46977D08"/>
    <w:rsid w:val="46AF3AB5"/>
    <w:rsid w:val="46E25CA4"/>
    <w:rsid w:val="46E37251"/>
    <w:rsid w:val="46F40267"/>
    <w:rsid w:val="47017932"/>
    <w:rsid w:val="47294A71"/>
    <w:rsid w:val="474C71DB"/>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A51F75"/>
    <w:rsid w:val="4AD018B4"/>
    <w:rsid w:val="4AD122F6"/>
    <w:rsid w:val="4AF76671"/>
    <w:rsid w:val="4AFB6678"/>
    <w:rsid w:val="4B12483C"/>
    <w:rsid w:val="4B17558A"/>
    <w:rsid w:val="4B1B4C10"/>
    <w:rsid w:val="4B281AD9"/>
    <w:rsid w:val="4B286964"/>
    <w:rsid w:val="4B462533"/>
    <w:rsid w:val="4B497516"/>
    <w:rsid w:val="4B5D6832"/>
    <w:rsid w:val="4B5F395F"/>
    <w:rsid w:val="4B887ABD"/>
    <w:rsid w:val="4B927D05"/>
    <w:rsid w:val="4BA71700"/>
    <w:rsid w:val="4BC40127"/>
    <w:rsid w:val="4BCF7C38"/>
    <w:rsid w:val="4BD1718E"/>
    <w:rsid w:val="4BD95ACE"/>
    <w:rsid w:val="4BE35197"/>
    <w:rsid w:val="4C000F41"/>
    <w:rsid w:val="4C1E38AF"/>
    <w:rsid w:val="4C1F09E8"/>
    <w:rsid w:val="4C3318E9"/>
    <w:rsid w:val="4C670211"/>
    <w:rsid w:val="4C6A4F05"/>
    <w:rsid w:val="4C6B7BE3"/>
    <w:rsid w:val="4C771D65"/>
    <w:rsid w:val="4C783020"/>
    <w:rsid w:val="4C9743B6"/>
    <w:rsid w:val="4CD104DB"/>
    <w:rsid w:val="4CEE4DA0"/>
    <w:rsid w:val="4CFA5EBA"/>
    <w:rsid w:val="4CFB7F02"/>
    <w:rsid w:val="4D0B09F5"/>
    <w:rsid w:val="4D243AE6"/>
    <w:rsid w:val="4D333254"/>
    <w:rsid w:val="4D362180"/>
    <w:rsid w:val="4D3C4079"/>
    <w:rsid w:val="4D4152D2"/>
    <w:rsid w:val="4D420722"/>
    <w:rsid w:val="4D5D2973"/>
    <w:rsid w:val="4D670A85"/>
    <w:rsid w:val="4D743D70"/>
    <w:rsid w:val="4D806473"/>
    <w:rsid w:val="4DA27E03"/>
    <w:rsid w:val="4DB87F6B"/>
    <w:rsid w:val="4DE22211"/>
    <w:rsid w:val="4DF85FC0"/>
    <w:rsid w:val="4E001052"/>
    <w:rsid w:val="4E2B135E"/>
    <w:rsid w:val="4E2F0B94"/>
    <w:rsid w:val="4E3F2EE6"/>
    <w:rsid w:val="4E457068"/>
    <w:rsid w:val="4E4E4B6D"/>
    <w:rsid w:val="4E625DA3"/>
    <w:rsid w:val="4E7B029B"/>
    <w:rsid w:val="4E94139D"/>
    <w:rsid w:val="4ED36E10"/>
    <w:rsid w:val="4ED61833"/>
    <w:rsid w:val="4EDA18B9"/>
    <w:rsid w:val="4EEA1FB8"/>
    <w:rsid w:val="4F1214F9"/>
    <w:rsid w:val="4F37236C"/>
    <w:rsid w:val="4F400F3C"/>
    <w:rsid w:val="4F573543"/>
    <w:rsid w:val="4F851019"/>
    <w:rsid w:val="4FA24E56"/>
    <w:rsid w:val="4FA613D6"/>
    <w:rsid w:val="4FAE4B93"/>
    <w:rsid w:val="4FB43984"/>
    <w:rsid w:val="4FB80520"/>
    <w:rsid w:val="4FCE557D"/>
    <w:rsid w:val="4FCF67B8"/>
    <w:rsid w:val="4FFE7F33"/>
    <w:rsid w:val="500E331C"/>
    <w:rsid w:val="500F7F8E"/>
    <w:rsid w:val="5010363B"/>
    <w:rsid w:val="501802EF"/>
    <w:rsid w:val="501A6EB3"/>
    <w:rsid w:val="501C4E89"/>
    <w:rsid w:val="501E7B62"/>
    <w:rsid w:val="503108D2"/>
    <w:rsid w:val="50401C90"/>
    <w:rsid w:val="50520469"/>
    <w:rsid w:val="50705EA7"/>
    <w:rsid w:val="508A0BD0"/>
    <w:rsid w:val="508E4B33"/>
    <w:rsid w:val="50CB3E82"/>
    <w:rsid w:val="50DD3BA3"/>
    <w:rsid w:val="50E61CAB"/>
    <w:rsid w:val="50EE7DC2"/>
    <w:rsid w:val="514136A1"/>
    <w:rsid w:val="514A20B0"/>
    <w:rsid w:val="515463AA"/>
    <w:rsid w:val="516C2F33"/>
    <w:rsid w:val="517D1FD1"/>
    <w:rsid w:val="51820F0A"/>
    <w:rsid w:val="51B00924"/>
    <w:rsid w:val="51BD4A0F"/>
    <w:rsid w:val="51BF1CEA"/>
    <w:rsid w:val="51C55B60"/>
    <w:rsid w:val="51C720FB"/>
    <w:rsid w:val="51D2101C"/>
    <w:rsid w:val="51E441B2"/>
    <w:rsid w:val="51E878B5"/>
    <w:rsid w:val="51EE3F4A"/>
    <w:rsid w:val="51F8599D"/>
    <w:rsid w:val="51F97291"/>
    <w:rsid w:val="52144845"/>
    <w:rsid w:val="522B4481"/>
    <w:rsid w:val="523F3431"/>
    <w:rsid w:val="52433E33"/>
    <w:rsid w:val="52461D9B"/>
    <w:rsid w:val="52556F68"/>
    <w:rsid w:val="526131D0"/>
    <w:rsid w:val="527A0BC1"/>
    <w:rsid w:val="52872FF9"/>
    <w:rsid w:val="528E5F94"/>
    <w:rsid w:val="52B73817"/>
    <w:rsid w:val="52C92AF8"/>
    <w:rsid w:val="53014F84"/>
    <w:rsid w:val="53081FE2"/>
    <w:rsid w:val="534F65BC"/>
    <w:rsid w:val="53757657"/>
    <w:rsid w:val="53836E13"/>
    <w:rsid w:val="5399393C"/>
    <w:rsid w:val="53BC34C4"/>
    <w:rsid w:val="53CE29B7"/>
    <w:rsid w:val="5423339D"/>
    <w:rsid w:val="54451376"/>
    <w:rsid w:val="545B0024"/>
    <w:rsid w:val="54623CCF"/>
    <w:rsid w:val="54783F91"/>
    <w:rsid w:val="54C52C01"/>
    <w:rsid w:val="54DE257B"/>
    <w:rsid w:val="54E95EAB"/>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9C20D1"/>
    <w:rsid w:val="56A16CF1"/>
    <w:rsid w:val="56C569E8"/>
    <w:rsid w:val="56D62B0B"/>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8E80082"/>
    <w:rsid w:val="59043E08"/>
    <w:rsid w:val="5934326C"/>
    <w:rsid w:val="59471B28"/>
    <w:rsid w:val="59763E82"/>
    <w:rsid w:val="597B318D"/>
    <w:rsid w:val="597F5245"/>
    <w:rsid w:val="598A3666"/>
    <w:rsid w:val="59A3232E"/>
    <w:rsid w:val="59A63822"/>
    <w:rsid w:val="59AC10B0"/>
    <w:rsid w:val="59B8355B"/>
    <w:rsid w:val="59F91109"/>
    <w:rsid w:val="59FE08FA"/>
    <w:rsid w:val="5A257E94"/>
    <w:rsid w:val="5A2736BC"/>
    <w:rsid w:val="5A2A02BF"/>
    <w:rsid w:val="5A5106AE"/>
    <w:rsid w:val="5A60741A"/>
    <w:rsid w:val="5A7A608F"/>
    <w:rsid w:val="5A976E36"/>
    <w:rsid w:val="5A9D694A"/>
    <w:rsid w:val="5AA2358A"/>
    <w:rsid w:val="5AA24080"/>
    <w:rsid w:val="5AAD1EF8"/>
    <w:rsid w:val="5AB84D2D"/>
    <w:rsid w:val="5ACF7403"/>
    <w:rsid w:val="5B2577D7"/>
    <w:rsid w:val="5B365C08"/>
    <w:rsid w:val="5B46719F"/>
    <w:rsid w:val="5B5C0955"/>
    <w:rsid w:val="5B60313C"/>
    <w:rsid w:val="5B705B09"/>
    <w:rsid w:val="5B7B2848"/>
    <w:rsid w:val="5B9331F3"/>
    <w:rsid w:val="5B983712"/>
    <w:rsid w:val="5B997CCC"/>
    <w:rsid w:val="5B9D7438"/>
    <w:rsid w:val="5BA42A14"/>
    <w:rsid w:val="5BC52ADE"/>
    <w:rsid w:val="5C007F19"/>
    <w:rsid w:val="5C1E7608"/>
    <w:rsid w:val="5C4C2917"/>
    <w:rsid w:val="5C504986"/>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3347B"/>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1C382B"/>
    <w:rsid w:val="60273573"/>
    <w:rsid w:val="60276DC2"/>
    <w:rsid w:val="602A54A3"/>
    <w:rsid w:val="60315C67"/>
    <w:rsid w:val="60370997"/>
    <w:rsid w:val="604F40FC"/>
    <w:rsid w:val="605A259A"/>
    <w:rsid w:val="6060154E"/>
    <w:rsid w:val="606870EA"/>
    <w:rsid w:val="606D0EF6"/>
    <w:rsid w:val="60930F9E"/>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E52EB"/>
    <w:rsid w:val="638B4892"/>
    <w:rsid w:val="638F365A"/>
    <w:rsid w:val="639279AF"/>
    <w:rsid w:val="63944825"/>
    <w:rsid w:val="63D762DC"/>
    <w:rsid w:val="63EC2A57"/>
    <w:rsid w:val="63F76F5B"/>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21A37"/>
    <w:rsid w:val="66096B05"/>
    <w:rsid w:val="6627721E"/>
    <w:rsid w:val="66537DD0"/>
    <w:rsid w:val="66753E2C"/>
    <w:rsid w:val="6687460E"/>
    <w:rsid w:val="66A146AB"/>
    <w:rsid w:val="66A34F7A"/>
    <w:rsid w:val="66A43DA7"/>
    <w:rsid w:val="66AE0D1C"/>
    <w:rsid w:val="66B56271"/>
    <w:rsid w:val="66C32061"/>
    <w:rsid w:val="66C500E9"/>
    <w:rsid w:val="66CE247E"/>
    <w:rsid w:val="66D1553B"/>
    <w:rsid w:val="66D678E5"/>
    <w:rsid w:val="66D76349"/>
    <w:rsid w:val="66E23A48"/>
    <w:rsid w:val="66EF31C1"/>
    <w:rsid w:val="66F123D1"/>
    <w:rsid w:val="66F16A47"/>
    <w:rsid w:val="66F203EF"/>
    <w:rsid w:val="671A0D2D"/>
    <w:rsid w:val="67200F9C"/>
    <w:rsid w:val="672252C1"/>
    <w:rsid w:val="67340A1D"/>
    <w:rsid w:val="674A4FC0"/>
    <w:rsid w:val="674D101A"/>
    <w:rsid w:val="675249FA"/>
    <w:rsid w:val="67654CDF"/>
    <w:rsid w:val="67683CFC"/>
    <w:rsid w:val="67695733"/>
    <w:rsid w:val="67B406DA"/>
    <w:rsid w:val="67C75EAB"/>
    <w:rsid w:val="67D13F82"/>
    <w:rsid w:val="67D47556"/>
    <w:rsid w:val="67E83BD3"/>
    <w:rsid w:val="67FA493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9F77D6"/>
    <w:rsid w:val="68A772BD"/>
    <w:rsid w:val="68AD32C0"/>
    <w:rsid w:val="68B055E0"/>
    <w:rsid w:val="68BA63B2"/>
    <w:rsid w:val="68C163CF"/>
    <w:rsid w:val="68E01B05"/>
    <w:rsid w:val="68F77559"/>
    <w:rsid w:val="690A7BA1"/>
    <w:rsid w:val="693053C2"/>
    <w:rsid w:val="69577852"/>
    <w:rsid w:val="697548DF"/>
    <w:rsid w:val="697A46A8"/>
    <w:rsid w:val="69AA61FA"/>
    <w:rsid w:val="69B022B6"/>
    <w:rsid w:val="69B72806"/>
    <w:rsid w:val="69B83AE8"/>
    <w:rsid w:val="69C21FC2"/>
    <w:rsid w:val="69D05774"/>
    <w:rsid w:val="69DD68EF"/>
    <w:rsid w:val="69F431E5"/>
    <w:rsid w:val="6A0B12F9"/>
    <w:rsid w:val="6A0D79ED"/>
    <w:rsid w:val="6A387A83"/>
    <w:rsid w:val="6A4E3481"/>
    <w:rsid w:val="6AB0358F"/>
    <w:rsid w:val="6AC81DFB"/>
    <w:rsid w:val="6ACC2C9C"/>
    <w:rsid w:val="6ACC4B2B"/>
    <w:rsid w:val="6AD5470C"/>
    <w:rsid w:val="6B156F01"/>
    <w:rsid w:val="6B1823F4"/>
    <w:rsid w:val="6B302155"/>
    <w:rsid w:val="6B5061B8"/>
    <w:rsid w:val="6B5541CC"/>
    <w:rsid w:val="6B594757"/>
    <w:rsid w:val="6B794694"/>
    <w:rsid w:val="6BB10ECA"/>
    <w:rsid w:val="6BB80CD3"/>
    <w:rsid w:val="6BD97443"/>
    <w:rsid w:val="6BE154D6"/>
    <w:rsid w:val="6BF657C1"/>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EE1BE4"/>
    <w:rsid w:val="6DFC561D"/>
    <w:rsid w:val="6E035957"/>
    <w:rsid w:val="6E0F76B0"/>
    <w:rsid w:val="6E382FA7"/>
    <w:rsid w:val="6E395E9E"/>
    <w:rsid w:val="6E4341AC"/>
    <w:rsid w:val="6E4B46DF"/>
    <w:rsid w:val="6E5126B4"/>
    <w:rsid w:val="6E567C0C"/>
    <w:rsid w:val="6E5A5127"/>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9521C8"/>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32D45"/>
    <w:rsid w:val="71880353"/>
    <w:rsid w:val="718F5890"/>
    <w:rsid w:val="71947E73"/>
    <w:rsid w:val="71981E73"/>
    <w:rsid w:val="71C16BD6"/>
    <w:rsid w:val="71C363B8"/>
    <w:rsid w:val="71D14144"/>
    <w:rsid w:val="72143089"/>
    <w:rsid w:val="72150CEA"/>
    <w:rsid w:val="721F1006"/>
    <w:rsid w:val="721F4F40"/>
    <w:rsid w:val="7227177D"/>
    <w:rsid w:val="723419F5"/>
    <w:rsid w:val="7235573F"/>
    <w:rsid w:val="723E6CB9"/>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9D4E7F"/>
    <w:rsid w:val="73A52CA9"/>
    <w:rsid w:val="73C66DBA"/>
    <w:rsid w:val="73C82E30"/>
    <w:rsid w:val="73FA14E3"/>
    <w:rsid w:val="73FA4129"/>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811A7"/>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E606B5"/>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C530CE"/>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1A4642"/>
    <w:rsid w:val="7B4E1237"/>
    <w:rsid w:val="7B52531A"/>
    <w:rsid w:val="7B557668"/>
    <w:rsid w:val="7B5721B8"/>
    <w:rsid w:val="7B5C6BFD"/>
    <w:rsid w:val="7B707D38"/>
    <w:rsid w:val="7B7F7574"/>
    <w:rsid w:val="7B884D33"/>
    <w:rsid w:val="7BA630A7"/>
    <w:rsid w:val="7BBB6A08"/>
    <w:rsid w:val="7BCB5994"/>
    <w:rsid w:val="7BED154E"/>
    <w:rsid w:val="7BED6B05"/>
    <w:rsid w:val="7C1946E0"/>
    <w:rsid w:val="7C42078B"/>
    <w:rsid w:val="7C527996"/>
    <w:rsid w:val="7C935A56"/>
    <w:rsid w:val="7C953CBE"/>
    <w:rsid w:val="7C9C6D51"/>
    <w:rsid w:val="7CA326C8"/>
    <w:rsid w:val="7CAA5F0D"/>
    <w:rsid w:val="7CC500B7"/>
    <w:rsid w:val="7D1B3CD3"/>
    <w:rsid w:val="7D25417D"/>
    <w:rsid w:val="7D470375"/>
    <w:rsid w:val="7D5A124C"/>
    <w:rsid w:val="7D6B3C9C"/>
    <w:rsid w:val="7D6C7837"/>
    <w:rsid w:val="7D87483A"/>
    <w:rsid w:val="7D886B89"/>
    <w:rsid w:val="7D8A3047"/>
    <w:rsid w:val="7D92427A"/>
    <w:rsid w:val="7D9A4A61"/>
    <w:rsid w:val="7DA653E8"/>
    <w:rsid w:val="7DAB4450"/>
    <w:rsid w:val="7DAE4568"/>
    <w:rsid w:val="7DC3009F"/>
    <w:rsid w:val="7DC80DDA"/>
    <w:rsid w:val="7DDC30D5"/>
    <w:rsid w:val="7E0B16A2"/>
    <w:rsid w:val="7E12506E"/>
    <w:rsid w:val="7E1B5179"/>
    <w:rsid w:val="7E3610F8"/>
    <w:rsid w:val="7E510147"/>
    <w:rsid w:val="7E594E0B"/>
    <w:rsid w:val="7E7C766D"/>
    <w:rsid w:val="7E833262"/>
    <w:rsid w:val="7E896BC6"/>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8A2766"/>
    <w:rsid w:val="7F90721E"/>
    <w:rsid w:val="7F990359"/>
    <w:rsid w:val="7FAC08C1"/>
    <w:rsid w:val="7FAD0277"/>
    <w:rsid w:val="7FB44E0C"/>
    <w:rsid w:val="7FCF5193"/>
    <w:rsid w:val="7FD06104"/>
    <w:rsid w:val="7FF03D02"/>
    <w:rsid w:val="BDEF8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toa heading"/>
    <w:basedOn w:val="1"/>
    <w:next w:val="1"/>
    <w:semiHidden/>
    <w:qFormat/>
    <w:uiPriority w:val="99"/>
    <w:pPr>
      <w:spacing w:before="120"/>
    </w:pPr>
    <w:rPr>
      <w:rFonts w:ascii="Arial" w:hAnsi="Arial" w:cs="Arial"/>
      <w:sz w:val="24"/>
    </w:r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toc 6"/>
    <w:basedOn w:val="1"/>
    <w:next w:val="1"/>
    <w:unhideWhenUsed/>
    <w:qFormat/>
    <w:uiPriority w:val="39"/>
    <w:pPr>
      <w:widowControl/>
      <w:ind w:left="2100" w:leftChars="1000"/>
      <w:jc w:val="left"/>
    </w:pPr>
    <w:rPr>
      <w:rFonts w:ascii="宋体" w:hAnsi="宋体" w:cs="宋体"/>
      <w:kern w:val="0"/>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qFormat/>
    <w:uiPriority w:val="10"/>
    <w:pPr>
      <w:spacing w:before="240" w:after="60"/>
      <w:jc w:val="center"/>
      <w:outlineLvl w:val="0"/>
    </w:pPr>
    <w:rPr>
      <w:rFonts w:ascii="Arial" w:hAnsi="Arial"/>
      <w:b/>
      <w:sz w:val="32"/>
    </w:rPr>
  </w:style>
  <w:style w:type="paragraph" w:styleId="20">
    <w:name w:val="Body Text First Indent"/>
    <w:basedOn w:val="9"/>
    <w:next w:val="17"/>
    <w:qFormat/>
    <w:uiPriority w:val="0"/>
    <w:pPr>
      <w:ind w:firstLine="200" w:firstLineChars="200"/>
    </w:pPr>
  </w:style>
  <w:style w:type="paragraph" w:styleId="21">
    <w:name w:val="Body Text First Indent 2"/>
    <w:basedOn w:val="10"/>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character" w:customStyle="1" w:styleId="50">
    <w:name w:val="标题 1 Char Char"/>
    <w:basedOn w:val="24"/>
    <w:qFormat/>
    <w:uiPriority w:val="0"/>
    <w:rPr>
      <w:rFonts w:eastAsia="宋体"/>
      <w:b/>
      <w:spacing w:val="-2"/>
      <w:sz w:val="24"/>
      <w:lang w:val="en-US" w:eastAsia="zh-CN" w:bidi="ar-SA"/>
    </w:rPr>
  </w:style>
  <w:style w:type="character" w:customStyle="1" w:styleId="51">
    <w:name w:val="批注框文本 字符"/>
    <w:basedOn w:val="24"/>
    <w:link w:val="13"/>
    <w:qFormat/>
    <w:uiPriority w:val="0"/>
    <w:rPr>
      <w:kern w:val="2"/>
      <w:sz w:val="18"/>
      <w:szCs w:val="18"/>
    </w:rPr>
  </w:style>
  <w:style w:type="character" w:customStyle="1" w:styleId="52">
    <w:name w:val="font41"/>
    <w:basedOn w:val="24"/>
    <w:qFormat/>
    <w:uiPriority w:val="0"/>
    <w:rPr>
      <w:rFonts w:hint="eastAsia" w:ascii="宋体" w:hAnsi="宋体" w:eastAsia="宋体" w:cs="宋体"/>
      <w:b/>
      <w:bCs/>
      <w:color w:val="000000"/>
      <w:sz w:val="21"/>
      <w:szCs w:val="21"/>
      <w:u w:val="none"/>
    </w:rPr>
  </w:style>
  <w:style w:type="paragraph" w:customStyle="1" w:styleId="53">
    <w:name w:val="正文首行缩进 21"/>
    <w:basedOn w:val="10"/>
    <w:qFormat/>
    <w:uiPriority w:val="0"/>
    <w:pPr>
      <w:spacing w:before="100" w:beforeAutospacing="1"/>
      <w:ind w:firstLine="420"/>
    </w:pPr>
    <w:rPr>
      <w:szCs w:val="21"/>
    </w:rPr>
  </w:style>
  <w:style w:type="character" w:customStyle="1" w:styleId="54">
    <w:name w:val="font11"/>
    <w:basedOn w:val="24"/>
    <w:qFormat/>
    <w:uiPriority w:val="0"/>
    <w:rPr>
      <w:rFonts w:hint="eastAsia" w:ascii="宋体" w:hAnsi="宋体" w:eastAsia="宋体"/>
      <w:color w:val="000000"/>
      <w:sz w:val="20"/>
      <w:szCs w:val="20"/>
      <w:u w:val="none"/>
    </w:rPr>
  </w:style>
  <w:style w:type="paragraph" w:customStyle="1" w:styleId="55">
    <w:name w:val="表格"/>
    <w:basedOn w:val="1"/>
    <w:qFormat/>
    <w:uiPriority w:val="0"/>
    <w:pPr>
      <w:spacing w:line="280" w:lineRule="exact"/>
      <w:ind w:left="64" w:leftChars="20" w:right="64" w:rightChars="20" w:firstLine="0" w:firstLineChars="0"/>
    </w:pPr>
    <w:rPr>
      <w:rFonts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31196</Words>
  <Characters>33341</Characters>
  <Lines>361</Lines>
  <Paragraphs>101</Paragraphs>
  <TotalTime>0</TotalTime>
  <ScaleCrop>false</ScaleCrop>
  <LinksUpToDate>false</LinksUpToDate>
  <CharactersWithSpaces>35296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2021-02-06T01:06:00Z</dcterms:created>
  <dc:creator>admin</dc:creator>
  <cp:lastModifiedBy>阿拉丁</cp:lastModifiedBy>
  <cp:lastPrinted>2024-05-16T19:57:00Z</cp:lastPrinted>
  <dcterms:modified xsi:type="dcterms:W3CDTF">2024-06-27T02:07:30Z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1EEDF1A0C51A49858D6291BFE41E7482_13</vt:lpwstr>
  </property>
</Properties>
</file>