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1E858F">
      <w:pPr>
        <w:pStyle w:val="26"/>
        <w:jc w:val="both"/>
        <w:rPr>
          <w:rFonts w:ascii="宋体" w:hAnsi="宋体"/>
          <w:sz w:val="52"/>
        </w:rPr>
      </w:pPr>
    </w:p>
    <w:p w14:paraId="6D63D73D">
      <w:pPr>
        <w:pStyle w:val="26"/>
        <w:jc w:val="both"/>
        <w:rPr>
          <w:rFonts w:ascii="宋体" w:hAnsi="宋体"/>
          <w:sz w:val="52"/>
        </w:rPr>
      </w:pPr>
    </w:p>
    <w:p w14:paraId="76724B4D">
      <w:pPr>
        <w:pStyle w:val="26"/>
        <w:jc w:val="both"/>
        <w:rPr>
          <w:rFonts w:ascii="宋体" w:hAnsi="宋体"/>
          <w:sz w:val="52"/>
        </w:rPr>
      </w:pPr>
    </w:p>
    <w:p w14:paraId="35D27543">
      <w:pPr>
        <w:pStyle w:val="26"/>
        <w:spacing w:line="600" w:lineRule="exact"/>
        <w:rPr>
          <w:rFonts w:hint="eastAsia" w:ascii="宋体" w:hAnsi="宋体"/>
          <w:color w:val="auto"/>
          <w:sz w:val="44"/>
          <w:szCs w:val="44"/>
          <w:lang w:eastAsia="zh-CN"/>
        </w:rPr>
      </w:pPr>
      <w:r>
        <w:rPr>
          <w:rFonts w:hint="eastAsia" w:ascii="宋体" w:hAnsi="宋体"/>
          <w:color w:val="auto"/>
          <w:sz w:val="44"/>
          <w:szCs w:val="44"/>
          <w:lang w:eastAsia="zh-CN"/>
        </w:rPr>
        <w:t>嵊泗县西城区（</w:t>
      </w:r>
      <w:r>
        <w:rPr>
          <w:rFonts w:hint="eastAsia" w:ascii="宋体" w:hAnsi="宋体"/>
          <w:color w:val="auto"/>
          <w:sz w:val="44"/>
          <w:szCs w:val="44"/>
          <w:lang w:val="en-US" w:eastAsia="zh-CN"/>
        </w:rPr>
        <w:t>望海</w:t>
      </w:r>
      <w:r>
        <w:rPr>
          <w:rFonts w:hint="eastAsia" w:ascii="宋体" w:hAnsi="宋体"/>
          <w:color w:val="auto"/>
          <w:sz w:val="44"/>
          <w:szCs w:val="44"/>
          <w:lang w:eastAsia="zh-CN"/>
        </w:rPr>
        <w:t>）幼儿园智慧接送系统</w:t>
      </w:r>
    </w:p>
    <w:p w14:paraId="68CC8B0F">
      <w:pPr>
        <w:pStyle w:val="26"/>
        <w:spacing w:line="600" w:lineRule="exact"/>
        <w:rPr>
          <w:rFonts w:hint="eastAsia" w:ascii="宋体" w:hAnsi="宋体" w:eastAsia="宋体"/>
          <w:color w:val="auto"/>
          <w:sz w:val="44"/>
          <w:szCs w:val="44"/>
          <w:lang w:eastAsia="zh-CN"/>
        </w:rPr>
      </w:pPr>
      <w:r>
        <w:rPr>
          <w:rFonts w:hint="eastAsia" w:ascii="宋体" w:hAnsi="宋体"/>
          <w:color w:val="auto"/>
          <w:sz w:val="44"/>
          <w:szCs w:val="44"/>
          <w:lang w:eastAsia="zh-CN"/>
        </w:rPr>
        <w:t>建设项目</w:t>
      </w:r>
    </w:p>
    <w:p w14:paraId="574773BC">
      <w:pPr>
        <w:pStyle w:val="26"/>
        <w:spacing w:line="600" w:lineRule="exact"/>
        <w:jc w:val="both"/>
        <w:rPr>
          <w:rFonts w:ascii="宋体" w:hAnsi="宋体"/>
          <w:sz w:val="48"/>
          <w:szCs w:val="48"/>
        </w:rPr>
      </w:pPr>
    </w:p>
    <w:p w14:paraId="4CFB7218">
      <w:pPr>
        <w:pStyle w:val="26"/>
        <w:spacing w:line="600" w:lineRule="exact"/>
        <w:rPr>
          <w:rFonts w:ascii="宋体" w:hAnsi="宋体"/>
          <w:sz w:val="44"/>
          <w:szCs w:val="44"/>
        </w:rPr>
      </w:pPr>
      <w:r>
        <w:rPr>
          <w:rFonts w:hint="eastAsia" w:ascii="宋体" w:hAnsi="宋体"/>
          <w:sz w:val="44"/>
          <w:szCs w:val="44"/>
        </w:rPr>
        <w:t>公开招标采购文件</w:t>
      </w:r>
    </w:p>
    <w:p w14:paraId="384080A2">
      <w:pPr>
        <w:pStyle w:val="26"/>
        <w:jc w:val="both"/>
        <w:rPr>
          <w:rFonts w:ascii="宋体" w:hAnsi="宋体"/>
          <w:sz w:val="52"/>
        </w:rPr>
      </w:pPr>
    </w:p>
    <w:p w14:paraId="678AC682">
      <w:pPr>
        <w:pStyle w:val="26"/>
        <w:jc w:val="both"/>
        <w:rPr>
          <w:rFonts w:ascii="宋体" w:hAnsi="宋体"/>
          <w:sz w:val="52"/>
        </w:rPr>
      </w:pPr>
    </w:p>
    <w:p w14:paraId="74E7947F">
      <w:pPr>
        <w:tabs>
          <w:tab w:val="left" w:pos="7063"/>
        </w:tabs>
        <w:rPr>
          <w:rFonts w:ascii="宋体" w:hAnsi="宋体"/>
          <w:b/>
          <w:sz w:val="36"/>
        </w:rPr>
      </w:pPr>
    </w:p>
    <w:p w14:paraId="2E572585">
      <w:pPr>
        <w:spacing w:line="600" w:lineRule="exact"/>
        <w:rPr>
          <w:rFonts w:ascii="宋体" w:hAnsi="宋体"/>
          <w:b/>
          <w:sz w:val="32"/>
          <w:szCs w:val="32"/>
        </w:rPr>
      </w:pPr>
    </w:p>
    <w:p w14:paraId="12A773AC">
      <w:pPr>
        <w:pStyle w:val="50"/>
        <w:rPr>
          <w:rFonts w:ascii="宋体" w:hAnsi="宋体" w:eastAsia="宋体" w:cs="宋体"/>
        </w:rPr>
      </w:pPr>
    </w:p>
    <w:p w14:paraId="41D9CF71">
      <w:pPr>
        <w:pStyle w:val="50"/>
        <w:rPr>
          <w:rFonts w:ascii="宋体" w:hAnsi="宋体" w:eastAsia="宋体" w:cs="宋体"/>
        </w:rPr>
      </w:pPr>
    </w:p>
    <w:p w14:paraId="405EB28B">
      <w:pPr>
        <w:autoSpaceDE w:val="0"/>
        <w:autoSpaceDN w:val="0"/>
        <w:adjustRightInd w:val="0"/>
        <w:spacing w:line="360" w:lineRule="auto"/>
        <w:ind w:firstLine="1285" w:firstLineChars="4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ZSJS-2024-056</w:t>
      </w:r>
    </w:p>
    <w:p w14:paraId="680385FC">
      <w:pPr>
        <w:autoSpaceDE w:val="0"/>
        <w:autoSpaceDN w:val="0"/>
        <w:adjustRightInd w:val="0"/>
        <w:spacing w:line="360" w:lineRule="auto"/>
        <w:ind w:firstLine="1285" w:firstLineChars="400"/>
        <w:rPr>
          <w:rFonts w:hint="eastAsia" w:ascii="宋体" w:hAnsi="宋体" w:eastAsia="宋体"/>
          <w:b/>
          <w:color w:val="auto"/>
          <w:sz w:val="32"/>
          <w:szCs w:val="32"/>
          <w:lang w:eastAsia="zh-CN"/>
        </w:rPr>
      </w:pPr>
      <w:r>
        <w:rPr>
          <w:rFonts w:hint="eastAsia" w:ascii="宋体" w:hAnsi="宋体"/>
          <w:b/>
          <w:color w:val="auto"/>
          <w:sz w:val="32"/>
          <w:szCs w:val="32"/>
        </w:rPr>
        <w:t>采购单位：</w:t>
      </w:r>
      <w:r>
        <w:rPr>
          <w:rFonts w:hint="eastAsia" w:ascii="宋体" w:hAnsi="宋体"/>
          <w:b/>
          <w:color w:val="auto"/>
          <w:sz w:val="32"/>
          <w:szCs w:val="32"/>
          <w:lang w:eastAsia="zh-CN"/>
        </w:rPr>
        <w:t>嵊泗县教育局（</w:t>
      </w:r>
      <w:r>
        <w:rPr>
          <w:rFonts w:hint="eastAsia" w:ascii="宋体" w:hAnsi="宋体"/>
          <w:b/>
          <w:color w:val="auto"/>
          <w:sz w:val="32"/>
          <w:szCs w:val="32"/>
          <w:lang w:val="en-US" w:eastAsia="zh-CN"/>
        </w:rPr>
        <w:t>本级</w:t>
      </w:r>
      <w:r>
        <w:rPr>
          <w:rFonts w:hint="eastAsia" w:ascii="宋体" w:hAnsi="宋体"/>
          <w:b/>
          <w:color w:val="auto"/>
          <w:sz w:val="32"/>
          <w:szCs w:val="32"/>
          <w:lang w:eastAsia="zh-CN"/>
        </w:rPr>
        <w:t>）</w:t>
      </w:r>
    </w:p>
    <w:p w14:paraId="60FED6B8">
      <w:pPr>
        <w:autoSpaceDE w:val="0"/>
        <w:autoSpaceDN w:val="0"/>
        <w:adjustRightInd w:val="0"/>
        <w:spacing w:line="360" w:lineRule="auto"/>
        <w:ind w:firstLine="1285" w:firstLineChars="400"/>
        <w:rPr>
          <w:rFonts w:ascii="宋体" w:hAnsi="宋体"/>
          <w:b/>
          <w:sz w:val="32"/>
          <w:szCs w:val="32"/>
        </w:rPr>
      </w:pPr>
      <w:r>
        <w:rPr>
          <w:rFonts w:hint="eastAsia" w:ascii="宋体" w:hAnsi="宋体"/>
          <w:b/>
          <w:sz w:val="32"/>
          <w:szCs w:val="32"/>
        </w:rPr>
        <w:t>代理单位：舟山市嘉嵊咨询管理有限公司</w:t>
      </w:r>
    </w:p>
    <w:p w14:paraId="7228EB71">
      <w:pPr>
        <w:spacing w:line="600" w:lineRule="exact"/>
        <w:jc w:val="center"/>
        <w:rPr>
          <w:rFonts w:ascii="宋体" w:hAnsi="宋体"/>
          <w:b/>
          <w:sz w:val="32"/>
          <w:szCs w:val="32"/>
        </w:rPr>
        <w:sectPr>
          <w:headerReference r:id="rId3" w:type="default"/>
          <w:pgSz w:w="11906" w:h="16838"/>
          <w:pgMar w:top="1134" w:right="1361" w:bottom="1134" w:left="1361" w:header="851" w:footer="992" w:gutter="0"/>
          <w:cols w:space="720" w:num="1"/>
          <w:docGrid w:type="lines" w:linePitch="312" w:charSpace="0"/>
        </w:sectPr>
      </w:pPr>
      <w:r>
        <w:rPr>
          <w:rFonts w:hint="eastAsia" w:ascii="宋体" w:hAnsi="宋体"/>
          <w:b/>
          <w:sz w:val="32"/>
          <w:szCs w:val="32"/>
        </w:rPr>
        <w:t>2024年0</w:t>
      </w:r>
      <w:r>
        <w:rPr>
          <w:rFonts w:hint="eastAsia" w:ascii="宋体" w:hAnsi="宋体"/>
          <w:b/>
          <w:sz w:val="32"/>
          <w:szCs w:val="32"/>
          <w:lang w:val="en-US" w:eastAsia="zh-CN"/>
        </w:rPr>
        <w:t>9</w:t>
      </w:r>
      <w:r>
        <w:rPr>
          <w:rFonts w:hint="eastAsia" w:ascii="宋体" w:hAnsi="宋体"/>
          <w:b/>
          <w:sz w:val="32"/>
          <w:szCs w:val="32"/>
        </w:rPr>
        <w:t>月</w:t>
      </w:r>
    </w:p>
    <w:p w14:paraId="169CE6B8">
      <w:pPr>
        <w:spacing w:line="600" w:lineRule="exact"/>
        <w:jc w:val="center"/>
        <w:rPr>
          <w:rFonts w:ascii="宋体" w:hAnsi="宋体"/>
          <w:b/>
          <w:sz w:val="32"/>
          <w:szCs w:val="32"/>
        </w:rPr>
      </w:pPr>
    </w:p>
    <w:p w14:paraId="4A6E9A6E">
      <w:pPr>
        <w:spacing w:line="600" w:lineRule="exact"/>
        <w:rPr>
          <w:rFonts w:ascii="宋体" w:hAnsi="宋体"/>
          <w:b/>
          <w:sz w:val="32"/>
          <w:szCs w:val="32"/>
        </w:rPr>
      </w:pPr>
    </w:p>
    <w:p w14:paraId="72EFBC66">
      <w:pPr>
        <w:pStyle w:val="14"/>
        <w:spacing w:before="120" w:after="120" w:line="360" w:lineRule="auto"/>
        <w:jc w:val="center"/>
        <w:rPr>
          <w:rFonts w:hAnsi="宋体"/>
          <w:b/>
          <w:bCs/>
          <w:sz w:val="44"/>
          <w:szCs w:val="44"/>
        </w:rPr>
      </w:pPr>
      <w:r>
        <w:rPr>
          <w:rFonts w:hint="eastAsia" w:hAnsi="宋体"/>
          <w:b/>
          <w:bCs/>
          <w:sz w:val="44"/>
          <w:szCs w:val="44"/>
        </w:rPr>
        <w:t>目  录</w:t>
      </w:r>
    </w:p>
    <w:p w14:paraId="0233DE5C">
      <w:pPr>
        <w:pStyle w:val="14"/>
        <w:spacing w:before="120" w:after="120" w:line="360" w:lineRule="auto"/>
        <w:jc w:val="center"/>
        <w:rPr>
          <w:rFonts w:hAnsi="宋体"/>
          <w:sz w:val="44"/>
          <w:szCs w:val="44"/>
        </w:rPr>
      </w:pPr>
    </w:p>
    <w:p w14:paraId="599B15EB">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公开招标公告</w:t>
      </w:r>
    </w:p>
    <w:p w14:paraId="2AF0F8FD">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招标需求</w:t>
      </w:r>
    </w:p>
    <w:p w14:paraId="78780B8E">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供应商须知</w:t>
      </w:r>
    </w:p>
    <w:p w14:paraId="68D61284">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评标办法及评分标准</w:t>
      </w:r>
    </w:p>
    <w:p w14:paraId="4A854272">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政府采购合同主要条款</w:t>
      </w:r>
    </w:p>
    <w:p w14:paraId="5825166C">
      <w:pPr>
        <w:numPr>
          <w:ilvl w:val="0"/>
          <w:numId w:val="3"/>
        </w:numPr>
        <w:tabs>
          <w:tab w:val="left" w:pos="2520"/>
        </w:tabs>
        <w:spacing w:before="156" w:beforeLines="50" w:line="480" w:lineRule="exact"/>
        <w:ind w:hanging="195"/>
        <w:rPr>
          <w:rFonts w:ascii="宋体" w:hAnsi="宋体"/>
          <w:sz w:val="32"/>
          <w:szCs w:val="32"/>
        </w:rPr>
      </w:pPr>
      <w:r>
        <w:rPr>
          <w:rFonts w:hint="eastAsia" w:ascii="宋体" w:hAnsi="宋体"/>
          <w:sz w:val="32"/>
          <w:szCs w:val="32"/>
        </w:rPr>
        <w:t>投标文件格式</w:t>
      </w:r>
    </w:p>
    <w:p w14:paraId="329DC087">
      <w:pPr>
        <w:spacing w:before="31" w:beforeLines="10" w:after="31" w:afterLines="10" w:line="460" w:lineRule="exact"/>
        <w:jc w:val="center"/>
        <w:rPr>
          <w:rFonts w:ascii="宋体" w:hAnsi="宋体"/>
          <w:sz w:val="30"/>
          <w:szCs w:val="30"/>
        </w:rPr>
      </w:pPr>
      <w:r>
        <w:rPr>
          <w:rFonts w:hint="eastAsia" w:ascii="宋体" w:hAnsi="宋体"/>
          <w:sz w:val="30"/>
          <w:szCs w:val="30"/>
        </w:rPr>
        <w:br w:type="page"/>
      </w:r>
      <w:r>
        <w:rPr>
          <w:rFonts w:hint="eastAsia" w:ascii="宋体" w:hAnsi="宋体"/>
          <w:b/>
          <w:bCs/>
          <w:sz w:val="32"/>
          <w:szCs w:val="32"/>
        </w:rPr>
        <w:t>第一章  公开招标公告</w:t>
      </w:r>
    </w:p>
    <w:p w14:paraId="6E92CA34">
      <w:pPr>
        <w:autoSpaceDE w:val="0"/>
        <w:autoSpaceDN w:val="0"/>
        <w:adjustRightInd w:val="0"/>
        <w:spacing w:line="360" w:lineRule="auto"/>
        <w:ind w:firstLine="1050" w:firstLineChars="500"/>
        <w:rPr>
          <w:rFonts w:ascii="宋体" w:hAnsi="宋体"/>
          <w:szCs w:val="21"/>
        </w:rPr>
      </w:pPr>
      <w:r>
        <w:rPr>
          <w:rFonts w:hint="eastAsia" w:ascii="宋体" w:hAnsi="宋体"/>
          <w:szCs w:val="21"/>
        </w:rPr>
        <w:t>根据《中华人民共和国政府采购法》《中华人民共和国政府采购法实施条例》等规定，</w:t>
      </w:r>
      <w:r>
        <w:rPr>
          <w:rFonts w:hint="eastAsia" w:ascii="宋体" w:hAnsi="宋体"/>
          <w:b/>
          <w:bCs/>
          <w:szCs w:val="21"/>
          <w:u w:val="single"/>
        </w:rPr>
        <w:t>舟山市嘉嵊咨询管理有限公司</w:t>
      </w:r>
      <w:r>
        <w:rPr>
          <w:rFonts w:hint="eastAsia" w:ascii="宋体" w:hAnsi="宋体"/>
          <w:szCs w:val="21"/>
        </w:rPr>
        <w:t>受</w:t>
      </w:r>
      <w:r>
        <w:rPr>
          <w:rFonts w:ascii="仿宋" w:hAnsi="仿宋" w:eastAsia="仿宋" w:cs="仿宋"/>
          <w:color w:val="000000"/>
          <w:sz w:val="27"/>
          <w:szCs w:val="27"/>
        </w:rPr>
        <w:t> </w:t>
      </w:r>
      <w:r>
        <w:rPr>
          <w:rFonts w:hint="eastAsia" w:ascii="宋体" w:hAnsi="宋体" w:eastAsia="宋体" w:cs="宋体"/>
          <w:b/>
          <w:bCs/>
          <w:szCs w:val="21"/>
          <w:u w:val="single"/>
          <w:lang w:eastAsia="zh-CN"/>
        </w:rPr>
        <w:t>嵊泗县教育局</w:t>
      </w:r>
      <w:r>
        <w:rPr>
          <w:rFonts w:hint="eastAsia" w:ascii="宋体" w:hAnsi="宋体"/>
          <w:szCs w:val="21"/>
        </w:rPr>
        <w:t>委托，并经</w:t>
      </w:r>
      <w:r>
        <w:rPr>
          <w:rFonts w:hint="eastAsia" w:ascii="宋体" w:hAnsi="宋体"/>
          <w:b/>
          <w:bCs/>
          <w:szCs w:val="21"/>
          <w:u w:val="single"/>
        </w:rPr>
        <w:t>嵊泗县财政局临[2024]</w:t>
      </w:r>
      <w:r>
        <w:rPr>
          <w:rFonts w:hint="eastAsia" w:ascii="宋体" w:hAnsi="宋体"/>
          <w:b/>
          <w:bCs/>
          <w:szCs w:val="21"/>
          <w:u w:val="single"/>
          <w:lang w:val="en-US" w:eastAsia="zh-CN"/>
        </w:rPr>
        <w:t>1474</w:t>
      </w:r>
      <w:r>
        <w:rPr>
          <w:rFonts w:hint="eastAsia" w:ascii="宋体" w:hAnsi="宋体"/>
          <w:b/>
          <w:bCs/>
          <w:szCs w:val="21"/>
          <w:u w:val="single"/>
        </w:rPr>
        <w:t>号</w:t>
      </w:r>
      <w:r>
        <w:rPr>
          <w:rFonts w:hint="eastAsia" w:ascii="宋体" w:hAnsi="宋体"/>
          <w:szCs w:val="21"/>
        </w:rPr>
        <w:t>采购计划确认批准现就</w:t>
      </w:r>
      <w:r>
        <w:rPr>
          <w:rFonts w:hint="eastAsia" w:ascii="宋体" w:hAnsi="宋体"/>
          <w:b/>
          <w:bCs/>
          <w:color w:val="auto"/>
          <w:szCs w:val="21"/>
          <w:u w:val="single"/>
          <w:lang w:eastAsia="zh-CN"/>
        </w:rPr>
        <w:t>嵊泗县西城区（</w:t>
      </w:r>
      <w:r>
        <w:rPr>
          <w:rFonts w:hint="eastAsia" w:ascii="宋体" w:hAnsi="宋体"/>
          <w:b/>
          <w:bCs/>
          <w:color w:val="auto"/>
          <w:szCs w:val="21"/>
          <w:u w:val="single"/>
          <w:lang w:val="en-US" w:eastAsia="zh-CN"/>
        </w:rPr>
        <w:t>望海</w:t>
      </w:r>
      <w:r>
        <w:rPr>
          <w:rFonts w:hint="eastAsia" w:ascii="宋体" w:hAnsi="宋体"/>
          <w:b/>
          <w:bCs/>
          <w:color w:val="auto"/>
          <w:szCs w:val="21"/>
          <w:u w:val="single"/>
          <w:lang w:eastAsia="zh-CN"/>
        </w:rPr>
        <w:t>）幼儿园智慧接送系统建设项</w:t>
      </w:r>
      <w:r>
        <w:rPr>
          <w:rFonts w:hint="eastAsia" w:ascii="宋体" w:hAnsi="宋体"/>
          <w:b/>
          <w:bCs/>
          <w:szCs w:val="21"/>
          <w:u w:val="single"/>
          <w:lang w:eastAsia="zh-CN"/>
        </w:rPr>
        <w:t>目</w:t>
      </w:r>
      <w:r>
        <w:rPr>
          <w:rFonts w:hint="eastAsia" w:ascii="宋体" w:hAnsi="宋体"/>
          <w:szCs w:val="21"/>
        </w:rPr>
        <w:t>进行公开招标，欢迎国内合格的投标人前来投标，现将有关事项公告如下：</w:t>
      </w:r>
    </w:p>
    <w:p w14:paraId="0250FCA6">
      <w:pPr>
        <w:spacing w:line="360" w:lineRule="auto"/>
        <w:ind w:firstLine="420" w:firstLineChars="200"/>
        <w:rPr>
          <w:rFonts w:hint="default" w:ascii="宋体" w:hAnsi="宋体" w:eastAsia="宋体" w:cs="宋体"/>
          <w:b/>
          <w:color w:val="auto"/>
          <w:sz w:val="32"/>
          <w:szCs w:val="32"/>
          <w:highlight w:val="none"/>
          <w:lang w:val="en-US" w:eastAsia="zh-CN"/>
        </w:rPr>
      </w:pPr>
      <w:r>
        <w:rPr>
          <w:rFonts w:hint="eastAsia" w:ascii="宋体" w:hAnsi="宋体" w:cs="宋体"/>
          <w:color w:val="auto"/>
          <w:szCs w:val="21"/>
          <w:highlight w:val="none"/>
        </w:rPr>
        <w:t>一、</w:t>
      </w:r>
      <w:r>
        <w:rPr>
          <w:rFonts w:hint="eastAsia" w:ascii="宋体" w:hAnsi="宋体" w:cs="宋体"/>
          <w:b/>
          <w:bCs/>
          <w:color w:val="auto"/>
          <w:szCs w:val="21"/>
          <w:highlight w:val="none"/>
        </w:rPr>
        <w:t>项目编码：</w:t>
      </w:r>
      <w:r>
        <w:rPr>
          <w:rFonts w:hint="eastAsia" w:ascii="宋体" w:hAnsi="宋体" w:cs="宋体"/>
          <w:color w:val="auto"/>
          <w:szCs w:val="21"/>
          <w:highlight w:val="none"/>
          <w:lang w:eastAsia="zh-CN"/>
        </w:rPr>
        <w:t>ZSJS-2024-05</w:t>
      </w:r>
      <w:r>
        <w:rPr>
          <w:rFonts w:hint="eastAsia" w:ascii="宋体" w:hAnsi="宋体" w:cs="宋体"/>
          <w:color w:val="auto"/>
          <w:szCs w:val="21"/>
          <w:highlight w:val="none"/>
          <w:lang w:val="en-US" w:eastAsia="zh-CN"/>
        </w:rPr>
        <w:t>6</w:t>
      </w:r>
    </w:p>
    <w:p w14:paraId="0035793D">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二、</w:t>
      </w:r>
      <w:r>
        <w:rPr>
          <w:rFonts w:hint="eastAsia" w:ascii="宋体" w:hAnsi="宋体" w:cs="宋体"/>
          <w:b/>
          <w:color w:val="auto"/>
          <w:szCs w:val="21"/>
          <w:highlight w:val="none"/>
        </w:rPr>
        <w:t>采购组织类型：</w:t>
      </w:r>
      <w:r>
        <w:rPr>
          <w:rFonts w:hint="eastAsia" w:ascii="宋体" w:hAnsi="宋体"/>
          <w:color w:val="auto"/>
          <w:szCs w:val="21"/>
          <w:highlight w:val="none"/>
        </w:rPr>
        <w:t>分散采购委托中介</w:t>
      </w:r>
    </w:p>
    <w:p w14:paraId="5273690B">
      <w:pP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三、采购方式：</w:t>
      </w:r>
      <w:r>
        <w:rPr>
          <w:rFonts w:hint="eastAsia" w:ascii="宋体" w:hAnsi="宋体" w:cs="宋体"/>
          <w:color w:val="auto"/>
          <w:szCs w:val="21"/>
          <w:highlight w:val="none"/>
          <w:lang w:eastAsia="zh-CN"/>
        </w:rPr>
        <w:t>竞争性磋商</w:t>
      </w:r>
    </w:p>
    <w:p w14:paraId="1E6A3786">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四、</w:t>
      </w:r>
      <w:r>
        <w:rPr>
          <w:rFonts w:hint="eastAsia" w:ascii="宋体" w:hAnsi="宋体" w:cs="宋体"/>
          <w:b/>
          <w:bCs/>
          <w:color w:val="auto"/>
          <w:szCs w:val="21"/>
          <w:highlight w:val="none"/>
        </w:rPr>
        <w:t>采购内容</w:t>
      </w:r>
      <w:r>
        <w:rPr>
          <w:rFonts w:hint="eastAsia" w:ascii="宋体" w:hAnsi="宋体" w:cs="宋体"/>
          <w:b/>
          <w:color w:val="auto"/>
          <w:szCs w:val="21"/>
          <w:highlight w:val="none"/>
        </w:rPr>
        <w:t>：</w:t>
      </w:r>
      <w:r>
        <w:rPr>
          <w:rFonts w:hint="eastAsia" w:ascii="宋体" w:hAnsi="宋体" w:cs="宋体"/>
          <w:color w:val="auto"/>
          <w:szCs w:val="21"/>
          <w:highlight w:val="none"/>
          <w:u w:val="none"/>
          <w:lang w:val="en-US" w:eastAsia="zh-CN"/>
        </w:rPr>
        <w:t>嵊泗县西城区幼儿园智慧接送系统建设项目</w:t>
      </w:r>
      <w:r>
        <w:rPr>
          <w:rFonts w:hint="eastAsia" w:ascii="宋体" w:hAnsi="宋体" w:cs="宋体"/>
          <w:color w:val="auto"/>
          <w:szCs w:val="21"/>
          <w:highlight w:val="none"/>
        </w:rPr>
        <w:t>。</w:t>
      </w:r>
      <w:r>
        <w:rPr>
          <w:rFonts w:hint="eastAsia" w:ascii="宋体" w:hAnsi="宋体" w:cs="宋体"/>
          <w:bCs/>
          <w:color w:val="auto"/>
          <w:szCs w:val="21"/>
          <w:highlight w:val="none"/>
        </w:rPr>
        <w:t>预算金额：人民币</w:t>
      </w:r>
      <w:r>
        <w:rPr>
          <w:rFonts w:hint="eastAsia" w:ascii="宋体" w:hAnsi="宋体" w:cs="宋体"/>
          <w:bCs/>
          <w:color w:val="auto"/>
          <w:szCs w:val="21"/>
          <w:highlight w:val="none"/>
          <w:lang w:val="en-US" w:eastAsia="zh-CN"/>
        </w:rPr>
        <w:t>110 万</w:t>
      </w:r>
      <w:r>
        <w:rPr>
          <w:rFonts w:hint="eastAsia" w:ascii="宋体" w:hAnsi="宋体" w:cs="宋体"/>
          <w:bCs/>
          <w:color w:val="auto"/>
          <w:szCs w:val="21"/>
          <w:highlight w:val="none"/>
        </w:rPr>
        <w:t>元，</w:t>
      </w:r>
      <w:r>
        <w:rPr>
          <w:rFonts w:hint="eastAsia" w:ascii="宋体" w:hAnsi="宋体" w:cs="宋体"/>
          <w:color w:val="auto"/>
          <w:szCs w:val="21"/>
          <w:highlight w:val="none"/>
        </w:rPr>
        <w:t>项目投标报价最高限价为</w:t>
      </w:r>
      <w:r>
        <w:rPr>
          <w:rFonts w:hint="eastAsia" w:ascii="宋体" w:hAnsi="宋体" w:cs="宋体"/>
          <w:color w:val="auto"/>
          <w:szCs w:val="21"/>
          <w:highlight w:val="none"/>
          <w:lang w:val="en-US" w:eastAsia="zh-CN"/>
        </w:rPr>
        <w:t>103.85</w:t>
      </w:r>
      <w:r>
        <w:rPr>
          <w:rFonts w:hint="eastAsia" w:ascii="宋体" w:hAnsi="宋体" w:cs="宋体"/>
          <w:bCs/>
          <w:color w:val="auto"/>
          <w:szCs w:val="21"/>
          <w:highlight w:val="none"/>
          <w:lang w:val="en-US" w:eastAsia="zh-CN"/>
        </w:rPr>
        <w:t>万</w:t>
      </w:r>
      <w:r>
        <w:rPr>
          <w:rFonts w:hint="eastAsia" w:ascii="宋体" w:hAnsi="宋体" w:cs="宋体"/>
          <w:color w:val="auto"/>
          <w:szCs w:val="21"/>
          <w:highlight w:val="none"/>
        </w:rPr>
        <w:t>元。</w:t>
      </w:r>
    </w:p>
    <w:p w14:paraId="7216CBB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五、合格投标人的资格要求：</w:t>
      </w:r>
    </w:p>
    <w:p w14:paraId="3C1CC6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6087BCA1">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3696DA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3.本项目谢绝联合体投标。</w:t>
      </w:r>
    </w:p>
    <w:p w14:paraId="13A79C51">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注：本采购项目，中标单位与采购单位签订的政府采购合同适用于舟山市政府采购贷款政策，简称“政采贷”。</w:t>
      </w:r>
    </w:p>
    <w:p w14:paraId="3106511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六、招标文件的获取：</w:t>
      </w:r>
    </w:p>
    <w:p w14:paraId="1F13D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1、本项目招标文件实行“政府采购云平台”在线获取，不提供招标文件纸质版。供应商获取招标文件前应先完成“政府采购云平台”的账号注册；</w:t>
      </w:r>
    </w:p>
    <w:p w14:paraId="184452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2、地点：政采云平台（https://www.zcygov.cn/）；</w:t>
      </w:r>
    </w:p>
    <w:p w14:paraId="712F91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AAA8800">
      <w:pPr>
        <w:tabs>
          <w:tab w:val="left" w:pos="5734"/>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4、供应商获取招标文件时须提交的文件资料：无；</w:t>
      </w:r>
      <w:r>
        <w:rPr>
          <w:rFonts w:hint="eastAsia" w:ascii="宋体" w:hAnsi="宋体" w:cs="宋体"/>
          <w:color w:val="auto"/>
          <w:szCs w:val="21"/>
          <w:highlight w:val="none"/>
        </w:rPr>
        <w:tab/>
      </w:r>
    </w:p>
    <w:p w14:paraId="2F968E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EDEE8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注：请供应商按上述要求获取招标文件，如未在“政采云”系统内完成相关流程，引起的投标无效责任自负。</w:t>
      </w:r>
    </w:p>
    <w:p w14:paraId="75C59A01">
      <w:pPr>
        <w:pStyle w:val="31"/>
      </w:pPr>
    </w:p>
    <w:p w14:paraId="1CB6EAA9">
      <w:pPr>
        <w:numPr>
          <w:ilvl w:val="0"/>
          <w:numId w:val="4"/>
        </w:num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报名截止时间：</w:t>
      </w:r>
      <w:r>
        <w:rPr>
          <w:rFonts w:hint="eastAsia" w:ascii="宋体" w:hAnsi="宋体" w:cs="宋体"/>
          <w:b/>
          <w:bCs/>
          <w:color w:val="auto"/>
          <w:szCs w:val="21"/>
          <w:highlight w:val="none"/>
          <w:lang w:eastAsia="zh-CN"/>
        </w:rPr>
        <w:t>2024年10月22日14时10分。</w:t>
      </w:r>
    </w:p>
    <w:p w14:paraId="6DF521C2">
      <w:pPr>
        <w:pStyle w:val="15"/>
        <w:numPr>
          <w:ilvl w:val="0"/>
          <w:numId w:val="4"/>
        </w:numPr>
        <w:rPr>
          <w:color w:val="auto"/>
          <w:highlight w:val="none"/>
        </w:rPr>
      </w:pPr>
      <w:r>
        <w:rPr>
          <w:rFonts w:hint="eastAsia"/>
          <w:color w:val="auto"/>
          <w:highlight w:val="none"/>
        </w:rPr>
        <w:t>投标截止时间：</w:t>
      </w:r>
      <w:r>
        <w:rPr>
          <w:rFonts w:hint="eastAsia" w:ascii="宋体" w:hAnsi="宋体"/>
          <w:b/>
          <w:bCs/>
          <w:color w:val="auto"/>
          <w:szCs w:val="21"/>
          <w:highlight w:val="none"/>
        </w:rPr>
        <w:t>时间：</w:t>
      </w:r>
      <w:r>
        <w:rPr>
          <w:rFonts w:hint="eastAsia" w:ascii="宋体" w:hAnsi="宋体"/>
          <w:b/>
          <w:bCs/>
          <w:color w:val="auto"/>
          <w:szCs w:val="21"/>
          <w:highlight w:val="none"/>
          <w:lang w:eastAsia="zh-CN"/>
        </w:rPr>
        <w:t>2024年10月22日14时10分。</w:t>
      </w:r>
    </w:p>
    <w:p w14:paraId="582AAA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九、投标地点：政采云线上投标。</w:t>
      </w:r>
    </w:p>
    <w:p w14:paraId="55B3288D">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十、开标时间：</w:t>
      </w:r>
      <w:r>
        <w:rPr>
          <w:rFonts w:hint="eastAsia" w:ascii="宋体" w:hAnsi="宋体" w:cs="宋体"/>
          <w:b/>
          <w:bCs/>
          <w:color w:val="auto"/>
          <w:szCs w:val="21"/>
          <w:highlight w:val="none"/>
          <w:lang w:eastAsia="zh-CN"/>
        </w:rPr>
        <w:t>2024年10月22日14时10分。</w:t>
      </w:r>
    </w:p>
    <w:p w14:paraId="04499A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十一、开标地点：政采云线上开标。</w:t>
      </w:r>
    </w:p>
    <w:p w14:paraId="35C45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十二、投标保证金：无</w:t>
      </w:r>
    </w:p>
    <w:p w14:paraId="5BC6761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十三、在线投标响应（电子投标）说明</w:t>
      </w:r>
    </w:p>
    <w:p w14:paraId="68D7D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w:t>
      </w:r>
    </w:p>
    <w:p w14:paraId="298EA5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申领CA，并在政采云平台完成绑定方可进行投标文件的编制，CA相关操作可参考“浙江政府采购网-下载专区-电子交易客户端-CA驱动和申领流程”。注：供应商在进行上述操作时，如遇技术问题可致电400-881-7190进行咨询或查阅《供应商项目采购-电子招投标操作指南》。操作指南在政府采购电子卖场-服务中心-帮助文档-供应商登录后，查看最新版指南。</w:t>
      </w:r>
    </w:p>
    <w:p w14:paraId="535B35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3、投标供应商应当在投标截止时间前，将生成的“电子加密投标文件”上传递交至“政府采购云平台”。</w:t>
      </w:r>
      <w:r>
        <w:rPr>
          <w:rFonts w:hint="eastAsia" w:ascii="宋体" w:hAnsi="宋体" w:cs="宋体"/>
          <w:b/>
          <w:bCs/>
          <w:color w:val="auto"/>
          <w:szCs w:val="21"/>
          <w:highlight w:val="none"/>
        </w:rPr>
        <w:t>投标截止时间以后上传递交的投标文件将被“政府采购云平台”拒收。</w:t>
      </w:r>
    </w:p>
    <w:p w14:paraId="290A54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52894C80">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E2E56D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十四、其他事项：</w:t>
      </w:r>
    </w:p>
    <w:p w14:paraId="0DFA9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1、本项目公告期限：5个工作日（公告期截止后，允许投标单位参加本项目投标活动）</w:t>
      </w:r>
    </w:p>
    <w:p w14:paraId="72CF9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0130E3F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十五、业务咨询：</w:t>
      </w:r>
    </w:p>
    <w:p w14:paraId="1E6FF404">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采购单位：</w:t>
      </w:r>
      <w:r>
        <w:rPr>
          <w:rFonts w:hint="eastAsia" w:ascii="宋体" w:hAnsi="宋体" w:cs="宋体"/>
          <w:color w:val="auto"/>
          <w:szCs w:val="21"/>
          <w:highlight w:val="none"/>
          <w:lang w:eastAsia="zh-CN"/>
        </w:rPr>
        <w:t>嵊泗县教育局</w:t>
      </w:r>
    </w:p>
    <w:p w14:paraId="23276E5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孙先生                </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13867219767</w:t>
      </w:r>
    </w:p>
    <w:p w14:paraId="7352498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 xml:space="preserve">林先生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13857232606</w:t>
      </w:r>
    </w:p>
    <w:p w14:paraId="358A8E27">
      <w:pPr>
        <w:spacing w:line="360" w:lineRule="auto"/>
        <w:ind w:firstLine="472" w:firstLineChars="225"/>
        <w:rPr>
          <w:rFonts w:ascii="宋体" w:hAnsi="宋体"/>
          <w:color w:val="auto"/>
          <w:kern w:val="0"/>
          <w:highlight w:val="none"/>
        </w:rPr>
      </w:pPr>
      <w:r>
        <w:rPr>
          <w:rFonts w:hint="eastAsia" w:ascii="宋体" w:hAnsi="宋体" w:cs="宋体"/>
          <w:color w:val="auto"/>
          <w:szCs w:val="21"/>
          <w:highlight w:val="none"/>
          <w:lang w:val="en-US" w:eastAsia="zh-CN"/>
        </w:rPr>
        <w:t>地址：</w:t>
      </w:r>
      <w:r>
        <w:rPr>
          <w:rFonts w:hint="eastAsia" w:ascii="宋体" w:hAnsi="宋体"/>
          <w:color w:val="auto"/>
          <w:kern w:val="0"/>
          <w:highlight w:val="none"/>
        </w:rPr>
        <w:t>嵊泗县菜园镇望海路265号海景大楼5-6楼</w:t>
      </w:r>
    </w:p>
    <w:p w14:paraId="50C93F72">
      <w:pPr>
        <w:pStyle w:val="15"/>
        <w:rPr>
          <w:color w:val="auto"/>
          <w:highlight w:val="none"/>
        </w:rPr>
      </w:pPr>
    </w:p>
    <w:p w14:paraId="208E86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代理单位：舟山市嘉嵊咨询管理有限公司</w:t>
      </w:r>
    </w:p>
    <w:p w14:paraId="6ABCBC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联系人：黄健             联系电话：0580-5085222</w:t>
      </w:r>
    </w:p>
    <w:p w14:paraId="050F8A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蔡婷婷       </w:t>
      </w:r>
      <w:r>
        <w:rPr>
          <w:rFonts w:hint="eastAsia" w:ascii="宋体" w:hAnsi="宋体" w:cs="宋体"/>
          <w:color w:val="auto"/>
          <w:szCs w:val="21"/>
          <w:highlight w:val="none"/>
        </w:rPr>
        <w:t>联系电话：  0580-5085222</w:t>
      </w:r>
    </w:p>
    <w:p w14:paraId="0D87D9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地址：嵊泗县菜园镇云龙路6号3楼</w:t>
      </w:r>
    </w:p>
    <w:p w14:paraId="2420E917">
      <w:pPr>
        <w:rPr>
          <w:color w:val="auto"/>
          <w:highlight w:val="none"/>
        </w:rPr>
      </w:pPr>
    </w:p>
    <w:p w14:paraId="61A0B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同级政府采购监督管理部门名称：嵊泗县财政局政府采购监管科 </w:t>
      </w:r>
    </w:p>
    <w:p w14:paraId="299A57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联系人：张伟</w:t>
      </w:r>
    </w:p>
    <w:p w14:paraId="322D6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监督投诉电话：0580-5087363 </w:t>
      </w:r>
    </w:p>
    <w:p w14:paraId="2A2F81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传真：0580-5084056 </w:t>
      </w:r>
    </w:p>
    <w:p w14:paraId="6E23BC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地址：嵊泗县菜园镇海滨中路136号</w:t>
      </w:r>
    </w:p>
    <w:p w14:paraId="4718C989">
      <w:pPr>
        <w:spacing w:line="360" w:lineRule="auto"/>
        <w:jc w:val="center"/>
        <w:rPr>
          <w:rFonts w:hint="eastAsia" w:ascii="宋体" w:hAnsi="宋体"/>
          <w:b/>
          <w:sz w:val="32"/>
          <w:szCs w:val="32"/>
        </w:rPr>
      </w:pPr>
    </w:p>
    <w:p w14:paraId="27B43A14">
      <w:pPr>
        <w:spacing w:line="360" w:lineRule="auto"/>
        <w:jc w:val="center"/>
        <w:rPr>
          <w:rFonts w:hint="eastAsia" w:ascii="宋体" w:hAnsi="宋体"/>
          <w:b/>
          <w:sz w:val="32"/>
          <w:szCs w:val="32"/>
        </w:rPr>
      </w:pPr>
    </w:p>
    <w:p w14:paraId="735A9959">
      <w:pPr>
        <w:spacing w:line="360" w:lineRule="auto"/>
        <w:jc w:val="center"/>
        <w:rPr>
          <w:rFonts w:hint="eastAsia" w:ascii="宋体" w:hAnsi="宋体"/>
          <w:b/>
          <w:sz w:val="32"/>
          <w:szCs w:val="32"/>
        </w:rPr>
      </w:pPr>
    </w:p>
    <w:p w14:paraId="35CA732D">
      <w:pPr>
        <w:spacing w:line="360" w:lineRule="auto"/>
        <w:jc w:val="center"/>
        <w:rPr>
          <w:rFonts w:hint="eastAsia" w:ascii="宋体" w:hAnsi="宋体"/>
          <w:b/>
          <w:sz w:val="32"/>
          <w:szCs w:val="32"/>
        </w:rPr>
      </w:pPr>
    </w:p>
    <w:p w14:paraId="7E2AE81C">
      <w:pPr>
        <w:spacing w:line="360" w:lineRule="auto"/>
        <w:jc w:val="center"/>
        <w:rPr>
          <w:rFonts w:hint="eastAsia" w:ascii="宋体" w:hAnsi="宋体"/>
          <w:b/>
          <w:sz w:val="32"/>
          <w:szCs w:val="32"/>
        </w:rPr>
      </w:pPr>
    </w:p>
    <w:p w14:paraId="1D7C34DA">
      <w:pPr>
        <w:spacing w:line="360" w:lineRule="auto"/>
        <w:jc w:val="center"/>
        <w:rPr>
          <w:rFonts w:hint="eastAsia" w:ascii="宋体" w:hAnsi="宋体"/>
          <w:b/>
          <w:sz w:val="32"/>
          <w:szCs w:val="32"/>
        </w:rPr>
      </w:pPr>
    </w:p>
    <w:p w14:paraId="36AD4592">
      <w:pPr>
        <w:spacing w:line="360" w:lineRule="auto"/>
        <w:jc w:val="center"/>
        <w:rPr>
          <w:rFonts w:hint="eastAsia" w:ascii="宋体" w:hAnsi="宋体"/>
          <w:b/>
          <w:sz w:val="32"/>
          <w:szCs w:val="32"/>
        </w:rPr>
      </w:pPr>
    </w:p>
    <w:p w14:paraId="6100B89F">
      <w:pPr>
        <w:spacing w:line="360" w:lineRule="auto"/>
        <w:jc w:val="center"/>
        <w:rPr>
          <w:rFonts w:hint="eastAsia" w:ascii="宋体" w:hAnsi="宋体"/>
          <w:b/>
          <w:sz w:val="32"/>
          <w:szCs w:val="32"/>
        </w:rPr>
      </w:pPr>
    </w:p>
    <w:p w14:paraId="2A14464A">
      <w:pPr>
        <w:spacing w:line="360" w:lineRule="auto"/>
        <w:jc w:val="center"/>
        <w:rPr>
          <w:rFonts w:hint="eastAsia" w:ascii="宋体" w:hAnsi="宋体"/>
          <w:b/>
          <w:sz w:val="32"/>
          <w:szCs w:val="32"/>
        </w:rPr>
      </w:pPr>
    </w:p>
    <w:p w14:paraId="60695405">
      <w:pPr>
        <w:spacing w:line="360" w:lineRule="auto"/>
        <w:jc w:val="center"/>
        <w:rPr>
          <w:rFonts w:hint="eastAsia" w:ascii="宋体" w:hAnsi="宋体"/>
          <w:b/>
          <w:sz w:val="32"/>
          <w:szCs w:val="32"/>
        </w:rPr>
      </w:pPr>
    </w:p>
    <w:p w14:paraId="22472CC5">
      <w:pPr>
        <w:spacing w:line="360" w:lineRule="auto"/>
        <w:jc w:val="center"/>
        <w:rPr>
          <w:rFonts w:hint="eastAsia" w:ascii="宋体" w:hAnsi="宋体"/>
          <w:b/>
          <w:sz w:val="32"/>
          <w:szCs w:val="32"/>
        </w:rPr>
      </w:pPr>
    </w:p>
    <w:p w14:paraId="10E0FF8A">
      <w:pPr>
        <w:spacing w:line="360" w:lineRule="auto"/>
        <w:jc w:val="center"/>
        <w:rPr>
          <w:rFonts w:hint="eastAsia" w:ascii="宋体" w:hAnsi="宋体"/>
          <w:b/>
          <w:sz w:val="32"/>
          <w:szCs w:val="32"/>
        </w:rPr>
      </w:pPr>
    </w:p>
    <w:p w14:paraId="75687724">
      <w:pPr>
        <w:spacing w:line="360" w:lineRule="auto"/>
        <w:jc w:val="center"/>
        <w:rPr>
          <w:rFonts w:ascii="宋体" w:hAnsi="宋体"/>
          <w:bCs/>
          <w:szCs w:val="21"/>
        </w:rPr>
      </w:pPr>
      <w:r>
        <w:rPr>
          <w:rFonts w:hint="eastAsia" w:ascii="宋体" w:hAnsi="宋体"/>
          <w:b/>
          <w:sz w:val="32"/>
          <w:szCs w:val="32"/>
        </w:rPr>
        <w:t xml:space="preserve">第二章  </w:t>
      </w:r>
      <w:r>
        <w:rPr>
          <w:rFonts w:hint="eastAsia" w:ascii="宋体" w:hAnsi="宋体"/>
          <w:b/>
          <w:bCs/>
          <w:sz w:val="32"/>
          <w:szCs w:val="32"/>
        </w:rPr>
        <w:t>招</w:t>
      </w:r>
      <w:r>
        <w:rPr>
          <w:rFonts w:hint="eastAsia" w:ascii="宋体" w:hAnsi="宋体"/>
          <w:b/>
          <w:sz w:val="32"/>
          <w:szCs w:val="32"/>
        </w:rPr>
        <w:t>标需求</w:t>
      </w:r>
    </w:p>
    <w:p w14:paraId="111FE223">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一、项目名称、地点、招标控制价</w:t>
      </w:r>
    </w:p>
    <w:p w14:paraId="5A6B8574">
      <w:pPr>
        <w:numPr>
          <w:ilvl w:val="0"/>
          <w:numId w:val="0"/>
        </w:numPr>
        <w:spacing w:line="360" w:lineRule="auto"/>
        <w:ind w:firstLine="210" w:firstLineChars="10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lang w:val="en-US" w:eastAsia="zh-CN" w:bidi="ar-SA"/>
        </w:rPr>
        <w:t>1.招标项目名称：</w:t>
      </w:r>
      <w:r>
        <w:rPr>
          <w:rFonts w:hint="eastAsia" w:ascii="宋体" w:hAnsi="宋体" w:eastAsia="宋体" w:cs="宋体"/>
          <w:b w:val="0"/>
          <w:bCs w:val="0"/>
          <w:i w:val="0"/>
          <w:iCs w:val="0"/>
          <w:color w:val="auto"/>
          <w:kern w:val="0"/>
          <w:sz w:val="21"/>
          <w:szCs w:val="21"/>
          <w:highlight w:val="none"/>
          <w:u w:val="none"/>
          <w:lang w:val="en-US" w:eastAsia="zh-CN" w:bidi="ar"/>
        </w:rPr>
        <w:t>嵊泗县西城区（望海）幼儿园智慧接送系统建设</w:t>
      </w:r>
      <w:r>
        <w:rPr>
          <w:rFonts w:hint="eastAsia" w:ascii="宋体" w:hAnsi="宋体" w:eastAsia="宋体" w:cs="宋体"/>
          <w:b w:val="0"/>
          <w:bCs w:val="0"/>
          <w:color w:val="auto"/>
          <w:sz w:val="21"/>
          <w:szCs w:val="21"/>
          <w:highlight w:val="none"/>
          <w:lang w:val="en-US" w:eastAsia="zh-CN"/>
        </w:rPr>
        <w:t>项目。</w:t>
      </w:r>
    </w:p>
    <w:p w14:paraId="23687667">
      <w:pPr>
        <w:widowControl/>
        <w:spacing w:line="360" w:lineRule="auto"/>
        <w:ind w:firstLine="210" w:firstLineChars="1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kern w:val="0"/>
          <w:sz w:val="21"/>
          <w:szCs w:val="21"/>
          <w:lang w:val="en-US" w:eastAsia="zh-CN" w:bidi="ar-SA"/>
        </w:rPr>
        <w:t>招标单位：嵊泗县教育局（本级）。</w:t>
      </w:r>
    </w:p>
    <w:p w14:paraId="76B3D42D">
      <w:pPr>
        <w:widowControl/>
        <w:spacing w:line="360" w:lineRule="auto"/>
        <w:ind w:firstLine="210" w:firstLineChars="1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sz w:val="21"/>
          <w:szCs w:val="21"/>
          <w:lang w:val="en-US" w:eastAsia="zh-CN"/>
        </w:rPr>
        <w:t>安装地点：西城区（望海）幼儿园。</w:t>
      </w:r>
    </w:p>
    <w:p w14:paraId="469FA77A">
      <w:pPr>
        <w:widowControl/>
        <w:spacing w:line="360" w:lineRule="auto"/>
        <w:ind w:firstLine="210" w:firstLineChars="1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lang w:val="en-US" w:eastAsia="zh-CN"/>
        </w:rPr>
        <w:t>4.招标最高控制价：1038500元整，包含税率、运输、安装、调试、培训等所有费用。</w:t>
      </w:r>
    </w:p>
    <w:p w14:paraId="6B1FDA28">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二、系统设备配置及产品技术参数</w:t>
      </w:r>
    </w:p>
    <w:tbl>
      <w:tblPr>
        <w:tblStyle w:val="32"/>
        <w:tblW w:w="9790" w:type="dxa"/>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640"/>
        <w:gridCol w:w="750"/>
        <w:gridCol w:w="530"/>
        <w:gridCol w:w="440"/>
        <w:gridCol w:w="5210"/>
        <w:gridCol w:w="410"/>
        <w:gridCol w:w="400"/>
        <w:gridCol w:w="880"/>
      </w:tblGrid>
      <w:tr w14:paraId="01F0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7A3AD6">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一：智慧管理系统</w:t>
            </w:r>
          </w:p>
        </w:tc>
      </w:tr>
      <w:tr w14:paraId="0389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4EE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C8D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功能模块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51F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细分模块内容</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101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306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C7A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366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CC3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F87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546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A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AF5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校园基础信息管理软件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7C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基础管理平台</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97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F5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E34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实现统一入口、统一平台、统一集成，数据共通，支持PC端和手机端、平板端等多端登录；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整体平台满足三级等保资质要求；平台需要接入通义千问AI大模型；包含AI助理，提供≥1TB的云存储空间，集成音视频会议能力，有低代码开发能力，集成OA办公管理套件，office套件等。</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35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E0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A16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本项目系统软件全部一次性付费采购，永久性使用（统各软件应用根据采购单位需求无限期授权使用。中标单位在采购单位使用期间无条件终身对其实行升级、维护、调试及安保等相关事项）</w:t>
            </w:r>
          </w:p>
        </w:tc>
      </w:tr>
      <w:tr w14:paraId="513D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22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D02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智慧校园基础设施管理软件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69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学校基本信息概览及管理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67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D1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DD7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学校基本信息概览及管理：支持学校基本信息、校区概况、历史沿革、学校领导、文化传统等基础信息新建、编辑、删除、查询工作。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教室/场所档案管理：支持各种类型教室/场所新建、编辑、删除、查询；支持通过Excel一键导入/导出教室/场所档案信息，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设备清单管理：支持查看设备资产详细信息，包括设备名称、设备类型、所在位置、状态、型号、管理员等，支持对设备信息批量导出功能</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00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16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58A66">
            <w:pPr>
              <w:spacing w:line="360" w:lineRule="auto"/>
              <w:jc w:val="center"/>
              <w:rPr>
                <w:rFonts w:hint="eastAsia" w:ascii="宋体" w:hAnsi="宋体" w:eastAsia="宋体" w:cs="宋体"/>
                <w:i w:val="0"/>
                <w:iCs w:val="0"/>
                <w:color w:val="000000"/>
                <w:sz w:val="21"/>
                <w:szCs w:val="21"/>
                <w:u w:val="none"/>
              </w:rPr>
            </w:pPr>
          </w:p>
        </w:tc>
      </w:tr>
      <w:tr w14:paraId="3690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07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EF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智慧教育用户桌面管理平台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BF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校园门户PC端、移动端管理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1A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BF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98F0">
            <w:pPr>
              <w:keepNext w:val="0"/>
              <w:keepLines w:val="0"/>
              <w:widowControl/>
              <w:suppressLineNumbers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1、自建应用管理：支持管理员手动启用或停用所有应用模块。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第三方系统接入：支持第三方系统接入，填写系统名称、AppID、Agentld、APPKey、AppSecret、系统分类、目标用户、系统图标、系统简介、所属厂家、授权回调地址、API根地址。可管理三方接入系统启用或停用并支持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3、固定菜单设置：支持管理员对平台集成的所有应用系统进行集中统一管理，并为每个应用系统设置相关用户角色对应的功能入口；学校各类角色用户可方便访问个人应用桌面中的各个应用系统以及资源库。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个性化菜单定制：支持学校管理员对各类用户角色可访问的应用模块分组以及分组下的模块进行调整，包括新增、重命名、删除分组，以及新增、移除、重新排序模块；支持用户根据自身需求定制个人应用桌面中各模块分组下的模块，包括新增、移除、调整排序等。做到千人千桌面、一人多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消息中心：全面收集智慧校园内产生的与用户个人相关的各类信息，并按信息类别（功能、工作通知、群聊、单聊、置顶、系统提醒、待办事项、邮件）进行统一的分组管理，用户可在此完成各类个人信息的查收以及各类个人办公事务的快捷处理。支持智能客服，可通过智能客服推送消息；录入知识库后，可以通过智能客服进行智能回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6、平台可用性：即时通讯、音视频会议、在线文档、OA办公管理套件等功能都在一个app内，并能高效协同。平台支持Android、iOS移动设备、Windows、MacOS、Linux等设备全天候随时随地安全访问。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家校群支持自动分类如内部群：群内都是本校人员；外部群：多个校外人员的群，可查看由哪些校外托管机构组成；内部群沟通消息、文件支持设置禁止转发至外部；内部群支持禁止下载聊天图片、禁止截屏；所有群支持教职工离职自动退群；群高度开放，可以集成学校业务应用插件、智能机器人、动态卡片式交付，实现沟通与业务融合；支持消息分层降噪，可将紧急消息通过应用内、短信、电话等形式针对师生及家长强提醒。新成员入群可查看群历史消息的数量至少180天内。支持在单聊、群聊中唤起 AI 能力，具备文生文、文生图、获取聊天摘要能力。可提供酷卡片式安全预警，所有告警提醒、通知类等均可以酷卡片形式推送到管理员、教师和家长。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8、AI向导：提供智慧校园各类应用系统使用帮助文档的分类查阅，并支持按关键字搜索定位帮助文档。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9、应用中心：提供应用软件的分类下载功能，并支持按关键字搜索查找相关软件。应用丰富，汇聚覆盖人、财、物、事、产、供、销、研等超千款国内主流SAAS应用。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平台扩展性：提供针对性的应用集成建设方案，包括但不限于学校用户数据集成、单点登录集成、工作台定制、业务系统集成；提供丰富的第三方业务系统集成组件，包括SSO单点登录、统一消息、统一待办、图表数据等；支持多人协同，与日程、任务、音视频、AI等打通，提供协同效率兼容性好，支持单个导出、批量导出、导入文档。（上述功能提供截图证明）。支持智能硬件集成，支持集成无线投屏设备、考勤机、打印机、门禁机等智能办公设备和其他IOT数据采集设备，设备与人实现协同，可统一APP对设备进行统一管理，设备告警的运行情况可通过群、单聊机器人等直接通知到相应人员。提供AI助理能力，接入通义千问等主流AI大模型，可开发学校自己的AI技能及数字员工，并且可训练学校自己的专属模型；提供≥1TB的云存储空间；具备原厂自研低代码工具，支持学校后期增购扩容，实现非专业IT人员通过拖拉拽等快速搭建学校应用，支持拍图生成应用的智能化能力。</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C5C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AA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9BA59">
            <w:pPr>
              <w:spacing w:line="360" w:lineRule="auto"/>
              <w:jc w:val="center"/>
              <w:rPr>
                <w:rFonts w:hint="eastAsia" w:ascii="宋体" w:hAnsi="宋体" w:eastAsia="宋体" w:cs="宋体"/>
                <w:i w:val="0"/>
                <w:iCs w:val="0"/>
                <w:color w:val="000000"/>
                <w:sz w:val="21"/>
                <w:szCs w:val="21"/>
                <w:u w:val="none"/>
              </w:rPr>
            </w:pPr>
          </w:p>
        </w:tc>
      </w:tr>
      <w:tr w14:paraId="54DC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38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A62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校园安全平台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DB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92710</wp:posOffset>
                  </wp:positionH>
                  <wp:positionV relativeFrom="paragraph">
                    <wp:posOffset>2294255</wp:posOffset>
                  </wp:positionV>
                  <wp:extent cx="869315" cy="0"/>
                  <wp:effectExtent l="0" t="0" r="0" b="0"/>
                  <wp:wrapNone/>
                  <wp:docPr id="3" name="图片_50"/>
                  <wp:cNvGraphicFramePr/>
                  <a:graphic xmlns:a="http://schemas.openxmlformats.org/drawingml/2006/main">
                    <a:graphicData uri="http://schemas.openxmlformats.org/drawingml/2006/picture">
                      <pic:pic xmlns:pic="http://schemas.openxmlformats.org/drawingml/2006/picture">
                        <pic:nvPicPr>
                          <pic:cNvPr id="3" name="图片_50"/>
                          <pic:cNvPicPr/>
                        </pic:nvPicPr>
                        <pic:blipFill>
                          <a:blip r:embed="rId7"/>
                          <a:stretch>
                            <a:fillRect/>
                          </a:stretch>
                        </pic:blipFill>
                        <pic:spPr>
                          <a:xfrm>
                            <a:off x="0" y="0"/>
                            <a:ext cx="869315" cy="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校园安全模块</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6E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A9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784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人脸识别技术为核心，基于“云平台”+“智能设备端”的服务优势，提供门禁、学生考勤、学生请假、访客、会议等多场景管理，实现校园内一脸通行，为学校带来高效便捷的管理模式。各环节通过智能协同减少人工干预，简化工作，释放有效时间投入到教学和学习中去。以人脸识别作为安全认证数字化手段，贯穿所有需要验证身份的环节，确保校园安全。</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D2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74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CF6D3">
            <w:pPr>
              <w:spacing w:line="360" w:lineRule="auto"/>
              <w:jc w:val="center"/>
              <w:rPr>
                <w:rFonts w:hint="eastAsia" w:ascii="宋体" w:hAnsi="宋体" w:eastAsia="宋体" w:cs="宋体"/>
                <w:i w:val="0"/>
                <w:iCs w:val="0"/>
                <w:color w:val="000000"/>
                <w:sz w:val="21"/>
                <w:szCs w:val="21"/>
                <w:u w:val="none"/>
              </w:rPr>
            </w:pPr>
          </w:p>
        </w:tc>
      </w:tr>
      <w:tr w14:paraId="005A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E4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45D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校园门户认证管理平台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7C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统一身份认证管理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E6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8C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F40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对学校的组织、用户、角色等信息进行统一管理。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统一用户认证、统一账号登陆、统一入口功能。通过统一身份认证实现各业务系统的单点登陆，实现统一的身份管理、权限管理和统一的分级授权机制。用户统一身份认证，并提供应用单点登录能力，支持多种标准协议应用（JWT、OIDC、OAuth、SAML、CAS）；支持上游入、转、离数据变动后，通过同步服务自动同步至下游；支持人员组织的生命周期管理：入职、转岗、兼职、离职、返聘；支持多部门兼职，在多个部门下拥有不同的身份。可自由创建角色、添加用户、配置自定义功能等自主管理权限，支持为各个角色配置在PC端和移动端不同的使用权限功能，支持结合实际部门、角色、工作职责划分实现同一用户多角色权限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2、客户端：支持Android、iOS、macOS、Windows；支持提供PC端SDK与移动办公平台进行集成，实现安全接入业务系统。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3、三方加密：支持对接学校自购的三方加密系统，支持对接SM2、SM3、SM4 国密标准加密算法，对沟通中的信息全面加密，实现数据全面加密；用户可自主更新密钥，实现数据自主可控。</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73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BC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C6468">
            <w:pPr>
              <w:spacing w:line="360" w:lineRule="auto"/>
              <w:jc w:val="center"/>
              <w:rPr>
                <w:rFonts w:hint="eastAsia" w:ascii="宋体" w:hAnsi="宋体" w:eastAsia="宋体" w:cs="宋体"/>
                <w:i w:val="0"/>
                <w:iCs w:val="0"/>
                <w:color w:val="000000"/>
                <w:sz w:val="21"/>
                <w:szCs w:val="21"/>
                <w:u w:val="none"/>
              </w:rPr>
            </w:pPr>
          </w:p>
        </w:tc>
      </w:tr>
      <w:tr w14:paraId="73AB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BC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78C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数据库管理平台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D6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数据库管理中心</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1E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30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0AE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据产生：对所有接入数据集成系统的数据源进行统一的管理，按照数据类型、敏感程度、数据价值等相关属性明确数据分类分级标准。在数据产生时，统一对数据进行分类分级打标，确保业务流转过程中，所有数据按照策略规范要求实施分类管控、分级授权。 系统内置智慧校园数据源，可与智慧校园进行数据互通。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2、数据共享管理:提供统一对外共享数据接口，建立并管理接口共享目录，设置共享条目所访问的数据表、数据查询条件。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3、数据共享权限管理:支持对指定共享目录或条目进行访问权限管理，设置接口访问header、访问用户ID、token、访问IP，支持针对同一条目进行不同用户返回不同字段控制。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共享监控:支持对数据共享接口进行访问监控，包括数据共享条目数、各条目访问次数、访问趋势；支持查看全部接口访问详情或按条件筛选查看接口访问详情，包括条目、访问用户、访问IP、访问时间、访问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资产监控:支持对学校数据资产进行监控，包括数据洞察和数据开放；数据洞察支持考勤分析，流程分析，人事分析，应用分析，通讯录分析，权益数据；数据开放支持数据集成管理（数据集和数据源管理），自定义仪表盘，打包数据API，发送数据卡片，授权数据使用，管理数据服务。</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82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9D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2DB62">
            <w:pPr>
              <w:spacing w:line="360" w:lineRule="auto"/>
              <w:jc w:val="center"/>
              <w:rPr>
                <w:rFonts w:hint="eastAsia" w:ascii="宋体" w:hAnsi="宋体" w:eastAsia="宋体" w:cs="宋体"/>
                <w:i w:val="0"/>
                <w:iCs w:val="0"/>
                <w:color w:val="000000"/>
                <w:sz w:val="21"/>
                <w:szCs w:val="21"/>
                <w:u w:val="none"/>
              </w:rPr>
            </w:pPr>
          </w:p>
        </w:tc>
      </w:tr>
      <w:tr w14:paraId="592A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86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F31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应用功能可视化软件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63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数据看板</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9C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A3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A53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1、查看数据看板：支持查看数据看板列表，其中包含看板中心管理员分配的默认看板和用户自己创建的数据看板，允许用户在新页面查看数据看板；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定义数据看板：支持新建数据看板和编辑自己创建的数据看板；支持用户设置看板名称、看板描述、看板布局等基本信息；支持自由选择看板组件组成数据看板，自由调整看板组件位置、删除看板组件和编辑看板组件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3、删除数据看板：支持删除自己创建的数据看板。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4、推送投屏支持具有投屏权限的用户选择单个或多个看板创建投屏计划，通过扫码方式将看板投屏到校园广播终端、显示大屏等进行展示。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投屏设备管理：支持查看含有投屏计划的投屏设备列表，列表信息包含投屏设备名称（设备位置信息）、设备类型、投屏时间、投屏计划、投屏人和投屏状态；支持查看投屏计划详情，结束投屏中的投屏计划，编辑待投屏的投屏计划，将待投屏的投屏计划从当前设备中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默认看板权限管理：支持看板中心管理员通过新建权限组的方式为系统用户分配默认看板，新建权限组时可以设置默认看板权限组名称、权限组描述、选择默认看板可见成员、为权限组成员选择默认看板；支持看板中心管理员查看默认看板权限组列表，允许看板中心管理员删除、编辑默认看板权限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看板组件权限管理：支持看板中心管理员通过新建权限组的方式为系统用户分配看板组件使用权限，新建权限组时可以设置看板组件权限组名称、权限组描述、选择权限组成员、为权限组成员选择可以使用的常规组件和高级组件；并且支持看板中心管理员跳转到智能数据可视化分析系统自定义高级组件；支持看板中心管理员查看看板组件权限组列表，允许看板中心管理员删除、编辑看板组件权限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投屏权限管理：支持看板中心管理员通过新建权限组的方式为其他用户分配看板投屏权限，新建权限组时可以设置看板组件权限组名称、权限组描述、选择权限组成员、为权限组成员选择可使用的投屏设备类型；支持看板中心管理员查看投屏权限组列表，允许看板中心管理员删除、编辑投屏权限组。</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89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65E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A7D83">
            <w:pPr>
              <w:spacing w:line="360" w:lineRule="auto"/>
              <w:jc w:val="center"/>
              <w:rPr>
                <w:rFonts w:hint="eastAsia" w:ascii="宋体" w:hAnsi="宋体" w:eastAsia="宋体" w:cs="宋体"/>
                <w:i w:val="0"/>
                <w:iCs w:val="0"/>
                <w:color w:val="000000"/>
                <w:sz w:val="21"/>
                <w:szCs w:val="21"/>
                <w:u w:val="none"/>
              </w:rPr>
            </w:pPr>
          </w:p>
        </w:tc>
      </w:tr>
      <w:tr w14:paraId="12BD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7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537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系统数据对接</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90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统一应用接入标准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13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EA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F64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提供标准的官方开放API接口文档，支持第三方应用接入和扩展，通过统一的应用接口管理，应用可以遵照平台数据交互标准向任何平台上的其他应用提供数据调用接口，方便数据交互。</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DB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80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169C1">
            <w:pPr>
              <w:spacing w:line="360" w:lineRule="auto"/>
              <w:jc w:val="center"/>
              <w:rPr>
                <w:rFonts w:hint="eastAsia" w:ascii="宋体" w:hAnsi="宋体" w:eastAsia="宋体" w:cs="宋体"/>
                <w:i w:val="0"/>
                <w:iCs w:val="0"/>
                <w:color w:val="000000"/>
                <w:sz w:val="21"/>
                <w:szCs w:val="21"/>
                <w:u w:val="none"/>
              </w:rPr>
            </w:pPr>
          </w:p>
        </w:tc>
      </w:tr>
      <w:tr w14:paraId="5361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5A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379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智能无感考勤软件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8C0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师生考勤</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4E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E2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755F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1、实时考勤：支持闸机考勤数据的收集、汇总、统计、通知等管理功能。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各模式考勤信息总览：查看校门口及地下室出入口的出入考勤、上下班考勤日/周/月应出勤总数、已出勤总数、请假人数、外勤人数、迟到人次、早退人次、缺勤人次；查看最新考勤申诉和异常考勤提醒。可从部门、个人等维度查看细项。另有早到统计、迟到统计、防作弊拦截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考勤补卡管理：支持老师针对自己考勤结果存在异议的数据进行补卡申诉，更改考勤状态并写明申诉原因后提交，管理员核实后可针对申诉请求驳回或同意，实时反馈审批结果；管理员查看全校用户考勤申诉、考勤异常记录；可批量审核考勤申诉和向用户推送考勤异常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4、考勤记录：可查看学生、教师、管理员的详细考勤记录；且能进行新增、删除、修改、导出以及批量导入等管理。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5、考勤日报：可按时间段查看每日校门口、上下班的考勤详情，可导出考勤日报；可按日期查看各师生考勤结果，支持单条和批量修改考勤记录。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6、考勤月报：支持自动按月汇总上个月的考勤日报结果；可按时间段查看每月校门口、上下班的考勤详情；支持导出考勤月报。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7、考勤统筹：可按条件查询全校师生近期的应出勤安排，支持导出、导入和调整出勤安排；支持新增考勤分组，可设置对应的考勤日历及考勤时间段，且能删除、编辑分组；支持更新考勤表功能。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系统设置：支持按周、月、无固定休息日、是否同步节假日等新增考勤日历，支持修改、删除日历；可设置各考勤时间段的打卡时间及打卡类型；支持添加或调整节假日时间；可设置免考勤人员及各用户每天最多申诉次数等考勤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9、系统日志：支持系统管理员查看、删除单条用户操作日志或批量操作日志。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10、★系统联动：教师车辆出入信息可同步至教师的考勤数据，作为教师考勤的数据来源之一。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11、统一配置教师考勤；支持一键开关考勤功能；支持极速、凝视打卡模式，可开关凝视打卡。教师在智能设备刷脸完成考勤，设备上传考勤数据。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12、统一管理学生考勤组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（1）考勤组设置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考勤模板：提供管理员新增考勤模板，模板名称，打卡规则，设置打卡时间段，上学打卡时间，放学时间打卡时间，选择星期。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考勤组：提供管理员设置考勤组名称，参与成员，选择成员，打卡模板，特殊日期。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考勤标语设置：支持管理员自定义设置考勤标语，同时展示在学生考勤打卡通知中，彰显校园文化独特魅力，激发学生蓬勃向上的精神风貌。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（2）考勤数据汇总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家长在手机端查看孩子当日上学打卡时间、放学打卡时间；教师通过手机端批量选择对应班级，进行学生放学出校上报，实时查看学生下学统计情况。当月考勤汇总，包括出勤、迟到、请假、未打卡记录；点击数字可查看上下学详情；孩子上下学刷脸打卡后，信息会通过带照片通知及时通知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提供老师、管理员在手机端查看全校考勤上下学统计，分为上学打卡和放学打卡，默认展示当天数据，内容包含应出勤、迟到、请假、未打卡人数，点击数字可展示上学放学详细情况。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提供家长、教师、管理员在手机端可选择日期查看孩子考勤数据；提供教师、管理员根据搜索学生名字可查看该生的考勤情况。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（4）关联笑脸墙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学生通过刷脸设备产生的人脸照片可自动显示在学生笑脸墙中。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学生刷脸完成考勤，并通知家长、班主任、自定义角色；针对低龄儿童，支持开启家长替代刷脸考勤的功能；支持多胞胎刷脸，在设备界面中可点击确认身份信息；考勤结果通知设置，按角色发送上、下学，上学统计及月统计通知；支持配置自定义通知角色，可以选择通知的人员和具体通知的信息种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14、考勤数据统计并展示；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a) 按班级对考勤数据进行统计，支持查看上学、下学考勤统计；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b) 支持查看个人日考勤流水、月考勤统计；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c) 支持查看班级考勤日、月通知；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d) 通过选择时间，查看历史考勤数据。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支持考勤报表的导出，可以选择班级，按月或者每日考勤统计数据的导出；异常考勤结果支持人工修改；</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7A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0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39D62">
            <w:pPr>
              <w:spacing w:line="360" w:lineRule="auto"/>
              <w:jc w:val="center"/>
              <w:rPr>
                <w:rFonts w:hint="eastAsia" w:ascii="宋体" w:hAnsi="宋体" w:eastAsia="宋体" w:cs="宋体"/>
                <w:i w:val="0"/>
                <w:iCs w:val="0"/>
                <w:color w:val="000000"/>
                <w:sz w:val="21"/>
                <w:szCs w:val="21"/>
                <w:u w:val="none"/>
              </w:rPr>
            </w:pPr>
          </w:p>
        </w:tc>
      </w:tr>
      <w:tr w14:paraId="5834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3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DB9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校园门禁管理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82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门禁通行</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43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14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7EA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1、针对具体人员设置开门权限组，不同的人员拥有不同的权限：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a) 权限组支持自定义名称；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b) 权限范围支持全员使用，也可以指定人员范围，支持按部门、指定人员选择范围；在选择部门的时候，学生换班、转学等，将自动加入或者离开当前权限组；在选择学生的时候，可以根据学生类型选择；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c) 权限开放时间支持全天开放，具有一键全天开放的功能，支持设置时间段开放权限；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d) 权限开放支持按周期开放，例如周一，周二，周三，周四，周五，周六，周日，可以增加周期的有效期限制；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e) 权限组可关联具体的门禁设备，指定这些门禁设备才能刷脸开门，即支持权限批量同步至设备。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2、权限组支持编辑和删除。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3、★统一管理门禁设备：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a) 支持通过系统软件等app扫描二维码添加门禁设备；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b) 可以修改设备名称，查看设备版本，序列号和设备通用参数；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c) 可以对设备进行远程升级，支持批量升级；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d) 支持解绑和重置设备；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e) 支持根据条件查询设备，例如设备名称等；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f) 支持通过微应用对设备重新配置网络。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4、通过微应用进行远程开门；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5、设备具有多档音量设置，标准、低音、静音等模式；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6、标准、极速模式切换，开启极速模式后不再进行红外检测，快速识别人脸；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7、扫码开门开关，设备联网时，员工可通过移动端扫描设备侧二维码开门。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8、基于app统一管理人脸，支持多种人脸录入方式；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a) 管理员可以查看所有人员的录脸情况，家长授权后支持录入、删除学生人脸；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b) 班主任可以查看自己班级的学生录脸情况，家长授权后支持录入、删除学生人脸；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c) 家长可以给自己的孩子或家庭成员录人脸；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d) 老师可以给自己录入人脸；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9、app一键通知教职工、学生、家长录入人脸。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10、记录管理功能，可以查看开门记录，远程开门记录，报警记录；支持根据条件对记录进行搜索或筛选，例如时间范围；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11、支持导出开门记录报表.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12、通知配置，具有全局开关通知功能，支持按系统（权限组过期、非法移动）、控制板联动（火警、门超时未关、非法闯入）等细分通知进行开关；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13、支持配置设备管理员，设备管理员拥有设备的所有操作权限，可管理负责的权限组。</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43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DD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7A231">
            <w:pPr>
              <w:spacing w:line="360" w:lineRule="auto"/>
              <w:jc w:val="center"/>
              <w:rPr>
                <w:rFonts w:hint="eastAsia" w:ascii="宋体" w:hAnsi="宋体" w:eastAsia="宋体" w:cs="宋体"/>
                <w:i w:val="0"/>
                <w:iCs w:val="0"/>
                <w:color w:val="000000"/>
                <w:sz w:val="21"/>
                <w:szCs w:val="21"/>
                <w:u w:val="none"/>
              </w:rPr>
            </w:pPr>
          </w:p>
        </w:tc>
      </w:tr>
      <w:tr w14:paraId="224B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30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755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校园一站式服务管理软件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0C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一站式流程管理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BD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9B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1D0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1、一站式学生请假管理：家长/班主任可代替学生通过移动端进行请假，班主任审批通过后，学生自动获得闸机通行权限，家长自动获得车辆通行权限。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2、一站式会议室、实验室预约：教师预约、审批通过后，系统自动给相关人员推送通知（预约申请通知、预约结果通知）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3、申办流程管理：支持自定义对老师、学生、家长提供的服务项目，比如：公章使用申请、教师外出、教师请假、差旅报销申请、办公用品申请等等。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4、审批流程管理：支持自定义各类事务的审批规则和审批流程，也支持自定义各类事务的审批及抄送人员，并可按需进行权限分配。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5、流程信息推送：申办及审批全程信息实时推送到人，并支持一键发送通知到人。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6、申办服务统计分析：多维度统计分析各类申办服务详情，为服务升级提供数据参考。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7、审批事务统计分析：多维度统计分析各类审批事务的各个流转阶段详情，为流程优化提供数据依据。</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81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FA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25F38">
            <w:pPr>
              <w:spacing w:line="360" w:lineRule="auto"/>
              <w:jc w:val="center"/>
              <w:rPr>
                <w:rFonts w:hint="eastAsia" w:ascii="宋体" w:hAnsi="宋体" w:eastAsia="宋体" w:cs="宋体"/>
                <w:i w:val="0"/>
                <w:iCs w:val="0"/>
                <w:color w:val="000000"/>
                <w:sz w:val="21"/>
                <w:szCs w:val="21"/>
                <w:u w:val="none"/>
              </w:rPr>
            </w:pPr>
          </w:p>
        </w:tc>
      </w:tr>
      <w:tr w14:paraId="1BB8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F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7EF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学生出入安全管理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80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学生请假</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EF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6A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583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1.请假申请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支持家长或教师代学生在请假模块发起请假申请，请假原因支持填写200字以内原因，支持上传照片，JPG格式，大小不限。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审批对接系统软件等系统实现OA审批，管理人员可自定义审批流程；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全部审批：提供管理员、教师在手机端查看审批记录；管理员查看全校、班主任查看班级记录；待审批提供教师在手机端查看待审批记录，确认审批，拒绝需填写相关原因（非必填），文字最多不超过200字。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3.请假记录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提供家长、老师在手机端查看学生请假记录。待审批状态及已同意状态的请假支持撤销请假。进行中状态的请假支持提前结束请假时间。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4.请假统计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提供管理员在手机端学生考勤中查看请假学生，默认展示当日，内容包括请假、事假、病假人数。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5.关联门禁权限组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提供管理员设置权限组，权限组包含名称、是否全员使用、是否全天开放、开放周期选择、有效期选择、设备连接、管理员设置等。</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AB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A0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51A6D">
            <w:pPr>
              <w:spacing w:line="360" w:lineRule="auto"/>
              <w:jc w:val="center"/>
              <w:rPr>
                <w:rFonts w:hint="eastAsia" w:ascii="宋体" w:hAnsi="宋体" w:eastAsia="宋体" w:cs="宋体"/>
                <w:i w:val="0"/>
                <w:iCs w:val="0"/>
                <w:color w:val="000000"/>
                <w:sz w:val="21"/>
                <w:szCs w:val="21"/>
                <w:u w:val="none"/>
              </w:rPr>
            </w:pPr>
          </w:p>
        </w:tc>
      </w:tr>
      <w:tr w14:paraId="6CB4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A4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FD3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学生放学管理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D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放学管理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41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FE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519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一、放学管理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1.放学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始放学：提供老师在手机端一键通知对班级进行放学，家长可在手机端收到班级放学的通知；家长可选择留言内容（选择留言内容包括：已到校门口、5分钟后到校、10分钟后到校、20分钟后到校、30分钟后到校）通知老师。管理员可在手机端查看全部班级放学状态，对未放学班级进行批量选择班级放学，批量放学时提供弹窗提示用户再次确认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准时接送：提供老师在手机端查看家长提交的准时接送留言内容、留言时间；如家长未对接送进行回复，系统默认为准时接送；提供老师在手机端准时接送中查看未回复家长信息，支持老师选择未回复的家长进行学生放学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（3）延迟接送：提供老师在手机端查看家长提交的延迟接送留言内容、留言时间；汇总家长延迟接送的总数。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（4）学生留堂：提供老师在手机端选择或搜索学生进行留堂，填写留堂时间、留堂说明；支持家长在app上收到留堂通知信息。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（5）数据统计：提供管理员在手机端查看各年级已放学和未放学情况的统计数据。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2.留堂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提供老师在手机端选择或搜索学生进行留堂，填写留堂时间、留堂说明；支持家长在手机端上收到留堂通知信息。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3.班级切换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提供老师在手机端可切换全部班级进行放学及留堂操作；具备默认展示班主任所在班级。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4.切换孩子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提供家长在手机端展示家长所有孩子，支持针对不同的孩子查看不同的状态。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★5.自动放学设置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管理员在手机端设置新增各年级学段的放学时间；支持对已有放学时间进行删除；提供设置的放学时间到达后系统自动更改放学状态并发送放学通知给家长；支持设置连续多人在校门口刷脸设备刷脸后系统自动放学，人数可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6.放学大屏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班级放学数据可视化大屏：展示全校班级、已放学的班级、留堂学生（包括学生姓名、班级)，家长可在校门口接送区查看放学班级。</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79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18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652B8">
            <w:pPr>
              <w:spacing w:line="360" w:lineRule="auto"/>
              <w:jc w:val="center"/>
              <w:rPr>
                <w:rFonts w:hint="eastAsia" w:ascii="宋体" w:hAnsi="宋体" w:eastAsia="宋体" w:cs="宋体"/>
                <w:i w:val="0"/>
                <w:iCs w:val="0"/>
                <w:color w:val="000000"/>
                <w:sz w:val="21"/>
                <w:szCs w:val="21"/>
                <w:u w:val="none"/>
              </w:rPr>
            </w:pPr>
          </w:p>
        </w:tc>
      </w:tr>
      <w:tr w14:paraId="6CB7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A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6C3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课程安排管理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6D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课程表及调代课</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28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B3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C5E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一、PC端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1.任教老师管理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支持对于学校内的教师进行任教班级与课程的关联，用于课表中维护课节；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2.课程维护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新增课程：提供管理员在pc端新增课程名称，选择对应的课程开设年级；对应的班级中可选用对应课程；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课程修改：可修改课程名称、开设年级；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删除课程：提供管理员在pc端删除课程，点击删除再次提示用户确认删除。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课表上传：提供管理员在PC端导出excel表格模板，填写完成后上传班级课表或老师课表；具备导入班级课表即可自动生成老师课表。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课表导出：提供管理员在pc端导出班级课表和老师课表。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课表搜索：提供管理员在pc端按条件搜索（学期、班级/老师、日期）查询相关课程表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课表维护：提供管理员在pc端更新课表后重新上传excel表格附件覆盖原有数据。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节新增：支持管理员与各班主任在课表中直接进行课节添加，添加时，选择班级开设的课程与对应课程与班级下的授课教师进行添加。新增模式：①当前课节：仅添加当前一节课；②全部课节：每周当前节次的课节均适用当前设置的课程与教师；③单周课节：仅单周当前节次的课节适用当前设置的课程与教师；④双周课节：仅双周当前节次的课节适用当前设置的课程与教师。★冲突处理：①覆盖原本课节：将原本课节设置的内容替换为新课节；②跳过原本课节：保留原本设置的课节内容不变，其余空课节适用配置的课节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课节修改：展示原课节信息，包括课程名称、授课教师；修改时，原课节信息不可修改，修改后课节信息需维护：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①课程名称：从课程维护中，选择当前班级所在年级所有已开课程；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②授课教师：取当前班级所有授课教师中，教授课程等于上一项课程名称的内容，写入教师姓名；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③添加模式：根据实际情况提供4种修改模式如下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模式1：当前课节，将当前所选课节修改为新设定的课节；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模式2：全部课节，记录当前所选课节所属的星期数与节次，将课表中所有的课节均修改为新的课节信息；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模式3：单周课节，记录当前所选课节所属的星期数与节次，将课表中所有的单周课节均修改为新的课节信息；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模式4：双周课节，记录当前所选课节所属的星期数与节次，将课表中所有的双周课节均修改为新的课节信息。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课节删除：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（1）原课节信息：展示原本课节信息，包括课程名称、授课教师；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（2）删除模式：提供4种删除模式：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①当前课节：将当前课节的所选节次删除；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②全部课节：将当前课节的全部课表中对应节次（星期数与节次）删除；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③单周课节：将当前课节的单周课表中对应节次（星期数与节次）删除；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④双周课节：将当前课节的双周课表中对应节次（星期数与节次）删除；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课节设置：提供管理员在PC端设置课程各节次的开始时间和结束时间。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课节新增：提供管理员在pc端新增课节，选择课程节次，开始时间和结束时间。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修改课节：供管理员在PC端在线编辑开始时间和结束时间；提供删除内容，点击删除再次提示用户确认删除。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5.配置：是否开启导入的课程老师和中的班级老师匹配；开启后若老师不在班级中，则只能导入课程，无法导入改课程老师。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6.课程统计：支持统计每一教师课节数量，对应的是否已完成的课节数量；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教师课表：支持教师在手机端按周查看个人和其他教师的课程表。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班级课表：支持教师在手机端按周查看各个班级的课表。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三、调代课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调代课申请：填写调课单的时候选择类型（调课/代课/顶课），选择需调换课程的老师以及需交换的课程，填写原因。其中，调课、代课，更新课表，改变教师课时统计；顶课不改变课表，也不改变教师的课时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调代课申请选择老师时，可通过当前无课、相同年级、相同课程进行条件筛选。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2.调代课审批：需要审批的老师可查看待审核信息；同时，以工作通知形式发送调代课审批给对应教师。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3.调代课记录：教师可查看发起的调代课申请记录及进度。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4.调代课统计：支持按教师姓名、日期区间筛选查看调代课统计。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设置是否要求老师发起调代课时，必须上传凭证照片；是否开启学生次日课程提醒，是否开启老师次日课程提醒，是否开启老师上课提醒，是否开启老师调代课上课提醒，以及多个被申请老师是否拆分审批。</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96E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62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F5B1B">
            <w:pPr>
              <w:spacing w:line="360" w:lineRule="auto"/>
              <w:jc w:val="center"/>
              <w:rPr>
                <w:rFonts w:hint="eastAsia" w:ascii="宋体" w:hAnsi="宋体" w:eastAsia="宋体" w:cs="宋体"/>
                <w:i w:val="0"/>
                <w:iCs w:val="0"/>
                <w:color w:val="000000"/>
                <w:sz w:val="21"/>
                <w:szCs w:val="21"/>
                <w:u w:val="none"/>
              </w:rPr>
            </w:pPr>
          </w:p>
        </w:tc>
      </w:tr>
      <w:tr w14:paraId="11AB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58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2FE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笑脸墙</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5C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笑脸墙</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53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E0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BE4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经刷脸设备或后台人脸录入获取学生照片/截图，通过技术开发，组成固定形态，在此形态框架内循环滚动播放。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支持在电子班牌展示。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7D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B52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CB706">
            <w:pPr>
              <w:spacing w:line="360" w:lineRule="auto"/>
              <w:jc w:val="center"/>
              <w:rPr>
                <w:rFonts w:hint="eastAsia" w:ascii="宋体" w:hAnsi="宋体" w:eastAsia="宋体" w:cs="宋体"/>
                <w:i w:val="0"/>
                <w:iCs w:val="0"/>
                <w:color w:val="000000"/>
                <w:sz w:val="21"/>
                <w:szCs w:val="21"/>
                <w:u w:val="none"/>
              </w:rPr>
            </w:pPr>
          </w:p>
        </w:tc>
      </w:tr>
      <w:tr w14:paraId="607D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B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133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晨午检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19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晨午检</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2E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9D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7C0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1.PC管理端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（1）数据看板：支持管理人员按当日、近7日、近30日、本月或自定义时间筛选查询上报统计、体温统计、健康异常、健康异常趋势的数据统计图表。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上报统计：统计全校所有学生的出勤、缺勤、未上报情况；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体温统计：按正常和异常统计全校学生的体温，点击详情可查看异常体温的学生详细信息；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健康异常:按学校设置的异常类型查看每个异常类型中学生请假的人数，点击详情可查看健康异常学生的详情。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健康异常趋势：按学校设置的病假类型查看各病假类型中每天的请假人数趋势，点击详情可查看每天的健康异常学生。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班级情况：展示学校的班级数量、学生总数、缺勤学生、健康异常、体温异常人数；展示各班级学生的出勤、缺勤、未上报、健康异常、体温异常的人数，支持管理人员提醒未上报班级的班主任上报班级学生的信息，点击查看可查看班级学生上报的详情，支持管理人员编辑学生上报的详情；支持管理人员导出全校班级上报情况；支持管理人员导出班级学生具体上报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异常情况：展示全校所有学生健康异常上报的记录，支持管理人员导出学生上报的记录；支持管理人员通过年级、班级、异常类型、上报时间筛选学生上报的记录；支持管理人员以excel格式导出学生异常情况的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（4）异常修改：展示当前已维护的所有异常的类型；支持管理人员编辑已维护的健康异常名称；支持管理人员删除当前已维护的异常类型。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（5）设置：设置是否开启晨检通知，开启后每天早上9点（除节假日）会给班主任发送上报提醒，关闭时则不会发送通知；设置正常体温范围。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今日异常统计：统计展示体温异常人数、健康异常人数；支持查看详情；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数据统计：统计展示已出勤/应出勤人数对比，以及出勤人数、未上报人数、缺勤人数；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一键提醒：支持一键提醒班主任上报班级情况；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班级统计：统计展示全部班级数量、已上报班级数量、未上报班级数量、部分上报班级数量；以及各班的出勤、缺勤、未上报、健康异常、体温异常的人数统计；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查询：支持筛选时间、班级查询晨午检情况。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报：支持切换班级与选择日期进行上报；展示班级出勤、缺勤、健康异常、体温异常人数统计；支持全选、多选、单选进行出勤上报；支持上报学生状态、晨午晚检体温及状态，可输入文字备注和上传图片进行提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★（3）通知：开始晨检通知后，支持班主任点击通知可直接进入上报页面进行上报。</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D3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8B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1D93B">
            <w:pPr>
              <w:spacing w:line="360" w:lineRule="auto"/>
              <w:jc w:val="center"/>
              <w:rPr>
                <w:rFonts w:hint="eastAsia" w:ascii="宋体" w:hAnsi="宋体" w:eastAsia="宋体" w:cs="宋体"/>
                <w:i w:val="0"/>
                <w:iCs w:val="0"/>
                <w:color w:val="000000"/>
                <w:sz w:val="21"/>
                <w:szCs w:val="21"/>
                <w:u w:val="none"/>
              </w:rPr>
            </w:pPr>
          </w:p>
        </w:tc>
      </w:tr>
      <w:tr w14:paraId="7E22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2B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592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每日食谱</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26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食谱发布</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65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9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E09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1.食谱发布：支持每日食谱上传与新增。新增食谱需维护日期、用餐类型（早点、午餐、午点）、餐品内容、餐品图片。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2.食谱记录：展示食谱发布记录，支持对已发布的食谱进行编辑、删除。3.食谱查看：食谱发布后，家长可在手机端应用中查看孩子食谱信息。</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A0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D7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23C93">
            <w:pPr>
              <w:spacing w:line="360" w:lineRule="auto"/>
              <w:jc w:val="center"/>
              <w:rPr>
                <w:rFonts w:hint="eastAsia" w:ascii="宋体" w:hAnsi="宋体" w:eastAsia="宋体" w:cs="宋体"/>
                <w:i w:val="0"/>
                <w:iCs w:val="0"/>
                <w:color w:val="000000"/>
                <w:sz w:val="21"/>
                <w:szCs w:val="21"/>
                <w:u w:val="none"/>
              </w:rPr>
            </w:pPr>
          </w:p>
        </w:tc>
      </w:tr>
      <w:tr w14:paraId="6F8D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36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C63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75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0E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D6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131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1.学校PC端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今日关键数据：访客人数、正在访问人数、已签退人数；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近七日访客人数：以柱形图展示近七日访客中，总访问人数、已到访人数的数据及对比；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近七日预约次数：以折线图形式展示最近七日的预约次数；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来访目的：以饼图形式展示各来访目的得人数统计及对比；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来访明细：列表展示访客姓名、到访日期、来访目的；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被访人统计：列表展示教职工被访排名、教师工姓名、访问人数、访问时长；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支持按日期区间筛选查询来访目的、来访明细、被访人统计；支持数据导出。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记录：列表展示访客申请记录，含访客姓名、被访人、所在校区、部门、预约到访时间、预约结束时间、申请时间、审批人、状态等；支持查看访客详情，含访客信息、访问信息、审核信息；支持按被访人、部门、访客姓名、预约到访日期、申请日期、审批人、状态等筛选查询访客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记录：列表展示访客记录列表，含访客姓名、被访人、所在校区、部门、预约到访时间、预约结束时间、状态；支持查看访客详情，含访客信息和访问信息；支持按被访人姓名、部门、访客姓名、预约到访日期、状态筛选查询访客记录；支持数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（3）访客邀约：列表展示访客邀约记录；支持新增邀约记录，操作完成后形成一条邀约记录；如果邀约多人拜访，可下载模版进行上传操作，操作完成后生成多条邀约记录；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邀约审批通过后，邀约信息会通过短信方式发送至被邀约人，被邀约人可点击生成邀约码，也可录入人脸，访问时直接刷码、刷脸入校。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（4）访客设置（审批设置）：设置访客身份证是否必填、同行人信息是否必填、是否允许访客自主登记审批、访客邀约是否需要审批。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2.访客移动端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访客申请：支持访客填写访客申请单申请访客，含被访人、被访人所在校区、被访部门、联系方式、预约到访时间、预约结束时间、来访目的；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申请记录：被访人审批通过后，展示申请记录；支持按日期、被访人姓名筛选查询申请记录。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访客审批：展示我的审批记录和全校审批记录，全校记录管理员可查看；支持输入访客姓名查询审批记录。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邀约访客：教师主动邀约访客，填写访客信息单，生成访客记录；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支持一键结束和一键到访操作；一键到访，生成访客签到通知；一键结束，生成访客签退通知。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访客记录：支持查看我的访客记录和全校访客记录，全校访客记录管理员可查看；支持按日期、访客姓名筛选查询访客记录。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个人访客码：二维码支持下载；预约链接支持复制。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单位访客码：二维码支持下载；预约链接支持复制。</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372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B0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56A19">
            <w:pPr>
              <w:spacing w:line="360" w:lineRule="auto"/>
              <w:jc w:val="center"/>
              <w:rPr>
                <w:rFonts w:hint="eastAsia" w:ascii="宋体" w:hAnsi="宋体" w:eastAsia="宋体" w:cs="宋体"/>
                <w:i w:val="0"/>
                <w:iCs w:val="0"/>
                <w:color w:val="000000"/>
                <w:sz w:val="21"/>
                <w:szCs w:val="21"/>
                <w:u w:val="none"/>
              </w:rPr>
            </w:pPr>
          </w:p>
        </w:tc>
      </w:tr>
      <w:tr w14:paraId="518C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EA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354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电子发证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11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电子证书</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CA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6B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810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1.PC端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看板：展示数据统计和最近颁发情况统计，同时提供颁发证书和签章设置的快捷入口。数据统计主要包含累计发布电子证书数量、今日发布电子证书数量、可用证书模板数量；最近颁发情况统计以柱状图形式按日、按月分别展示电子证书颁发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（2）奖项管理：支持管理员维护奖项内容，含奖项名称、附加分值；支持新增奖项，对已维护奖项进行编辑、删除操作。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（3）签章管理：支持PNG/JPG格式上传默认签章与特殊签章；支持对已维护签章进行编辑、删除。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板库与颁奖：提供大量荣誉证书、结业证书等模板，并支持按德、智、体、美、劳五类查看；支持删除不用的模板，进入回收站，支持回收站内的模板重新加入模板库使用。奖状模板支持预览和使用颁奖。颁发证书需维护颁发事项、发证机构、应用签章、发证日期、证书内容；选择奖项、选择人员。其中证书内容不填写时，套用模板生成的内容；填写后，按填写内容生成证书。支持对学生和教师颁发证书；支持证书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（5）颁发记录：展示颁发记录列表，含证书名称、颁发事项、发放数量、颁发日期和详情；详情展示颁发证书页面所有内容。支持通过证书名称、颁发事项、颁发日期筛选查询颁发记录。支持前往颁发证书。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（6）获奖与得分情况：分类（全部、德、智、体、美、劳）展示教师与学生的获奖与积分情况列表；支持查看证书详情与积分详情；学生获奖与积分情况支持通过年级、班级筛选查询。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证书统计：支持获得证书展示，累计获得证书统计。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积分统计：支持个人积分统计，查看积分排行榜。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积分详情：支持教师查看个人积分详情与班级学生获奖排名与积分详情；支持学生查看个人积分详情。</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B8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F9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A6DCF">
            <w:pPr>
              <w:spacing w:line="360" w:lineRule="auto"/>
              <w:jc w:val="center"/>
              <w:rPr>
                <w:rFonts w:hint="eastAsia" w:ascii="宋体" w:hAnsi="宋体" w:eastAsia="宋体" w:cs="宋体"/>
                <w:i w:val="0"/>
                <w:iCs w:val="0"/>
                <w:color w:val="000000"/>
                <w:sz w:val="21"/>
                <w:szCs w:val="21"/>
                <w:u w:val="none"/>
              </w:rPr>
            </w:pPr>
          </w:p>
        </w:tc>
      </w:tr>
      <w:tr w14:paraId="5BEF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5B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81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AI智慧接送管理平台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F1E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AI智慧接送管理软件平台</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EE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D2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5D6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1.PC端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基础数据统计:应用开通时间、总服务人数、总提前接送人数、总延迟接送人数；切换查看当日/近7日/近30日/本学期的服务人数、服务人次、提前接送、延迟接送、值班人数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图表统计:近7日使用安心接服务人数、7日内平均等候时长、今日滞留人数、安心接使用人数、上下学方式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数据导出:支持以excel形式导出数据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(2)学生详情:展示学生姓名、年级、班级、学生进入教室时间、家长到校时间、状态;支持按学生姓名、日期、状态查询学生详情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(3)滞留生排名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滞留时长排名：按累计滞留时长从高到低排序，展示学生姓名、年级、班级、累计滞留时长、累计滞留频次、累计滞留平均时长；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滞留频次排名：按累计滞留频次从高到低排序，展示学生姓名、年级、班级、累计滞留时长、累计滞留频次、累计滞留平均时长；支持按年级、班级、日期查询滞留生信息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(4)防遗忘报警:支持清校检查完成后，对已经离校但状态未变更的学生进行确认离校操作；支持按学生姓名、日期查询学生情况。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（5）用户反馈：支持管理员查看教师和家长的留言信息，含提交人、反馈类型、反馈时间；支持搜索查询反馈内容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（6）值班记录：展示教师和民警的值班记录，含姓名、值班开始时间、值班结束时间；支持按姓名、日期搜索查询值班记录；支持数据导出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（7）二维码配置：支持学校分享二维码至教师或家长，使用手机扫码快速进入应用进行操作。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（8）人脸录入：展示教师、学生、家长的人脸录入情况；支持按姓名、录入状态搜索查询人脸录入情况。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（1）系统设置：设置提前接送是否需要班主任审批，以及提前接送抄送角色；延迟接送是否需要审批，延迟接送抄送角色，以及延迟申请日期、延迟时间范围；民警设置，选择民警人员。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（2）查看等候学生：展示等候学生列表；支持一键提醒家长；支持选择学生标记家长接送和自行回家。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（3）添加等候学生：支持选择学段、年级、班级、学生进行一键添加并通知家长。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（4）设置等候教室：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等候教室开启规则：开启周期设置、开启时间设置、未被接走学生可刷脸出等候室时间、学生未被接走自动触发通知家长时间、学生进入异常状态时间；支持新增规则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其他规则：是否开启学生离校否通知班主任设置、是否开启超过时间后自动通知学生家长、等候室语音播放次数、异常状态通知人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（5）值班老师记录：支持日历标记值班记录，分正常、缺岗两种状态；展示值班记录详情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（6）值班民警记录：支持日历标记值班记录，分正常、缺岗两种状态；展示值班记录详情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（7）申请接送审批：展示申请延迟接送审批记录，含全部审批和待审批；支持按月筛选查询审批记录。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3.家长移动端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家长到校通知：支持家长发送语音消息到等候室告知孩子已到校门口、5分钟后到、10分钟后到等通知。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自主留言：支持家长自行编辑留言内容到等候教室，如“XXX,妈妈今天有事，爷爷5分钟后到学校接你”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（2）申请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申请提前接送：填写提前接送申请单，提交审批。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申请延迟接送：填写延迟接送申请单，提交审批。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使用记录：展示家长使用安心接系统的记录；支持按月筛选查询。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申请记录：展示家长申请提前接送和延迟接送的记录；支持按月筛选查询。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（4）帮助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系统操作手册：展示系统操作手册及相关说明。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基础信息：本系统自开通以来总服务人数、总提前接送人数、总延迟接送人数。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数据统计：服务人数、服务人次、提前接送人数、延迟接送人数、值班人数。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图表统计：近一周使用安心接服务人数、7日内平均等候时长（分钟）、今日滞留人数、安心接使用人数、上下学方式。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家校沟通：学生在设备上刷脸进入视频通话界面，选中家长后还可以进行视频通话，家长可以在手机端进行视频；学生在终端中点击留言通知后刷脸进入视频通话界面，学生可以查看家长给学生的留言，家长通过移动端给学生发送留言；另外学生也可以在终端上给家长发送语音信息；管理员还可以设置学生通话的权限，可以查看学生通话的统计数据，包括通话时长和次数。</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08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E3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A4F5">
            <w:pPr>
              <w:spacing w:line="360" w:lineRule="auto"/>
              <w:jc w:val="center"/>
              <w:rPr>
                <w:rFonts w:hint="eastAsia" w:ascii="宋体" w:hAnsi="宋体" w:eastAsia="宋体" w:cs="宋体"/>
                <w:i w:val="0"/>
                <w:iCs w:val="0"/>
                <w:color w:val="000000"/>
                <w:sz w:val="21"/>
                <w:szCs w:val="21"/>
                <w:u w:val="none"/>
              </w:rPr>
            </w:pPr>
          </w:p>
        </w:tc>
      </w:tr>
      <w:tr w14:paraId="39DF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0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33A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师生出入智能识别管理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945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师生出入智能识别管理软件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1A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20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A7A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1、上学时段内，老师、学生可刷脸进入校园；老师可自由出入校，学生只能入校，不可出校，学生无离校权限。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2、上课期间，老师可正常出入校园，学生无出入校园权限，学生不可离校。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3、放学时段内，学生可刷脸离校，无入校权限，老师可正常出入校园。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4、学生上课期间如需离校需要家长或班主任发起离校申请后审核通过方可获取离校权限。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5、迟到学生可刷脸入校并记为异常入校。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6、所有时段内的出入校记录可查询，可导出。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7、上、下学时段，学生出入校园均有信息推送给班主任和家长。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8、管理员可远程操作出入校门，可设置常开时段模式。</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E1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75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A2B39">
            <w:pPr>
              <w:spacing w:line="360" w:lineRule="auto"/>
              <w:jc w:val="center"/>
              <w:rPr>
                <w:rFonts w:hint="eastAsia" w:ascii="宋体" w:hAnsi="宋体" w:eastAsia="宋体" w:cs="宋体"/>
                <w:i w:val="0"/>
                <w:iCs w:val="0"/>
                <w:color w:val="000000"/>
                <w:sz w:val="21"/>
                <w:szCs w:val="21"/>
                <w:u w:val="none"/>
              </w:rPr>
            </w:pPr>
          </w:p>
        </w:tc>
      </w:tr>
      <w:tr w14:paraId="7061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75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BA868">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6D0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家长接送智能识别管理软件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10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E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DF8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1、上学时段内，允许家长刷脸出入校园，其余时间家长均无出入校园的权限。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2、放学时段内，地面家长无进出校园权限、车辆接送的家长允许进入家长等候区等候，家长进入等候区自动推送对应学生姓名到学生等候区。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3、所有时段内的出入校记录可查询，可导出。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4、可与学生请假进行联动，在学生请假通过后家长获得相关通知。</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32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70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C14F0">
            <w:pPr>
              <w:spacing w:line="360" w:lineRule="auto"/>
              <w:jc w:val="center"/>
              <w:rPr>
                <w:rFonts w:hint="eastAsia" w:ascii="宋体" w:hAnsi="宋体" w:eastAsia="宋体" w:cs="宋体"/>
                <w:i w:val="0"/>
                <w:iCs w:val="0"/>
                <w:color w:val="000000"/>
                <w:sz w:val="21"/>
                <w:szCs w:val="21"/>
                <w:u w:val="none"/>
              </w:rPr>
            </w:pPr>
          </w:p>
        </w:tc>
      </w:tr>
      <w:tr w14:paraId="7528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91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F82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车辆接送系统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7FB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AI车辆识别系统</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34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C8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B8C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1、支持对接三方平台，实现停车系统的相结合，为学校搭建数据中心，手机端和PC端双端配合，提升车辆的管控以及车场的运营能力。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2、停车系统的管理员可直接通过等应用进入到停车管理后台，进行各项管理和查看工作。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3、组织架构内的人员可以通过停车系统邀约来访人员，提交来访人员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的车牌号码后，来访车辆可识别车牌自由进入。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访客管理平台，快速实现访客预约、录入流程，一次操作即可高效地完成访客人员和车辆的来访流程。预约完成可查看访客人员，联系人电话，来访时间和访客车辆等信息。可自由设置访客预约流程开始和结束的有效时间。非有效时间段内，预约车辆不可进出。删除预约记录，将预约记录删除后，相关的车辆也会从后台删除，从而变为外部车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5、管理员可用手机端远程开闸，控制车辆出入，能够更好的处理特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殊情况，让车辆及时进出，提高车辆进出的安全性、便利性、舒适性。系统可查询开闸记录，了解近期开闸情况。开闸录入信息，开启录入车牌号+照片，在手机端远程开闸时可以录入车牌号与照片。开闸管理员，设置道闸管理员，只能使用开闸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6、车牌号码绑定到考勤人员，停车系统识别到车牌号码后，对应的人员即完成打卡考勤。</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80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B6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E9D13">
            <w:pPr>
              <w:spacing w:line="360" w:lineRule="auto"/>
              <w:jc w:val="center"/>
              <w:rPr>
                <w:rFonts w:hint="eastAsia" w:ascii="宋体" w:hAnsi="宋体" w:eastAsia="宋体" w:cs="宋体"/>
                <w:i w:val="0"/>
                <w:iCs w:val="0"/>
                <w:color w:val="000000"/>
                <w:sz w:val="21"/>
                <w:szCs w:val="21"/>
                <w:u w:val="none"/>
              </w:rPr>
            </w:pPr>
          </w:p>
        </w:tc>
      </w:tr>
      <w:tr w14:paraId="3690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5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E9142">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41C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车牌关联学生信息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D5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4A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397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1、管理员可将车牌号码、家长姓名等车辆信息录入系统，并设置为免费车，实现识别车牌自由出入。没有录入信息的车辆默认为临时车。可以实现临时车拒绝进入。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2、管理员可通过车牌号，手机号，姓名等信息检索到目标车辆，查看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车辆详情。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3、教职工、家长从组织架构内删除后，车辆信息自动从系统内删除，相关权限自动取消。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4、教职工、家长可以提交自己的车辆信息；如果管理员没有开启车辆审核功能，那么提交的车辆将直接添加到系统中；如果管理员开启了车辆审核功能，那么提交的车辆只有通过审核后才可以添加到系统中。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5、★非上、下学时段，不允许家长车辆和社会车辆进场。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9A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857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B7A0D">
            <w:pPr>
              <w:spacing w:line="360" w:lineRule="auto"/>
              <w:jc w:val="center"/>
              <w:rPr>
                <w:rFonts w:hint="eastAsia" w:ascii="宋体" w:hAnsi="宋体" w:eastAsia="宋体" w:cs="宋体"/>
                <w:i w:val="0"/>
                <w:iCs w:val="0"/>
                <w:color w:val="000000"/>
                <w:sz w:val="21"/>
                <w:szCs w:val="21"/>
                <w:u w:val="none"/>
              </w:rPr>
            </w:pPr>
          </w:p>
        </w:tc>
      </w:tr>
      <w:tr w14:paraId="3ECE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98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545BC">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6B1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学生私家车接送智能管理软件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D9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55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0FB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1、上学时段内，可允许家长车辆进出家长停车区域。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2、放学时段前半小时起，可允许家长车辆进出家长停车区域。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3、上课期间不允许社会车辆及家长车辆驶入学校停车区域。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4、家长车辆入场自动抓拍，记录可查；社会车辆不可入场。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D8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AD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D28BC">
            <w:pPr>
              <w:spacing w:line="360" w:lineRule="auto"/>
              <w:jc w:val="center"/>
              <w:rPr>
                <w:rFonts w:hint="eastAsia" w:ascii="宋体" w:hAnsi="宋体" w:eastAsia="宋体" w:cs="宋体"/>
                <w:i w:val="0"/>
                <w:iCs w:val="0"/>
                <w:color w:val="000000"/>
                <w:sz w:val="21"/>
                <w:szCs w:val="21"/>
                <w:u w:val="none"/>
              </w:rPr>
            </w:pPr>
          </w:p>
        </w:tc>
      </w:tr>
      <w:tr w14:paraId="0D7C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2D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4982D">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C3A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智慧停车</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33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3A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EB4F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1、系统可查看进场车辆和出场车辆的记录。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2、可精确记录进出场时间、时长、车牌、进出车道，并进出场抓拍照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片。针对不同的车道，可以设置不同车辆不同的通行权限，精准有效的管理车辆进出。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3、系统可实现一个人或者一个部门名下绑定多辆车录入系统，设置为免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费车或月租车。多辆车的其中任意一辆可自由进出，但只要有其中任意一辆进场后，其它车辆则转变为临时车。可以修改系统中默认的月租车、临时车、免费车的名称。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4、推送管理：设置分组，添加分组负责人，当分组中的车辆有进出时，给负责人发送通知。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职工可随时通过PC端或手机端进行申请，选择管理人员进行审批，通过后公车车牌方可被识别离场，否则无法识别离场。极大程度提高公车运行的良好使用效果。管理员可实时查看所有公车的申请和使用情况，比人工记录更减少纰漏的出现并能及时找到负责人。公车使用管理，促进学校对车辆管理合理化、规范化并节约成本开支并且能够有效的实现对车辆的监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6、教师车辆单独管理，配合地锁保证教师车位的唯一性。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7、非学校、家长等常规车辆出入地下停车区需要管理员审核下放通行权限。</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AC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FB6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85955">
            <w:pPr>
              <w:spacing w:line="360" w:lineRule="auto"/>
              <w:jc w:val="center"/>
              <w:rPr>
                <w:rFonts w:hint="eastAsia" w:ascii="宋体" w:hAnsi="宋体" w:eastAsia="宋体" w:cs="宋体"/>
                <w:i w:val="0"/>
                <w:iCs w:val="0"/>
                <w:color w:val="000000"/>
                <w:sz w:val="21"/>
                <w:szCs w:val="21"/>
                <w:u w:val="none"/>
              </w:rPr>
            </w:pPr>
          </w:p>
        </w:tc>
      </w:tr>
      <w:tr w14:paraId="71CC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71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9A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AI智慧屏显调度应用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3E7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AI智慧屏显调度模块</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BE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BE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D38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1）家长留言板：家长给学生留言后会在设备上进行滚动播放提醒告知学生和值班教师，方便实时了解家长来校接送的状态，增加家校之间的信息联动性。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2）今日学生考勤：学生总人数、请假人数、正常上学人数以圆形统计图形式展现。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3）近七日健康异常人数统计；包含健康异常的姓名、班级与症状，可实时精确跟进，避免流行病的爆发。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4）今日教职工考勤统计：教职工总人数、请假人数、正常考勤人数并以圆形统计图形式展现。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5）近七日请假统计：统计近七日请假人数、请假类型包括（事假与病假），条形图展示。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6）近七日考勤统计：展示出勤人数、出勤人数趋势。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7）近七日访客统计：管理员可查看待访客人数、正在访问人数、已签退人数、来访人员的姓名、到访日期及来访目的。</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28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73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75F38">
            <w:pPr>
              <w:spacing w:line="360" w:lineRule="auto"/>
              <w:jc w:val="center"/>
              <w:rPr>
                <w:rFonts w:hint="eastAsia" w:ascii="宋体" w:hAnsi="宋体" w:eastAsia="宋体" w:cs="宋体"/>
                <w:i w:val="0"/>
                <w:iCs w:val="0"/>
                <w:color w:val="000000"/>
                <w:sz w:val="21"/>
                <w:szCs w:val="21"/>
                <w:u w:val="none"/>
              </w:rPr>
            </w:pPr>
          </w:p>
        </w:tc>
      </w:tr>
      <w:tr w14:paraId="1F40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AD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9E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校园广播系统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710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语音广播系统</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EF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DD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A0C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1、放学广播：放学时间前10分钟，校园广播切换至放学模式，实时语音播放家长车辆进入接送通道的消息，实时更新学生离校情况。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2、图文广播：支持管理员在不同的Android系统终端上轮播多张不同的图片内容，并可设置播放的起止日期、播放时间段、播放优先等级、循环播放方式、播放速度与及背景音乐。</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35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1FD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993EA">
            <w:pPr>
              <w:spacing w:line="360" w:lineRule="auto"/>
              <w:jc w:val="center"/>
              <w:rPr>
                <w:rFonts w:hint="eastAsia" w:ascii="宋体" w:hAnsi="宋体" w:eastAsia="宋体" w:cs="宋体"/>
                <w:i w:val="0"/>
                <w:iCs w:val="0"/>
                <w:color w:val="000000"/>
                <w:sz w:val="21"/>
                <w:szCs w:val="21"/>
                <w:u w:val="none"/>
              </w:rPr>
            </w:pPr>
          </w:p>
        </w:tc>
      </w:tr>
      <w:tr w14:paraId="47F1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9F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A9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视频通话终端系统（一楼门厅2台，地下室学生等候区2台）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335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亲情视频通话终端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B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D3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FA0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亲情通话：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★学生在设备上刷脸进入视频通话界面，选中家长后还可以进行视频通话，家长可以在手机端进行视频；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★学生在终端中点击留言通知后刷脸进入视频通话界面，学生可以查看家长给学生的留言；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学生也可以在终端上给家长发送语音信息；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管理员还可以设置学生通话的权限，可以查看学生通话的统计数据，包括通话时长和次数。</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66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19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7FCF2">
            <w:pPr>
              <w:spacing w:line="360" w:lineRule="auto"/>
              <w:jc w:val="center"/>
              <w:rPr>
                <w:rFonts w:hint="eastAsia" w:ascii="宋体" w:hAnsi="宋体" w:eastAsia="宋体" w:cs="宋体"/>
                <w:i w:val="0"/>
                <w:iCs w:val="0"/>
                <w:color w:val="000000"/>
                <w:sz w:val="21"/>
                <w:szCs w:val="21"/>
                <w:u w:val="none"/>
              </w:rPr>
            </w:pPr>
          </w:p>
        </w:tc>
      </w:tr>
      <w:tr w14:paraId="34F0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A0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65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智能储物存取</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D3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智能储物柜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管理系统</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F8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69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346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1.PC端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（1）柜子维护：支持新增柜子，维护柜子名称、类型、编号、行数、列数，以及各格子的类型与状态、关联设备信息；支持对已维护的柜子进行编辑、删除操作；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通知：设置长时间未取件通知的时长，是否开启长时间未取件通知家长、长时间未取件通知学生班主任，以及长时间未取件通知人员；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黑名单规则：设置超时存储次数大于多少次自动加入黑名单；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预约规则：设置家长一次可以预约几个格子；是否开始刷脸存储物品，以及智能柜预约二维码下载。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（3）黑名单：支持新增黑名单学生，含年级、班级、学生姓名；支持对黑名单学生进行移除；支持按学生姓名、年级、班级筛选查询黑名单学生。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预约记录：展示预约记录列表，含预约人、柜子类型、柜子名称、格子编号、预约时间、预约状态、取件人等；支持对已预约未存储的格子进行失效操作；支持按预约人、柜子类型、取件人、年级筛选查询预约记录；支持数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一键提醒：支持一键提醒待取件学生的班主任通知学生取件；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班级查询：提供老师在手机端点击班级图标，展示老师在该学校的所有班级，点击对应的班级，定位至选中的班级，展示班级取件情况；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取件详情；展示待取件数量与各班待取件详情；支持按月查看学生取件记录。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3.家长移动端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预约申请：支持家长选择孩子、存储柜子、存储格子，填写存放物品说明、上传照片进行预约。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预/存记录：预约成功后，会形成预约记录；物品存储前，支持撤销预约；物品存储后会形成存储记录；支持按月筛选查询预约记录与存储记录。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待办：展示已预约未存储与待取件的数量；支持点击查看详情。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4.教学一体机端:取件通知对接教学一体机,应用可部署在教室一体机上，当学生有取物通知时，在应用右上角出现红色圆点提示（只在教学一体机桌面展示，不影响正常上课）。</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A0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48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C7CAF">
            <w:pPr>
              <w:spacing w:line="360" w:lineRule="auto"/>
              <w:jc w:val="center"/>
              <w:rPr>
                <w:rFonts w:hint="eastAsia" w:ascii="宋体" w:hAnsi="宋体" w:eastAsia="宋体" w:cs="宋体"/>
                <w:i w:val="0"/>
                <w:iCs w:val="0"/>
                <w:color w:val="000000"/>
                <w:sz w:val="21"/>
                <w:szCs w:val="21"/>
                <w:u w:val="none"/>
              </w:rPr>
            </w:pPr>
          </w:p>
        </w:tc>
      </w:tr>
      <w:tr w14:paraId="769C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2C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D0F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云资源</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B9A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云服务</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F2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BC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1A3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提供本次采购设备和相关的云资源服务，包括：设备信息存储，人脸库信息，家校通数据，学生信息，车辆信息等。</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2D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1F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87021">
            <w:pPr>
              <w:spacing w:line="360" w:lineRule="auto"/>
              <w:jc w:val="center"/>
              <w:rPr>
                <w:rFonts w:hint="eastAsia" w:ascii="宋体" w:hAnsi="宋体" w:eastAsia="宋体" w:cs="宋体"/>
                <w:i w:val="0"/>
                <w:iCs w:val="0"/>
                <w:color w:val="000000"/>
                <w:sz w:val="21"/>
                <w:szCs w:val="21"/>
                <w:u w:val="none"/>
              </w:rPr>
            </w:pPr>
          </w:p>
        </w:tc>
      </w:tr>
      <w:tr w14:paraId="4879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D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0A09C">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ACE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31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31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44C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提供云数据库用于支撑系统正常使用和更迭，保证数据库的绝对安全。</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F7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15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1E616">
            <w:pPr>
              <w:spacing w:line="360" w:lineRule="auto"/>
              <w:jc w:val="center"/>
              <w:rPr>
                <w:rFonts w:hint="eastAsia" w:ascii="宋体" w:hAnsi="宋体" w:eastAsia="宋体" w:cs="宋体"/>
                <w:i w:val="0"/>
                <w:iCs w:val="0"/>
                <w:color w:val="000000"/>
                <w:sz w:val="21"/>
                <w:szCs w:val="21"/>
                <w:u w:val="none"/>
              </w:rPr>
            </w:pPr>
          </w:p>
        </w:tc>
      </w:tr>
      <w:tr w14:paraId="4957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04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F0431">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9DB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数据备份</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4F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F9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70E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数据备份能力，保证数据的安全性，单聊文件至少保留180天，超180天后，文件将会自动进入聊天会话的文件回收站，回收站中继续保留30天。音视频会议云录播存储至少满足1个月，基础家校数据和通讯录需满足实时备份，永不过期。</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8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FE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E4531">
            <w:pPr>
              <w:spacing w:line="360" w:lineRule="auto"/>
              <w:jc w:val="center"/>
              <w:rPr>
                <w:rFonts w:hint="eastAsia" w:ascii="宋体" w:hAnsi="宋体" w:eastAsia="宋体" w:cs="宋体"/>
                <w:i w:val="0"/>
                <w:iCs w:val="0"/>
                <w:color w:val="000000"/>
                <w:sz w:val="21"/>
                <w:szCs w:val="21"/>
                <w:u w:val="none"/>
              </w:rPr>
            </w:pPr>
          </w:p>
        </w:tc>
      </w:tr>
      <w:tr w14:paraId="1A75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E5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6041F">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AB8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云存储</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94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6E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B77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100GB学校网盘安全空间，最高可按需拓展到2TB云存储，不限使用人数，聊天与文件协同一体化，文件加密传输，支持只读、水印等多级权限设置，学校文件更安全。可按需分配存储空间，可按个人和团队分配空间；提供容量使用报表，员工使用日志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为满足清理存储容量的需求，需提供文件管理功能支持文件清理。管理员侧支持配置自动清理历史文件规则。</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F3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54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DF4CC">
            <w:pPr>
              <w:spacing w:line="360" w:lineRule="auto"/>
              <w:jc w:val="center"/>
              <w:rPr>
                <w:rFonts w:hint="eastAsia" w:ascii="宋体" w:hAnsi="宋体" w:eastAsia="宋体" w:cs="宋体"/>
                <w:i w:val="0"/>
                <w:iCs w:val="0"/>
                <w:color w:val="000000"/>
                <w:sz w:val="21"/>
                <w:szCs w:val="21"/>
                <w:u w:val="none"/>
              </w:rPr>
            </w:pPr>
          </w:p>
        </w:tc>
      </w:tr>
      <w:tr w14:paraId="2370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C55A">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二、硬件配置系统</w:t>
            </w:r>
          </w:p>
        </w:tc>
      </w:tr>
      <w:tr w14:paraId="38B5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0600D8">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（1）地面接送</w:t>
            </w:r>
          </w:p>
        </w:tc>
      </w:tr>
      <w:tr w14:paraId="0829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34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BEF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安装点位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B98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EA8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1A7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09CBB">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产品参数</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CE4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BA5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BAA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1D5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CA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09C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校门出入口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9A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单机芯闸机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1A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F6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482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Style w:val="126"/>
                <w:rFonts w:hint="eastAsia" w:ascii="宋体" w:hAnsi="宋体" w:eastAsia="宋体" w:cs="宋体"/>
                <w:color w:val="auto"/>
                <w:sz w:val="21"/>
                <w:szCs w:val="21"/>
                <w:lang w:val="en-US" w:eastAsia="zh-CN" w:bidi="ar"/>
              </w:rPr>
              <w:t>规格尺寸：长1350mm--1450mm*宽200mm--250mm*高1000mm*950--1050mm</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箱体材质：国标SUS304不锈钢材质，厚度</w:t>
            </w:r>
            <w:r>
              <w:rPr>
                <w:rStyle w:val="127"/>
                <w:rFonts w:hint="eastAsia" w:ascii="宋体" w:hAnsi="宋体" w:eastAsia="宋体" w:cs="宋体"/>
                <w:color w:val="auto"/>
                <w:sz w:val="21"/>
                <w:szCs w:val="21"/>
                <w:lang w:val="en-US" w:eastAsia="zh-CN" w:bidi="ar"/>
              </w:rPr>
              <w:t>≥</w:t>
            </w:r>
            <w:r>
              <w:rPr>
                <w:rStyle w:val="126"/>
                <w:rFonts w:hint="eastAsia" w:ascii="宋体" w:hAnsi="宋体" w:eastAsia="宋体" w:cs="宋体"/>
                <w:color w:val="auto"/>
                <w:sz w:val="21"/>
                <w:szCs w:val="21"/>
                <w:lang w:val="en-US" w:eastAsia="zh-CN" w:bidi="ar"/>
              </w:rPr>
              <w:t>1.2mm</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摆门材质：透明亚克力板材，厚度</w:t>
            </w:r>
            <w:r>
              <w:rPr>
                <w:rStyle w:val="127"/>
                <w:rFonts w:hint="eastAsia" w:ascii="宋体" w:hAnsi="宋体" w:eastAsia="宋体" w:cs="宋体"/>
                <w:color w:val="auto"/>
                <w:sz w:val="21"/>
                <w:szCs w:val="21"/>
                <w:lang w:val="en-US" w:eastAsia="zh-CN" w:bidi="ar"/>
              </w:rPr>
              <w:t>≥</w:t>
            </w:r>
            <w:r>
              <w:rPr>
                <w:rStyle w:val="126"/>
                <w:rFonts w:hint="eastAsia" w:ascii="宋体" w:hAnsi="宋体" w:eastAsia="宋体" w:cs="宋体"/>
                <w:color w:val="auto"/>
                <w:sz w:val="21"/>
                <w:szCs w:val="21"/>
                <w:lang w:val="en-US" w:eastAsia="zh-CN" w:bidi="ar"/>
              </w:rPr>
              <w:t>5mm，磨边无毛刺，四角成弧形设计。</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通道宽度：600-1050mm</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检测点位：4组</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驱动电机：无刷电机</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开门响应时间：≤1秒</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工作环境温度：-30-75℃</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防护等级：IP54</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相对湿度：≤90%</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电源电压：AC220V, 50HZ</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工作环境：室内/室外</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通讯方式：1路RS485、1路I/O</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 xml:space="preserve">通行状态反馈：语音反馈、面板通行指示灯                                                                                                                                                                             防护等级≥IP65                                                                                                                                                                               </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A0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92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237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5通道设计</w:t>
            </w:r>
          </w:p>
        </w:tc>
      </w:tr>
      <w:tr w14:paraId="2E8C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D6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6DFA3">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08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双机芯闸机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BB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7D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512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规格尺寸：长1350mm--1450mm*宽200mm--250mm*高1000mm*950--1050mm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箱体材质：国标SUS304不锈钢材质，厚度≤1.2mm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摆门材质：透明亚克力板材（有警示标准设计），厚度≤5mm，磨边无毛刺，四角成弧形设计。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通道宽度：600-1050mm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检测点位：4组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驱动电机：无刷电机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开门响应时间：≤1秒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工作环境温度：-30-75℃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相对湿度：≤90%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电源电压：AC220V,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工作环境：室内/室外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通讯方式：1路RS485、1路I/O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通行状态反馈：语音反馈、面板通行指示灯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双机芯，基于人脸识别的出入管理系统，保障校园出入安全。机体耐腐蚀、防水、耐高温、抗锈，经久耐用。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驱动信号：12V干接点；功率：32W                                                                                                                                                                                        防护等级≥IP65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E4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AC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85972">
            <w:pPr>
              <w:spacing w:line="360" w:lineRule="auto"/>
              <w:jc w:val="center"/>
              <w:rPr>
                <w:rFonts w:hint="eastAsia" w:ascii="宋体" w:hAnsi="宋体" w:eastAsia="宋体" w:cs="宋体"/>
                <w:i w:val="0"/>
                <w:iCs w:val="0"/>
                <w:color w:val="000000"/>
                <w:sz w:val="21"/>
                <w:szCs w:val="21"/>
                <w:u w:val="none"/>
              </w:rPr>
            </w:pPr>
          </w:p>
        </w:tc>
      </w:tr>
      <w:tr w14:paraId="073D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DF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927B9">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34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人脸识别设备支架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65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38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BAB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采用SUS304不锈钢人脸识别设备支架，开孔孔径33mm，俯仰角±20°，用于直立安装固定人脸识别终端。</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04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75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42C3">
            <w:pPr>
              <w:spacing w:line="360" w:lineRule="auto"/>
              <w:rPr>
                <w:rFonts w:hint="eastAsia" w:ascii="宋体" w:hAnsi="宋体" w:eastAsia="宋体" w:cs="宋体"/>
                <w:i w:val="0"/>
                <w:iCs w:val="0"/>
                <w:color w:val="000000"/>
                <w:sz w:val="21"/>
                <w:szCs w:val="21"/>
                <w:u w:val="none"/>
              </w:rPr>
            </w:pPr>
          </w:p>
        </w:tc>
      </w:tr>
      <w:tr w14:paraId="5C34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92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E148F">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06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人脸识别终端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7A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6E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1076">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★操作系统：Android 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★硬件参数：4核64位ARM处理器；RAM：1GB；ROM：4GB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★屏幕参数： 5英寸IPS触摸屏，分辨率：1280*720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★摄像头：双摄200万像素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网络：有线网络10/100Mbps 自适应；WiFi802.11b/g/n (2.4GHz)；蓝牙Bluetooth4.0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音频：1个喇叭，0.8W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物理接口：USB，RS485，RJ45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补光：支持白色补光，支持红外补光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工作温度：-10~40℃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供电：DC  12V/2A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外观尺寸：太空灰，150*150*17.8（mm）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识别参数：人脸下发形式：算法特征值下发，人脸底库30000张，识别距离0.3-1.5m，识别速度≤0.3s，识别准确率≥99.9%                                                                                                                                            13.防护等级≥IP67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门禁：产品具有刷脸开门、应急开门、远程开门等功能。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★访客：产品具备在线预约访客功能，由被访人发起预约，访客录入人脸，访客刷脸开门；具备访客在设备端使用验证码开门的功能；具备来访登记功能，支持扫描二维码登记和验证码登记。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考勤：支持考勤组管理、班次管理、节假日设置，可不同维导出考勤报表，考勤结果实时分析，设备端刷脸开门的同时完成考勤打卡。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会议：支持会议模式，对接魔点智能会议室，刷脸签到。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空间预约：支持多种空间的会议模式，对接魔点空间预约。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梯控：支持人员乘梯控制的能力。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宿舍：支持入住人员刷脸通行控制。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注：设备具备信息系统安全等级保护三级相关证明（提供证明复印件并加盖产品提供厂家公章）                                                                                                                                                                                               </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73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E3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02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入园刷脸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出园刷脸--（其中10台统一按五个闸道学生进出需求安装，2台按教师需求安装在一个通道，安装位置在学生刷脸机终端上面，便于教师与学生进出刷脸各取所需）</w:t>
            </w:r>
          </w:p>
        </w:tc>
      </w:tr>
      <w:tr w14:paraId="0F6B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4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4F38">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32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防水遮阳罩</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33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97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AAD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针对速通门安装的智能终端设备使用，防雨、挡水，前面板遮阳。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高度：156.81mm；宽度：160.81mm；材质：亚克力，连接配件及五金均采用304不锈钢。</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FE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1C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BE63">
            <w:pPr>
              <w:spacing w:line="360" w:lineRule="auto"/>
              <w:rPr>
                <w:rFonts w:hint="eastAsia" w:ascii="宋体" w:hAnsi="宋体" w:eastAsia="宋体" w:cs="宋体"/>
                <w:i w:val="0"/>
                <w:iCs w:val="0"/>
                <w:color w:val="000000"/>
                <w:sz w:val="21"/>
                <w:szCs w:val="21"/>
                <w:u w:val="none"/>
              </w:rPr>
            </w:pPr>
          </w:p>
        </w:tc>
      </w:tr>
      <w:tr w14:paraId="23F6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DA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96909">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6F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F3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87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5C5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16口千兆交换机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EB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BF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E075">
            <w:pPr>
              <w:spacing w:line="360" w:lineRule="auto"/>
              <w:rPr>
                <w:rFonts w:hint="eastAsia" w:ascii="宋体" w:hAnsi="宋体" w:eastAsia="宋体" w:cs="宋体"/>
                <w:i w:val="0"/>
                <w:iCs w:val="0"/>
                <w:color w:val="000000"/>
                <w:sz w:val="21"/>
                <w:szCs w:val="21"/>
                <w:u w:val="none"/>
              </w:rPr>
            </w:pPr>
          </w:p>
        </w:tc>
      </w:tr>
      <w:tr w14:paraId="3EA0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DF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5B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42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亲情视频通话终端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74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EC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6FB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操作系统：Android 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★硬件参数：四核64位ARM处理器；RAM：2GB；ROM：16GB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★屏幕参数： 10.1英寸触摸屏，分辨率：1280*800；亮度：500cd/m²；对比度≥1000:1；可视角：H≥160°，V≥160°；响应时间≤30ms；十点触摸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★摄像头：双摄200万像素;支持宽动态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网络：有线网络10/100Mbps 自适应；WiFi802.11b/g/n (2.4GHz)；蓝牙Bluetooth4.1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音频：1个喇叭，2W；自带电话听筒，支持磁感应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物理接口：2个USB 接口，RS485，RJ45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防护等级：IPX3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刷卡：支持13.56MHz的非接触式M1卡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补光：支持红外补光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工作温度：0℃~50℃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供电：AC 220V~50Hz/0.5A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外观尺寸：黑色，331.2*202*85.6（mm），支持灯带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识别参数：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人脸下发形式：算法特征值下发，人脸底库10000张，识别距离0.3-1.5m，识别速度≤0.3s，识别准确率≥99.9%防护等级≥IP65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亲情通话：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★学生在设备上刷脸进入视频通话界面，选中家长后还可以进行视频通话，家长可以在手机端进行视频；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学生在终端中点击留言通知后刷脸进入视频通话界面，学生可以查看家长给学生的留言，家长通过系统给学生发送留言；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学生也可以在终端上给家长发送语音信息；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管理员还可以设置学生通话的权限，可以查看学生通话的统计数据，包括通话时长和次数。</w:t>
            </w:r>
            <w:r>
              <w:rPr>
                <w:rFonts w:hint="eastAsia" w:ascii="宋体" w:hAnsi="宋体" w:eastAsia="宋体" w:cs="宋体"/>
                <w:i w:val="0"/>
                <w:iCs w:val="0"/>
                <w:color w:val="000000"/>
                <w:kern w:val="0"/>
                <w:sz w:val="21"/>
                <w:szCs w:val="21"/>
                <w:u w:val="none"/>
                <w:lang w:val="en-US" w:eastAsia="zh-CN" w:bidi="ar"/>
              </w:rPr>
              <w:br w:type="textWrapping"/>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B4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A1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A1E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一楼门厅2台，地下室学生等候区2台</w:t>
            </w:r>
          </w:p>
        </w:tc>
      </w:tr>
      <w:tr w14:paraId="0DB1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C9E62D">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（2）地面通地下门禁</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8FD1">
            <w:pPr>
              <w:spacing w:line="360" w:lineRule="auto"/>
              <w:jc w:val="left"/>
              <w:rPr>
                <w:rFonts w:hint="eastAsia" w:ascii="宋体" w:hAnsi="宋体" w:eastAsia="宋体" w:cs="宋体"/>
                <w:b/>
                <w:bCs/>
                <w:i w:val="0"/>
                <w:iCs w:val="0"/>
                <w:color w:val="000000"/>
                <w:sz w:val="21"/>
                <w:szCs w:val="21"/>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F226">
            <w:pPr>
              <w:spacing w:line="360" w:lineRule="auto"/>
              <w:jc w:val="left"/>
              <w:rPr>
                <w:rFonts w:hint="eastAsia" w:ascii="宋体" w:hAnsi="宋体" w:eastAsia="宋体" w:cs="宋体"/>
                <w:b/>
                <w:bCs/>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E99A">
            <w:pPr>
              <w:spacing w:line="360" w:lineRule="auto"/>
              <w:rPr>
                <w:rFonts w:hint="eastAsia" w:ascii="宋体" w:hAnsi="宋体" w:eastAsia="宋体" w:cs="宋体"/>
                <w:b/>
                <w:bCs/>
                <w:i w:val="0"/>
                <w:iCs w:val="0"/>
                <w:color w:val="000000"/>
                <w:sz w:val="21"/>
                <w:szCs w:val="21"/>
                <w:u w:val="none"/>
              </w:rPr>
            </w:pPr>
          </w:p>
        </w:tc>
      </w:tr>
      <w:tr w14:paraId="67FB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F3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CDE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地下通地面入口处</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A42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人脸识别门禁设备</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D9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31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661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操作系统：Linux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硬件参数：双核ARM处理器；RAM：512M；ROM：4GB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屏幕参数： 5英寸IPS触摸屏，分辨率：1280*720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摄像头：双摄，200W像素，支持星光宽动态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网络：有线网络10/100Mbps 自适应；WiFi802.11b/g/n (2.4GHz)；蓝牙Bluetooth4.2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音频：0.8W *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物理接口：USB，RS485，RJ45，韦根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刷卡：内置IC卡读卡器，支持13.56MHz的非接触式M1卡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补光：支持红外补光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门铃：支持双向无线门铃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工作温度：-20~60℃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供电：12V/1A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外观尺寸：深灰色，193*86*24.7（mm）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识别参数：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人脸下发形式：算法特征值下发，人脸底库10000张，卡片容量3000张，识别距离0.3-1.5m，识别速度≤0.3s，识别准确率≥99.9%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 门禁：产品具有刷脸、远程开门等功能。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★访客：产品具备在线预约访客功能，由被访人发起预约，访客录入人脸，访客刷脸开门或使用验证码开门。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★考勤：支持考勤组管理、班次管理、节假日设置，可不同维导出考勤报表，考勤结果实时分析，设备端刷脸开门的同时完成考勤打卡。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注：设备具备信息系统安全等级保护三级相关证明（提供证明复印件并加盖产品提供厂家公章）</w:t>
            </w:r>
            <w:r>
              <w:rPr>
                <w:rFonts w:hint="eastAsia" w:ascii="宋体" w:hAnsi="宋体" w:eastAsia="宋体" w:cs="宋体"/>
                <w:i w:val="0"/>
                <w:iCs w:val="0"/>
                <w:color w:val="000000"/>
                <w:kern w:val="0"/>
                <w:sz w:val="21"/>
                <w:szCs w:val="21"/>
                <w:u w:val="none"/>
                <w:lang w:val="en-US" w:eastAsia="zh-CN" w:bidi="ar"/>
              </w:rPr>
              <w:br w:type="textWrapping"/>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D7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9D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DCD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地下室通地面的5个门的门禁，进出都刷脸</w:t>
            </w:r>
          </w:p>
        </w:tc>
      </w:tr>
      <w:tr w14:paraId="57D4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BC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D48CB">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19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基础门改造磁力锁</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D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BA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F14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门禁改造配套的5套磁力锁，5套门禁支架，5套门禁电源（电源土建方已安装到位），4个人脸识别设备防雨罩及相关的辅线材</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2A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34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A804D">
            <w:pPr>
              <w:spacing w:line="360" w:lineRule="auto"/>
              <w:jc w:val="center"/>
              <w:rPr>
                <w:rFonts w:hint="eastAsia" w:ascii="宋体" w:hAnsi="宋体" w:eastAsia="宋体" w:cs="宋体"/>
                <w:i w:val="0"/>
                <w:iCs w:val="0"/>
                <w:color w:val="000000"/>
                <w:sz w:val="21"/>
                <w:szCs w:val="21"/>
                <w:u w:val="none"/>
              </w:rPr>
            </w:pPr>
          </w:p>
        </w:tc>
      </w:tr>
      <w:tr w14:paraId="005F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1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C00FB1">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（3）地下学生等候区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62B5">
            <w:pPr>
              <w:spacing w:line="360" w:lineRule="auto"/>
              <w:jc w:val="left"/>
              <w:rPr>
                <w:rFonts w:hint="eastAsia" w:ascii="宋体" w:hAnsi="宋体" w:eastAsia="宋体" w:cs="宋体"/>
                <w:b/>
                <w:bCs/>
                <w:i w:val="0"/>
                <w:iCs w:val="0"/>
                <w:color w:val="000000"/>
                <w:sz w:val="21"/>
                <w:szCs w:val="21"/>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7BFE">
            <w:pPr>
              <w:spacing w:line="360" w:lineRule="auto"/>
              <w:jc w:val="left"/>
              <w:rPr>
                <w:rFonts w:hint="eastAsia" w:ascii="宋体" w:hAnsi="宋体" w:eastAsia="宋体" w:cs="宋体"/>
                <w:b/>
                <w:bCs/>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7CD9">
            <w:pPr>
              <w:spacing w:line="360" w:lineRule="auto"/>
              <w:rPr>
                <w:rFonts w:hint="eastAsia" w:ascii="宋体" w:hAnsi="宋体" w:eastAsia="宋体" w:cs="宋体"/>
                <w:b/>
                <w:bCs/>
                <w:i w:val="0"/>
                <w:iCs w:val="0"/>
                <w:color w:val="000000"/>
                <w:sz w:val="21"/>
                <w:szCs w:val="21"/>
                <w:u w:val="none"/>
              </w:rPr>
            </w:pPr>
          </w:p>
        </w:tc>
      </w:tr>
      <w:tr w14:paraId="721E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A5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33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学生等候出入口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7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单通道闸机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BD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9A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5D5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规格尺寸：长1350mm--1450mm*宽200mm--250mm*高1000mm*950--1050mm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箱体材质：国标SUS304不锈钢材质，厚度≥1.2mm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摆门材质：透明亚克力板材（有警示标准设计），厚度≥5mm，磨边无毛刺，四角成弧形设计。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通道宽度：600-1050mm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检测点位：4组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驱动电机：无刷电机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开门响应时间：≤1秒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工作环境温度：-30-75℃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相对湿度：≤90%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电源电压：AC220V,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工作环境：室内/室外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通讯方式：1路RS485、1路I/O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通行状态反馈：语音反馈、面板通行指示灯                                                                                                                                                                                  防护等级≥IP65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E5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4C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911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6组独立单通道</w:t>
            </w:r>
          </w:p>
        </w:tc>
      </w:tr>
      <w:tr w14:paraId="4C54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4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3D7F2">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3D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人脸机支架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18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CD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68B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采用SUS304不锈钢人脸识别设备支架，开孔孔径33mm，俯仰角±20°，用于直立安装固定人脸识别终端</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5B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1E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CCEC">
            <w:pPr>
              <w:spacing w:line="360" w:lineRule="auto"/>
              <w:rPr>
                <w:rFonts w:hint="eastAsia" w:ascii="宋体" w:hAnsi="宋体" w:eastAsia="宋体" w:cs="宋体"/>
                <w:i w:val="0"/>
                <w:iCs w:val="0"/>
                <w:color w:val="000000"/>
                <w:sz w:val="21"/>
                <w:szCs w:val="21"/>
                <w:u w:val="none"/>
              </w:rPr>
            </w:pPr>
          </w:p>
        </w:tc>
      </w:tr>
      <w:tr w14:paraId="423B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A5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590B0">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56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人脸识别终端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60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95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FC3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操作系统：Android 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硬件参数：4核64位ARM处理器；RAM：1GB；ROM：4GB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屏幕参数： 5英寸IPS触摸屏，分辨率：1280*720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摄像头：双摄200万像素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网络：有线网络10/100Mbps 自适应；WiFi802.11b/g/n (2.4GHz)；蓝牙Bluetooth4.0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音频：1个喇叭，0.8W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物理接口：USB，RS485，RJ45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补光：支持白色补光，支持红外补光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工作温度：-10~40℃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供电：DC  12V/2A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外观尺寸：太空灰，150*150*17.8（mm）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识别参数：人脸下发形式：算法特征值下发，人脸底库30000张，识别距离0.3-1.5m，识别速度≤0.3s，识别准确率≥99.9%                                                                防护等级≥IP67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门禁：产品具有刷脸开门、应急开门、远程开门等功能。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访客：产品具备在线预约访客功能，由被访人发起预约，访客录入人脸，访客刷脸开门；具备访客在设备端使用验证码开门的功能；具备来访登记功能，支持扫描二维码登记和验证码登记。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★考勤：支持考勤组管理、班次管理、节假日设置，可不同维导出考勤报表，考勤结果实时分析，设备端刷脸开门的同时完成考勤打卡。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会议：支持会议模式，对接魔点智能会议室，刷脸签到。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空间预约：支持多种空间的会议模式，对接魔点空间预约。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梯控：支持人员乘梯控制的能力。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宿舍：支持入住人员刷脸通行控制。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注：设备具备信息系统安全等级保护三级相关证明（提供证明复印件并加盖产品提供厂家公章）</w:t>
            </w:r>
            <w:r>
              <w:rPr>
                <w:rFonts w:hint="eastAsia" w:ascii="宋体" w:hAnsi="宋体" w:eastAsia="宋体" w:cs="宋体"/>
                <w:i w:val="0"/>
                <w:iCs w:val="0"/>
                <w:color w:val="000000"/>
                <w:kern w:val="0"/>
                <w:sz w:val="21"/>
                <w:szCs w:val="21"/>
                <w:u w:val="none"/>
                <w:lang w:val="en-US" w:eastAsia="zh-CN" w:bidi="ar"/>
              </w:rPr>
              <w:br w:type="textWrapping"/>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82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E0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698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进出双向人脸识别（其中12台统一按五个闸道学生进出需求安装，2台按教师需求安装在一个通道，安装位置在学生刷脸机终端上面，便于教师与学生进出刷脸各取所需）</w:t>
            </w:r>
          </w:p>
        </w:tc>
      </w:tr>
      <w:tr w14:paraId="39BA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DE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C44C2">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2F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65寸显示屏</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41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FE4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DCE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130%高色域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3GB+64GB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120Hz高刷新率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超能芯片T2+TSR画质增强引擎，全高清分辨率。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Conchs Sound音响，DTS Virtual：X环绕音效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四重护眼技术，6大投屏方式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远场免遥控AI声控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金属全面屏，背面无“小书包"凸出防护                                                                                                                                                                                 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学生侧显示家长到校情况，家长侧显示班级放学情况和学生实时通行滚动 。采用每个通道上方一定高度2台显示屏背靠背悬空用专用支架安装在横方管上固定，横方管采用国标镀锌管100mm*100mm方管（颜色为黑色），方管二头固定在闸道上方左右墙面（左右立柱），中间与楼板用吊杆固定</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EA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8A4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1A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显示家长到校情况，可接学生信息，语音提醒等功能</w:t>
            </w:r>
          </w:p>
        </w:tc>
      </w:tr>
      <w:tr w14:paraId="0115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0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4A5EF">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F8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栏杆</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EA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95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E3B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Style w:val="126"/>
                <w:rFonts w:hint="eastAsia" w:ascii="宋体" w:hAnsi="宋体" w:eastAsia="宋体" w:cs="宋体"/>
                <w:color w:val="auto"/>
                <w:sz w:val="21"/>
                <w:szCs w:val="21"/>
                <w:lang w:val="en-US" w:eastAsia="zh-CN" w:bidi="ar"/>
              </w:rPr>
              <w:t>定制，用于隔断，整体采用304不锈钢材质制作，厚度</w:t>
            </w:r>
            <w:r>
              <w:rPr>
                <w:rStyle w:val="127"/>
                <w:rFonts w:hint="eastAsia" w:ascii="宋体" w:hAnsi="宋体" w:eastAsia="宋体" w:cs="宋体"/>
                <w:color w:val="auto"/>
                <w:sz w:val="21"/>
                <w:szCs w:val="21"/>
                <w:lang w:val="en-US" w:eastAsia="zh-CN" w:bidi="ar"/>
              </w:rPr>
              <w:t>≥</w:t>
            </w:r>
            <w:r>
              <w:rPr>
                <w:rStyle w:val="126"/>
                <w:rFonts w:hint="eastAsia" w:ascii="宋体" w:hAnsi="宋体" w:eastAsia="宋体" w:cs="宋体"/>
                <w:color w:val="auto"/>
                <w:sz w:val="21"/>
                <w:szCs w:val="21"/>
                <w:lang w:val="en-US" w:eastAsia="zh-CN" w:bidi="ar"/>
              </w:rPr>
              <w:t>1.2mm，主架</w:t>
            </w:r>
            <w:r>
              <w:rPr>
                <w:rStyle w:val="127"/>
                <w:rFonts w:hint="eastAsia" w:ascii="宋体" w:hAnsi="宋体" w:eastAsia="宋体" w:cs="宋体"/>
                <w:color w:val="auto"/>
                <w:sz w:val="21"/>
                <w:szCs w:val="21"/>
                <w:lang w:val="en-US" w:eastAsia="zh-CN" w:bidi="ar"/>
              </w:rPr>
              <w:t>≥</w:t>
            </w:r>
            <w:r>
              <w:rPr>
                <w:rStyle w:val="126"/>
                <w:rFonts w:hint="eastAsia" w:ascii="宋体" w:hAnsi="宋体" w:eastAsia="宋体" w:cs="宋体"/>
                <w:color w:val="auto"/>
                <w:sz w:val="21"/>
                <w:szCs w:val="21"/>
                <w:lang w:val="en-US" w:eastAsia="zh-CN" w:bidi="ar"/>
              </w:rPr>
              <w:t>100*100mm，副架</w:t>
            </w:r>
            <w:r>
              <w:rPr>
                <w:rStyle w:val="127"/>
                <w:rFonts w:hint="eastAsia" w:ascii="宋体" w:hAnsi="宋体" w:eastAsia="宋体" w:cs="宋体"/>
                <w:color w:val="auto"/>
                <w:sz w:val="21"/>
                <w:szCs w:val="21"/>
                <w:lang w:val="en-US" w:eastAsia="zh-CN" w:bidi="ar"/>
              </w:rPr>
              <w:t>≥</w:t>
            </w:r>
            <w:r>
              <w:rPr>
                <w:rStyle w:val="126"/>
                <w:rFonts w:hint="eastAsia" w:ascii="宋体" w:hAnsi="宋体" w:eastAsia="宋体" w:cs="宋体"/>
                <w:color w:val="auto"/>
                <w:sz w:val="21"/>
                <w:szCs w:val="21"/>
                <w:lang w:val="en-US" w:eastAsia="zh-CN" w:bidi="ar"/>
              </w:rPr>
              <w:t>60*40mm，颜色与闸机配套（双色设计）</w:t>
            </w:r>
            <w:r>
              <w:rPr>
                <w:rStyle w:val="126"/>
                <w:rFonts w:hint="eastAsia" w:ascii="宋体" w:hAnsi="宋体" w:eastAsia="宋体" w:cs="宋体"/>
                <w:color w:val="auto"/>
                <w:sz w:val="21"/>
                <w:szCs w:val="21"/>
                <w:lang w:val="en-US" w:eastAsia="zh-CN" w:bidi="ar"/>
              </w:rPr>
              <w:br w:type="textWrapping"/>
            </w:r>
            <w:r>
              <w:rPr>
                <w:rStyle w:val="126"/>
                <w:rFonts w:hint="eastAsia" w:ascii="宋体" w:hAnsi="宋体" w:eastAsia="宋体" w:cs="宋体"/>
                <w:color w:val="auto"/>
                <w:sz w:val="21"/>
                <w:szCs w:val="21"/>
                <w:lang w:val="en-US" w:eastAsia="zh-CN" w:bidi="ar"/>
              </w:rPr>
              <w:t>1M*2个；0.8米*5个</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40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15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633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按现场实际尺寸配置</w:t>
            </w:r>
          </w:p>
        </w:tc>
      </w:tr>
      <w:tr w14:paraId="7537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C8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51056">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CC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D1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F9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D94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16口千兆交换机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F6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0D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0EF8">
            <w:pPr>
              <w:spacing w:line="360" w:lineRule="auto"/>
              <w:rPr>
                <w:rFonts w:hint="eastAsia" w:ascii="宋体" w:hAnsi="宋体" w:eastAsia="宋体" w:cs="宋体"/>
                <w:i w:val="0"/>
                <w:iCs w:val="0"/>
                <w:color w:val="000000"/>
                <w:sz w:val="21"/>
                <w:szCs w:val="21"/>
                <w:u w:val="none"/>
              </w:rPr>
            </w:pPr>
          </w:p>
        </w:tc>
      </w:tr>
      <w:tr w14:paraId="4444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1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9A237B">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（4）地下家长接送区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29BF">
            <w:pPr>
              <w:spacing w:line="360" w:lineRule="auto"/>
              <w:jc w:val="left"/>
              <w:rPr>
                <w:rFonts w:hint="eastAsia" w:ascii="宋体" w:hAnsi="宋体" w:eastAsia="宋体" w:cs="宋体"/>
                <w:b/>
                <w:bCs/>
                <w:i w:val="0"/>
                <w:iCs w:val="0"/>
                <w:color w:val="000000"/>
                <w:sz w:val="21"/>
                <w:szCs w:val="21"/>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1CBC">
            <w:pPr>
              <w:spacing w:line="360" w:lineRule="auto"/>
              <w:jc w:val="left"/>
              <w:rPr>
                <w:rFonts w:hint="eastAsia" w:ascii="宋体" w:hAnsi="宋体" w:eastAsia="宋体" w:cs="宋体"/>
                <w:b/>
                <w:bCs/>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A2EC">
            <w:pPr>
              <w:spacing w:line="360" w:lineRule="auto"/>
              <w:rPr>
                <w:rFonts w:hint="eastAsia" w:ascii="宋体" w:hAnsi="宋体" w:eastAsia="宋体" w:cs="宋体"/>
                <w:b/>
                <w:bCs/>
                <w:i w:val="0"/>
                <w:iCs w:val="0"/>
                <w:color w:val="000000"/>
                <w:sz w:val="21"/>
                <w:szCs w:val="21"/>
                <w:u w:val="none"/>
              </w:rPr>
            </w:pPr>
          </w:p>
        </w:tc>
      </w:tr>
      <w:tr w14:paraId="7B28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40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2C1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家长接送区出入口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8E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单通道闸机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32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9F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DCE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规格尺寸：长1350mm--1450mm*宽200mm--250mm*高1000mm*950--1050mm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箱体材质：国标SUS304不锈钢材质，厚度≥1.2mm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摆门材质：透明亚克力板材（有警示标准设计），厚度≥5mm，磨边无毛刺，四角成弧形设计。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通道宽度：600-1050mm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检测点位：4组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驱动电机：无刷电机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开门响应时间：≤1秒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工作环境温度：-30-75℃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相对湿度：≤90%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电源电压：AC220V,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工作环境：室内/室外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通讯方式：1路RS485、1路I/O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通行状态反馈：语音反馈、面板通行指示灯防                                                                                                                                                                                              护等级≥IP65</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5F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B8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645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6通道，左2右4</w:t>
            </w:r>
          </w:p>
        </w:tc>
      </w:tr>
      <w:tr w14:paraId="34F8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6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CB57A">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39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双通道闸机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A7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42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C30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规格尺寸：长1350mm--1450mm*宽200mm--250mm*高1000mm*950--1050mm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箱体材质：国标SUS304不锈钢材质，厚度≥1.2mm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摆门材质：透明亚克力板材，厚度≥5mm，磨边无毛刺，四角成弧形设计。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通道宽度：600-1050mm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检测点位：4组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驱动电机：无刷电机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开门响应时间：≤1秒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工作环境温度：-30-75℃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相对湿度：≤90%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电源电压：AC220V,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工作环境：室内/室外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通讯方式：1路RS485、1路I/O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通行状态反馈：语音反馈、面板通行指示灯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双机芯，基于人脸识别的出入管理系统，保障校园出入安全。机体耐腐蚀、防水、耐高温、抗锈，经久耐用。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驱动信号：12V干接点；功率：32W</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45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B0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C81A1">
            <w:pPr>
              <w:spacing w:line="360" w:lineRule="auto"/>
              <w:jc w:val="center"/>
              <w:rPr>
                <w:rFonts w:hint="eastAsia" w:ascii="宋体" w:hAnsi="宋体" w:eastAsia="宋体" w:cs="宋体"/>
                <w:i w:val="0"/>
                <w:iCs w:val="0"/>
                <w:color w:val="000000"/>
                <w:sz w:val="21"/>
                <w:szCs w:val="21"/>
                <w:u w:val="none"/>
              </w:rPr>
            </w:pPr>
          </w:p>
        </w:tc>
      </w:tr>
      <w:tr w14:paraId="373C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04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14B4">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28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人脸机支架</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AD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C0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260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采用SUS304不锈钢人脸识别设备支架，开孔孔径33mm，俯仰角±20°，用于直立安装固定人脸识别终端</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4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96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DF56">
            <w:pPr>
              <w:spacing w:line="360" w:lineRule="auto"/>
              <w:rPr>
                <w:rFonts w:hint="eastAsia" w:ascii="宋体" w:hAnsi="宋体" w:eastAsia="宋体" w:cs="宋体"/>
                <w:i w:val="0"/>
                <w:iCs w:val="0"/>
                <w:color w:val="000000"/>
                <w:sz w:val="21"/>
                <w:szCs w:val="21"/>
                <w:u w:val="none"/>
              </w:rPr>
            </w:pPr>
          </w:p>
        </w:tc>
      </w:tr>
      <w:tr w14:paraId="7042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EC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B43DC">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DA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人脸识别终端</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B7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C8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D4F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操作系统：Android 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硬件参数：4核64位ARM处理器；RAM：1GB；ROM：4GB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屏幕参数： 5英寸IPS触摸屏，分辨率：1280*720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摄像头：双摄200万像素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网络：有线网络10/100Mbps 自适应；WiFi802.11b/g/n (2.4GHz)；蓝牙Bluetooth4.0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音频：1个喇叭，0.8W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物理接口：USB，RS485，RJ45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补光：支持白色补光，支持红外补光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工作温度：-10~40℃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供电：DC  12V/2A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外观尺寸：太空灰，150*150*17.8（mm）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识别参数：人脸下发形式：算法特征值下发，人脸底库30000张，识别距离0.3-1.5m，识别速度≤0.3s，识别准确率≥99.9%                                                                                                             13.防护等级≥IP65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门禁：产品具有刷脸开门、应急开门、远程开门等功能。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访客：产品具备在线预约访客功能，由被访人发起预约，访客录入人脸，访客刷脸开门；具备访客在设备端使用验证码开门的功能；具备来访登记功能，支持扫描二维码登记和验证码登记。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考勤：支持考勤组管理、班次管理、节假日设置，可不同维导出考勤报表，考勤结果实时分析，设备端刷脸开门的同时完成考勤打卡。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会议：支持会议模式，对接魔点智能会议室，刷脸签到。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空间预约：支持多种空间的会议模式，对接魔点空间预约。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梯控：支持人员乘梯控制的能力。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宿舍：支持入住人员刷脸通行控制。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注：设备具备信息系统安全等级保护三级相关证明（提供证明复印件并加盖产品提供厂家公章）</w:t>
            </w:r>
            <w:r>
              <w:rPr>
                <w:rFonts w:hint="eastAsia" w:ascii="宋体" w:hAnsi="宋体" w:eastAsia="宋体" w:cs="宋体"/>
                <w:i w:val="0"/>
                <w:iCs w:val="0"/>
                <w:color w:val="000000"/>
                <w:kern w:val="0"/>
                <w:sz w:val="21"/>
                <w:szCs w:val="21"/>
                <w:u w:val="none"/>
                <w:lang w:val="en-US" w:eastAsia="zh-CN" w:bidi="ar"/>
              </w:rPr>
              <w:br w:type="textWrapping"/>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F83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F6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3C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入园刷脸</w:t>
            </w:r>
          </w:p>
        </w:tc>
      </w:tr>
      <w:tr w14:paraId="5C2C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A9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B70B8">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14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8F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A9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664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8口千兆交换机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38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28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AADF">
            <w:pPr>
              <w:spacing w:line="360" w:lineRule="auto"/>
              <w:rPr>
                <w:rFonts w:hint="eastAsia" w:ascii="宋体" w:hAnsi="宋体" w:eastAsia="宋体" w:cs="宋体"/>
                <w:i w:val="0"/>
                <w:iCs w:val="0"/>
                <w:color w:val="000000"/>
                <w:sz w:val="21"/>
                <w:szCs w:val="21"/>
                <w:u w:val="none"/>
              </w:rPr>
            </w:pPr>
          </w:p>
        </w:tc>
      </w:tr>
      <w:tr w14:paraId="5D73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F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796C2">
            <w:pPr>
              <w:spacing w:line="360" w:lineRule="auto"/>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90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移动门</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40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CC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扇</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751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50厘米宽*3段堆叠，整体304不锈钢材质制作，手动推拉，配专用锁具。净通道1.4m左右，在与闸机连接处安装100*100mm304不锈钢方管立柱。</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CB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99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扇</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3175">
            <w:pPr>
              <w:spacing w:line="360" w:lineRule="auto"/>
              <w:rPr>
                <w:rFonts w:hint="eastAsia" w:ascii="宋体" w:hAnsi="宋体" w:eastAsia="宋体" w:cs="宋体"/>
                <w:i w:val="0"/>
                <w:iCs w:val="0"/>
                <w:color w:val="000000"/>
                <w:sz w:val="21"/>
                <w:szCs w:val="21"/>
                <w:u w:val="none"/>
              </w:rPr>
            </w:pPr>
          </w:p>
        </w:tc>
      </w:tr>
      <w:tr w14:paraId="4F72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A622A1">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（5）地下停车区</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1E5A">
            <w:pPr>
              <w:spacing w:line="360" w:lineRule="auto"/>
              <w:jc w:val="left"/>
              <w:rPr>
                <w:rFonts w:hint="eastAsia" w:ascii="宋体" w:hAnsi="宋体" w:eastAsia="宋体" w:cs="宋体"/>
                <w:b/>
                <w:bCs/>
                <w:i w:val="0"/>
                <w:iCs w:val="0"/>
                <w:color w:val="000000"/>
                <w:sz w:val="21"/>
                <w:szCs w:val="21"/>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1D93">
            <w:pPr>
              <w:spacing w:line="360" w:lineRule="auto"/>
              <w:jc w:val="left"/>
              <w:rPr>
                <w:rFonts w:hint="eastAsia" w:ascii="宋体" w:hAnsi="宋体" w:eastAsia="宋体" w:cs="宋体"/>
                <w:b/>
                <w:bCs/>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60D1">
            <w:pPr>
              <w:spacing w:line="360" w:lineRule="auto"/>
              <w:rPr>
                <w:rFonts w:hint="eastAsia" w:ascii="宋体" w:hAnsi="宋体" w:eastAsia="宋体" w:cs="宋体"/>
                <w:b/>
                <w:bCs/>
                <w:i w:val="0"/>
                <w:iCs w:val="0"/>
                <w:color w:val="000000"/>
                <w:sz w:val="21"/>
                <w:szCs w:val="21"/>
                <w:u w:val="none"/>
              </w:rPr>
            </w:pPr>
          </w:p>
        </w:tc>
      </w:tr>
      <w:tr w14:paraId="3824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F4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5B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地下车辆出入口处</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8E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车牌识别摄像头一体机</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53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F7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3D2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号牌识别率：白天≥99.8%，夜间≥99.6%；适应车速：0-30公里/小时；白名单条数：2万条；输出信息：车辆特征图像、车牌图像、牌照号码、颜色、类型、通过时间；数据接口方式：10/100M 以太网TCP/IP；有效像素：960P；最佳拍摄范围：3-10米；触发方式：软件触发；工作温度：-25℃~70℃；工作湿度：≤ 90%；电源电压：直流7-24V；防护等级：IP66</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1B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5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1B3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地下通道入口处</w:t>
            </w:r>
          </w:p>
        </w:tc>
      </w:tr>
      <w:tr w14:paraId="255E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EF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1E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缓冲区隔离</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6C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预埋活动立柱</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0F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9E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930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75cm警示柱，高度75cm，直径8cm，底座14cm，黑漆贴黄膜</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46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D5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E7D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缓冲区隔离，马路中间隔离</w:t>
            </w:r>
          </w:p>
        </w:tc>
      </w:tr>
      <w:tr w14:paraId="003B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8C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3C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教师车位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41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推不倒车位锁</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D6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29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E0F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尺寸：56*46*32CM；材质：304不锈钢材质；颜色：柠檬黄；产品式样：手动升降式；</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A3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97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243E">
            <w:pPr>
              <w:spacing w:line="360" w:lineRule="auto"/>
              <w:rPr>
                <w:rFonts w:hint="eastAsia" w:ascii="宋体" w:hAnsi="宋体" w:eastAsia="宋体" w:cs="宋体"/>
                <w:i w:val="0"/>
                <w:iCs w:val="0"/>
                <w:color w:val="000000"/>
                <w:sz w:val="21"/>
                <w:szCs w:val="21"/>
                <w:u w:val="none"/>
              </w:rPr>
            </w:pPr>
          </w:p>
        </w:tc>
      </w:tr>
      <w:tr w14:paraId="019D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1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0D2D2D">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（6）其他和安装调试</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6318">
            <w:pPr>
              <w:spacing w:line="360" w:lineRule="auto"/>
              <w:jc w:val="left"/>
              <w:rPr>
                <w:rFonts w:hint="eastAsia" w:ascii="宋体" w:hAnsi="宋体" w:eastAsia="宋体" w:cs="宋体"/>
                <w:b/>
                <w:bCs/>
                <w:i w:val="0"/>
                <w:iCs w:val="0"/>
                <w:color w:val="000000"/>
                <w:sz w:val="21"/>
                <w:szCs w:val="21"/>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12AD">
            <w:pPr>
              <w:spacing w:line="360" w:lineRule="auto"/>
              <w:jc w:val="left"/>
              <w:rPr>
                <w:rFonts w:hint="eastAsia" w:ascii="宋体" w:hAnsi="宋体" w:eastAsia="宋体" w:cs="宋体"/>
                <w:b/>
                <w:bCs/>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7B3D">
            <w:pPr>
              <w:spacing w:line="360" w:lineRule="auto"/>
              <w:rPr>
                <w:rFonts w:hint="eastAsia" w:ascii="宋体" w:hAnsi="宋体" w:eastAsia="宋体" w:cs="宋体"/>
                <w:b/>
                <w:bCs/>
                <w:i w:val="0"/>
                <w:iCs w:val="0"/>
                <w:color w:val="000000"/>
                <w:sz w:val="21"/>
                <w:szCs w:val="21"/>
                <w:u w:val="none"/>
              </w:rPr>
            </w:pPr>
          </w:p>
        </w:tc>
      </w:tr>
      <w:tr w14:paraId="679B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85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28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69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配套辅材</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20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5C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87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本项目安装所需的配套材料（包括：多用插排、电源线，信号线、六类网线、HDMI线、线槽、线管、304不锈钢膨胀管、雷达信号发射器、标识标牌等其他所需配套辅材）。</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B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A7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4BC26">
            <w:pPr>
              <w:spacing w:line="360" w:lineRule="auto"/>
              <w:jc w:val="center"/>
              <w:rPr>
                <w:rFonts w:hint="eastAsia" w:ascii="宋体" w:hAnsi="宋体" w:eastAsia="宋体" w:cs="宋体"/>
                <w:i w:val="0"/>
                <w:iCs w:val="0"/>
                <w:color w:val="000000"/>
                <w:sz w:val="21"/>
                <w:szCs w:val="21"/>
                <w:u w:val="none"/>
              </w:rPr>
            </w:pPr>
          </w:p>
        </w:tc>
      </w:tr>
      <w:tr w14:paraId="011B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B8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D8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A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软硬一体安装调试</w:t>
            </w:r>
          </w:p>
        </w:tc>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DA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EE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3B9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系统安装调试实施服务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识别终端配置安装调试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管理软件安装配置调试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系统实施，培训、部署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-硬件安装、配置、调试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管理软件维护服务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系统远程支持服务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系统功能模块升级</w:t>
            </w:r>
          </w:p>
        </w:tc>
        <w:tc>
          <w:tcPr>
            <w:tcW w:w="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DD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95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436A">
            <w:pPr>
              <w:spacing w:line="360" w:lineRule="auto"/>
              <w:jc w:val="center"/>
              <w:rPr>
                <w:rFonts w:hint="eastAsia" w:ascii="宋体" w:hAnsi="宋体" w:eastAsia="宋体" w:cs="宋体"/>
                <w:i w:val="0"/>
                <w:iCs w:val="0"/>
                <w:color w:val="000000"/>
                <w:sz w:val="21"/>
                <w:szCs w:val="21"/>
                <w:u w:val="none"/>
              </w:rPr>
            </w:pPr>
          </w:p>
        </w:tc>
      </w:tr>
      <w:tr w14:paraId="52AB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B5AC17">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三、招标控制价及说明</w:t>
            </w:r>
          </w:p>
        </w:tc>
      </w:tr>
      <w:tr w14:paraId="4D9B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9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38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4369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本项目招标控制价为人民币：1038500元整</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CE8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含：运输、税率等使用费用</w:t>
            </w:r>
          </w:p>
        </w:tc>
      </w:tr>
      <w:tr w14:paraId="038D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06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92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9F806F">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说明：1.本项目（含云服务）为一次性付费买断，无限期授权使用，无条件终身对其实行升级、维护、调试及安保等相关事项，投标方（中标单位）响应本招标文件后须按相关要求承诺并实施。                                                                                                                                                                      2.本项目为西城区幼儿园智慧信息数据管理指挥中心，是智慧校园管理和服务一体化平台，通过一体化框架设计实现智慧校园所有子系统数据全面融合、模块全面贯通、对接及兼容第三方平台，实现功能互联并具有再生更多有利于校园教学管理功能的子系统。                                                                                                                                                                                           3.本系统所有硬件质保期均不得低于三年（设备原厂质保期和投标承诺质保期高于三年质保期的按设备原厂质保期和投标承诺质保期执行）</w:t>
            </w:r>
            <w:r>
              <w:rPr>
                <w:rFonts w:hint="eastAsia" w:ascii="宋体" w:hAnsi="宋体" w:eastAsia="宋体" w:cs="宋体"/>
                <w:b/>
                <w:bCs/>
                <w:i w:val="0"/>
                <w:iCs w:val="0"/>
                <w:color w:val="000000"/>
                <w:kern w:val="0"/>
                <w:sz w:val="21"/>
                <w:szCs w:val="21"/>
                <w:u w:val="none"/>
                <w:lang w:val="en-US" w:eastAsia="zh-CN" w:bidi="ar"/>
              </w:rPr>
              <w:t>。</w:t>
            </w:r>
          </w:p>
        </w:tc>
      </w:tr>
    </w:tbl>
    <w:p w14:paraId="1079668E">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三、项目规范标准</w:t>
      </w:r>
    </w:p>
    <w:p w14:paraId="15CFF38E">
      <w:pPr>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在本规定中引用的标准和规范，应是在投标截止日期之前30天内尚在通用的或最新版本标准。所有提供设备的设计、</w:t>
      </w:r>
      <w:r>
        <w:rPr>
          <w:rFonts w:hint="eastAsia" w:ascii="宋体" w:hAnsi="宋体" w:eastAsia="宋体" w:cs="宋体"/>
          <w:b w:val="0"/>
          <w:bCs/>
          <w:color w:val="auto"/>
          <w:kern w:val="0"/>
          <w:sz w:val="21"/>
          <w:szCs w:val="21"/>
          <w:lang w:val="en-US" w:eastAsia="zh-CN"/>
        </w:rPr>
        <w:t>配置、</w:t>
      </w:r>
      <w:r>
        <w:rPr>
          <w:rFonts w:hint="eastAsia" w:ascii="宋体" w:hAnsi="宋体" w:eastAsia="宋体" w:cs="宋体"/>
          <w:b w:val="0"/>
          <w:bCs/>
          <w:color w:val="auto"/>
          <w:kern w:val="0"/>
          <w:sz w:val="21"/>
          <w:szCs w:val="21"/>
        </w:rPr>
        <w:t>制造、检验、测试、</w:t>
      </w:r>
      <w:r>
        <w:rPr>
          <w:rFonts w:hint="eastAsia" w:ascii="宋体" w:hAnsi="宋体" w:eastAsia="宋体" w:cs="宋体"/>
          <w:b w:val="0"/>
          <w:bCs/>
          <w:color w:val="auto"/>
          <w:kern w:val="0"/>
          <w:sz w:val="21"/>
          <w:szCs w:val="21"/>
          <w:lang w:val="en-US" w:eastAsia="zh-CN"/>
        </w:rPr>
        <w:t>安装、</w:t>
      </w:r>
      <w:r>
        <w:rPr>
          <w:rFonts w:hint="eastAsia" w:ascii="宋体" w:hAnsi="宋体" w:eastAsia="宋体" w:cs="宋体"/>
          <w:b w:val="0"/>
          <w:bCs/>
          <w:color w:val="auto"/>
          <w:kern w:val="0"/>
          <w:sz w:val="21"/>
          <w:szCs w:val="21"/>
        </w:rPr>
        <w:t>验收</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lang w:val="en-US" w:eastAsia="zh-CN"/>
        </w:rPr>
        <w:t>培训</w:t>
      </w:r>
      <w:r>
        <w:rPr>
          <w:rFonts w:hint="eastAsia" w:ascii="宋体" w:hAnsi="宋体" w:eastAsia="宋体" w:cs="宋体"/>
          <w:b w:val="0"/>
          <w:bCs/>
          <w:color w:val="auto"/>
          <w:kern w:val="0"/>
          <w:sz w:val="21"/>
          <w:szCs w:val="21"/>
        </w:rPr>
        <w:t>等标准应符合</w:t>
      </w:r>
      <w:r>
        <w:rPr>
          <w:rFonts w:hint="eastAsia" w:ascii="宋体" w:hAnsi="宋体" w:eastAsia="宋体" w:cs="宋体"/>
          <w:b w:val="0"/>
          <w:bCs/>
          <w:color w:val="auto"/>
          <w:kern w:val="0"/>
          <w:sz w:val="21"/>
          <w:szCs w:val="21"/>
          <w:lang w:val="en-US" w:eastAsia="zh-CN"/>
        </w:rPr>
        <w:t>国家</w:t>
      </w:r>
      <w:r>
        <w:rPr>
          <w:rFonts w:hint="eastAsia" w:ascii="宋体" w:hAnsi="宋体" w:eastAsia="宋体" w:cs="宋体"/>
          <w:b w:val="0"/>
          <w:bCs/>
          <w:color w:val="auto"/>
          <w:kern w:val="0"/>
          <w:sz w:val="21"/>
          <w:szCs w:val="21"/>
        </w:rPr>
        <w:t>已实施的标准。</w:t>
      </w:r>
    </w:p>
    <w:p w14:paraId="62919257">
      <w:pPr>
        <w:pStyle w:val="6"/>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2.本项目的系统配置须达到国家标准及实际使用需求的相关要求，产品质量、安装规范、验收标准均须按国家相关最新标准（验收之日前已实施的标准）和招标文件要求及业主需求执行。</w:t>
      </w:r>
    </w:p>
    <w:p w14:paraId="3DEA453E">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三、竣工完成期限及承诺</w:t>
      </w:r>
    </w:p>
    <w:p w14:paraId="3412BBDC">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rPr>
        <w:t>1.投标方须承诺自合同签订之日起15天内全部货物达到及安装、调试完成并自验正常。</w:t>
      </w:r>
      <w:r>
        <w:rPr>
          <w:rFonts w:hint="eastAsia" w:ascii="宋体" w:hAnsi="宋体" w:eastAsia="宋体" w:cs="宋体"/>
          <w:b w:val="0"/>
          <w:bCs/>
          <w:color w:val="auto"/>
          <w:sz w:val="21"/>
          <w:szCs w:val="21"/>
        </w:rPr>
        <w:t>如果乙方不按时完成将承担违约损失赔偿。</w:t>
      </w:r>
    </w:p>
    <w:p w14:paraId="51774DEC">
      <w:pPr>
        <w:spacing w:line="360" w:lineRule="auto"/>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b w:val="0"/>
          <w:bCs/>
          <w:color w:val="auto"/>
          <w:sz w:val="21"/>
          <w:szCs w:val="21"/>
          <w:lang w:val="en-US" w:eastAsia="zh-CN"/>
        </w:rPr>
        <w:t>2.投标人</w:t>
      </w:r>
      <w:r>
        <w:rPr>
          <w:rFonts w:hint="eastAsia" w:ascii="宋体" w:hAnsi="宋体" w:eastAsia="宋体" w:cs="宋体"/>
          <w:b w:val="0"/>
          <w:bCs/>
          <w:color w:val="auto"/>
          <w:sz w:val="21"/>
          <w:szCs w:val="21"/>
        </w:rPr>
        <w:t>具有</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lang w:val="en-US" w:eastAsia="zh-CN"/>
        </w:rPr>
        <w:t>规定时间内能独立</w:t>
      </w:r>
      <w:r>
        <w:rPr>
          <w:rFonts w:hint="eastAsia" w:ascii="宋体" w:hAnsi="宋体" w:eastAsia="宋体" w:cs="宋体"/>
          <w:color w:val="auto"/>
          <w:sz w:val="21"/>
          <w:szCs w:val="21"/>
        </w:rPr>
        <w:t>履行</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所必需的</w:t>
      </w:r>
      <w:r>
        <w:rPr>
          <w:rFonts w:hint="eastAsia" w:ascii="宋体" w:hAnsi="宋体" w:eastAsia="宋体" w:cs="宋体"/>
          <w:color w:val="auto"/>
          <w:sz w:val="21"/>
          <w:szCs w:val="21"/>
          <w:lang w:val="en-US" w:eastAsia="zh-CN"/>
        </w:rPr>
        <w:t>供货和安装</w:t>
      </w:r>
      <w:r>
        <w:rPr>
          <w:rFonts w:hint="eastAsia" w:ascii="宋体" w:hAnsi="宋体" w:eastAsia="宋体" w:cs="宋体"/>
          <w:color w:val="auto"/>
          <w:sz w:val="21"/>
          <w:szCs w:val="21"/>
        </w:rPr>
        <w:t>能力</w:t>
      </w:r>
      <w:r>
        <w:rPr>
          <w:rFonts w:hint="eastAsia" w:ascii="宋体" w:hAnsi="宋体" w:eastAsia="宋体" w:cs="宋体"/>
          <w:color w:val="FF0000"/>
          <w:sz w:val="21"/>
          <w:szCs w:val="21"/>
          <w:lang w:eastAsia="zh-CN"/>
        </w:rPr>
        <w:t>。</w:t>
      </w:r>
    </w:p>
    <w:p w14:paraId="32B50490">
      <w:pPr>
        <w:spacing w:after="120" w:line="360" w:lineRule="auto"/>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3.中标方进场前须提前与采购联系，明确是否具备进场条件，因采购方原因不具备进场安装条件，采购方有权重新确定进场日期（中标方须按采购方通知为准），在具备进场条件后，采购方须</w:t>
      </w:r>
      <w:r>
        <w:rPr>
          <w:rFonts w:hint="eastAsia" w:ascii="宋体" w:hAnsi="宋体" w:eastAsia="宋体" w:cs="宋体"/>
          <w:color w:val="auto"/>
          <w:sz w:val="21"/>
          <w:szCs w:val="21"/>
        </w:rPr>
        <w:t>提前</w:t>
      </w:r>
      <w:r>
        <w:rPr>
          <w:rFonts w:hint="eastAsia" w:ascii="宋体" w:hAnsi="宋体" w:eastAsia="宋体" w:cs="宋体"/>
          <w:color w:val="auto"/>
          <w:sz w:val="21"/>
          <w:szCs w:val="21"/>
          <w:lang w:val="en-US" w:eastAsia="zh-CN"/>
        </w:rPr>
        <w:t>三天</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工程竣工</w:t>
      </w:r>
      <w:r>
        <w:rPr>
          <w:rFonts w:hint="eastAsia" w:ascii="宋体" w:hAnsi="宋体" w:eastAsia="宋体" w:cs="宋体"/>
          <w:color w:val="auto"/>
          <w:sz w:val="21"/>
          <w:szCs w:val="21"/>
        </w:rPr>
        <w:t>期限</w:t>
      </w:r>
      <w:r>
        <w:rPr>
          <w:rFonts w:hint="eastAsia" w:ascii="宋体" w:hAnsi="宋体" w:eastAsia="宋体" w:cs="宋体"/>
          <w:color w:val="auto"/>
          <w:sz w:val="21"/>
          <w:szCs w:val="21"/>
          <w:lang w:val="en-US" w:eastAsia="zh-CN"/>
        </w:rPr>
        <w:t>按甲方</w:t>
      </w:r>
      <w:r>
        <w:rPr>
          <w:rFonts w:hint="eastAsia" w:ascii="宋体" w:hAnsi="宋体" w:eastAsia="宋体" w:cs="宋体"/>
          <w:color w:val="auto"/>
          <w:sz w:val="21"/>
          <w:szCs w:val="21"/>
        </w:rPr>
        <w:t>通知之日起计算，</w:t>
      </w:r>
      <w:r>
        <w:rPr>
          <w:rFonts w:hint="eastAsia" w:ascii="宋体" w:hAnsi="宋体" w:eastAsia="宋体" w:cs="宋体"/>
          <w:color w:val="auto"/>
          <w:sz w:val="21"/>
          <w:szCs w:val="21"/>
          <w:lang w:val="en-US" w:eastAsia="zh-CN"/>
        </w:rPr>
        <w:t>总天数不变，中标方不得因故提出其他额外条件及要求。</w:t>
      </w:r>
    </w:p>
    <w:p w14:paraId="220233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4.不可</w:t>
      </w:r>
      <w:r>
        <w:rPr>
          <w:rFonts w:hint="eastAsia" w:ascii="宋体" w:hAnsi="宋体" w:eastAsia="宋体" w:cs="宋体"/>
          <w:color w:val="auto"/>
          <w:sz w:val="21"/>
          <w:szCs w:val="21"/>
          <w:lang w:val="en-US" w:eastAsia="zh-CN"/>
        </w:rPr>
        <w:t>抗力：</w:t>
      </w:r>
      <w:r>
        <w:rPr>
          <w:rFonts w:hint="eastAsia" w:ascii="宋体" w:hAnsi="宋体" w:eastAsia="宋体" w:cs="宋体"/>
          <w:color w:val="auto"/>
          <w:sz w:val="21"/>
          <w:szCs w:val="21"/>
        </w:rPr>
        <w:t>在合同有效期内，任何一方因不可抗力事件导致不能履行合同，则合同履行期可延长，其延长期与不可抗力影响期相同。</w:t>
      </w:r>
    </w:p>
    <w:p w14:paraId="77917AA2">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四、质保期限</w:t>
      </w:r>
    </w:p>
    <w:p w14:paraId="6E396E21">
      <w:pPr>
        <w:pStyle w:val="2"/>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项目产品</w:t>
      </w:r>
      <w:r>
        <w:rPr>
          <w:rFonts w:hint="eastAsia" w:ascii="宋体" w:hAnsi="宋体" w:eastAsia="宋体" w:cs="宋体"/>
          <w:color w:val="auto"/>
          <w:sz w:val="21"/>
          <w:szCs w:val="21"/>
          <w:lang w:eastAsia="zh-CN"/>
        </w:rPr>
        <w:t>质保期</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年或</w:t>
      </w:r>
      <w:r>
        <w:rPr>
          <w:rFonts w:hint="eastAsia" w:ascii="宋体" w:hAnsi="宋体" w:eastAsia="宋体" w:cs="宋体"/>
          <w:color w:val="auto"/>
          <w:sz w:val="21"/>
          <w:szCs w:val="21"/>
          <w:lang w:val="en-US" w:eastAsia="zh-CN"/>
        </w:rPr>
        <w:t>投标承诺的3年以上质保期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产品原厂质保期超过招标文件要求或投标承诺年限的按原厂质保期执行。产品原厂质保期低于招标文件要求的须满足招标文件要求或投标承诺年限执行</w:t>
      </w:r>
      <w:r>
        <w:rPr>
          <w:rFonts w:hint="eastAsia" w:ascii="宋体" w:hAnsi="宋体" w:eastAsia="宋体" w:cs="宋体"/>
          <w:color w:val="auto"/>
          <w:sz w:val="21"/>
          <w:szCs w:val="21"/>
          <w:lang w:eastAsia="zh-CN"/>
        </w:rPr>
        <w:t>），自</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lang w:eastAsia="zh-CN"/>
        </w:rPr>
        <w:t>验收合格之日起计算。</w:t>
      </w:r>
    </w:p>
    <w:p w14:paraId="77D52F5C">
      <w:pPr>
        <w:spacing w:after="120" w:line="360" w:lineRule="auto"/>
        <w:ind w:firstLine="420" w:firstLineChars="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kern w:val="0"/>
          <w:sz w:val="21"/>
          <w:szCs w:val="21"/>
        </w:rPr>
        <w:t>质保期限内所有设备</w:t>
      </w:r>
      <w:r>
        <w:rPr>
          <w:rFonts w:hint="eastAsia" w:ascii="宋体" w:hAnsi="宋体" w:eastAsia="宋体" w:cs="宋体"/>
          <w:color w:val="auto"/>
          <w:kern w:val="0"/>
          <w:sz w:val="21"/>
          <w:szCs w:val="21"/>
          <w:lang w:val="en-US" w:eastAsia="zh-CN"/>
        </w:rPr>
        <w:t>和安装</w:t>
      </w:r>
      <w:r>
        <w:rPr>
          <w:rFonts w:hint="eastAsia" w:ascii="宋体" w:hAnsi="宋体" w:eastAsia="宋体" w:cs="宋体"/>
          <w:color w:val="auto"/>
          <w:kern w:val="0"/>
          <w:sz w:val="21"/>
          <w:szCs w:val="21"/>
        </w:rPr>
        <w:t>在</w:t>
      </w:r>
      <w:r>
        <w:rPr>
          <w:rFonts w:hint="eastAsia" w:ascii="宋体" w:hAnsi="宋体" w:eastAsia="宋体" w:cs="宋体"/>
          <w:color w:val="auto"/>
          <w:kern w:val="0"/>
          <w:sz w:val="21"/>
          <w:szCs w:val="21"/>
          <w:lang w:val="en-US" w:eastAsia="zh-CN"/>
        </w:rPr>
        <w:t>最终</w:t>
      </w:r>
      <w:r>
        <w:rPr>
          <w:rFonts w:hint="eastAsia" w:ascii="宋体" w:hAnsi="宋体" w:eastAsia="宋体" w:cs="宋体"/>
          <w:color w:val="auto"/>
          <w:kern w:val="0"/>
          <w:sz w:val="21"/>
          <w:szCs w:val="21"/>
        </w:rPr>
        <w:t>验收合格之日</w:t>
      </w:r>
      <w:r>
        <w:rPr>
          <w:rFonts w:hint="eastAsia" w:ascii="宋体" w:hAnsi="宋体" w:eastAsia="宋体" w:cs="宋体"/>
          <w:color w:val="auto"/>
          <w:kern w:val="0"/>
          <w:sz w:val="21"/>
          <w:szCs w:val="21"/>
          <w:lang w:val="en-US" w:eastAsia="zh-CN"/>
        </w:rPr>
        <w:t>起</w:t>
      </w:r>
      <w:r>
        <w:rPr>
          <w:rFonts w:hint="eastAsia" w:ascii="宋体" w:hAnsi="宋体" w:eastAsia="宋体" w:cs="宋体"/>
          <w:color w:val="auto"/>
          <w:kern w:val="0"/>
          <w:sz w:val="21"/>
          <w:szCs w:val="21"/>
        </w:rPr>
        <w:t>发现有质量问题，</w:t>
      </w:r>
      <w:r>
        <w:rPr>
          <w:rFonts w:hint="eastAsia" w:ascii="宋体" w:hAnsi="宋体" w:eastAsia="宋体" w:cs="宋体"/>
          <w:color w:val="auto"/>
          <w:kern w:val="0"/>
          <w:sz w:val="21"/>
          <w:szCs w:val="21"/>
          <w:lang w:val="en-US" w:eastAsia="zh-CN"/>
        </w:rPr>
        <w:t>中标方</w:t>
      </w:r>
      <w:r>
        <w:rPr>
          <w:rFonts w:hint="eastAsia" w:ascii="宋体" w:hAnsi="宋体" w:eastAsia="宋体" w:cs="宋体"/>
          <w:color w:val="auto"/>
          <w:kern w:val="0"/>
          <w:sz w:val="21"/>
          <w:szCs w:val="21"/>
        </w:rPr>
        <w:t>无条件更换有质量问题</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lang w:val="en-US" w:eastAsia="zh-CN"/>
        </w:rPr>
        <w:t>相关</w:t>
      </w:r>
      <w:r>
        <w:rPr>
          <w:rFonts w:hint="eastAsia" w:ascii="宋体" w:hAnsi="宋体" w:eastAsia="宋体" w:cs="宋体"/>
          <w:color w:val="auto"/>
          <w:kern w:val="0"/>
          <w:sz w:val="21"/>
          <w:szCs w:val="21"/>
        </w:rPr>
        <w:t>设备</w:t>
      </w:r>
      <w:r>
        <w:rPr>
          <w:rFonts w:hint="eastAsia" w:ascii="宋体" w:hAnsi="宋体" w:eastAsia="宋体" w:cs="宋体"/>
          <w:color w:val="auto"/>
          <w:kern w:val="0"/>
          <w:sz w:val="21"/>
          <w:szCs w:val="21"/>
          <w:lang w:val="en-US" w:eastAsia="zh-CN"/>
        </w:rPr>
        <w:t>及安装质量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产品在一个月内维修二次以上</w:t>
      </w:r>
      <w:r>
        <w:rPr>
          <w:rFonts w:hint="eastAsia" w:ascii="宋体" w:hAnsi="宋体" w:eastAsia="宋体" w:cs="宋体"/>
          <w:color w:val="auto"/>
          <w:kern w:val="0"/>
          <w:sz w:val="21"/>
          <w:szCs w:val="21"/>
          <w:lang w:val="en-US" w:eastAsia="zh-CN"/>
        </w:rPr>
        <w:t>中标方</w:t>
      </w:r>
      <w:r>
        <w:rPr>
          <w:rFonts w:hint="eastAsia" w:ascii="宋体" w:hAnsi="宋体" w:eastAsia="宋体" w:cs="宋体"/>
          <w:color w:val="auto"/>
          <w:kern w:val="0"/>
          <w:sz w:val="21"/>
          <w:szCs w:val="21"/>
        </w:rPr>
        <w:t>无条件更换</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人为因素</w:t>
      </w:r>
      <w:r>
        <w:rPr>
          <w:rFonts w:hint="eastAsia" w:ascii="宋体" w:hAnsi="宋体" w:eastAsia="宋体" w:cs="宋体"/>
          <w:color w:val="auto"/>
          <w:sz w:val="21"/>
          <w:szCs w:val="21"/>
          <w:lang w:val="en-US" w:eastAsia="zh-CN"/>
        </w:rPr>
        <w:t>除外），更换后的设备质保期限则重新计算开始</w:t>
      </w:r>
      <w:r>
        <w:rPr>
          <w:rFonts w:hint="eastAsia" w:ascii="宋体" w:hAnsi="宋体" w:eastAsia="宋体" w:cs="宋体"/>
          <w:color w:val="auto"/>
          <w:kern w:val="0"/>
          <w:sz w:val="21"/>
          <w:szCs w:val="21"/>
        </w:rPr>
        <w:t>。</w:t>
      </w:r>
    </w:p>
    <w:p w14:paraId="27F51AF4">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五、验收及培训</w:t>
      </w:r>
    </w:p>
    <w:p w14:paraId="08D9F357">
      <w:pPr>
        <w:pStyle w:val="3"/>
        <w:spacing w:line="360" w:lineRule="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val="en-US" w:eastAsia="zh-CN"/>
        </w:rPr>
        <w:t>1.本项目签订合同之日起15天内在自验运行正常后申请验收，采购方在收到信息后需在三个工作日内组织相关人员对本项目进行初步验收（中标方必须到场），并签署验收结果（如验收不合格，须在三天内解决问题，否则视为延迟竣工），同时移交各产品的相关证件（合格证、说明书、试验报告、检测报告、原厂质保卡等相关资料及备件）。自初步验收合格之日起进行三个月试运行</w:t>
      </w:r>
      <w:r>
        <w:rPr>
          <w:rFonts w:hint="eastAsia" w:ascii="宋体" w:hAnsi="宋体" w:eastAsia="宋体" w:cs="宋体"/>
          <w:color w:val="auto"/>
          <w:kern w:val="2"/>
          <w:sz w:val="21"/>
          <w:szCs w:val="21"/>
          <w:lang w:val="en-US" w:eastAsia="zh-CN" w:bidi="ar"/>
        </w:rPr>
        <w:t>，三个月试运行能满足招标文件和合同要求或试运行时出现的问题已被解决，采购方或使用单位无异议视为最终验收合格，已</w:t>
      </w:r>
      <w:r>
        <w:rPr>
          <w:rFonts w:hint="eastAsia" w:ascii="宋体" w:hAnsi="宋体" w:eastAsia="宋体" w:cs="宋体"/>
          <w:color w:val="auto"/>
          <w:sz w:val="21"/>
          <w:szCs w:val="21"/>
          <w:lang w:val="en-US" w:eastAsia="zh-CN"/>
        </w:rPr>
        <w:t>签署的验收单（初步验收合格单）签署日期之日起可作为质保期计算</w:t>
      </w:r>
      <w:r>
        <w:rPr>
          <w:rFonts w:hint="eastAsia" w:ascii="宋体" w:hAnsi="宋体" w:eastAsia="宋体" w:cs="宋体"/>
          <w:color w:val="auto"/>
          <w:kern w:val="2"/>
          <w:sz w:val="21"/>
          <w:szCs w:val="21"/>
          <w:lang w:val="en-US" w:eastAsia="zh-CN" w:bidi="ar"/>
        </w:rPr>
        <w:t>。如采购方提出异议需要对本项目实施最终验收或委托第三方验收，中标方则条件执行最终验收，且重新签署最终验收单，</w:t>
      </w:r>
      <w:r>
        <w:rPr>
          <w:rFonts w:hint="eastAsia" w:ascii="宋体" w:hAnsi="宋体" w:eastAsia="宋体" w:cs="宋体"/>
          <w:color w:val="auto"/>
          <w:sz w:val="21"/>
          <w:szCs w:val="21"/>
          <w:lang w:val="en-US" w:eastAsia="zh-CN"/>
        </w:rPr>
        <w:t>质保期按签署的最终合格验收单之日起计算</w:t>
      </w:r>
      <w:r>
        <w:rPr>
          <w:rFonts w:hint="eastAsia" w:ascii="宋体" w:hAnsi="宋体" w:eastAsia="宋体" w:cs="宋体"/>
          <w:color w:val="auto"/>
          <w:kern w:val="2"/>
          <w:sz w:val="21"/>
          <w:szCs w:val="21"/>
          <w:lang w:val="en-US" w:eastAsia="zh-CN" w:bidi="ar"/>
        </w:rPr>
        <w:t>。</w:t>
      </w:r>
    </w:p>
    <w:p w14:paraId="30D81D6C">
      <w:pPr>
        <w:spacing w:after="120" w:line="360" w:lineRule="auto"/>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2.中标方须</w:t>
      </w:r>
      <w:r>
        <w:rPr>
          <w:rFonts w:hint="eastAsia" w:ascii="宋体" w:hAnsi="宋体" w:eastAsia="宋体" w:cs="宋体"/>
          <w:color w:val="auto"/>
          <w:kern w:val="0"/>
          <w:sz w:val="21"/>
          <w:szCs w:val="21"/>
        </w:rPr>
        <w:t>负责</w:t>
      </w:r>
      <w:r>
        <w:rPr>
          <w:rFonts w:hint="eastAsia" w:ascii="宋体" w:hAnsi="宋体" w:eastAsia="宋体" w:cs="宋体"/>
          <w:color w:val="auto"/>
          <w:kern w:val="0"/>
          <w:sz w:val="21"/>
          <w:szCs w:val="21"/>
          <w:lang w:val="en-US" w:eastAsia="zh-CN"/>
        </w:rPr>
        <w:t>对使用方进行</w:t>
      </w:r>
      <w:r>
        <w:rPr>
          <w:rFonts w:hint="eastAsia" w:ascii="宋体" w:hAnsi="宋体" w:eastAsia="宋体" w:cs="宋体"/>
          <w:color w:val="auto"/>
          <w:sz w:val="21"/>
          <w:szCs w:val="21"/>
        </w:rPr>
        <w:t>技术培训，直到使用方操作人员能独立操作止。</w:t>
      </w:r>
    </w:p>
    <w:p w14:paraId="5053BCC2">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六、履约保证金</w:t>
      </w:r>
    </w:p>
    <w:p w14:paraId="250566B6">
      <w:pPr>
        <w:pStyle w:val="14"/>
        <w:keepNext w:val="0"/>
        <w:keepLines w:val="0"/>
        <w:pageBreakBefore w:val="0"/>
        <w:widowControl/>
        <w:kinsoku/>
        <w:wordWrap/>
        <w:overflowPunct/>
        <w:topLinePunct w:val="0"/>
        <w:autoSpaceDE/>
        <w:autoSpaceDN/>
        <w:bidi w:val="0"/>
        <w:snapToGrid w:val="0"/>
        <w:spacing w:line="360" w:lineRule="auto"/>
        <w:ind w:firstLine="420" w:firstLineChars="200"/>
        <w:jc w:val="left"/>
        <w:rPr>
          <w:rFonts w:hint="eastAsia" w:ascii="宋体" w:hAnsi="宋体" w:eastAsia="宋体" w:cs="宋体"/>
          <w:b/>
          <w:bCs/>
          <w:color w:val="FF0000"/>
          <w:sz w:val="21"/>
          <w:szCs w:val="21"/>
          <w:lang w:val="en-US" w:eastAsia="zh-CN"/>
        </w:rPr>
      </w:pPr>
      <w:r>
        <w:rPr>
          <w:rFonts w:hint="eastAsia" w:ascii="宋体" w:hAnsi="宋体" w:eastAsia="宋体" w:cs="宋体"/>
          <w:color w:val="auto"/>
          <w:sz w:val="21"/>
          <w:szCs w:val="21"/>
          <w:lang w:val="en-US" w:eastAsia="zh-CN"/>
        </w:rPr>
        <w:t>中标方需在合同签订之日起5个工作日内</w:t>
      </w:r>
      <w:r>
        <w:rPr>
          <w:rFonts w:hint="eastAsia" w:ascii="宋体" w:hAnsi="宋体" w:eastAsia="宋体" w:cs="宋体"/>
          <w:color w:val="auto"/>
          <w:sz w:val="21"/>
          <w:szCs w:val="21"/>
        </w:rPr>
        <w:t>交纳</w:t>
      </w:r>
      <w:r>
        <w:rPr>
          <w:rFonts w:hint="eastAsia" w:ascii="宋体" w:hAnsi="宋体" w:eastAsia="宋体" w:cs="宋体"/>
          <w:color w:val="auto"/>
          <w:sz w:val="21"/>
          <w:szCs w:val="21"/>
          <w:lang w:val="en-US" w:eastAsia="zh-CN"/>
        </w:rPr>
        <w:t>合同总金额的</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作为本合同的履约保证金</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lang w:val="en-US" w:eastAsia="zh-CN"/>
        </w:rPr>
        <w:t>履约保证金</w:t>
      </w:r>
      <w:r>
        <w:rPr>
          <w:rFonts w:hint="eastAsia" w:ascii="宋体" w:hAnsi="宋体" w:eastAsia="宋体" w:cs="宋体"/>
          <w:color w:val="auto"/>
          <w:kern w:val="0"/>
          <w:sz w:val="21"/>
          <w:szCs w:val="21"/>
        </w:rPr>
        <w:t>应当以</w:t>
      </w:r>
      <w:r>
        <w:rPr>
          <w:rFonts w:hint="eastAsia" w:ascii="宋体" w:hAnsi="宋体" w:eastAsia="宋体" w:cs="宋体"/>
          <w:color w:val="auto"/>
          <w:kern w:val="0"/>
          <w:sz w:val="21"/>
          <w:szCs w:val="21"/>
          <w:lang w:val="en-US" w:eastAsia="zh-CN"/>
        </w:rPr>
        <w:t>银行、保险公司</w:t>
      </w:r>
      <w:r>
        <w:rPr>
          <w:rFonts w:hint="eastAsia" w:ascii="宋体" w:hAnsi="宋体" w:eastAsia="宋体" w:cs="宋体"/>
          <w:color w:val="auto"/>
          <w:kern w:val="0"/>
          <w:sz w:val="21"/>
          <w:szCs w:val="21"/>
        </w:rPr>
        <w:t>出具的保函</w:t>
      </w:r>
      <w:r>
        <w:rPr>
          <w:rFonts w:hint="eastAsia" w:ascii="宋体" w:hAnsi="宋体" w:eastAsia="宋体" w:cs="宋体"/>
          <w:color w:val="auto"/>
          <w:kern w:val="0"/>
          <w:sz w:val="21"/>
          <w:szCs w:val="21"/>
          <w:lang w:val="en-US" w:eastAsia="zh-CN"/>
        </w:rPr>
        <w:t>及银行转账</w:t>
      </w:r>
      <w:r>
        <w:rPr>
          <w:rFonts w:hint="eastAsia" w:ascii="宋体" w:hAnsi="宋体" w:eastAsia="宋体" w:cs="宋体"/>
          <w:color w:val="auto"/>
          <w:kern w:val="0"/>
          <w:sz w:val="21"/>
          <w:szCs w:val="21"/>
        </w:rPr>
        <w:t>等非现金形式提交</w:t>
      </w:r>
      <w:r>
        <w:rPr>
          <w:rFonts w:hint="eastAsia" w:ascii="宋体" w:hAnsi="宋体" w:eastAsia="宋体" w:cs="宋体"/>
          <w:color w:val="auto"/>
          <w:kern w:val="0"/>
          <w:sz w:val="21"/>
          <w:szCs w:val="21"/>
          <w:lang w:val="en-US" w:eastAsia="zh-CN"/>
        </w:rPr>
        <w:t>采购单位</w:t>
      </w:r>
      <w:r>
        <w:rPr>
          <w:rFonts w:hint="eastAsia" w:ascii="宋体" w:hAnsi="宋体" w:eastAsia="宋体" w:cs="宋体"/>
          <w:color w:val="auto"/>
          <w:sz w:val="21"/>
          <w:szCs w:val="21"/>
          <w:lang w:val="en-US" w:eastAsia="zh-CN"/>
        </w:rPr>
        <w:t>作为</w:t>
      </w:r>
      <w:r>
        <w:rPr>
          <w:rFonts w:hint="eastAsia" w:ascii="宋体" w:hAnsi="宋体" w:eastAsia="宋体" w:cs="宋体"/>
          <w:color w:val="auto"/>
          <w:sz w:val="21"/>
          <w:szCs w:val="21"/>
        </w:rPr>
        <w:t>履约保证金</w:t>
      </w:r>
      <w:r>
        <w:rPr>
          <w:rFonts w:hint="eastAsia" w:ascii="宋体" w:hAnsi="宋体" w:eastAsia="宋体" w:cs="宋体"/>
          <w:color w:val="auto"/>
          <w:kern w:val="0"/>
          <w:sz w:val="21"/>
          <w:szCs w:val="21"/>
          <w:lang w:val="en-US" w:eastAsia="zh-CN"/>
        </w:rPr>
        <w:t>，项目最终验收合格后采购方应在5个工作日内退还给乙方。</w:t>
      </w:r>
    </w:p>
    <w:p w14:paraId="620B4C96">
      <w:p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七、款项支付方式</w:t>
      </w:r>
    </w:p>
    <w:p w14:paraId="5293ABCD">
      <w:pPr>
        <w:spacing w:line="360" w:lineRule="auto"/>
        <w:ind w:firstLine="840" w:firstLineChars="4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自本项目</w:t>
      </w: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签订生效之日起及具备实施条件，并在收到招标方中标提供的正式税务发票和履约保证金后7</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val="en-US" w:eastAsia="zh-CN"/>
        </w:rPr>
        <w:t>预</w:t>
      </w:r>
      <w:r>
        <w:rPr>
          <w:rFonts w:hint="eastAsia" w:ascii="宋体" w:hAnsi="宋体" w:eastAsia="宋体" w:cs="宋体"/>
          <w:color w:val="auto"/>
          <w:sz w:val="21"/>
          <w:szCs w:val="21"/>
        </w:rPr>
        <w:t>付合同总价的40%</w:t>
      </w:r>
      <w:r>
        <w:rPr>
          <w:rFonts w:hint="eastAsia" w:ascii="宋体" w:hAnsi="宋体" w:eastAsia="宋体" w:cs="宋体"/>
          <w:color w:val="auto"/>
          <w:sz w:val="21"/>
          <w:szCs w:val="21"/>
          <w:lang w:val="en-US" w:eastAsia="zh-CN"/>
        </w:rPr>
        <w:t>款项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经最终验收</w:t>
      </w:r>
      <w:r>
        <w:rPr>
          <w:rFonts w:hint="eastAsia" w:ascii="宋体" w:hAnsi="宋体" w:eastAsia="宋体" w:cs="宋体"/>
          <w:color w:val="auto"/>
          <w:sz w:val="21"/>
          <w:szCs w:val="21"/>
        </w:rPr>
        <w:t>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结算完成并</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lang w:val="en-US" w:eastAsia="zh-CN"/>
        </w:rPr>
        <w:t>收到正式税务发票之日起15</w:t>
      </w:r>
      <w:r>
        <w:rPr>
          <w:rFonts w:hint="eastAsia" w:ascii="宋体" w:hAnsi="宋体" w:eastAsia="宋体" w:cs="宋体"/>
          <w:color w:val="auto"/>
          <w:sz w:val="21"/>
          <w:szCs w:val="21"/>
        </w:rPr>
        <w:t>个工作日内支付</w:t>
      </w:r>
      <w:r>
        <w:rPr>
          <w:rFonts w:hint="eastAsia" w:ascii="宋体" w:hAnsi="宋体" w:eastAsia="宋体" w:cs="宋体"/>
          <w:color w:val="auto"/>
          <w:sz w:val="21"/>
          <w:szCs w:val="21"/>
          <w:lang w:val="en-US" w:eastAsia="zh-CN"/>
        </w:rPr>
        <w:t>到本项目实际金额的100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以上支付均采用汇款方式支付，验收单和结算单是本项目最终结算的主要依据之一。</w:t>
      </w:r>
    </w:p>
    <w:p w14:paraId="1EC6E20A">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八、售后服务</w:t>
      </w:r>
    </w:p>
    <w:p w14:paraId="7ABEA808">
      <w:pPr>
        <w:pStyle w:val="2"/>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中标方需</w:t>
      </w:r>
      <w:r>
        <w:rPr>
          <w:rFonts w:hint="eastAsia" w:ascii="宋体" w:hAnsi="宋体" w:eastAsia="宋体" w:cs="宋体"/>
          <w:b w:val="0"/>
          <w:bCs w:val="0"/>
          <w:color w:val="auto"/>
          <w:sz w:val="21"/>
          <w:szCs w:val="21"/>
        </w:rPr>
        <w:t>设立专门的售后热线，设备故障报修的响应时间为1小时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如</w:t>
      </w:r>
      <w:r>
        <w:rPr>
          <w:rFonts w:hint="eastAsia" w:ascii="宋体" w:hAnsi="宋体" w:eastAsia="宋体" w:cs="宋体"/>
          <w:b w:val="0"/>
          <w:bCs w:val="0"/>
          <w:color w:val="auto"/>
          <w:sz w:val="21"/>
          <w:szCs w:val="21"/>
        </w:rPr>
        <w:t>电话中无法解决，</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小时内到达现场进行维护，</w:t>
      </w:r>
      <w:r>
        <w:rPr>
          <w:rFonts w:hint="eastAsia" w:ascii="宋体" w:hAnsi="宋体" w:eastAsia="宋体" w:cs="宋体"/>
          <w:color w:val="auto"/>
          <w:kern w:val="0"/>
          <w:sz w:val="21"/>
          <w:szCs w:val="21"/>
        </w:rPr>
        <w:t>直至排除故障（</w:t>
      </w:r>
      <w:r>
        <w:rPr>
          <w:rFonts w:hint="eastAsia" w:ascii="宋体" w:hAnsi="宋体" w:eastAsia="宋体" w:cs="宋体"/>
          <w:color w:val="auto"/>
          <w:kern w:val="0"/>
          <w:sz w:val="21"/>
          <w:szCs w:val="21"/>
          <w:lang w:val="en-US" w:eastAsia="zh-CN"/>
        </w:rPr>
        <w:t>人力</w:t>
      </w:r>
      <w:r>
        <w:rPr>
          <w:rFonts w:hint="eastAsia" w:ascii="宋体" w:hAnsi="宋体" w:eastAsia="宋体" w:cs="宋体"/>
          <w:color w:val="auto"/>
          <w:kern w:val="0"/>
          <w:sz w:val="21"/>
          <w:szCs w:val="21"/>
        </w:rPr>
        <w:t>不可抗拒因素</w:t>
      </w:r>
      <w:r>
        <w:rPr>
          <w:rFonts w:hint="eastAsia" w:ascii="宋体" w:hAnsi="宋体" w:eastAsia="宋体" w:cs="宋体"/>
          <w:color w:val="auto"/>
          <w:kern w:val="0"/>
          <w:sz w:val="21"/>
          <w:szCs w:val="21"/>
          <w:lang w:eastAsia="zh-CN"/>
        </w:rPr>
        <w:t>除外</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在质保期限内</w:t>
      </w:r>
      <w:r>
        <w:rPr>
          <w:rFonts w:hint="eastAsia" w:ascii="宋体" w:hAnsi="宋体" w:eastAsia="宋体" w:cs="宋体"/>
          <w:color w:val="auto"/>
          <w:kern w:val="0"/>
          <w:sz w:val="21"/>
          <w:szCs w:val="21"/>
        </w:rPr>
        <w:t>发现有质量问题，中标人</w:t>
      </w:r>
      <w:r>
        <w:rPr>
          <w:rFonts w:hint="eastAsia" w:ascii="宋体" w:hAnsi="宋体" w:eastAsia="宋体" w:cs="宋体"/>
          <w:color w:val="auto"/>
          <w:kern w:val="0"/>
          <w:sz w:val="21"/>
          <w:szCs w:val="21"/>
          <w:lang w:eastAsia="zh-CN"/>
        </w:rPr>
        <w:t>无条件在</w:t>
      </w:r>
      <w:r>
        <w:rPr>
          <w:rFonts w:hint="eastAsia" w:ascii="宋体" w:hAnsi="宋体" w:eastAsia="宋体" w:cs="宋体"/>
          <w:color w:val="auto"/>
          <w:kern w:val="0"/>
          <w:sz w:val="21"/>
          <w:szCs w:val="21"/>
          <w:lang w:val="en-US" w:eastAsia="zh-CN"/>
        </w:rPr>
        <w:t>规定时间内修复或</w:t>
      </w:r>
      <w:r>
        <w:rPr>
          <w:rFonts w:hint="eastAsia" w:ascii="宋体" w:hAnsi="宋体" w:eastAsia="宋体" w:cs="宋体"/>
          <w:color w:val="auto"/>
          <w:kern w:val="0"/>
          <w:sz w:val="21"/>
          <w:szCs w:val="21"/>
        </w:rPr>
        <w:t>更换</w:t>
      </w:r>
      <w:r>
        <w:rPr>
          <w:rFonts w:hint="eastAsia" w:ascii="宋体" w:hAnsi="宋体" w:eastAsia="宋体" w:cs="宋体"/>
          <w:color w:val="auto"/>
          <w:kern w:val="0"/>
          <w:sz w:val="21"/>
          <w:szCs w:val="21"/>
          <w:lang w:eastAsia="zh-CN"/>
        </w:rPr>
        <w:t>有质量问题的</w:t>
      </w:r>
      <w:r>
        <w:rPr>
          <w:rFonts w:hint="eastAsia" w:ascii="宋体" w:hAnsi="宋体" w:eastAsia="宋体" w:cs="宋体"/>
          <w:color w:val="auto"/>
          <w:kern w:val="0"/>
          <w:sz w:val="21"/>
          <w:szCs w:val="21"/>
          <w:lang w:val="en-US" w:eastAsia="zh-CN"/>
        </w:rPr>
        <w:t>产品（</w:t>
      </w:r>
      <w:r>
        <w:rPr>
          <w:rFonts w:hint="eastAsia" w:ascii="宋体" w:hAnsi="宋体" w:eastAsia="宋体" w:cs="宋体"/>
          <w:b w:val="0"/>
          <w:bCs w:val="0"/>
          <w:color w:val="auto"/>
          <w:kern w:val="0"/>
          <w:sz w:val="21"/>
          <w:szCs w:val="21"/>
          <w:lang w:val="en-US" w:eastAsia="zh-CN"/>
        </w:rPr>
        <w:t>按本合同第四</w:t>
      </w:r>
      <w:r>
        <w:rPr>
          <w:rFonts w:hint="eastAsia" w:ascii="宋体" w:hAnsi="宋体" w:eastAsia="宋体" w:cs="宋体"/>
          <w:b w:val="0"/>
          <w:bCs w:val="0"/>
          <w:color w:val="auto"/>
          <w:sz w:val="21"/>
          <w:szCs w:val="21"/>
          <w:lang w:val="en-US" w:eastAsia="zh-CN"/>
        </w:rPr>
        <w:t>条款执行）</w:t>
      </w:r>
    </w:p>
    <w:p w14:paraId="08E10A53">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九、相关事项</w:t>
      </w:r>
    </w:p>
    <w:p w14:paraId="660FF9EC">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1.招标方</w:t>
      </w:r>
      <w:r>
        <w:rPr>
          <w:rFonts w:hint="eastAsia" w:ascii="宋体" w:hAnsi="宋体" w:eastAsia="宋体" w:cs="宋体"/>
          <w:color w:val="auto"/>
          <w:sz w:val="21"/>
          <w:szCs w:val="21"/>
        </w:rPr>
        <w:t>在施工现场</w:t>
      </w:r>
      <w:r>
        <w:rPr>
          <w:rFonts w:hint="eastAsia" w:ascii="宋体" w:hAnsi="宋体" w:eastAsia="宋体" w:cs="宋体"/>
          <w:color w:val="auto"/>
          <w:sz w:val="21"/>
          <w:szCs w:val="21"/>
          <w:lang w:val="en-US" w:eastAsia="zh-CN"/>
        </w:rPr>
        <w:t>必</w:t>
      </w:r>
      <w:r>
        <w:rPr>
          <w:rFonts w:hint="eastAsia" w:ascii="宋体" w:hAnsi="宋体" w:eastAsia="宋体" w:cs="宋体"/>
          <w:color w:val="auto"/>
          <w:sz w:val="21"/>
          <w:szCs w:val="21"/>
        </w:rPr>
        <w:t>须遵守现场的相关制度</w:t>
      </w:r>
      <w:r>
        <w:rPr>
          <w:rFonts w:hint="eastAsia" w:ascii="宋体" w:hAnsi="宋体" w:eastAsia="宋体" w:cs="宋体"/>
          <w:color w:val="auto"/>
          <w:sz w:val="21"/>
          <w:szCs w:val="21"/>
          <w:lang w:val="en-US" w:eastAsia="zh-CN"/>
        </w:rPr>
        <w:t>及管理</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进场安装</w:t>
      </w:r>
      <w:r>
        <w:rPr>
          <w:rFonts w:hint="eastAsia" w:ascii="宋体" w:hAnsi="宋体" w:eastAsia="宋体" w:cs="宋体"/>
          <w:color w:val="auto"/>
          <w:sz w:val="21"/>
          <w:szCs w:val="21"/>
        </w:rPr>
        <w:t>过程中与土建方施工有交叉</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时应协商解决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便于双方均能顺利施工，</w:t>
      </w:r>
      <w:r>
        <w:rPr>
          <w:rFonts w:hint="eastAsia" w:ascii="宋体" w:hAnsi="宋体" w:eastAsia="宋体" w:cs="宋体"/>
          <w:color w:val="auto"/>
          <w:sz w:val="21"/>
          <w:szCs w:val="21"/>
        </w:rPr>
        <w:t>（原则上土建总包方施工优先。</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不得因故提出延长安装完成时间及误工费等事项）</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确保双方工程均能如期</w:t>
      </w:r>
      <w:r>
        <w:rPr>
          <w:rFonts w:hint="eastAsia" w:ascii="宋体" w:hAnsi="宋体" w:eastAsia="宋体" w:cs="宋体"/>
          <w:color w:val="auto"/>
          <w:kern w:val="0"/>
          <w:sz w:val="21"/>
          <w:szCs w:val="21"/>
        </w:rPr>
        <w:t>完成</w:t>
      </w:r>
      <w:r>
        <w:rPr>
          <w:rFonts w:hint="eastAsia" w:ascii="宋体" w:hAnsi="宋体" w:eastAsia="宋体" w:cs="宋体"/>
          <w:color w:val="auto"/>
          <w:kern w:val="0"/>
          <w:sz w:val="21"/>
          <w:szCs w:val="21"/>
          <w:lang w:eastAsia="zh-CN"/>
        </w:rPr>
        <w:t>。</w:t>
      </w:r>
    </w:p>
    <w:p w14:paraId="4641288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2.中标方</w:t>
      </w:r>
      <w:r>
        <w:rPr>
          <w:rFonts w:hint="eastAsia" w:ascii="宋体" w:hAnsi="宋体" w:eastAsia="宋体" w:cs="宋体"/>
          <w:color w:val="auto"/>
          <w:sz w:val="21"/>
          <w:szCs w:val="21"/>
        </w:rPr>
        <w:t>自</w:t>
      </w:r>
      <w:r>
        <w:rPr>
          <w:rFonts w:hint="eastAsia" w:ascii="宋体" w:hAnsi="宋体" w:eastAsia="宋体" w:cs="宋体"/>
          <w:color w:val="auto"/>
          <w:sz w:val="21"/>
          <w:szCs w:val="21"/>
          <w:lang w:val="en-US" w:eastAsia="zh-CN"/>
        </w:rPr>
        <w:t>签订本合同</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三天内派专业人员到现场实地勘察或咨询（实地勘察费用自理，招标单位不承担一切费用和风险），协助配合土建总包方进行基础点位管线敷设施工及优化本项目等相关事宜，实现无缝对接，避免造成二次施工，</w:t>
      </w:r>
      <w:r>
        <w:rPr>
          <w:rFonts w:hint="eastAsia" w:ascii="宋体" w:hAnsi="宋体" w:eastAsia="宋体" w:cs="宋体"/>
          <w:color w:val="auto"/>
          <w:kern w:val="0"/>
          <w:sz w:val="21"/>
          <w:szCs w:val="21"/>
          <w:lang w:val="en-US" w:eastAsia="zh-CN"/>
        </w:rPr>
        <w:t>确保工程能如期</w:t>
      </w:r>
      <w:r>
        <w:rPr>
          <w:rFonts w:hint="eastAsia" w:ascii="宋体" w:hAnsi="宋体" w:eastAsia="宋体" w:cs="宋体"/>
          <w:color w:val="auto"/>
          <w:kern w:val="0"/>
          <w:sz w:val="21"/>
          <w:szCs w:val="21"/>
        </w:rPr>
        <w:t>完成</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中标方如验收不合格或达不到相关要求，不得因故寻找理由及推卸责任或</w:t>
      </w:r>
      <w:r>
        <w:rPr>
          <w:rFonts w:hint="eastAsia" w:ascii="宋体" w:hAnsi="宋体" w:eastAsia="宋体" w:cs="宋体"/>
          <w:color w:val="auto"/>
          <w:sz w:val="21"/>
          <w:szCs w:val="21"/>
        </w:rPr>
        <w:t>因故提出延长</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时间及误工费等</w:t>
      </w:r>
      <w:r>
        <w:rPr>
          <w:rFonts w:hint="eastAsia" w:ascii="宋体" w:hAnsi="宋体" w:eastAsia="宋体" w:cs="宋体"/>
          <w:color w:val="auto"/>
          <w:sz w:val="21"/>
          <w:szCs w:val="21"/>
          <w:lang w:val="en-US" w:eastAsia="zh-CN"/>
        </w:rPr>
        <w:t>原因而增加费用</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eastAsia="zh-CN"/>
        </w:rPr>
        <w:t>。</w:t>
      </w:r>
    </w:p>
    <w:p w14:paraId="3AECEC0C">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十、风险责任</w:t>
      </w:r>
    </w:p>
    <w:p w14:paraId="2201AFA5">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本项目在项目交付前及质保期内的所有风险均由中标方自行承担，给招标方造成损失的追究经济赔偿，造成后果的追究法律责任。</w:t>
      </w:r>
    </w:p>
    <w:p w14:paraId="6C41EA45">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十一、违约责任 </w:t>
      </w:r>
    </w:p>
    <w:p w14:paraId="782937B3">
      <w:pPr>
        <w:pStyle w:val="6"/>
        <w:numPr>
          <w:ilvl w:val="0"/>
          <w:numId w:val="0"/>
        </w:num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lang w:val="en-US" w:eastAsia="zh-CN"/>
        </w:rPr>
        <w:t>甲方</w:t>
      </w:r>
      <w:r>
        <w:rPr>
          <w:rFonts w:hint="eastAsia" w:ascii="宋体" w:hAnsi="宋体" w:eastAsia="宋体" w:cs="宋体"/>
          <w:b w:val="0"/>
          <w:bCs/>
          <w:color w:val="auto"/>
          <w:sz w:val="21"/>
          <w:szCs w:val="21"/>
        </w:rPr>
        <w:t>违约</w:t>
      </w:r>
      <w:r>
        <w:rPr>
          <w:rFonts w:hint="eastAsia" w:ascii="宋体" w:hAnsi="宋体" w:eastAsia="宋体" w:cs="宋体"/>
          <w:b w:val="0"/>
          <w:bCs/>
          <w:color w:val="auto"/>
          <w:sz w:val="21"/>
          <w:szCs w:val="21"/>
          <w:lang w:val="en-US" w:eastAsia="zh-CN"/>
        </w:rPr>
        <w:t>责</w:t>
      </w:r>
      <w:r>
        <w:rPr>
          <w:rFonts w:hint="eastAsia" w:ascii="宋体" w:hAnsi="宋体" w:eastAsia="宋体" w:cs="宋体"/>
          <w:b w:val="0"/>
          <w:bCs w:val="0"/>
          <w:color w:val="auto"/>
          <w:sz w:val="21"/>
          <w:szCs w:val="21"/>
          <w:lang w:val="en-US" w:eastAsia="zh-CN"/>
        </w:rPr>
        <w:t>任（招标方）</w:t>
      </w:r>
    </w:p>
    <w:p w14:paraId="102AF0DC">
      <w:pPr>
        <w:pStyle w:val="6"/>
        <w:numPr>
          <w:ilvl w:val="0"/>
          <w:numId w:val="0"/>
        </w:num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甲方无正当理由拒绝验收或者逾期验收项目的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约定的验收期限届满后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，甲方应每日向乙方支付合同金额</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的违约金，逾期超过</w:t>
      </w:r>
      <w:r>
        <w:rPr>
          <w:rFonts w:hint="eastAsia" w:ascii="宋体" w:hAnsi="宋体" w:eastAsia="宋体" w:cs="宋体"/>
          <w:b w:val="0"/>
          <w:bCs w:val="0"/>
          <w:color w:val="auto"/>
          <w:sz w:val="21"/>
          <w:szCs w:val="21"/>
          <w:lang w:val="en-US" w:eastAsia="zh-CN"/>
        </w:rPr>
        <w:t>30天</w:t>
      </w:r>
      <w:r>
        <w:rPr>
          <w:rFonts w:hint="eastAsia" w:ascii="宋体" w:hAnsi="宋体" w:eastAsia="宋体" w:cs="宋体"/>
          <w:b w:val="0"/>
          <w:bCs w:val="0"/>
          <w:color w:val="auto"/>
          <w:sz w:val="21"/>
          <w:szCs w:val="21"/>
        </w:rPr>
        <w:t>的，乙方有权单方面解除合同</w:t>
      </w:r>
      <w:r>
        <w:rPr>
          <w:rFonts w:hint="eastAsia" w:ascii="宋体" w:hAnsi="宋体" w:eastAsia="宋体" w:cs="宋体"/>
          <w:b w:val="0"/>
          <w:bCs/>
          <w:color w:val="auto"/>
          <w:sz w:val="21"/>
          <w:szCs w:val="21"/>
          <w:lang w:val="en-US" w:eastAsia="zh-CN"/>
        </w:rPr>
        <w:t>并退还已支付款项给甲方</w:t>
      </w:r>
      <w:r>
        <w:rPr>
          <w:rFonts w:hint="eastAsia" w:ascii="宋体" w:hAnsi="宋体" w:eastAsia="宋体" w:cs="宋体"/>
          <w:b w:val="0"/>
          <w:bCs/>
          <w:color w:val="auto"/>
          <w:sz w:val="21"/>
          <w:szCs w:val="21"/>
        </w:rPr>
        <w:t>，</w:t>
      </w:r>
      <w:r>
        <w:rPr>
          <w:rFonts w:hint="eastAsia" w:ascii="宋体" w:hAnsi="宋体" w:eastAsia="宋体" w:cs="宋体"/>
          <w:b w:val="0"/>
          <w:bCs w:val="0"/>
          <w:color w:val="auto"/>
          <w:sz w:val="21"/>
          <w:szCs w:val="21"/>
        </w:rPr>
        <w:t>同时甲方另外向乙方支付合同总价</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%的违约金</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或在已支付款项中扣除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0E4E35E2">
      <w:pPr>
        <w:pStyle w:val="14"/>
        <w:numPr>
          <w:ins w:id="0" w:author="嵊泗黄健" w:date=""/>
        </w:numPr>
        <w:adjustRightInd w:val="0"/>
        <w:snapToGrid w:val="0"/>
        <w:spacing w:before="120" w:after="120" w:line="360" w:lineRule="auto"/>
        <w:ind w:left="1" w:firstLine="447" w:firstLineChars="213"/>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甲方无故逾期办理合同款项支付手续的,甲方应每日向乙方支付合同</w:t>
      </w:r>
      <w:r>
        <w:rPr>
          <w:rFonts w:hint="eastAsia" w:ascii="宋体" w:hAnsi="宋体" w:eastAsia="宋体" w:cs="宋体"/>
          <w:color w:val="auto"/>
          <w:sz w:val="21"/>
          <w:szCs w:val="21"/>
          <w:lang w:val="en-US" w:eastAsia="zh-CN"/>
        </w:rPr>
        <w:t>总价3‰</w:t>
      </w:r>
      <w:r>
        <w:rPr>
          <w:rFonts w:hint="eastAsia" w:ascii="宋体" w:hAnsi="宋体" w:eastAsia="宋体" w:cs="宋体"/>
          <w:color w:val="auto"/>
          <w:sz w:val="21"/>
          <w:szCs w:val="21"/>
        </w:rPr>
        <w:t>的违约金，逾期超过</w:t>
      </w:r>
      <w:r>
        <w:rPr>
          <w:rFonts w:hint="eastAsia" w:ascii="宋体" w:hAnsi="宋体" w:eastAsia="宋体" w:cs="宋体"/>
          <w:color w:val="auto"/>
          <w:sz w:val="21"/>
          <w:szCs w:val="21"/>
          <w:lang w:val="en-US" w:eastAsia="zh-CN"/>
        </w:rPr>
        <w:t>30天</w:t>
      </w:r>
      <w:r>
        <w:rPr>
          <w:rFonts w:hint="eastAsia" w:ascii="宋体" w:hAnsi="宋体" w:eastAsia="宋体" w:cs="宋体"/>
          <w:color w:val="auto"/>
          <w:sz w:val="21"/>
          <w:szCs w:val="21"/>
        </w:rPr>
        <w:t>的，乙方有权单方面解除合同</w:t>
      </w:r>
      <w:r>
        <w:rPr>
          <w:rFonts w:hint="eastAsia" w:ascii="宋体" w:hAnsi="宋体" w:eastAsia="宋体" w:cs="宋体"/>
          <w:color w:val="auto"/>
          <w:sz w:val="21"/>
          <w:szCs w:val="21"/>
          <w:lang w:val="en-US" w:eastAsia="zh-CN"/>
        </w:rPr>
        <w:t>并退还已支付款项给甲方</w:t>
      </w:r>
      <w:r>
        <w:rPr>
          <w:rFonts w:hint="eastAsia" w:ascii="宋体" w:hAnsi="宋体" w:eastAsia="宋体" w:cs="宋体"/>
          <w:color w:val="auto"/>
          <w:sz w:val="21"/>
          <w:szCs w:val="21"/>
        </w:rPr>
        <w:t>，同时甲方另外向乙方支付合同总价</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%的违约金</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或在已支付款项中扣除</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z w:val="21"/>
          <w:szCs w:val="21"/>
          <w:lang w:eastAsia="zh-CN"/>
        </w:rPr>
        <w:t>。</w:t>
      </w:r>
    </w:p>
    <w:p w14:paraId="283E1601">
      <w:pPr>
        <w:pStyle w:val="14"/>
        <w:numPr>
          <w:ins w:id="1" w:author="嵊泗黄健" w:date=""/>
        </w:numPr>
        <w:adjustRightInd w:val="0"/>
        <w:snapToGrid w:val="0"/>
        <w:spacing w:before="120" w:after="120" w:line="360" w:lineRule="auto"/>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val="0"/>
          <w:bCs w:val="0"/>
          <w:color w:val="auto"/>
          <w:sz w:val="21"/>
          <w:szCs w:val="21"/>
          <w:lang w:val="en-US" w:eastAsia="zh-CN"/>
        </w:rPr>
        <w:t>乙方</w:t>
      </w:r>
      <w:r>
        <w:rPr>
          <w:rFonts w:hint="eastAsia" w:ascii="宋体" w:hAnsi="宋体" w:eastAsia="宋体" w:cs="宋体"/>
          <w:b w:val="0"/>
          <w:bCs w:val="0"/>
          <w:color w:val="auto"/>
          <w:sz w:val="21"/>
          <w:szCs w:val="21"/>
        </w:rPr>
        <w:t>违约</w:t>
      </w:r>
      <w:r>
        <w:rPr>
          <w:rFonts w:hint="eastAsia" w:ascii="宋体" w:hAnsi="宋体" w:eastAsia="宋体" w:cs="宋体"/>
          <w:b w:val="0"/>
          <w:bCs w:val="0"/>
          <w:color w:val="auto"/>
          <w:sz w:val="21"/>
          <w:szCs w:val="21"/>
          <w:lang w:val="en-US" w:eastAsia="zh-CN"/>
        </w:rPr>
        <w:t>责任（中标方）</w:t>
      </w:r>
    </w:p>
    <w:p w14:paraId="4FB56EF9">
      <w:pPr>
        <w:pStyle w:val="14"/>
        <w:numPr>
          <w:ins w:id="2" w:author="嵊泗黄健" w:date=""/>
        </w:numPr>
        <w:adjustRightInd w:val="0"/>
        <w:snapToGrid w:val="0"/>
        <w:spacing w:before="120" w:after="120" w:line="360" w:lineRule="auto"/>
        <w:ind w:left="1" w:firstLine="447" w:firstLineChars="213"/>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乙方单方面表示不履行合同的</w:t>
      </w:r>
      <w:r>
        <w:rPr>
          <w:rFonts w:hint="eastAsia" w:ascii="宋体" w:hAnsi="宋体" w:eastAsia="宋体" w:cs="宋体"/>
          <w:color w:val="auto"/>
          <w:sz w:val="21"/>
          <w:szCs w:val="21"/>
          <w:lang w:val="en-US" w:eastAsia="zh-CN"/>
        </w:rPr>
        <w:t>或不签订合同的</w:t>
      </w:r>
      <w:r>
        <w:rPr>
          <w:rFonts w:hint="eastAsia" w:ascii="宋体" w:hAnsi="宋体" w:eastAsia="宋体" w:cs="宋体"/>
          <w:color w:val="auto"/>
          <w:sz w:val="21"/>
          <w:szCs w:val="21"/>
        </w:rPr>
        <w:t>，或可以预见乙方不履行合同的，甲方</w:t>
      </w:r>
      <w:r>
        <w:rPr>
          <w:rFonts w:hint="eastAsia" w:ascii="宋体" w:hAnsi="宋体" w:eastAsia="宋体" w:cs="宋体"/>
          <w:color w:val="auto"/>
          <w:sz w:val="21"/>
          <w:szCs w:val="21"/>
          <w:lang w:val="en-US" w:eastAsia="zh-CN"/>
        </w:rPr>
        <w:t>有权</w:t>
      </w:r>
      <w:r>
        <w:rPr>
          <w:rFonts w:hint="eastAsia" w:ascii="宋体" w:hAnsi="宋体" w:eastAsia="宋体" w:cs="宋体"/>
          <w:color w:val="auto"/>
          <w:sz w:val="21"/>
          <w:szCs w:val="21"/>
        </w:rPr>
        <w:t>单方解除合同</w:t>
      </w:r>
      <w:r>
        <w:rPr>
          <w:rFonts w:hint="eastAsia" w:ascii="宋体" w:hAnsi="宋体" w:eastAsia="宋体" w:cs="宋体"/>
          <w:color w:val="auto"/>
          <w:sz w:val="21"/>
          <w:szCs w:val="21"/>
          <w:lang w:val="en-US" w:eastAsia="zh-CN"/>
        </w:rPr>
        <w:t>或按政府采购规定取消乙方中标资格</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全额返还甲方已</w:t>
      </w:r>
      <w:r>
        <w:rPr>
          <w:rFonts w:hint="eastAsia" w:ascii="宋体" w:hAnsi="宋体" w:eastAsia="宋体" w:cs="宋体"/>
          <w:color w:val="auto"/>
          <w:sz w:val="21"/>
          <w:szCs w:val="21"/>
          <w:lang w:val="en-US" w:eastAsia="zh-CN"/>
        </w:rPr>
        <w:t>预</w:t>
      </w:r>
      <w:r>
        <w:rPr>
          <w:rFonts w:hint="eastAsia" w:ascii="宋体" w:hAnsi="宋体" w:eastAsia="宋体" w:cs="宋体"/>
          <w:color w:val="auto"/>
          <w:sz w:val="21"/>
          <w:szCs w:val="21"/>
        </w:rPr>
        <w:t>付价款，</w:t>
      </w:r>
      <w:r>
        <w:rPr>
          <w:rFonts w:hint="eastAsia" w:ascii="宋体" w:hAnsi="宋体" w:eastAsia="宋体" w:cs="宋体"/>
          <w:color w:val="auto"/>
          <w:sz w:val="21"/>
          <w:szCs w:val="21"/>
          <w:lang w:val="en-US" w:eastAsia="zh-CN"/>
        </w:rPr>
        <w:t>同时乙方</w:t>
      </w:r>
      <w:r>
        <w:rPr>
          <w:rFonts w:hint="eastAsia" w:ascii="宋体" w:hAnsi="宋体" w:eastAsia="宋体" w:cs="宋体"/>
          <w:color w:val="auto"/>
          <w:sz w:val="21"/>
          <w:szCs w:val="21"/>
        </w:rPr>
        <w:t>另外向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支付合同总价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%的违约金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为此给</w:t>
      </w:r>
      <w:r>
        <w:rPr>
          <w:rFonts w:hint="eastAsia" w:ascii="宋体" w:hAnsi="宋体" w:eastAsia="宋体" w:cs="宋体"/>
          <w:color w:val="auto"/>
          <w:sz w:val="21"/>
          <w:szCs w:val="21"/>
        </w:rPr>
        <w:t>甲方造成损失</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由乙方承担</w:t>
      </w:r>
      <w:r>
        <w:rPr>
          <w:rFonts w:hint="eastAsia" w:ascii="宋体" w:hAnsi="宋体" w:eastAsia="宋体" w:cs="宋体"/>
          <w:color w:val="auto"/>
          <w:sz w:val="21"/>
          <w:szCs w:val="21"/>
          <w:lang w:val="en-US" w:eastAsia="zh-CN"/>
        </w:rPr>
        <w:t>经济</w:t>
      </w:r>
      <w:r>
        <w:rPr>
          <w:rFonts w:hint="eastAsia" w:ascii="宋体" w:hAnsi="宋体" w:eastAsia="宋体" w:cs="宋体"/>
          <w:color w:val="auto"/>
          <w:sz w:val="21"/>
          <w:szCs w:val="21"/>
        </w:rPr>
        <w:t>赔偿责任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造成</w:t>
      </w:r>
      <w:r>
        <w:rPr>
          <w:rFonts w:hint="eastAsia" w:ascii="宋体" w:hAnsi="宋体" w:eastAsia="宋体" w:cs="宋体"/>
          <w:color w:val="auto"/>
          <w:sz w:val="21"/>
          <w:szCs w:val="21"/>
          <w:lang w:val="en-US" w:eastAsia="zh-CN"/>
        </w:rPr>
        <w:t>后果的追究法律责任</w:t>
      </w:r>
      <w:r>
        <w:rPr>
          <w:rFonts w:hint="eastAsia" w:ascii="宋体" w:hAnsi="宋体" w:eastAsia="宋体" w:cs="宋体"/>
          <w:color w:val="auto"/>
          <w:sz w:val="21"/>
          <w:szCs w:val="21"/>
        </w:rPr>
        <w:t>。</w:t>
      </w:r>
    </w:p>
    <w:p w14:paraId="6F2832BD">
      <w:pPr>
        <w:pStyle w:val="14"/>
        <w:numPr>
          <w:ins w:id="3" w:author="嵊泗黄健" w:date=""/>
        </w:numPr>
        <w:adjustRightInd w:val="0"/>
        <w:snapToGrid w:val="0"/>
        <w:spacing w:before="120" w:after="120" w:line="360" w:lineRule="auto"/>
        <w:ind w:left="1"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的，乙方应每日向甲方支付</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总额</w:t>
      </w:r>
      <w:r>
        <w:rPr>
          <w:rFonts w:hint="eastAsia" w:ascii="宋体" w:hAnsi="宋体" w:eastAsia="宋体" w:cs="宋体"/>
          <w:color w:val="auto"/>
          <w:sz w:val="21"/>
          <w:szCs w:val="21"/>
          <w:lang w:val="en-US" w:eastAsia="zh-CN"/>
        </w:rPr>
        <w:t>3‰的</w:t>
      </w:r>
      <w:r>
        <w:rPr>
          <w:rFonts w:hint="eastAsia" w:ascii="宋体" w:hAnsi="宋体" w:eastAsia="宋体" w:cs="宋体"/>
          <w:color w:val="auto"/>
          <w:sz w:val="21"/>
          <w:szCs w:val="21"/>
        </w:rPr>
        <w:t>逾期交付违约金，由甲方从合同款项中扣除。逾期超过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0个工作日不能</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有权单方面解除合同，同时</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另外向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支付合同总价</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%的违约金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同时</w:t>
      </w: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有权</w:t>
      </w:r>
      <w:r>
        <w:rPr>
          <w:rFonts w:hint="eastAsia" w:ascii="宋体" w:hAnsi="宋体" w:eastAsia="宋体" w:cs="宋体"/>
          <w:color w:val="auto"/>
          <w:sz w:val="21"/>
          <w:szCs w:val="21"/>
        </w:rPr>
        <w:t>可单方面</w:t>
      </w:r>
      <w:r>
        <w:rPr>
          <w:rFonts w:hint="eastAsia" w:ascii="宋体" w:hAnsi="宋体" w:eastAsia="宋体" w:cs="宋体"/>
          <w:color w:val="auto"/>
          <w:sz w:val="21"/>
          <w:szCs w:val="21"/>
          <w:lang w:val="en-US" w:eastAsia="zh-CN"/>
        </w:rPr>
        <w:t>选择</w:t>
      </w:r>
      <w:r>
        <w:rPr>
          <w:rFonts w:hint="eastAsia" w:ascii="宋体" w:hAnsi="宋体" w:eastAsia="宋体" w:cs="宋体"/>
          <w:color w:val="auto"/>
          <w:sz w:val="21"/>
          <w:szCs w:val="21"/>
        </w:rPr>
        <w:t>解除本合同</w:t>
      </w:r>
      <w:r>
        <w:rPr>
          <w:rFonts w:hint="eastAsia" w:ascii="宋体" w:hAnsi="宋体" w:eastAsia="宋体" w:cs="宋体"/>
          <w:color w:val="auto"/>
          <w:sz w:val="21"/>
          <w:szCs w:val="21"/>
          <w:lang w:val="en-US" w:eastAsia="zh-CN"/>
        </w:rPr>
        <w:t>或合同继续履行（如选择</w:t>
      </w:r>
      <w:r>
        <w:rPr>
          <w:rFonts w:hint="eastAsia" w:ascii="宋体" w:hAnsi="宋体" w:eastAsia="宋体" w:cs="宋体"/>
          <w:color w:val="auto"/>
          <w:sz w:val="21"/>
          <w:szCs w:val="21"/>
        </w:rPr>
        <w:t>解除本合同</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全额返还甲方已付</w:t>
      </w:r>
      <w:r>
        <w:rPr>
          <w:rFonts w:hint="eastAsia" w:ascii="宋体" w:hAnsi="宋体" w:eastAsia="宋体" w:cs="宋体"/>
          <w:color w:val="auto"/>
          <w:sz w:val="21"/>
          <w:szCs w:val="21"/>
          <w:lang w:val="en-US" w:eastAsia="zh-CN"/>
        </w:rPr>
        <w:t>款项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货物归乙方所有）。</w:t>
      </w:r>
    </w:p>
    <w:p w14:paraId="3E6B620D">
      <w:pPr>
        <w:pStyle w:val="14"/>
        <w:numPr>
          <w:ins w:id="4" w:author="嵊泗黄健" w:date=""/>
        </w:numPr>
        <w:adjustRightInd w:val="0"/>
        <w:snapToGrid w:val="0"/>
        <w:spacing w:before="120" w:after="120"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乙方所交的货物规格、质量</w:t>
      </w:r>
      <w:r>
        <w:rPr>
          <w:rFonts w:hint="eastAsia" w:ascii="宋体" w:hAnsi="宋体" w:eastAsia="宋体" w:cs="宋体"/>
          <w:color w:val="auto"/>
          <w:sz w:val="21"/>
          <w:szCs w:val="21"/>
          <w:lang w:val="en-US" w:eastAsia="zh-CN"/>
        </w:rPr>
        <w:t>要求、安装规范等</w:t>
      </w:r>
      <w:r>
        <w:rPr>
          <w:rFonts w:hint="eastAsia" w:ascii="宋体" w:hAnsi="宋体" w:eastAsia="宋体" w:cs="宋体"/>
          <w:color w:val="auto"/>
          <w:sz w:val="21"/>
          <w:szCs w:val="21"/>
        </w:rPr>
        <w:t>不符合合同</w:t>
      </w:r>
      <w:r>
        <w:rPr>
          <w:rFonts w:hint="eastAsia" w:ascii="宋体" w:hAnsi="宋体" w:eastAsia="宋体" w:cs="宋体"/>
          <w:color w:val="auto"/>
          <w:sz w:val="21"/>
          <w:szCs w:val="21"/>
          <w:lang w:val="en-US" w:eastAsia="zh-CN"/>
        </w:rPr>
        <w:t>约定和招标</w:t>
      </w:r>
      <w:r>
        <w:rPr>
          <w:rFonts w:hint="eastAsia" w:ascii="宋体" w:hAnsi="宋体" w:eastAsia="宋体" w:cs="宋体"/>
          <w:color w:val="auto"/>
          <w:sz w:val="21"/>
          <w:szCs w:val="21"/>
        </w:rPr>
        <w:t>文件规定标准</w:t>
      </w:r>
      <w:r>
        <w:rPr>
          <w:rFonts w:hint="eastAsia" w:ascii="宋体" w:hAnsi="宋体" w:eastAsia="宋体" w:cs="宋体"/>
          <w:color w:val="auto"/>
          <w:sz w:val="21"/>
          <w:szCs w:val="21"/>
          <w:lang w:val="en-US" w:eastAsia="zh-CN"/>
        </w:rPr>
        <w:t>及国家对其行业规范标准</w:t>
      </w:r>
      <w:r>
        <w:rPr>
          <w:rFonts w:hint="eastAsia" w:ascii="宋体" w:hAnsi="宋体" w:eastAsia="宋体" w:cs="宋体"/>
          <w:color w:val="auto"/>
          <w:sz w:val="21"/>
          <w:szCs w:val="21"/>
        </w:rPr>
        <w:t>的，甲方有权拒收该货物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验收不合格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，乙方愿意更换货物但逾期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的，按乙方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违约条款执行</w:t>
      </w:r>
      <w:r>
        <w:rPr>
          <w:rFonts w:hint="eastAsia" w:ascii="宋体" w:hAnsi="宋体" w:eastAsia="宋体" w:cs="宋体"/>
          <w:color w:val="auto"/>
          <w:sz w:val="21"/>
          <w:szCs w:val="21"/>
        </w:rPr>
        <w:t>。乙方拒绝更换货物</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按乙方“不履行合同”违约条款执行，同时因质量问题</w:t>
      </w:r>
      <w:r>
        <w:rPr>
          <w:rFonts w:hint="eastAsia" w:ascii="宋体" w:hAnsi="宋体" w:eastAsia="宋体" w:cs="宋体"/>
          <w:color w:val="auto"/>
          <w:sz w:val="21"/>
          <w:szCs w:val="21"/>
        </w:rPr>
        <w:t>造成</w:t>
      </w:r>
      <w:r>
        <w:rPr>
          <w:rFonts w:hint="eastAsia" w:ascii="宋体" w:hAnsi="宋体" w:eastAsia="宋体" w:cs="宋体"/>
          <w:color w:val="auto"/>
          <w:sz w:val="21"/>
          <w:szCs w:val="21"/>
          <w:lang w:val="en-US" w:eastAsia="zh-CN"/>
        </w:rPr>
        <w:t>后果的追究法律责任。</w:t>
      </w:r>
    </w:p>
    <w:p w14:paraId="4125366E">
      <w:pPr>
        <w:pStyle w:val="15"/>
        <w:spacing w:line="360" w:lineRule="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十二、相关条款与国家相关规定及政府采购条款有抵触按的按国家相关规定及政府采购条款执行。</w:t>
      </w:r>
    </w:p>
    <w:p w14:paraId="095B9E14">
      <w:pPr>
        <w:pStyle w:val="65"/>
        <w:spacing w:line="360" w:lineRule="auto"/>
        <w:jc w:val="both"/>
        <w:rPr>
          <w:rFonts w:hint="eastAsia"/>
          <w:highlight w:val="none"/>
        </w:rPr>
      </w:pPr>
    </w:p>
    <w:p w14:paraId="695EBA60">
      <w:pPr>
        <w:rPr>
          <w:rFonts w:hint="eastAsia"/>
        </w:rPr>
      </w:pPr>
    </w:p>
    <w:p w14:paraId="033BB6F8">
      <w:pPr>
        <w:pStyle w:val="2"/>
        <w:rPr>
          <w:rFonts w:hint="eastAsia"/>
        </w:rPr>
      </w:pPr>
    </w:p>
    <w:p w14:paraId="36A5CF68">
      <w:pPr>
        <w:pStyle w:val="3"/>
        <w:rPr>
          <w:rFonts w:hint="eastAsia"/>
        </w:rPr>
      </w:pPr>
    </w:p>
    <w:p w14:paraId="212F5541">
      <w:pPr>
        <w:rPr>
          <w:rFonts w:hint="eastAsia"/>
        </w:rPr>
      </w:pPr>
    </w:p>
    <w:p w14:paraId="5A71DF94">
      <w:pPr>
        <w:pStyle w:val="2"/>
        <w:rPr>
          <w:rFonts w:hint="eastAsia"/>
        </w:rPr>
      </w:pPr>
    </w:p>
    <w:p w14:paraId="3B93DACC">
      <w:pPr>
        <w:widowControl/>
        <w:spacing w:line="360" w:lineRule="auto"/>
        <w:jc w:val="both"/>
        <w:rPr>
          <w:rFonts w:hint="eastAsia" w:ascii="宋体" w:hAnsi="宋体"/>
          <w:b/>
          <w:sz w:val="32"/>
          <w:szCs w:val="32"/>
        </w:rPr>
      </w:pPr>
    </w:p>
    <w:p w14:paraId="3E7C4C1A">
      <w:pPr>
        <w:widowControl/>
        <w:spacing w:line="360" w:lineRule="auto"/>
        <w:jc w:val="center"/>
        <w:rPr>
          <w:rFonts w:ascii="宋体" w:hAnsi="宋体"/>
          <w:b/>
          <w:sz w:val="30"/>
          <w:szCs w:val="30"/>
        </w:rPr>
      </w:pPr>
      <w:r>
        <w:rPr>
          <w:rFonts w:hint="eastAsia" w:ascii="宋体" w:hAnsi="宋体"/>
          <w:b/>
          <w:sz w:val="32"/>
          <w:szCs w:val="32"/>
        </w:rPr>
        <w:t>第三章  供应商须知</w:t>
      </w:r>
    </w:p>
    <w:p w14:paraId="339B8BD6">
      <w:pPr>
        <w:snapToGrid w:val="0"/>
        <w:spacing w:line="360" w:lineRule="auto"/>
        <w:ind w:left="238"/>
        <w:jc w:val="center"/>
        <w:outlineLvl w:val="1"/>
        <w:rPr>
          <w:rFonts w:ascii="宋体" w:hAnsi="宋体"/>
          <w:b/>
          <w:szCs w:val="21"/>
        </w:rPr>
      </w:pPr>
      <w:bookmarkStart w:id="0" w:name="_Toc33535345"/>
      <w:r>
        <w:rPr>
          <w:rFonts w:hint="eastAsia" w:ascii="宋体" w:hAnsi="宋体"/>
          <w:b/>
          <w:szCs w:val="21"/>
        </w:rPr>
        <w:t>前附表</w:t>
      </w:r>
      <w:bookmarkEnd w:id="0"/>
    </w:p>
    <w:tbl>
      <w:tblPr>
        <w:tblStyle w:val="32"/>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753"/>
      </w:tblGrid>
      <w:tr w14:paraId="15AB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4D48CA0">
            <w:pPr>
              <w:snapToGrid w:val="0"/>
              <w:spacing w:line="440" w:lineRule="exact"/>
              <w:rPr>
                <w:rFonts w:ascii="宋体" w:hAnsi="宋体"/>
                <w:szCs w:val="21"/>
              </w:rPr>
            </w:pPr>
            <w:r>
              <w:rPr>
                <w:rFonts w:hint="eastAsia" w:ascii="宋体" w:hAnsi="宋体"/>
                <w:szCs w:val="21"/>
              </w:rPr>
              <w:t>序号</w:t>
            </w:r>
          </w:p>
        </w:tc>
        <w:tc>
          <w:tcPr>
            <w:tcW w:w="8753" w:type="dxa"/>
            <w:tcBorders>
              <w:top w:val="single" w:color="auto" w:sz="4" w:space="0"/>
              <w:left w:val="single" w:color="auto" w:sz="4" w:space="0"/>
              <w:bottom w:val="single" w:color="auto" w:sz="4" w:space="0"/>
              <w:right w:val="single" w:color="auto" w:sz="4" w:space="0"/>
            </w:tcBorders>
            <w:noWrap/>
            <w:vAlign w:val="center"/>
          </w:tcPr>
          <w:p w14:paraId="42968CC6">
            <w:pPr>
              <w:snapToGrid w:val="0"/>
              <w:spacing w:line="440" w:lineRule="exact"/>
              <w:jc w:val="center"/>
              <w:rPr>
                <w:rFonts w:ascii="宋体" w:hAnsi="宋体"/>
                <w:szCs w:val="21"/>
              </w:rPr>
            </w:pPr>
            <w:r>
              <w:rPr>
                <w:rFonts w:hint="eastAsia" w:ascii="宋体" w:hAnsi="宋体"/>
                <w:szCs w:val="21"/>
              </w:rPr>
              <w:t>内容、要求</w:t>
            </w:r>
          </w:p>
        </w:tc>
      </w:tr>
      <w:tr w14:paraId="1D727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5ED874F">
            <w:pPr>
              <w:snapToGrid w:val="0"/>
              <w:spacing w:line="440" w:lineRule="exact"/>
              <w:jc w:val="center"/>
              <w:rPr>
                <w:rFonts w:ascii="宋体" w:hAnsi="宋体"/>
                <w:szCs w:val="21"/>
              </w:rPr>
            </w:pPr>
            <w:r>
              <w:rPr>
                <w:rFonts w:hint="eastAsia" w:ascii="宋体" w:hAnsi="宋体"/>
                <w:szCs w:val="21"/>
              </w:rPr>
              <w:t>1</w:t>
            </w:r>
          </w:p>
        </w:tc>
        <w:tc>
          <w:tcPr>
            <w:tcW w:w="8753" w:type="dxa"/>
            <w:tcBorders>
              <w:top w:val="single" w:color="auto" w:sz="4" w:space="0"/>
              <w:left w:val="single" w:color="auto" w:sz="4" w:space="0"/>
              <w:bottom w:val="single" w:color="auto" w:sz="4" w:space="0"/>
              <w:right w:val="single" w:color="auto" w:sz="4" w:space="0"/>
            </w:tcBorders>
            <w:noWrap/>
            <w:vAlign w:val="center"/>
          </w:tcPr>
          <w:p w14:paraId="1617D4F0">
            <w:pPr>
              <w:snapToGrid w:val="0"/>
              <w:spacing w:line="4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嵊泗县西城区幼儿园智慧接送系统建设项目</w:t>
            </w:r>
          </w:p>
        </w:tc>
      </w:tr>
      <w:tr w14:paraId="3934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B73084F">
            <w:pPr>
              <w:snapToGrid w:val="0"/>
              <w:spacing w:line="440" w:lineRule="exact"/>
              <w:jc w:val="center"/>
              <w:rPr>
                <w:rFonts w:ascii="宋体" w:hAnsi="宋体"/>
                <w:szCs w:val="21"/>
              </w:rPr>
            </w:pPr>
            <w:r>
              <w:rPr>
                <w:rFonts w:hint="eastAsia" w:ascii="宋体" w:hAnsi="宋体"/>
                <w:szCs w:val="21"/>
              </w:rPr>
              <w:t>2</w:t>
            </w:r>
          </w:p>
        </w:tc>
        <w:tc>
          <w:tcPr>
            <w:tcW w:w="8753" w:type="dxa"/>
            <w:tcBorders>
              <w:top w:val="single" w:color="auto" w:sz="4" w:space="0"/>
              <w:left w:val="single" w:color="auto" w:sz="4" w:space="0"/>
              <w:bottom w:val="single" w:color="auto" w:sz="4" w:space="0"/>
              <w:right w:val="single" w:color="auto" w:sz="4" w:space="0"/>
            </w:tcBorders>
            <w:noWrap/>
            <w:vAlign w:val="center"/>
          </w:tcPr>
          <w:p w14:paraId="2E13C4D6">
            <w:pPr>
              <w:snapToGrid w:val="0"/>
              <w:spacing w:line="440" w:lineRule="exact"/>
              <w:rPr>
                <w:rFonts w:hint="eastAsia" w:ascii="宋体" w:hAnsi="宋体" w:eastAsia="宋体"/>
                <w:szCs w:val="21"/>
                <w:lang w:eastAsia="zh-CN"/>
              </w:rPr>
            </w:pPr>
            <w:r>
              <w:rPr>
                <w:rFonts w:hint="eastAsia" w:ascii="宋体" w:hAnsi="宋体"/>
                <w:szCs w:val="21"/>
              </w:rPr>
              <w:t>招标编号：</w:t>
            </w:r>
            <w:r>
              <w:rPr>
                <w:rFonts w:hint="eastAsia" w:ascii="宋体" w:hAnsi="宋体"/>
                <w:szCs w:val="21"/>
                <w:lang w:eastAsia="zh-CN"/>
              </w:rPr>
              <w:t>ZSJS-2024-056</w:t>
            </w:r>
          </w:p>
        </w:tc>
      </w:tr>
      <w:tr w14:paraId="38B0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C29C06B">
            <w:pPr>
              <w:snapToGrid w:val="0"/>
              <w:spacing w:line="440" w:lineRule="exact"/>
              <w:jc w:val="center"/>
              <w:rPr>
                <w:rFonts w:ascii="宋体" w:hAnsi="宋体"/>
                <w:szCs w:val="21"/>
              </w:rPr>
            </w:pPr>
            <w:r>
              <w:rPr>
                <w:rFonts w:hint="eastAsia" w:ascii="宋体" w:hAnsi="宋体"/>
                <w:szCs w:val="21"/>
              </w:rPr>
              <w:t>3</w:t>
            </w:r>
          </w:p>
        </w:tc>
        <w:tc>
          <w:tcPr>
            <w:tcW w:w="8753" w:type="dxa"/>
            <w:tcBorders>
              <w:top w:val="single" w:color="auto" w:sz="4" w:space="0"/>
              <w:left w:val="single" w:color="auto" w:sz="4" w:space="0"/>
              <w:bottom w:val="single" w:color="auto" w:sz="4" w:space="0"/>
              <w:right w:val="single" w:color="auto" w:sz="4" w:space="0"/>
            </w:tcBorders>
            <w:noWrap/>
            <w:vAlign w:val="center"/>
          </w:tcPr>
          <w:p w14:paraId="71953BF2">
            <w:pPr>
              <w:snapToGrid w:val="0"/>
              <w:spacing w:line="440" w:lineRule="exact"/>
              <w:rPr>
                <w:rFonts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14:paraId="1D77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DEA0D37">
            <w:pPr>
              <w:snapToGrid w:val="0"/>
              <w:spacing w:line="440" w:lineRule="exact"/>
              <w:jc w:val="center"/>
              <w:rPr>
                <w:rFonts w:ascii="宋体" w:hAnsi="宋体"/>
                <w:szCs w:val="21"/>
              </w:rPr>
            </w:pPr>
            <w:r>
              <w:rPr>
                <w:rFonts w:hint="eastAsia" w:ascii="宋体" w:hAnsi="宋体"/>
                <w:szCs w:val="21"/>
              </w:rPr>
              <w:t>4</w:t>
            </w:r>
          </w:p>
        </w:tc>
        <w:tc>
          <w:tcPr>
            <w:tcW w:w="8753" w:type="dxa"/>
            <w:tcBorders>
              <w:top w:val="single" w:color="auto" w:sz="4" w:space="0"/>
              <w:left w:val="single" w:color="auto" w:sz="4" w:space="0"/>
              <w:bottom w:val="single" w:color="auto" w:sz="4" w:space="0"/>
              <w:right w:val="single" w:color="auto" w:sz="4" w:space="0"/>
            </w:tcBorders>
            <w:noWrap/>
            <w:vAlign w:val="center"/>
          </w:tcPr>
          <w:p w14:paraId="779331D2">
            <w:pPr>
              <w:snapToGrid w:val="0"/>
              <w:spacing w:line="440" w:lineRule="exact"/>
              <w:rPr>
                <w:rFonts w:ascii="宋体" w:hAnsi="宋体"/>
                <w:szCs w:val="21"/>
              </w:rPr>
            </w:pPr>
            <w:r>
              <w:rPr>
                <w:rFonts w:hint="eastAsia" w:ascii="宋体" w:hAnsi="宋体"/>
                <w:szCs w:val="21"/>
              </w:rPr>
              <w:t>投标保证金：无</w:t>
            </w:r>
          </w:p>
        </w:tc>
      </w:tr>
      <w:tr w14:paraId="63074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082C60A">
            <w:pPr>
              <w:snapToGrid w:val="0"/>
              <w:spacing w:line="440" w:lineRule="exact"/>
              <w:jc w:val="center"/>
              <w:rPr>
                <w:rFonts w:ascii="宋体" w:hAnsi="宋体"/>
                <w:szCs w:val="21"/>
              </w:rPr>
            </w:pPr>
            <w:r>
              <w:rPr>
                <w:rFonts w:hint="eastAsia" w:ascii="宋体" w:hAnsi="宋体"/>
                <w:szCs w:val="21"/>
              </w:rPr>
              <w:t>5</w:t>
            </w:r>
          </w:p>
        </w:tc>
        <w:tc>
          <w:tcPr>
            <w:tcW w:w="8753" w:type="dxa"/>
            <w:tcBorders>
              <w:top w:val="single" w:color="auto" w:sz="4" w:space="0"/>
              <w:left w:val="single" w:color="auto" w:sz="4" w:space="0"/>
              <w:bottom w:val="single" w:color="auto" w:sz="4" w:space="0"/>
              <w:right w:val="single" w:color="auto" w:sz="4" w:space="0"/>
            </w:tcBorders>
            <w:noWrap/>
            <w:vAlign w:val="center"/>
          </w:tcPr>
          <w:p w14:paraId="2B3B39CE">
            <w:pPr>
              <w:snapToGrid w:val="0"/>
              <w:spacing w:line="440" w:lineRule="exact"/>
              <w:rPr>
                <w:rFonts w:ascii="宋体" w:hAnsi="宋体"/>
                <w:szCs w:val="21"/>
              </w:rPr>
            </w:pPr>
            <w:r>
              <w:rPr>
                <w:rFonts w:hint="eastAsia" w:ascii="宋体" w:hAnsi="宋体"/>
                <w:szCs w:val="21"/>
              </w:rPr>
              <w:t>现场踏勘：自行踏勘（费用自理）</w:t>
            </w:r>
          </w:p>
        </w:tc>
      </w:tr>
      <w:tr w14:paraId="12C08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C9B8C5C">
            <w:pPr>
              <w:snapToGrid w:val="0"/>
              <w:spacing w:line="440" w:lineRule="exact"/>
              <w:jc w:val="center"/>
              <w:rPr>
                <w:rFonts w:ascii="宋体" w:hAnsi="宋体"/>
                <w:szCs w:val="21"/>
              </w:rPr>
            </w:pPr>
            <w:r>
              <w:rPr>
                <w:rFonts w:hint="eastAsia" w:ascii="宋体" w:hAnsi="宋体"/>
                <w:szCs w:val="21"/>
              </w:rPr>
              <w:t>6</w:t>
            </w:r>
          </w:p>
        </w:tc>
        <w:tc>
          <w:tcPr>
            <w:tcW w:w="8753" w:type="dxa"/>
            <w:tcBorders>
              <w:top w:val="single" w:color="auto" w:sz="4" w:space="0"/>
              <w:left w:val="single" w:color="auto" w:sz="4" w:space="0"/>
              <w:bottom w:val="single" w:color="auto" w:sz="4" w:space="0"/>
              <w:right w:val="single" w:color="auto" w:sz="4" w:space="0"/>
            </w:tcBorders>
            <w:noWrap/>
            <w:vAlign w:val="center"/>
          </w:tcPr>
          <w:p w14:paraId="2718B0A0">
            <w:pPr>
              <w:snapToGrid w:val="0"/>
              <w:spacing w:line="440" w:lineRule="exact"/>
              <w:rPr>
                <w:rFonts w:ascii="宋体" w:hAnsi="宋体"/>
                <w:szCs w:val="21"/>
              </w:rPr>
            </w:pPr>
            <w:r>
              <w:rPr>
                <w:rFonts w:hint="eastAsia" w:ascii="宋体" w:hAnsi="宋体"/>
                <w:szCs w:val="21"/>
              </w:rPr>
              <w:t>演示时间及地点：无</w:t>
            </w:r>
          </w:p>
        </w:tc>
      </w:tr>
      <w:tr w14:paraId="0377C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EB270FA">
            <w:pPr>
              <w:snapToGrid w:val="0"/>
              <w:spacing w:line="440" w:lineRule="exact"/>
              <w:jc w:val="center"/>
              <w:rPr>
                <w:rFonts w:ascii="宋体" w:hAnsi="宋体"/>
                <w:szCs w:val="21"/>
              </w:rPr>
            </w:pPr>
            <w:r>
              <w:rPr>
                <w:rFonts w:hint="eastAsia" w:ascii="宋体" w:hAnsi="宋体"/>
                <w:szCs w:val="21"/>
              </w:rPr>
              <w:t>7</w:t>
            </w:r>
          </w:p>
        </w:tc>
        <w:tc>
          <w:tcPr>
            <w:tcW w:w="8753" w:type="dxa"/>
            <w:tcBorders>
              <w:top w:val="single" w:color="auto" w:sz="4" w:space="0"/>
              <w:left w:val="single" w:color="auto" w:sz="4" w:space="0"/>
              <w:bottom w:val="single" w:color="auto" w:sz="4" w:space="0"/>
              <w:right w:val="single" w:color="auto" w:sz="4" w:space="0"/>
            </w:tcBorders>
            <w:noWrap/>
            <w:vAlign w:val="center"/>
          </w:tcPr>
          <w:p w14:paraId="52E131EA">
            <w:pPr>
              <w:snapToGrid w:val="0"/>
              <w:spacing w:line="440" w:lineRule="exact"/>
              <w:rPr>
                <w:rFonts w:ascii="宋体" w:hAnsi="宋体"/>
                <w:szCs w:val="21"/>
              </w:rPr>
            </w:pPr>
            <w:r>
              <w:rPr>
                <w:rFonts w:hint="eastAsia" w:ascii="宋体" w:hAnsi="宋体"/>
                <w:szCs w:val="21"/>
              </w:rPr>
              <w:t>答疑与澄清：无</w:t>
            </w:r>
          </w:p>
        </w:tc>
      </w:tr>
      <w:tr w14:paraId="00D1A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0F813C7">
            <w:pPr>
              <w:snapToGrid w:val="0"/>
              <w:spacing w:line="440" w:lineRule="exact"/>
              <w:jc w:val="center"/>
              <w:rPr>
                <w:rFonts w:ascii="宋体" w:hAnsi="宋体"/>
                <w:szCs w:val="21"/>
              </w:rPr>
            </w:pPr>
            <w:r>
              <w:rPr>
                <w:rFonts w:hint="eastAsia" w:ascii="宋体" w:hAnsi="宋体"/>
                <w:szCs w:val="21"/>
              </w:rPr>
              <w:t>8</w:t>
            </w:r>
          </w:p>
        </w:tc>
        <w:tc>
          <w:tcPr>
            <w:tcW w:w="8753" w:type="dxa"/>
            <w:tcBorders>
              <w:top w:val="single" w:color="auto" w:sz="4" w:space="0"/>
              <w:left w:val="single" w:color="auto" w:sz="4" w:space="0"/>
              <w:bottom w:val="single" w:color="auto" w:sz="4" w:space="0"/>
              <w:right w:val="single" w:color="auto" w:sz="4" w:space="0"/>
            </w:tcBorders>
            <w:noWrap/>
            <w:vAlign w:val="center"/>
          </w:tcPr>
          <w:p w14:paraId="37CC9C7D">
            <w:pPr>
              <w:autoSpaceDE w:val="0"/>
              <w:autoSpaceDN w:val="0"/>
              <w:snapToGrid w:val="0"/>
              <w:spacing w:line="440" w:lineRule="exact"/>
              <w:textAlignment w:val="bottom"/>
              <w:rPr>
                <w:rFonts w:ascii="宋体" w:hAnsi="宋体"/>
                <w:szCs w:val="21"/>
              </w:rPr>
            </w:pPr>
            <w:r>
              <w:rPr>
                <w:rFonts w:hint="eastAsia" w:ascii="宋体" w:hAnsi="宋体"/>
                <w:szCs w:val="21"/>
              </w:rPr>
              <w:t>投标文件组成：</w:t>
            </w:r>
            <w:r>
              <w:rPr>
                <w:rFonts w:hint="eastAsia" w:ascii="宋体" w:hAnsi="宋体"/>
                <w:bCs/>
                <w:szCs w:val="21"/>
              </w:rPr>
              <w:t>完整的《投标文件》由</w:t>
            </w:r>
            <w:r>
              <w:rPr>
                <w:rFonts w:hint="eastAsia" w:ascii="宋体" w:hAnsi="宋体"/>
                <w:b/>
                <w:szCs w:val="21"/>
              </w:rPr>
              <w:t>资格文件、商务技术文件及报价文件三部份组成</w:t>
            </w:r>
            <w:r>
              <w:rPr>
                <w:rFonts w:hint="eastAsia" w:ascii="宋体" w:hAnsi="宋体"/>
                <w:bCs/>
                <w:szCs w:val="21"/>
              </w:rPr>
              <w:t>。</w:t>
            </w:r>
          </w:p>
        </w:tc>
      </w:tr>
      <w:tr w14:paraId="722F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3B13580">
            <w:pPr>
              <w:snapToGrid w:val="0"/>
              <w:spacing w:line="440" w:lineRule="exact"/>
              <w:jc w:val="center"/>
              <w:rPr>
                <w:rFonts w:ascii="宋体" w:hAnsi="宋体"/>
                <w:szCs w:val="21"/>
              </w:rPr>
            </w:pPr>
            <w:r>
              <w:rPr>
                <w:rFonts w:hint="eastAsia" w:ascii="宋体" w:hAnsi="宋体"/>
                <w:szCs w:val="21"/>
              </w:rPr>
              <w:t>9</w:t>
            </w:r>
          </w:p>
        </w:tc>
        <w:tc>
          <w:tcPr>
            <w:tcW w:w="8753" w:type="dxa"/>
            <w:tcBorders>
              <w:top w:val="single" w:color="auto" w:sz="4" w:space="0"/>
              <w:left w:val="single" w:color="auto" w:sz="4" w:space="0"/>
              <w:bottom w:val="single" w:color="auto" w:sz="4" w:space="0"/>
              <w:right w:val="single" w:color="auto" w:sz="4" w:space="0"/>
            </w:tcBorders>
            <w:noWrap/>
            <w:vAlign w:val="center"/>
          </w:tcPr>
          <w:p w14:paraId="609F104F">
            <w:pPr>
              <w:spacing w:line="440" w:lineRule="exact"/>
              <w:jc w:val="left"/>
              <w:rPr>
                <w:rFonts w:ascii="宋体" w:hAnsi="宋体"/>
                <w:szCs w:val="21"/>
              </w:rPr>
            </w:pPr>
            <w:r>
              <w:rPr>
                <w:rFonts w:hint="eastAsia" w:ascii="宋体" w:hAnsi="宋体"/>
                <w:szCs w:val="21"/>
              </w:rPr>
              <w:t>投标文件的编制：供应商应先安装“政采云电子交易客户端”，并按照本招标文件和“政府采购云平台”的要求，通过“政采云电子交易客户端”编制并加密投标文件。</w:t>
            </w:r>
          </w:p>
        </w:tc>
      </w:tr>
      <w:tr w14:paraId="04271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5380600">
            <w:pPr>
              <w:spacing w:line="440" w:lineRule="exact"/>
              <w:jc w:val="center"/>
              <w:rPr>
                <w:rFonts w:ascii="宋体" w:hAnsi="宋体"/>
                <w:szCs w:val="21"/>
              </w:rPr>
            </w:pPr>
            <w:r>
              <w:rPr>
                <w:rFonts w:hint="eastAsia" w:ascii="宋体" w:hAnsi="宋体"/>
                <w:szCs w:val="21"/>
              </w:rPr>
              <w:t>10</w:t>
            </w:r>
          </w:p>
        </w:tc>
        <w:tc>
          <w:tcPr>
            <w:tcW w:w="8753" w:type="dxa"/>
            <w:tcBorders>
              <w:top w:val="single" w:color="auto" w:sz="4" w:space="0"/>
              <w:left w:val="single" w:color="auto" w:sz="4" w:space="0"/>
              <w:bottom w:val="single" w:color="auto" w:sz="4" w:space="0"/>
              <w:right w:val="single" w:color="auto" w:sz="4" w:space="0"/>
            </w:tcBorders>
            <w:noWrap/>
            <w:vAlign w:val="center"/>
          </w:tcPr>
          <w:p w14:paraId="05E47EF1">
            <w:pPr>
              <w:spacing w:line="440" w:lineRule="exact"/>
              <w:jc w:val="left"/>
              <w:rPr>
                <w:rFonts w:ascii="宋体" w:hAnsi="宋体"/>
                <w:szCs w:val="21"/>
              </w:rPr>
            </w:pPr>
            <w:r>
              <w:rPr>
                <w:rFonts w:hint="eastAsia" w:ascii="宋体" w:hAnsi="宋体"/>
                <w:szCs w:val="21"/>
              </w:rPr>
              <w:t>投标文件的签章：电子签章。</w:t>
            </w:r>
          </w:p>
        </w:tc>
      </w:tr>
      <w:tr w14:paraId="07CA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FA154D6">
            <w:pPr>
              <w:spacing w:line="440" w:lineRule="exact"/>
              <w:jc w:val="center"/>
              <w:rPr>
                <w:rFonts w:ascii="宋体" w:hAnsi="宋体"/>
                <w:szCs w:val="21"/>
              </w:rPr>
            </w:pPr>
            <w:r>
              <w:rPr>
                <w:rFonts w:hint="eastAsia" w:ascii="宋体" w:hAnsi="宋体"/>
                <w:szCs w:val="21"/>
              </w:rPr>
              <w:t>11</w:t>
            </w:r>
          </w:p>
        </w:tc>
        <w:tc>
          <w:tcPr>
            <w:tcW w:w="8753" w:type="dxa"/>
            <w:tcBorders>
              <w:top w:val="single" w:color="auto" w:sz="4" w:space="0"/>
              <w:left w:val="single" w:color="auto" w:sz="4" w:space="0"/>
              <w:bottom w:val="single" w:color="auto" w:sz="4" w:space="0"/>
              <w:right w:val="single" w:color="auto" w:sz="4" w:space="0"/>
            </w:tcBorders>
            <w:noWrap/>
            <w:vAlign w:val="center"/>
          </w:tcPr>
          <w:p w14:paraId="6C1F2162">
            <w:pPr>
              <w:spacing w:line="440" w:lineRule="exact"/>
              <w:jc w:val="left"/>
              <w:rPr>
                <w:rFonts w:ascii="宋体" w:hAnsi="宋体"/>
                <w:bCs/>
                <w:szCs w:val="21"/>
              </w:rPr>
            </w:pPr>
            <w:r>
              <w:rPr>
                <w:rFonts w:hint="eastAsia" w:ascii="宋体" w:hAnsi="宋体"/>
                <w:szCs w:val="21"/>
              </w:rPr>
              <w:t>投标文件的形式：</w:t>
            </w:r>
            <w:r>
              <w:rPr>
                <w:rFonts w:hint="eastAsia" w:ascii="宋体" w:hAnsi="宋体"/>
                <w:bCs/>
                <w:szCs w:val="21"/>
              </w:rPr>
              <w:t>☑电子投标文件（包括“电子加密投标文件”和“备份投标文件”，在投标文件编制完成后同时生成）；</w:t>
            </w:r>
          </w:p>
          <w:p w14:paraId="68F00993">
            <w:pPr>
              <w:spacing w:line="440" w:lineRule="exact"/>
              <w:jc w:val="left"/>
              <w:rPr>
                <w:rFonts w:ascii="宋体" w:hAnsi="宋体"/>
                <w:bCs/>
                <w:szCs w:val="21"/>
              </w:rPr>
            </w:pPr>
            <w:r>
              <w:rPr>
                <w:rFonts w:hint="eastAsia" w:ascii="宋体" w:hAnsi="宋体"/>
                <w:bCs/>
                <w:szCs w:val="21"/>
              </w:rPr>
              <w:t>（1）“电子加密投标文件”是指通过“政采云电子交易客户端”完成投标文件编制后生成并加密的数据电文形式的投标文件。</w:t>
            </w:r>
          </w:p>
          <w:p w14:paraId="2148F49A">
            <w:pPr>
              <w:spacing w:line="440" w:lineRule="exact"/>
              <w:jc w:val="left"/>
              <w:rPr>
                <w:rFonts w:ascii="宋体" w:hAnsi="宋体"/>
                <w:szCs w:val="21"/>
              </w:rPr>
            </w:pPr>
            <w:r>
              <w:rPr>
                <w:rFonts w:hint="eastAsia" w:ascii="宋体" w:hAnsi="宋体"/>
                <w:bCs/>
                <w:szCs w:val="21"/>
              </w:rPr>
              <w:t>（2）“备份投标文件”是指与“电子加密投标文件”同时生成的数据电文形式的电子文件（备份标书），其他方式编制的备份投标文件视为无效备份投标文件。</w:t>
            </w:r>
          </w:p>
        </w:tc>
      </w:tr>
      <w:tr w14:paraId="12292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B7F0972">
            <w:pPr>
              <w:spacing w:line="440" w:lineRule="exact"/>
              <w:jc w:val="center"/>
              <w:rPr>
                <w:rFonts w:ascii="宋体" w:hAnsi="宋体"/>
                <w:szCs w:val="21"/>
              </w:rPr>
            </w:pPr>
            <w:r>
              <w:rPr>
                <w:rFonts w:hint="eastAsia" w:ascii="宋体" w:hAnsi="宋体"/>
                <w:szCs w:val="21"/>
              </w:rPr>
              <w:t>12</w:t>
            </w:r>
          </w:p>
        </w:tc>
        <w:tc>
          <w:tcPr>
            <w:tcW w:w="8753" w:type="dxa"/>
            <w:tcBorders>
              <w:top w:val="single" w:color="auto" w:sz="4" w:space="0"/>
              <w:left w:val="single" w:color="auto" w:sz="4" w:space="0"/>
              <w:bottom w:val="single" w:color="auto" w:sz="4" w:space="0"/>
              <w:right w:val="single" w:color="auto" w:sz="4" w:space="0"/>
            </w:tcBorders>
            <w:noWrap/>
            <w:vAlign w:val="center"/>
          </w:tcPr>
          <w:p w14:paraId="5101BF08">
            <w:pPr>
              <w:spacing w:line="440" w:lineRule="exact"/>
              <w:jc w:val="left"/>
              <w:rPr>
                <w:rFonts w:ascii="宋体" w:hAnsi="宋体"/>
                <w:szCs w:val="21"/>
              </w:rPr>
            </w:pPr>
            <w:r>
              <w:rPr>
                <w:rFonts w:hint="eastAsia" w:ascii="宋体" w:hAnsi="宋体"/>
                <w:szCs w:val="21"/>
              </w:rPr>
              <w:t>投标文件份数：</w:t>
            </w:r>
            <w:r>
              <w:rPr>
                <w:rFonts w:hint="eastAsia" w:ascii="宋体" w:hAnsi="宋体"/>
                <w:bCs/>
                <w:szCs w:val="21"/>
              </w:rPr>
              <w:t>（1）“电子加密投标文件”：在线上传递交一份。（2）“备份投标文件”：密封包装后（邮寄形式）投标截止时间前递交一份（</w:t>
            </w:r>
            <w:r>
              <w:rPr>
                <w:rFonts w:hint="eastAsia" w:ascii="宋体" w:hAnsi="宋体"/>
                <w:b/>
                <w:szCs w:val="21"/>
              </w:rPr>
              <w:t>邮寄地址：浙江省舟山市嵊泗县菜园镇云龙路6号3楼309室舟山市嘉嵊咨询管理有限公司（黄健    电话：13575602808）</w:t>
            </w:r>
            <w:r>
              <w:rPr>
                <w:rFonts w:hint="eastAsia" w:ascii="宋体" w:hAnsi="宋体"/>
                <w:bCs/>
                <w:szCs w:val="21"/>
              </w:rPr>
              <w:t>。</w:t>
            </w:r>
          </w:p>
        </w:tc>
      </w:tr>
      <w:tr w14:paraId="1D512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30AE1F6">
            <w:pPr>
              <w:spacing w:line="440" w:lineRule="exact"/>
              <w:jc w:val="center"/>
              <w:rPr>
                <w:rFonts w:ascii="宋体" w:hAnsi="宋体"/>
                <w:szCs w:val="21"/>
              </w:rPr>
            </w:pPr>
            <w:r>
              <w:rPr>
                <w:rFonts w:hint="eastAsia" w:ascii="宋体" w:hAnsi="宋体"/>
                <w:szCs w:val="21"/>
              </w:rPr>
              <w:t>13</w:t>
            </w:r>
          </w:p>
        </w:tc>
        <w:tc>
          <w:tcPr>
            <w:tcW w:w="8753" w:type="dxa"/>
            <w:tcBorders>
              <w:top w:val="single" w:color="auto" w:sz="4" w:space="0"/>
              <w:left w:val="single" w:color="auto" w:sz="4" w:space="0"/>
              <w:bottom w:val="single" w:color="auto" w:sz="4" w:space="0"/>
              <w:right w:val="single" w:color="auto" w:sz="4" w:space="0"/>
            </w:tcBorders>
            <w:noWrap/>
            <w:vAlign w:val="center"/>
          </w:tcPr>
          <w:p w14:paraId="7527AB15">
            <w:pPr>
              <w:spacing w:line="440" w:lineRule="exact"/>
              <w:jc w:val="left"/>
              <w:rPr>
                <w:rFonts w:ascii="宋体" w:hAnsi="宋体"/>
                <w:szCs w:val="21"/>
              </w:rPr>
            </w:pPr>
            <w:r>
              <w:rPr>
                <w:rFonts w:hint="eastAsia" w:ascii="宋体" w:hAnsi="宋体"/>
                <w:szCs w:val="21"/>
              </w:rPr>
              <w:t>投标文件的上传和递交：</w:t>
            </w:r>
          </w:p>
          <w:p w14:paraId="76293148">
            <w:pPr>
              <w:spacing w:line="440" w:lineRule="exact"/>
              <w:jc w:val="left"/>
              <w:rPr>
                <w:rFonts w:ascii="宋体" w:hAnsi="宋体"/>
                <w:bCs/>
                <w:szCs w:val="21"/>
              </w:rPr>
            </w:pPr>
            <w:r>
              <w:rPr>
                <w:rFonts w:hint="eastAsia" w:ascii="宋体" w:hAnsi="宋体"/>
                <w:bCs/>
                <w:szCs w:val="21"/>
              </w:rPr>
              <w:t>（1）“电子加密投标文件”的上传、递交：</w:t>
            </w:r>
          </w:p>
          <w:p w14:paraId="3F501FB2">
            <w:pPr>
              <w:spacing w:line="440" w:lineRule="exact"/>
              <w:jc w:val="left"/>
              <w:rPr>
                <w:rFonts w:ascii="宋体" w:hAnsi="宋体"/>
                <w:bCs/>
                <w:szCs w:val="21"/>
              </w:rPr>
            </w:pPr>
            <w:r>
              <w:rPr>
                <w:rFonts w:hint="eastAsia" w:ascii="宋体" w:hAnsi="宋体"/>
                <w:bCs/>
                <w:szCs w:val="21"/>
              </w:rPr>
              <w:t>a.投标供应商应在投标截止时间前将“电子加密投标文件”成功上传递交至“政府采购云平台”，否则投标无效。</w:t>
            </w:r>
          </w:p>
          <w:p w14:paraId="163A0B42">
            <w:pPr>
              <w:spacing w:line="440" w:lineRule="exact"/>
              <w:jc w:val="left"/>
              <w:rPr>
                <w:rFonts w:ascii="宋体" w:hAnsi="宋体"/>
                <w:bCs/>
                <w:szCs w:val="21"/>
              </w:rPr>
            </w:pPr>
            <w:r>
              <w:rPr>
                <w:rFonts w:hint="eastAsia" w:ascii="宋体" w:hAnsi="宋体"/>
                <w:bCs/>
                <w:szCs w:val="21"/>
              </w:rPr>
              <w:t>b.“电子加密投标文件”成功上传递交后，供应商可自行打印投标文件接收回执。</w:t>
            </w:r>
          </w:p>
          <w:p w14:paraId="47A9E2BC">
            <w:pPr>
              <w:spacing w:line="440" w:lineRule="exact"/>
              <w:jc w:val="left"/>
              <w:rPr>
                <w:rFonts w:ascii="宋体" w:hAnsi="宋体"/>
                <w:bCs/>
                <w:szCs w:val="21"/>
              </w:rPr>
            </w:pPr>
            <w:r>
              <w:rPr>
                <w:rFonts w:hint="eastAsia" w:ascii="宋体" w:hAnsi="宋体"/>
                <w:bCs/>
                <w:szCs w:val="21"/>
              </w:rPr>
              <w:t>（2）“备份投标文件”的密封包装、递交：</w:t>
            </w:r>
          </w:p>
          <w:p w14:paraId="0B7A20E1">
            <w:pPr>
              <w:spacing w:line="440" w:lineRule="exact"/>
              <w:jc w:val="left"/>
              <w:rPr>
                <w:rFonts w:ascii="宋体" w:hAnsi="宋体"/>
                <w:bCs/>
                <w:szCs w:val="21"/>
              </w:rPr>
            </w:pPr>
            <w:r>
              <w:rPr>
                <w:rFonts w:hint="eastAsia" w:ascii="宋体" w:hAnsi="宋体"/>
                <w:bCs/>
                <w:szCs w:val="21"/>
              </w:rPr>
              <w:t>a.投标供应商在“政府采购云平台”完成“电子加密投标文件”的上传递交后，还可以（邮寄形式）在投标截止时间前递交以介质（U盘）存储的“备份投标文件”（一份）；</w:t>
            </w:r>
          </w:p>
          <w:p w14:paraId="73B8D437">
            <w:pPr>
              <w:spacing w:line="440" w:lineRule="exact"/>
              <w:jc w:val="left"/>
              <w:rPr>
                <w:rFonts w:ascii="宋体" w:hAnsi="宋体"/>
                <w:bCs/>
                <w:szCs w:val="21"/>
              </w:rPr>
            </w:pPr>
            <w:r>
              <w:rPr>
                <w:rFonts w:hint="eastAsia" w:ascii="宋体" w:hAnsi="宋体"/>
                <w:bCs/>
                <w:szCs w:val="21"/>
              </w:rPr>
              <w:t>b.“备份投标文件”应当密封包装，并在包装上标注投标项目名称、投标单位名称并加盖公章。没有密封包装或者逾期邮寄送达至上述邮寄地点的“备份投标文件”将不予接收；</w:t>
            </w:r>
          </w:p>
          <w:p w14:paraId="29A05CC9">
            <w:pPr>
              <w:spacing w:line="440" w:lineRule="exact"/>
              <w:jc w:val="left"/>
              <w:rPr>
                <w:rFonts w:ascii="宋体" w:hAnsi="宋体"/>
                <w:szCs w:val="21"/>
              </w:rPr>
            </w:pPr>
            <w:r>
              <w:rPr>
                <w:rFonts w:hint="eastAsia" w:ascii="宋体" w:hAnsi="宋体"/>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C999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FAB622E">
            <w:pPr>
              <w:spacing w:line="440" w:lineRule="exact"/>
              <w:jc w:val="center"/>
              <w:rPr>
                <w:rFonts w:ascii="宋体" w:hAnsi="宋体"/>
                <w:szCs w:val="21"/>
              </w:rPr>
            </w:pPr>
            <w:r>
              <w:rPr>
                <w:rFonts w:hint="eastAsia" w:ascii="宋体" w:hAnsi="宋体"/>
                <w:szCs w:val="21"/>
              </w:rPr>
              <w:t>14</w:t>
            </w:r>
          </w:p>
        </w:tc>
        <w:tc>
          <w:tcPr>
            <w:tcW w:w="8753" w:type="dxa"/>
            <w:tcBorders>
              <w:top w:val="single" w:color="auto" w:sz="4" w:space="0"/>
              <w:left w:val="single" w:color="auto" w:sz="4" w:space="0"/>
              <w:bottom w:val="single" w:color="auto" w:sz="4" w:space="0"/>
              <w:right w:val="single" w:color="auto" w:sz="4" w:space="0"/>
            </w:tcBorders>
            <w:noWrap/>
            <w:vAlign w:val="center"/>
          </w:tcPr>
          <w:p w14:paraId="2BAC132A">
            <w:pPr>
              <w:spacing w:line="440" w:lineRule="exact"/>
              <w:jc w:val="left"/>
              <w:rPr>
                <w:rFonts w:ascii="宋体" w:hAnsi="宋体"/>
                <w:szCs w:val="21"/>
              </w:rPr>
            </w:pPr>
            <w:r>
              <w:rPr>
                <w:rFonts w:hint="eastAsia" w:ascii="宋体" w:hAnsi="宋体"/>
                <w:szCs w:val="21"/>
              </w:rPr>
              <w:t>电子加密投标文件的解密和异常情况处理：</w:t>
            </w:r>
          </w:p>
          <w:p w14:paraId="5DC3DCBB">
            <w:pPr>
              <w:spacing w:line="440" w:lineRule="exact"/>
              <w:jc w:val="left"/>
              <w:rPr>
                <w:rFonts w:ascii="宋体" w:hAnsi="宋体"/>
                <w:szCs w:val="21"/>
              </w:rPr>
            </w:pPr>
            <w:r>
              <w:rPr>
                <w:rFonts w:hint="eastAsia" w:ascii="宋体" w:hAnsi="宋体"/>
                <w:szCs w:val="21"/>
              </w:rPr>
              <w:t>（1）开标后，采购组织机构将向各投标供应商发出“电子加密投标文件”的解密通知，各投标供应商代表应当在接到解密通知后30分钟内自行完成“电子加密投标文件”的在线解密。</w:t>
            </w:r>
          </w:p>
          <w:p w14:paraId="4CEEFAA9">
            <w:pPr>
              <w:spacing w:line="440" w:lineRule="exact"/>
              <w:jc w:val="left"/>
              <w:rPr>
                <w:rFonts w:ascii="宋体" w:hAnsi="宋体"/>
                <w:szCs w:val="21"/>
              </w:rPr>
            </w:pPr>
            <w:r>
              <w:rPr>
                <w:rFonts w:hint="eastAsia" w:ascii="宋体" w:hAnsi="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9B4D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EFF81DA">
            <w:pPr>
              <w:spacing w:line="440" w:lineRule="exact"/>
              <w:jc w:val="center"/>
              <w:rPr>
                <w:rFonts w:ascii="宋体" w:hAnsi="宋体"/>
                <w:szCs w:val="21"/>
                <w:highlight w:val="none"/>
              </w:rPr>
            </w:pPr>
            <w:r>
              <w:rPr>
                <w:rFonts w:hint="eastAsia" w:ascii="宋体" w:hAnsi="宋体"/>
                <w:szCs w:val="21"/>
                <w:highlight w:val="none"/>
              </w:rPr>
              <w:t>15</w:t>
            </w:r>
          </w:p>
        </w:tc>
        <w:tc>
          <w:tcPr>
            <w:tcW w:w="8753" w:type="dxa"/>
            <w:tcBorders>
              <w:top w:val="single" w:color="auto" w:sz="4" w:space="0"/>
              <w:left w:val="single" w:color="auto" w:sz="4" w:space="0"/>
              <w:bottom w:val="single" w:color="auto" w:sz="4" w:space="0"/>
              <w:right w:val="single" w:color="auto" w:sz="4" w:space="0"/>
            </w:tcBorders>
            <w:noWrap/>
            <w:vAlign w:val="center"/>
          </w:tcPr>
          <w:p w14:paraId="3EE5C0B8">
            <w:pPr>
              <w:snapToGrid w:val="0"/>
              <w:spacing w:line="440" w:lineRule="exact"/>
              <w:rPr>
                <w:rFonts w:hint="eastAsia" w:ascii="宋体" w:hAnsi="宋体" w:eastAsia="宋体"/>
                <w:szCs w:val="21"/>
                <w:highlight w:val="none"/>
                <w:lang w:eastAsia="zh-CN"/>
              </w:rPr>
            </w:pPr>
            <w:r>
              <w:rPr>
                <w:rFonts w:hint="eastAsia" w:ascii="宋体" w:hAnsi="宋体"/>
                <w:szCs w:val="21"/>
                <w:highlight w:val="none"/>
              </w:rPr>
              <w:t>投标截止时间及地点：</w:t>
            </w:r>
            <w:r>
              <w:rPr>
                <w:rFonts w:hint="eastAsia" w:ascii="宋体" w:hAnsi="宋体"/>
                <w:b/>
                <w:bCs/>
                <w:szCs w:val="21"/>
                <w:highlight w:val="none"/>
                <w:lang w:eastAsia="zh-CN"/>
              </w:rPr>
              <w:t>2024年10月22日14时10分。</w:t>
            </w:r>
          </w:p>
          <w:p w14:paraId="7DDAE36A">
            <w:pPr>
              <w:snapToGrid w:val="0"/>
              <w:spacing w:line="440" w:lineRule="exact"/>
              <w:ind w:firstLine="315" w:firstLineChars="150"/>
              <w:rPr>
                <w:rFonts w:ascii="宋体" w:hAnsi="宋体"/>
                <w:szCs w:val="21"/>
                <w:highlight w:val="none"/>
              </w:rPr>
            </w:pPr>
            <w:r>
              <w:rPr>
                <w:rFonts w:hint="eastAsia" w:ascii="宋体" w:hAnsi="宋体"/>
                <w:kern w:val="0"/>
                <w:szCs w:val="21"/>
                <w:highlight w:val="none"/>
              </w:rPr>
              <w:t>政采云平台线上投标</w:t>
            </w:r>
          </w:p>
        </w:tc>
      </w:tr>
      <w:tr w14:paraId="438C4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46A729B">
            <w:pPr>
              <w:snapToGrid w:val="0"/>
              <w:spacing w:line="440" w:lineRule="exact"/>
              <w:jc w:val="center"/>
              <w:rPr>
                <w:rFonts w:ascii="宋体" w:hAnsi="宋体"/>
                <w:szCs w:val="21"/>
                <w:highlight w:val="none"/>
              </w:rPr>
            </w:pPr>
            <w:r>
              <w:rPr>
                <w:rFonts w:hint="eastAsia" w:ascii="宋体" w:hAnsi="宋体"/>
                <w:szCs w:val="21"/>
                <w:highlight w:val="none"/>
              </w:rPr>
              <w:t>16</w:t>
            </w:r>
          </w:p>
        </w:tc>
        <w:tc>
          <w:tcPr>
            <w:tcW w:w="8753" w:type="dxa"/>
            <w:tcBorders>
              <w:top w:val="single" w:color="auto" w:sz="4" w:space="0"/>
              <w:left w:val="single" w:color="auto" w:sz="4" w:space="0"/>
              <w:bottom w:val="single" w:color="auto" w:sz="4" w:space="0"/>
              <w:right w:val="single" w:color="auto" w:sz="4" w:space="0"/>
            </w:tcBorders>
            <w:noWrap/>
            <w:vAlign w:val="center"/>
          </w:tcPr>
          <w:p w14:paraId="167E5369">
            <w:pPr>
              <w:snapToGrid w:val="0"/>
              <w:spacing w:line="440" w:lineRule="exact"/>
              <w:rPr>
                <w:rFonts w:hint="eastAsia" w:ascii="宋体" w:hAnsi="宋体" w:eastAsia="宋体"/>
                <w:szCs w:val="21"/>
                <w:highlight w:val="none"/>
                <w:lang w:eastAsia="zh-CN"/>
              </w:rPr>
            </w:pPr>
            <w:r>
              <w:rPr>
                <w:rFonts w:hint="eastAsia" w:ascii="宋体" w:hAnsi="宋体"/>
                <w:szCs w:val="21"/>
                <w:highlight w:val="none"/>
              </w:rPr>
              <w:t>开标时间及地点：</w:t>
            </w:r>
            <w:r>
              <w:rPr>
                <w:rFonts w:hint="eastAsia" w:ascii="宋体" w:hAnsi="宋体"/>
                <w:b/>
                <w:bCs/>
                <w:szCs w:val="21"/>
                <w:highlight w:val="none"/>
                <w:lang w:eastAsia="zh-CN"/>
              </w:rPr>
              <w:t>2024年10月22日14时10分。</w:t>
            </w:r>
          </w:p>
          <w:p w14:paraId="41913E27">
            <w:pPr>
              <w:snapToGrid w:val="0"/>
              <w:spacing w:line="440" w:lineRule="exact"/>
              <w:rPr>
                <w:rFonts w:ascii="宋体" w:hAnsi="宋体"/>
                <w:szCs w:val="21"/>
                <w:highlight w:val="none"/>
              </w:rPr>
            </w:pPr>
            <w:r>
              <w:rPr>
                <w:rFonts w:hint="eastAsia" w:ascii="宋体" w:hAnsi="宋体"/>
                <w:szCs w:val="21"/>
                <w:highlight w:val="none"/>
              </w:rPr>
              <w:t xml:space="preserve">   政采云平台线上开标</w:t>
            </w:r>
          </w:p>
        </w:tc>
      </w:tr>
      <w:tr w14:paraId="2B202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0A14EB2">
            <w:pPr>
              <w:snapToGrid w:val="0"/>
              <w:spacing w:line="440" w:lineRule="exact"/>
              <w:jc w:val="center"/>
              <w:rPr>
                <w:rFonts w:ascii="宋体" w:hAnsi="宋体"/>
                <w:szCs w:val="21"/>
              </w:rPr>
            </w:pPr>
            <w:r>
              <w:rPr>
                <w:rFonts w:hint="eastAsia" w:ascii="宋体" w:hAnsi="宋体"/>
                <w:szCs w:val="21"/>
              </w:rPr>
              <w:t>17</w:t>
            </w:r>
          </w:p>
        </w:tc>
        <w:tc>
          <w:tcPr>
            <w:tcW w:w="8753" w:type="dxa"/>
            <w:tcBorders>
              <w:top w:val="single" w:color="auto" w:sz="4" w:space="0"/>
              <w:left w:val="single" w:color="auto" w:sz="4" w:space="0"/>
              <w:bottom w:val="single" w:color="auto" w:sz="4" w:space="0"/>
              <w:right w:val="single" w:color="auto" w:sz="4" w:space="0"/>
            </w:tcBorders>
            <w:noWrap/>
            <w:vAlign w:val="center"/>
          </w:tcPr>
          <w:p w14:paraId="3DE1549D">
            <w:pPr>
              <w:autoSpaceDE w:val="0"/>
              <w:autoSpaceDN w:val="0"/>
              <w:snapToGrid w:val="0"/>
              <w:spacing w:line="440" w:lineRule="exact"/>
              <w:textAlignment w:val="bottom"/>
              <w:rPr>
                <w:rFonts w:ascii="宋体" w:hAnsi="宋体"/>
                <w:b/>
                <w:szCs w:val="21"/>
              </w:rPr>
            </w:pPr>
            <w:r>
              <w:rPr>
                <w:rFonts w:hint="eastAsia" w:ascii="宋体" w:hAnsi="宋体"/>
                <w:szCs w:val="21"/>
              </w:rPr>
              <w:t>投标费用：中标单位支付招标代理服务费。（收费标准详见招标文件）</w:t>
            </w:r>
          </w:p>
        </w:tc>
      </w:tr>
      <w:tr w14:paraId="4AE34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8797D2C">
            <w:pPr>
              <w:snapToGrid w:val="0"/>
              <w:spacing w:line="440" w:lineRule="exact"/>
              <w:jc w:val="center"/>
              <w:rPr>
                <w:rFonts w:ascii="宋体" w:hAnsi="宋体"/>
                <w:szCs w:val="21"/>
              </w:rPr>
            </w:pPr>
            <w:r>
              <w:rPr>
                <w:rFonts w:hint="eastAsia" w:ascii="宋体" w:hAnsi="宋体"/>
                <w:szCs w:val="21"/>
              </w:rPr>
              <w:t>18</w:t>
            </w:r>
          </w:p>
        </w:tc>
        <w:tc>
          <w:tcPr>
            <w:tcW w:w="8753" w:type="dxa"/>
            <w:tcBorders>
              <w:top w:val="single" w:color="auto" w:sz="4" w:space="0"/>
              <w:left w:val="single" w:color="auto" w:sz="4" w:space="0"/>
              <w:bottom w:val="single" w:color="auto" w:sz="4" w:space="0"/>
              <w:right w:val="single" w:color="auto" w:sz="4" w:space="0"/>
            </w:tcBorders>
            <w:noWrap/>
            <w:vAlign w:val="center"/>
          </w:tcPr>
          <w:p w14:paraId="4C7BF7FA">
            <w:pPr>
              <w:autoSpaceDE w:val="0"/>
              <w:autoSpaceDN w:val="0"/>
              <w:snapToGrid w:val="0"/>
              <w:spacing w:line="440" w:lineRule="exact"/>
              <w:textAlignment w:val="bottom"/>
              <w:rPr>
                <w:rFonts w:ascii="宋体" w:hAnsi="宋体"/>
                <w:szCs w:val="21"/>
              </w:rPr>
            </w:pPr>
            <w:r>
              <w:rPr>
                <w:rFonts w:hint="eastAsia" w:ascii="宋体" w:hAnsi="宋体"/>
                <w:szCs w:val="21"/>
              </w:rPr>
              <w:t>签订合同时间：中标通知书发出后30日内。</w:t>
            </w:r>
          </w:p>
        </w:tc>
      </w:tr>
      <w:tr w14:paraId="6A1FA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E6E331C">
            <w:pPr>
              <w:snapToGrid w:val="0"/>
              <w:spacing w:line="440" w:lineRule="exact"/>
              <w:jc w:val="center"/>
              <w:rPr>
                <w:rFonts w:ascii="宋体" w:hAnsi="宋体"/>
                <w:szCs w:val="21"/>
              </w:rPr>
            </w:pPr>
            <w:r>
              <w:rPr>
                <w:rFonts w:hint="eastAsia" w:ascii="宋体" w:hAnsi="宋体"/>
                <w:szCs w:val="21"/>
              </w:rPr>
              <w:t>19</w:t>
            </w:r>
          </w:p>
        </w:tc>
        <w:tc>
          <w:tcPr>
            <w:tcW w:w="8753" w:type="dxa"/>
            <w:tcBorders>
              <w:top w:val="single" w:color="auto" w:sz="4" w:space="0"/>
              <w:left w:val="single" w:color="auto" w:sz="4" w:space="0"/>
              <w:bottom w:val="single" w:color="auto" w:sz="4" w:space="0"/>
              <w:right w:val="single" w:color="auto" w:sz="4" w:space="0"/>
            </w:tcBorders>
            <w:noWrap/>
            <w:vAlign w:val="center"/>
          </w:tcPr>
          <w:p w14:paraId="62DB3420">
            <w:pPr>
              <w:autoSpaceDE w:val="0"/>
              <w:autoSpaceDN w:val="0"/>
              <w:snapToGrid w:val="0"/>
              <w:spacing w:line="440" w:lineRule="exact"/>
              <w:textAlignment w:val="bottom"/>
              <w:rPr>
                <w:rFonts w:hint="default" w:ascii="宋体" w:hAnsi="宋体" w:eastAsia="宋体"/>
                <w:szCs w:val="21"/>
                <w:lang w:val="en-US" w:eastAsia="zh-CN"/>
              </w:rPr>
            </w:pPr>
            <w:r>
              <w:rPr>
                <w:rFonts w:hint="eastAsia" w:ascii="宋体" w:hAnsi="宋体"/>
                <w:b/>
                <w:bCs/>
                <w:szCs w:val="21"/>
              </w:rPr>
              <w:t>最高限价：</w:t>
            </w:r>
            <w:r>
              <w:rPr>
                <w:rFonts w:hint="eastAsia" w:ascii="宋体" w:hAnsi="宋体"/>
                <w:b/>
                <w:bCs/>
                <w:szCs w:val="21"/>
                <w:lang w:val="en-US" w:eastAsia="zh-CN"/>
              </w:rPr>
              <w:t>103.85万元</w:t>
            </w:r>
          </w:p>
        </w:tc>
      </w:tr>
      <w:tr w14:paraId="366ED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3D139E4">
            <w:pPr>
              <w:snapToGrid w:val="0"/>
              <w:spacing w:line="440" w:lineRule="exact"/>
              <w:jc w:val="center"/>
              <w:rPr>
                <w:rFonts w:ascii="宋体" w:hAnsi="宋体"/>
                <w:szCs w:val="21"/>
              </w:rPr>
            </w:pPr>
            <w:r>
              <w:rPr>
                <w:rFonts w:hint="eastAsia" w:ascii="宋体" w:hAnsi="宋体"/>
                <w:szCs w:val="21"/>
              </w:rPr>
              <w:t>20</w:t>
            </w:r>
          </w:p>
        </w:tc>
        <w:tc>
          <w:tcPr>
            <w:tcW w:w="8753" w:type="dxa"/>
            <w:tcBorders>
              <w:top w:val="single" w:color="auto" w:sz="4" w:space="0"/>
              <w:left w:val="single" w:color="auto" w:sz="4" w:space="0"/>
              <w:bottom w:val="single" w:color="auto" w:sz="4" w:space="0"/>
              <w:right w:val="single" w:color="auto" w:sz="4" w:space="0"/>
            </w:tcBorders>
            <w:noWrap/>
            <w:vAlign w:val="center"/>
          </w:tcPr>
          <w:p w14:paraId="54E9CAFF">
            <w:pPr>
              <w:autoSpaceDE w:val="0"/>
              <w:autoSpaceDN w:val="0"/>
              <w:snapToGrid w:val="0"/>
              <w:spacing w:line="440" w:lineRule="exact"/>
              <w:textAlignment w:val="bottom"/>
              <w:rPr>
                <w:rFonts w:ascii="宋体" w:hAnsi="宋体"/>
                <w:szCs w:val="21"/>
              </w:rPr>
            </w:pPr>
            <w:r>
              <w:rPr>
                <w:rFonts w:hint="eastAsia" w:ascii="宋体" w:hAnsi="宋体"/>
                <w:b/>
                <w:bCs/>
                <w:szCs w:val="21"/>
              </w:rPr>
              <w:t>本项目</w:t>
            </w:r>
            <w:r>
              <w:rPr>
                <w:rFonts w:hint="eastAsia" w:ascii="Calibri" w:hAnsi="Calibri"/>
                <w:b/>
                <w:bCs/>
              </w:rPr>
              <w:t>共1个标项</w:t>
            </w:r>
          </w:p>
        </w:tc>
      </w:tr>
      <w:tr w14:paraId="267AF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9FF49D8">
            <w:pPr>
              <w:snapToGrid w:val="0"/>
              <w:spacing w:line="440" w:lineRule="exact"/>
              <w:jc w:val="center"/>
              <w:rPr>
                <w:rFonts w:ascii="宋体" w:hAnsi="宋体"/>
                <w:szCs w:val="21"/>
                <w:highlight w:val="none"/>
              </w:rPr>
            </w:pPr>
            <w:r>
              <w:rPr>
                <w:rFonts w:hint="eastAsia" w:ascii="宋体" w:hAnsi="宋体"/>
                <w:szCs w:val="21"/>
                <w:highlight w:val="none"/>
              </w:rPr>
              <w:t>21</w:t>
            </w:r>
          </w:p>
        </w:tc>
        <w:tc>
          <w:tcPr>
            <w:tcW w:w="8753" w:type="dxa"/>
            <w:tcBorders>
              <w:top w:val="single" w:color="auto" w:sz="4" w:space="0"/>
              <w:left w:val="single" w:color="auto" w:sz="4" w:space="0"/>
              <w:bottom w:val="single" w:color="auto" w:sz="4" w:space="0"/>
              <w:right w:val="single" w:color="auto" w:sz="4" w:space="0"/>
            </w:tcBorders>
            <w:noWrap/>
            <w:vAlign w:val="center"/>
          </w:tcPr>
          <w:p w14:paraId="5CDD1287">
            <w:pPr>
              <w:autoSpaceDE w:val="0"/>
              <w:autoSpaceDN w:val="0"/>
              <w:snapToGrid w:val="0"/>
              <w:spacing w:line="440" w:lineRule="exact"/>
              <w:textAlignment w:val="bottom"/>
              <w:rPr>
                <w:rFonts w:hint="default" w:ascii="宋体" w:hAnsi="宋体" w:eastAsia="宋体"/>
                <w:szCs w:val="21"/>
                <w:highlight w:val="none"/>
                <w:lang w:val="en-US" w:eastAsia="zh-CN"/>
              </w:rPr>
            </w:pPr>
            <w:r>
              <w:rPr>
                <w:rFonts w:hint="eastAsia" w:ascii="宋体" w:hAnsi="宋体"/>
                <w:b/>
                <w:bCs/>
                <w:szCs w:val="21"/>
                <w:highlight w:val="none"/>
              </w:rPr>
              <w:t>履约保证金：</w:t>
            </w:r>
            <w:r>
              <w:rPr>
                <w:rFonts w:hint="eastAsia" w:ascii="宋体" w:hAnsi="宋体"/>
                <w:b/>
                <w:bCs/>
                <w:szCs w:val="21"/>
                <w:highlight w:val="none"/>
                <w:lang w:val="en-US" w:eastAsia="zh-CN"/>
              </w:rPr>
              <w:t>1%</w:t>
            </w:r>
          </w:p>
        </w:tc>
      </w:tr>
      <w:tr w14:paraId="2BBE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818E057">
            <w:pPr>
              <w:snapToGrid w:val="0"/>
              <w:spacing w:line="440" w:lineRule="exact"/>
              <w:jc w:val="center"/>
              <w:rPr>
                <w:rFonts w:ascii="宋体" w:hAnsi="宋体"/>
                <w:szCs w:val="21"/>
              </w:rPr>
            </w:pPr>
            <w:r>
              <w:rPr>
                <w:rFonts w:hint="eastAsia" w:ascii="宋体" w:hAnsi="宋体"/>
                <w:szCs w:val="21"/>
              </w:rPr>
              <w:t>22</w:t>
            </w:r>
          </w:p>
        </w:tc>
        <w:tc>
          <w:tcPr>
            <w:tcW w:w="8753" w:type="dxa"/>
            <w:tcBorders>
              <w:top w:val="single" w:color="auto" w:sz="4" w:space="0"/>
              <w:left w:val="single" w:color="auto" w:sz="4" w:space="0"/>
              <w:bottom w:val="single" w:color="auto" w:sz="4" w:space="0"/>
              <w:right w:val="single" w:color="auto" w:sz="4" w:space="0"/>
            </w:tcBorders>
            <w:noWrap/>
            <w:vAlign w:val="center"/>
          </w:tcPr>
          <w:p w14:paraId="3E3276FA">
            <w:pPr>
              <w:snapToGrid w:val="0"/>
              <w:spacing w:line="440" w:lineRule="exact"/>
              <w:rPr>
                <w:rFonts w:ascii="宋体" w:hAnsi="宋体"/>
                <w:szCs w:val="21"/>
              </w:rPr>
            </w:pPr>
            <w:r>
              <w:rPr>
                <w:rFonts w:hint="eastAsia" w:ascii="宋体" w:hAnsi="宋体"/>
                <w:szCs w:val="21"/>
              </w:rPr>
              <w:t>投标文件有效期：</w:t>
            </w:r>
            <w:r>
              <w:rPr>
                <w:rFonts w:hint="eastAsia" w:ascii="宋体" w:hAnsi="宋体"/>
                <w:szCs w:val="21"/>
                <w:u w:val="single"/>
              </w:rPr>
              <w:t>60</w:t>
            </w:r>
            <w:r>
              <w:rPr>
                <w:rFonts w:hint="eastAsia" w:ascii="宋体" w:hAnsi="宋体"/>
                <w:szCs w:val="21"/>
              </w:rPr>
              <w:t>天</w:t>
            </w:r>
          </w:p>
        </w:tc>
      </w:tr>
      <w:tr w14:paraId="3910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3DF65C7">
            <w:pPr>
              <w:snapToGrid w:val="0"/>
              <w:spacing w:line="440" w:lineRule="exact"/>
              <w:jc w:val="center"/>
              <w:rPr>
                <w:rFonts w:ascii="宋体" w:hAnsi="宋体"/>
                <w:szCs w:val="21"/>
              </w:rPr>
            </w:pPr>
            <w:r>
              <w:rPr>
                <w:rFonts w:hint="eastAsia" w:ascii="宋体" w:hAnsi="宋体"/>
                <w:szCs w:val="21"/>
              </w:rPr>
              <w:t>23</w:t>
            </w:r>
          </w:p>
        </w:tc>
        <w:tc>
          <w:tcPr>
            <w:tcW w:w="8753" w:type="dxa"/>
            <w:tcBorders>
              <w:top w:val="single" w:color="auto" w:sz="4" w:space="0"/>
              <w:left w:val="single" w:color="auto" w:sz="4" w:space="0"/>
              <w:bottom w:val="single" w:color="auto" w:sz="4" w:space="0"/>
              <w:right w:val="single" w:color="auto" w:sz="4" w:space="0"/>
            </w:tcBorders>
            <w:noWrap/>
            <w:vAlign w:val="center"/>
          </w:tcPr>
          <w:p w14:paraId="5E3A7DC1">
            <w:pPr>
              <w:spacing w:line="440" w:lineRule="exact"/>
              <w:rPr>
                <w:rFonts w:ascii="宋体" w:hAnsi="宋体"/>
                <w:szCs w:val="21"/>
              </w:rPr>
            </w:pPr>
            <w:r>
              <w:rPr>
                <w:rFonts w:hint="eastAsia" w:ascii="宋体" w:hAnsi="宋体"/>
                <w:kern w:val="0"/>
                <w:szCs w:val="21"/>
              </w:rPr>
              <w:t>网上注册：本项目</w:t>
            </w:r>
            <w:r>
              <w:rPr>
                <w:rFonts w:hint="eastAsia" w:ascii="宋体" w:hAnsi="宋体"/>
                <w:szCs w:val="21"/>
              </w:rPr>
              <w:t>不提供采购文件纸质版</w:t>
            </w:r>
            <w:r>
              <w:rPr>
                <w:rFonts w:hint="eastAsia" w:ascii="宋体" w:hAnsi="宋体"/>
                <w:kern w:val="0"/>
                <w:szCs w:val="21"/>
              </w:rPr>
              <w:t>，</w:t>
            </w:r>
            <w:r>
              <w:rPr>
                <w:rFonts w:hint="eastAsia" w:ascii="宋体" w:hAnsi="宋体"/>
                <w:szCs w:val="21"/>
              </w:rPr>
              <w:t>实行“政府采购云平台”在线获取</w:t>
            </w:r>
            <w:r>
              <w:rPr>
                <w:rFonts w:hint="eastAsia" w:ascii="宋体" w:hAnsi="宋体"/>
                <w:kern w:val="0"/>
                <w:szCs w:val="21"/>
              </w:rPr>
              <w:t>。须在浙江政府采购网进行供应商注册。（详情请见第一章公告及采购文件的获取）</w:t>
            </w:r>
          </w:p>
        </w:tc>
      </w:tr>
      <w:tr w14:paraId="24CB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E92143D">
            <w:pPr>
              <w:snapToGrid w:val="0"/>
              <w:spacing w:line="440" w:lineRule="exact"/>
              <w:jc w:val="center"/>
              <w:rPr>
                <w:rFonts w:ascii="宋体" w:hAnsi="宋体"/>
                <w:szCs w:val="21"/>
              </w:rPr>
            </w:pPr>
            <w:r>
              <w:rPr>
                <w:rFonts w:hint="eastAsia" w:ascii="宋体" w:hAnsi="宋体"/>
                <w:szCs w:val="21"/>
              </w:rPr>
              <w:t>24</w:t>
            </w:r>
          </w:p>
        </w:tc>
        <w:tc>
          <w:tcPr>
            <w:tcW w:w="8753" w:type="dxa"/>
            <w:tcBorders>
              <w:top w:val="single" w:color="auto" w:sz="4" w:space="0"/>
              <w:left w:val="single" w:color="auto" w:sz="4" w:space="0"/>
              <w:bottom w:val="single" w:color="auto" w:sz="4" w:space="0"/>
              <w:right w:val="single" w:color="auto" w:sz="4" w:space="0"/>
            </w:tcBorders>
            <w:noWrap/>
            <w:vAlign w:val="center"/>
          </w:tcPr>
          <w:p w14:paraId="53E9EC2C">
            <w:pPr>
              <w:adjustRightInd w:val="0"/>
              <w:snapToGrid w:val="0"/>
              <w:spacing w:line="320" w:lineRule="exact"/>
              <w:rPr>
                <w:rFonts w:ascii="宋体" w:hAnsi="宋体"/>
                <w:b/>
                <w:bCs/>
                <w:szCs w:val="21"/>
              </w:rPr>
            </w:pPr>
            <w:r>
              <w:rPr>
                <w:rFonts w:hint="eastAsia" w:ascii="宋体" w:hAnsi="宋体"/>
                <w:b/>
                <w:bCs/>
                <w:szCs w:val="21"/>
              </w:rPr>
              <w:t>一、说明</w:t>
            </w:r>
          </w:p>
          <w:p w14:paraId="502203E3">
            <w:pPr>
              <w:adjustRightInd w:val="0"/>
              <w:snapToGrid w:val="0"/>
              <w:spacing w:line="320" w:lineRule="exact"/>
              <w:ind w:firstLine="422" w:firstLineChars="200"/>
              <w:rPr>
                <w:rFonts w:ascii="宋体" w:hAnsi="宋体"/>
                <w:b/>
                <w:bCs/>
                <w:szCs w:val="21"/>
              </w:rPr>
            </w:pPr>
            <w:r>
              <w:rPr>
                <w:rFonts w:hint="eastAsia" w:ascii="宋体" w:hAnsi="宋体"/>
                <w:b/>
                <w:bCs/>
                <w:szCs w:val="21"/>
              </w:rPr>
              <w:t>中小企业</w:t>
            </w:r>
          </w:p>
          <w:p w14:paraId="789916F9">
            <w:pPr>
              <w:adjustRightInd w:val="0"/>
              <w:snapToGrid w:val="0"/>
              <w:spacing w:line="320" w:lineRule="exact"/>
              <w:ind w:firstLine="420" w:firstLineChars="200"/>
              <w:rPr>
                <w:rFonts w:ascii="宋体" w:hAnsi="宋体"/>
                <w:szCs w:val="21"/>
              </w:rPr>
            </w:pP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B2340E">
            <w:pPr>
              <w:adjustRightInd w:val="0"/>
              <w:snapToGrid w:val="0"/>
              <w:spacing w:line="320" w:lineRule="exact"/>
              <w:ind w:firstLine="420" w:firstLineChars="200"/>
              <w:rPr>
                <w:rFonts w:ascii="宋体" w:hAnsi="宋体"/>
                <w:szCs w:val="21"/>
              </w:rPr>
            </w:pPr>
            <w:r>
              <w:rPr>
                <w:rFonts w:hint="eastAsia" w:ascii="宋体" w:hAnsi="宋体"/>
                <w:szCs w:val="21"/>
              </w:rPr>
              <w:t>符合中小企业划分标准的个体工商户，在政府采购活动中视同中小企业。</w:t>
            </w:r>
          </w:p>
          <w:p w14:paraId="3F8677F2">
            <w:pPr>
              <w:adjustRightInd w:val="0"/>
              <w:snapToGrid w:val="0"/>
              <w:spacing w:line="320" w:lineRule="exact"/>
              <w:ind w:firstLine="420" w:firstLineChars="200"/>
              <w:rPr>
                <w:rFonts w:ascii="宋体" w:hAnsi="宋体"/>
                <w:bCs/>
                <w:szCs w:val="21"/>
              </w:rPr>
            </w:pPr>
            <w:r>
              <w:rPr>
                <w:rFonts w:hint="eastAsia" w:ascii="宋体" w:hAnsi="宋体"/>
                <w:bCs/>
                <w:szCs w:val="21"/>
              </w:rPr>
              <w:t>在政府采购活动中，供应商提供的货物、工程或者服务符合下列情形的，享受本办法规定的中小企业扶持政策：</w:t>
            </w:r>
          </w:p>
          <w:p w14:paraId="0FFAAB04">
            <w:pPr>
              <w:adjustRightInd w:val="0"/>
              <w:snapToGrid w:val="0"/>
              <w:spacing w:line="320" w:lineRule="exact"/>
              <w:ind w:firstLine="420" w:firstLineChars="200"/>
              <w:rPr>
                <w:rFonts w:ascii="宋体" w:hAnsi="宋体"/>
                <w:bCs/>
                <w:szCs w:val="21"/>
              </w:rPr>
            </w:pPr>
            <w:r>
              <w:rPr>
                <w:rFonts w:hint="eastAsia" w:ascii="宋体" w:hAnsi="宋体"/>
                <w:bCs/>
                <w:szCs w:val="21"/>
              </w:rPr>
              <w:t>(一)在货物采购项目中，货物由中小企业制造，即货物由中小企业生产且使用该中小企业商号或者注册商标；</w:t>
            </w:r>
          </w:p>
          <w:p w14:paraId="3757F105">
            <w:pPr>
              <w:adjustRightInd w:val="0"/>
              <w:snapToGrid w:val="0"/>
              <w:spacing w:line="320" w:lineRule="exact"/>
              <w:ind w:firstLine="420" w:firstLineChars="200"/>
              <w:rPr>
                <w:rFonts w:ascii="宋体" w:hAnsi="宋体"/>
                <w:bCs/>
                <w:szCs w:val="21"/>
              </w:rPr>
            </w:pPr>
            <w:r>
              <w:rPr>
                <w:rFonts w:hint="eastAsia" w:ascii="宋体" w:hAnsi="宋体"/>
                <w:bCs/>
                <w:szCs w:val="21"/>
              </w:rPr>
              <w:t>(二)在工程采购项目中，工程由中小企业承建，即工程施工单位为中小企业；</w:t>
            </w:r>
          </w:p>
          <w:p w14:paraId="18030A4D">
            <w:pPr>
              <w:adjustRightInd w:val="0"/>
              <w:snapToGrid w:val="0"/>
              <w:spacing w:line="320" w:lineRule="exact"/>
              <w:ind w:firstLine="420" w:firstLineChars="200"/>
              <w:rPr>
                <w:rFonts w:ascii="宋体" w:hAnsi="宋体"/>
                <w:bCs/>
                <w:szCs w:val="21"/>
              </w:rPr>
            </w:pPr>
            <w:r>
              <w:rPr>
                <w:rFonts w:hint="eastAsia" w:ascii="宋体" w:hAnsi="宋体"/>
                <w:bCs/>
                <w:szCs w:val="21"/>
              </w:rPr>
              <w:t>(三)在服务采购项目中，服务由中小企业承接，即提供服务的人员为中小企业依照《中华人民共和国劳动合同法》订立劳动合同的从业人员。</w:t>
            </w:r>
          </w:p>
          <w:p w14:paraId="4B8F64D8">
            <w:pPr>
              <w:adjustRightInd w:val="0"/>
              <w:snapToGrid w:val="0"/>
              <w:spacing w:line="320" w:lineRule="exact"/>
              <w:ind w:firstLine="420" w:firstLineChars="200"/>
              <w:rPr>
                <w:rFonts w:ascii="宋体" w:hAnsi="宋体"/>
                <w:bCs/>
                <w:szCs w:val="21"/>
              </w:rPr>
            </w:pPr>
            <w:r>
              <w:rPr>
                <w:rFonts w:hint="eastAsia" w:ascii="宋体" w:hAnsi="宋体"/>
                <w:bCs/>
                <w:szCs w:val="21"/>
              </w:rPr>
              <w:t>在货物采购项目中，供应商提供的货物既有中小企业制造货物，也有大型企业制造货物的，不享受本办法规定的中小企业扶持政策。</w:t>
            </w:r>
          </w:p>
          <w:p w14:paraId="6AFF6851">
            <w:pPr>
              <w:adjustRightInd w:val="0"/>
              <w:snapToGrid w:val="0"/>
              <w:spacing w:line="320" w:lineRule="exact"/>
              <w:ind w:firstLine="420" w:firstLineChars="200"/>
              <w:rPr>
                <w:rFonts w:ascii="宋体" w:hAnsi="宋体"/>
                <w:bCs/>
                <w:szCs w:val="21"/>
              </w:rPr>
            </w:pPr>
            <w:r>
              <w:rPr>
                <w:rFonts w:hint="eastAsia" w:ascii="宋体" w:hAnsi="宋体"/>
                <w:bCs/>
                <w:szCs w:val="21"/>
              </w:rPr>
              <w:t>以联合体形式参加政府采购活动，联合体各方均为中小企业的，联合体视同中小企业。其中，联合体各方均为小微企业的，联合体视同小微企业。</w:t>
            </w:r>
          </w:p>
          <w:p w14:paraId="2DC9681C">
            <w:pPr>
              <w:adjustRightInd w:val="0"/>
              <w:snapToGrid w:val="0"/>
              <w:spacing w:line="320" w:lineRule="exact"/>
              <w:ind w:firstLine="422" w:firstLineChars="200"/>
              <w:rPr>
                <w:rFonts w:ascii="宋体" w:hAnsi="宋体"/>
                <w:b/>
                <w:bCs/>
                <w:szCs w:val="21"/>
              </w:rPr>
            </w:pPr>
            <w:r>
              <w:rPr>
                <w:rFonts w:hint="eastAsia" w:ascii="宋体" w:hAnsi="宋体"/>
                <w:b/>
                <w:bCs/>
                <w:szCs w:val="21"/>
              </w:rPr>
              <w:t>残疾人福利性单位</w:t>
            </w:r>
          </w:p>
          <w:p w14:paraId="4064FAE7">
            <w:pPr>
              <w:adjustRightInd w:val="0"/>
              <w:snapToGrid w:val="0"/>
              <w:spacing w:line="320" w:lineRule="exact"/>
              <w:ind w:firstLine="420" w:firstLineChars="200"/>
              <w:rPr>
                <w:rFonts w:ascii="宋体" w:hAnsi="宋体"/>
                <w:szCs w:val="21"/>
              </w:rPr>
            </w:pPr>
            <w:r>
              <w:rPr>
                <w:rFonts w:hint="eastAsia" w:ascii="宋体" w:hAnsi="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00C8D37A">
            <w:pPr>
              <w:adjustRightInd w:val="0"/>
              <w:snapToGrid w:val="0"/>
              <w:spacing w:line="320" w:lineRule="exact"/>
              <w:ind w:firstLine="422" w:firstLineChars="200"/>
              <w:rPr>
                <w:rFonts w:ascii="宋体" w:hAnsi="宋体"/>
                <w:b/>
                <w:bCs/>
                <w:szCs w:val="21"/>
              </w:rPr>
            </w:pPr>
            <w:r>
              <w:rPr>
                <w:rFonts w:hint="eastAsia" w:ascii="宋体" w:hAnsi="宋体"/>
                <w:b/>
                <w:bCs/>
                <w:szCs w:val="21"/>
              </w:rPr>
              <w:t>监狱企业</w:t>
            </w:r>
          </w:p>
          <w:p w14:paraId="41983AC7">
            <w:pPr>
              <w:adjustRightInd w:val="0"/>
              <w:snapToGrid w:val="0"/>
              <w:spacing w:line="320" w:lineRule="exact"/>
              <w:ind w:firstLine="420" w:firstLineChars="200"/>
              <w:rPr>
                <w:rFonts w:ascii="宋体" w:hAnsi="宋体"/>
                <w:szCs w:val="21"/>
              </w:rPr>
            </w:pPr>
            <w:r>
              <w:rPr>
                <w:rFonts w:hint="eastAsia" w:ascii="宋体" w:hAnsi="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6D4CAA51">
            <w:pPr>
              <w:adjustRightInd w:val="0"/>
              <w:snapToGrid w:val="0"/>
              <w:spacing w:line="320" w:lineRule="exact"/>
              <w:rPr>
                <w:rFonts w:ascii="宋体" w:hAnsi="宋体"/>
                <w:b/>
                <w:bCs/>
                <w:szCs w:val="21"/>
              </w:rPr>
            </w:pPr>
            <w:r>
              <w:rPr>
                <w:rFonts w:hint="eastAsia" w:ascii="宋体" w:hAnsi="宋体"/>
                <w:b/>
                <w:bCs/>
                <w:szCs w:val="21"/>
              </w:rPr>
              <w:t>二、针对本项目的相关规定</w:t>
            </w:r>
          </w:p>
          <w:p w14:paraId="5D7403E5">
            <w:pPr>
              <w:adjustRightInd w:val="0"/>
              <w:snapToGrid w:val="0"/>
              <w:spacing w:line="320" w:lineRule="exact"/>
              <w:ind w:firstLine="422" w:firstLineChars="200"/>
              <w:rPr>
                <w:rFonts w:ascii="宋体" w:hAnsi="宋体"/>
                <w:b/>
                <w:bCs/>
                <w:szCs w:val="21"/>
                <w:highlight w:val="yellow"/>
              </w:rPr>
            </w:pPr>
            <w:r>
              <w:rPr>
                <w:rFonts w:hint="eastAsia" w:ascii="宋体" w:hAnsi="宋体"/>
                <w:b/>
                <w:bCs/>
                <w:szCs w:val="21"/>
                <w:highlight w:val="none"/>
              </w:rPr>
              <w:t>1</w:t>
            </w:r>
            <w:r>
              <w:rPr>
                <w:rFonts w:hint="eastAsia" w:ascii="宋体" w:hAnsi="宋体"/>
                <w:b/>
                <w:bCs/>
                <w:szCs w:val="21"/>
                <w:highlight w:val="none"/>
              </w:rPr>
              <w:t>.本项目属于预留份额专门面向中小企业采购的项目。</w:t>
            </w:r>
          </w:p>
          <w:p w14:paraId="5E1BD015">
            <w:pPr>
              <w:snapToGrid w:val="0"/>
              <w:spacing w:line="440" w:lineRule="exact"/>
              <w:ind w:firstLine="422" w:firstLineChars="200"/>
              <w:rPr>
                <w:rFonts w:ascii="宋体" w:hAnsi="宋体"/>
                <w:szCs w:val="21"/>
              </w:rPr>
            </w:pPr>
            <w:r>
              <w:rPr>
                <w:rFonts w:hint="eastAsia" w:ascii="宋体" w:hAnsi="宋体"/>
                <w:b/>
                <w:bCs/>
                <w:szCs w:val="21"/>
              </w:rPr>
              <w:t>2.本项目采购标的对应的中小企业计划分标准所属行业为：其他未列明行业。</w:t>
            </w:r>
          </w:p>
        </w:tc>
      </w:tr>
      <w:tr w14:paraId="45A1B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477B620">
            <w:pPr>
              <w:snapToGrid w:val="0"/>
              <w:spacing w:line="440" w:lineRule="exact"/>
              <w:jc w:val="center"/>
              <w:rPr>
                <w:rFonts w:ascii="宋体" w:hAnsi="宋体"/>
                <w:szCs w:val="21"/>
              </w:rPr>
            </w:pPr>
            <w:r>
              <w:rPr>
                <w:rFonts w:hint="eastAsia" w:ascii="宋体" w:hAnsi="宋体"/>
                <w:szCs w:val="21"/>
              </w:rPr>
              <w:t>25</w:t>
            </w:r>
          </w:p>
        </w:tc>
        <w:tc>
          <w:tcPr>
            <w:tcW w:w="8753" w:type="dxa"/>
            <w:tcBorders>
              <w:top w:val="single" w:color="auto" w:sz="4" w:space="0"/>
              <w:left w:val="single" w:color="auto" w:sz="4" w:space="0"/>
              <w:bottom w:val="single" w:color="auto" w:sz="4" w:space="0"/>
              <w:right w:val="single" w:color="auto" w:sz="4" w:space="0"/>
            </w:tcBorders>
            <w:noWrap/>
            <w:vAlign w:val="center"/>
          </w:tcPr>
          <w:p w14:paraId="167BADFB">
            <w:pPr>
              <w:snapToGrid w:val="0"/>
              <w:spacing w:line="440" w:lineRule="exact"/>
              <w:ind w:firstLine="422" w:firstLineChars="200"/>
              <w:rPr>
                <w:rFonts w:ascii="宋体" w:hAnsi="宋体"/>
                <w:szCs w:val="21"/>
              </w:rPr>
            </w:pPr>
            <w:r>
              <w:rPr>
                <w:rFonts w:hint="eastAsia" w:ascii="宋体" w:hAnsi="宋体" w:cs="宋体"/>
                <w:b/>
                <w:bCs/>
                <w:color w:val="auto"/>
                <w:szCs w:val="21"/>
                <w:highlight w:val="none"/>
              </w:rPr>
              <w:t>在不影响公平竞争的前提下，采购文件中参与同一标段（包）的供应商存在以下情形的，其投标文件相应无效：MAC地址相同、计算机硬盘序列号相同、采购文件细节错误一致且无合理解释的等情形。</w:t>
            </w:r>
          </w:p>
        </w:tc>
      </w:tr>
    </w:tbl>
    <w:p w14:paraId="669D82D3">
      <w:pPr>
        <w:pStyle w:val="14"/>
        <w:snapToGrid w:val="0"/>
        <w:spacing w:line="360" w:lineRule="auto"/>
        <w:jc w:val="center"/>
        <w:rPr>
          <w:rFonts w:hAnsi="宋体"/>
          <w:b/>
          <w:sz w:val="28"/>
          <w:szCs w:val="28"/>
        </w:rPr>
      </w:pPr>
      <w:r>
        <w:rPr>
          <w:rFonts w:hint="eastAsia" w:hAnsi="宋体"/>
          <w:szCs w:val="21"/>
        </w:rPr>
        <w:br w:type="page"/>
      </w:r>
      <w:r>
        <w:rPr>
          <w:rFonts w:hint="eastAsia" w:hAnsi="宋体"/>
          <w:b/>
          <w:sz w:val="28"/>
          <w:szCs w:val="28"/>
        </w:rPr>
        <w:t>一、总  则</w:t>
      </w:r>
    </w:p>
    <w:p w14:paraId="1F022403">
      <w:pPr>
        <w:snapToGrid w:val="0"/>
        <w:spacing w:line="420" w:lineRule="exact"/>
        <w:ind w:firstLine="422" w:firstLineChars="200"/>
        <w:jc w:val="left"/>
        <w:outlineLvl w:val="1"/>
        <w:rPr>
          <w:rFonts w:ascii="宋体" w:hAnsi="宋体"/>
          <w:b/>
          <w:szCs w:val="21"/>
        </w:rPr>
      </w:pPr>
      <w:bookmarkStart w:id="1" w:name="_Toc33535346"/>
      <w:r>
        <w:rPr>
          <w:rFonts w:hint="eastAsia" w:ascii="宋体" w:hAnsi="宋体"/>
          <w:b/>
          <w:szCs w:val="21"/>
        </w:rPr>
        <w:t>（一）适用范围</w:t>
      </w:r>
      <w:bookmarkEnd w:id="1"/>
    </w:p>
    <w:p w14:paraId="2527F823">
      <w:pPr>
        <w:snapToGrid w:val="0"/>
        <w:spacing w:line="420" w:lineRule="exact"/>
        <w:ind w:firstLine="420" w:firstLineChars="200"/>
        <w:jc w:val="left"/>
        <w:rPr>
          <w:rFonts w:ascii="宋体" w:hAnsi="宋体"/>
          <w:szCs w:val="21"/>
        </w:rPr>
      </w:pPr>
      <w:r>
        <w:rPr>
          <w:rFonts w:hint="eastAsia" w:ascii="宋体" w:hAnsi="宋体"/>
          <w:szCs w:val="21"/>
        </w:rPr>
        <w:t>本招标文件适用于本项目的招标、投标、评标、定标、验收、合同履约、付款等行为（法律、法规另有规定的，从其规定）。</w:t>
      </w:r>
    </w:p>
    <w:p w14:paraId="520F603C">
      <w:pPr>
        <w:snapToGrid w:val="0"/>
        <w:spacing w:line="420" w:lineRule="exact"/>
        <w:ind w:firstLine="422" w:firstLineChars="200"/>
        <w:jc w:val="left"/>
        <w:outlineLvl w:val="1"/>
        <w:rPr>
          <w:rFonts w:ascii="宋体" w:hAnsi="宋体"/>
          <w:b/>
          <w:szCs w:val="21"/>
        </w:rPr>
      </w:pPr>
      <w:bookmarkStart w:id="2" w:name="_Toc33535347"/>
      <w:r>
        <w:rPr>
          <w:rFonts w:hint="eastAsia" w:ascii="宋体" w:hAnsi="宋体"/>
          <w:b/>
          <w:szCs w:val="21"/>
        </w:rPr>
        <w:t>（二）定义</w:t>
      </w:r>
      <w:bookmarkEnd w:id="2"/>
    </w:p>
    <w:p w14:paraId="55B4F2B4">
      <w:pPr>
        <w:snapToGrid w:val="0"/>
        <w:spacing w:line="420" w:lineRule="exact"/>
        <w:ind w:firstLine="420" w:firstLineChars="200"/>
        <w:jc w:val="left"/>
        <w:rPr>
          <w:rFonts w:ascii="宋体" w:hAnsi="宋体"/>
          <w:szCs w:val="21"/>
        </w:rPr>
      </w:pPr>
      <w:r>
        <w:rPr>
          <w:rFonts w:hint="eastAsia" w:ascii="宋体" w:hAnsi="宋体"/>
          <w:szCs w:val="21"/>
        </w:rPr>
        <w:t>1、招标采购人：系指组织本次招标的代理机构或采购人。</w:t>
      </w:r>
    </w:p>
    <w:p w14:paraId="6896E67C">
      <w:pPr>
        <w:snapToGrid w:val="0"/>
        <w:spacing w:line="420" w:lineRule="exact"/>
        <w:ind w:firstLine="420" w:firstLineChars="200"/>
        <w:jc w:val="left"/>
        <w:rPr>
          <w:rFonts w:ascii="宋体" w:hAnsi="宋体"/>
          <w:szCs w:val="21"/>
        </w:rPr>
      </w:pPr>
      <w:r>
        <w:rPr>
          <w:rFonts w:hint="eastAsia" w:ascii="宋体" w:hAnsi="宋体"/>
          <w:szCs w:val="21"/>
        </w:rPr>
        <w:t>2、“供应商”系指向招标方提交投标文件的单位或个人。</w:t>
      </w:r>
    </w:p>
    <w:p w14:paraId="44BF4A55">
      <w:pPr>
        <w:snapToGrid w:val="0"/>
        <w:spacing w:line="420" w:lineRule="exact"/>
        <w:ind w:firstLine="420" w:firstLineChars="200"/>
        <w:jc w:val="left"/>
        <w:rPr>
          <w:rFonts w:ascii="宋体" w:hAnsi="宋体"/>
          <w:szCs w:val="21"/>
        </w:rPr>
      </w:pPr>
      <w:r>
        <w:rPr>
          <w:rFonts w:hint="eastAsia" w:ascii="宋体" w:hAnsi="宋体"/>
          <w:szCs w:val="21"/>
        </w:rPr>
        <w:t>3、“产品”系指供方按招标文件规定，须向采购人提供的一切设备、保险、税金、备品备件、工具、手册及其它有关技术资料和材料。</w:t>
      </w:r>
    </w:p>
    <w:p w14:paraId="40C7C18E">
      <w:pPr>
        <w:snapToGrid w:val="0"/>
        <w:spacing w:line="420" w:lineRule="exact"/>
        <w:ind w:firstLine="420" w:firstLineChars="200"/>
        <w:jc w:val="left"/>
        <w:rPr>
          <w:rFonts w:ascii="宋体" w:hAnsi="宋体"/>
          <w:szCs w:val="21"/>
        </w:rPr>
      </w:pPr>
      <w:r>
        <w:rPr>
          <w:rFonts w:hint="eastAsia" w:ascii="宋体" w:hAnsi="宋体"/>
          <w:szCs w:val="21"/>
        </w:rPr>
        <w:t>4、“服务”系指招标文件规定供应商须承担的安装、调试、技术协助、校准、培训、技术指导以及其他类似的义务。</w:t>
      </w:r>
    </w:p>
    <w:p w14:paraId="6270289F">
      <w:pPr>
        <w:snapToGrid w:val="0"/>
        <w:spacing w:line="420" w:lineRule="exact"/>
        <w:ind w:firstLine="420" w:firstLineChars="200"/>
        <w:jc w:val="left"/>
        <w:rPr>
          <w:rFonts w:ascii="宋体" w:hAnsi="宋体"/>
          <w:szCs w:val="21"/>
        </w:rPr>
      </w:pPr>
      <w:r>
        <w:rPr>
          <w:rFonts w:hint="eastAsia" w:ascii="宋体" w:hAnsi="宋体"/>
          <w:szCs w:val="21"/>
        </w:rPr>
        <w:t>5、“项目”系指供应商按招标文件规定向采购人提供的产品和服务。</w:t>
      </w:r>
    </w:p>
    <w:p w14:paraId="42ECD861">
      <w:pPr>
        <w:snapToGrid w:val="0"/>
        <w:spacing w:line="420" w:lineRule="exact"/>
        <w:ind w:firstLine="420" w:firstLineChars="200"/>
        <w:jc w:val="left"/>
        <w:rPr>
          <w:rFonts w:ascii="宋体" w:hAnsi="宋体"/>
          <w:szCs w:val="21"/>
        </w:rPr>
      </w:pPr>
      <w:r>
        <w:rPr>
          <w:rFonts w:hint="eastAsia" w:ascii="宋体" w:hAnsi="宋体"/>
          <w:szCs w:val="21"/>
        </w:rPr>
        <w:t>6、“书面形式”包括信函、传真、电报等。</w:t>
      </w:r>
    </w:p>
    <w:p w14:paraId="50F7C29F">
      <w:pPr>
        <w:snapToGrid w:val="0"/>
        <w:spacing w:line="420" w:lineRule="exact"/>
        <w:ind w:firstLine="420" w:firstLineChars="200"/>
        <w:jc w:val="left"/>
        <w:rPr>
          <w:rFonts w:ascii="宋体" w:hAnsi="宋体"/>
          <w:szCs w:val="21"/>
          <w:highlight w:val="none"/>
        </w:rPr>
      </w:pPr>
      <w:r>
        <w:rPr>
          <w:rFonts w:hint="eastAsia" w:ascii="宋体" w:hAnsi="宋体"/>
          <w:szCs w:val="21"/>
          <w:highlight w:val="none"/>
        </w:rPr>
        <w:t>7、“▲”系指实质性要求条款，不满足实质性要求条款的投标文件无效。“★”系指核心产品。</w:t>
      </w:r>
    </w:p>
    <w:p w14:paraId="40EA7243">
      <w:pPr>
        <w:snapToGrid w:val="0"/>
        <w:spacing w:line="420" w:lineRule="exact"/>
        <w:ind w:firstLine="422" w:firstLineChars="200"/>
        <w:jc w:val="left"/>
        <w:outlineLvl w:val="1"/>
        <w:rPr>
          <w:rFonts w:ascii="宋体" w:hAnsi="宋体"/>
          <w:b/>
          <w:szCs w:val="21"/>
        </w:rPr>
      </w:pPr>
      <w:bookmarkStart w:id="3" w:name="_Toc33535348"/>
      <w:r>
        <w:rPr>
          <w:rFonts w:hint="eastAsia" w:ascii="宋体" w:hAnsi="宋体"/>
          <w:b/>
          <w:szCs w:val="21"/>
        </w:rPr>
        <w:t>（三）采购方式</w:t>
      </w:r>
      <w:bookmarkEnd w:id="3"/>
    </w:p>
    <w:p w14:paraId="55E99128">
      <w:pPr>
        <w:snapToGrid w:val="0"/>
        <w:spacing w:line="420" w:lineRule="exact"/>
        <w:ind w:firstLine="420" w:firstLineChars="200"/>
        <w:jc w:val="left"/>
        <w:rPr>
          <w:rFonts w:ascii="宋体" w:hAnsi="宋体"/>
          <w:szCs w:val="21"/>
        </w:rPr>
      </w:pPr>
      <w:r>
        <w:rPr>
          <w:rFonts w:hint="eastAsia" w:ascii="宋体" w:hAnsi="宋体"/>
          <w:szCs w:val="21"/>
        </w:rPr>
        <w:t>本项目采用</w:t>
      </w:r>
      <w:r>
        <w:rPr>
          <w:rFonts w:hint="eastAsia" w:ascii="宋体" w:hAnsi="宋体"/>
          <w:szCs w:val="21"/>
          <w:u w:val="single"/>
        </w:rPr>
        <w:t>公开招标</w:t>
      </w:r>
      <w:r>
        <w:rPr>
          <w:rFonts w:hint="eastAsia" w:ascii="宋体" w:hAnsi="宋体"/>
          <w:szCs w:val="21"/>
        </w:rPr>
        <w:t>方式进行。</w:t>
      </w:r>
    </w:p>
    <w:p w14:paraId="4356532B">
      <w:pPr>
        <w:snapToGrid w:val="0"/>
        <w:spacing w:line="420" w:lineRule="exact"/>
        <w:ind w:firstLine="422" w:firstLineChars="200"/>
        <w:jc w:val="left"/>
        <w:outlineLvl w:val="1"/>
        <w:rPr>
          <w:rFonts w:ascii="宋体" w:hAnsi="宋体"/>
          <w:b/>
          <w:szCs w:val="21"/>
        </w:rPr>
      </w:pPr>
      <w:bookmarkStart w:id="4" w:name="_Toc33535350"/>
      <w:r>
        <w:rPr>
          <w:rFonts w:hint="eastAsia" w:ascii="宋体" w:hAnsi="宋体"/>
          <w:b/>
          <w:szCs w:val="21"/>
        </w:rPr>
        <w:t>（四）投标费用</w:t>
      </w:r>
      <w:bookmarkEnd w:id="4"/>
    </w:p>
    <w:p w14:paraId="7FE2ED37">
      <w:pPr>
        <w:snapToGrid w:val="0"/>
        <w:spacing w:line="420" w:lineRule="exact"/>
        <w:ind w:firstLine="420" w:firstLineChars="200"/>
        <w:jc w:val="left"/>
        <w:rPr>
          <w:rFonts w:ascii="宋体" w:hAnsi="宋体"/>
          <w:szCs w:val="21"/>
        </w:rPr>
      </w:pPr>
      <w:r>
        <w:rPr>
          <w:rFonts w:hint="eastAsia" w:ascii="宋体" w:hAnsi="宋体"/>
          <w:szCs w:val="21"/>
        </w:rPr>
        <w:t>不论投标结果如何，供应商均应自行承担所有与投标有关的全部费用。（招标文件有相反规定除外）</w:t>
      </w:r>
    </w:p>
    <w:p w14:paraId="1C7C6E01">
      <w:pPr>
        <w:snapToGrid w:val="0"/>
        <w:spacing w:line="420" w:lineRule="exact"/>
        <w:ind w:firstLine="422" w:firstLineChars="200"/>
        <w:jc w:val="left"/>
        <w:rPr>
          <w:rFonts w:ascii="宋体" w:hAnsi="宋体"/>
          <w:b/>
          <w:szCs w:val="21"/>
        </w:rPr>
      </w:pPr>
      <w:r>
        <w:rPr>
          <w:rFonts w:hint="eastAsia" w:ascii="宋体" w:hAnsi="宋体"/>
          <w:b/>
          <w:szCs w:val="21"/>
        </w:rPr>
        <w:t>（五）联合体投标</w:t>
      </w:r>
    </w:p>
    <w:p w14:paraId="559FFFA5">
      <w:pPr>
        <w:snapToGrid w:val="0"/>
        <w:spacing w:line="420" w:lineRule="exact"/>
        <w:ind w:firstLine="420" w:firstLineChars="200"/>
        <w:jc w:val="left"/>
        <w:rPr>
          <w:rFonts w:ascii="宋体" w:hAnsi="宋体"/>
          <w:szCs w:val="21"/>
        </w:rPr>
      </w:pPr>
      <w:r>
        <w:rPr>
          <w:rFonts w:hint="eastAsia" w:ascii="宋体" w:hAnsi="宋体"/>
          <w:szCs w:val="21"/>
        </w:rPr>
        <w:t>本项目不接受联合体投标。</w:t>
      </w:r>
    </w:p>
    <w:p w14:paraId="3ECAAC86">
      <w:pPr>
        <w:snapToGrid w:val="0"/>
        <w:spacing w:line="420" w:lineRule="exact"/>
        <w:ind w:firstLine="422" w:firstLineChars="200"/>
        <w:rPr>
          <w:rFonts w:ascii="宋体" w:hAnsi="宋体"/>
          <w:b/>
          <w:kern w:val="0"/>
          <w:szCs w:val="21"/>
        </w:rPr>
      </w:pPr>
      <w:r>
        <w:rPr>
          <w:rFonts w:hint="eastAsia" w:ascii="宋体" w:hAnsi="宋体"/>
          <w:b/>
          <w:szCs w:val="21"/>
        </w:rPr>
        <w:t>（六）</w:t>
      </w:r>
      <w:r>
        <w:rPr>
          <w:rFonts w:hint="eastAsia" w:ascii="宋体" w:hAnsi="宋体"/>
          <w:b/>
          <w:kern w:val="0"/>
          <w:szCs w:val="21"/>
        </w:rPr>
        <w:t>转包与分包</w:t>
      </w:r>
    </w:p>
    <w:p w14:paraId="1DC878BF">
      <w:pPr>
        <w:snapToGrid w:val="0"/>
        <w:spacing w:line="420" w:lineRule="exact"/>
        <w:ind w:firstLine="420" w:firstLineChars="200"/>
        <w:rPr>
          <w:rFonts w:ascii="宋体" w:hAnsi="宋体"/>
          <w:kern w:val="0"/>
          <w:szCs w:val="21"/>
        </w:rPr>
      </w:pPr>
      <w:r>
        <w:rPr>
          <w:rFonts w:hint="eastAsia" w:ascii="宋体" w:hAnsi="宋体"/>
          <w:kern w:val="0"/>
          <w:szCs w:val="21"/>
        </w:rPr>
        <w:t>1.本项目不允许转包。</w:t>
      </w:r>
    </w:p>
    <w:p w14:paraId="1E9CB498">
      <w:pPr>
        <w:snapToGrid w:val="0"/>
        <w:spacing w:line="420" w:lineRule="exact"/>
        <w:ind w:firstLine="420" w:firstLineChars="200"/>
        <w:rPr>
          <w:rFonts w:ascii="宋体" w:hAnsi="宋体"/>
          <w:kern w:val="0"/>
          <w:szCs w:val="21"/>
        </w:rPr>
      </w:pPr>
      <w:r>
        <w:rPr>
          <w:rFonts w:hint="eastAsia" w:ascii="宋体" w:hAnsi="宋体"/>
          <w:kern w:val="0"/>
          <w:szCs w:val="21"/>
        </w:rPr>
        <w:t>2.允许无能力检测项目分包给有资质的检测机构检验。</w:t>
      </w:r>
    </w:p>
    <w:p w14:paraId="6F89D3C2">
      <w:pPr>
        <w:snapToGrid w:val="0"/>
        <w:spacing w:line="420" w:lineRule="exact"/>
        <w:ind w:firstLine="422" w:firstLineChars="200"/>
        <w:rPr>
          <w:rFonts w:ascii="宋体" w:hAnsi="宋体"/>
          <w:b/>
          <w:szCs w:val="21"/>
        </w:rPr>
      </w:pPr>
      <w:r>
        <w:rPr>
          <w:rFonts w:hint="eastAsia" w:ascii="宋体" w:hAnsi="宋体"/>
          <w:b/>
          <w:szCs w:val="21"/>
        </w:rPr>
        <w:t>（七）是否允许采购进口产品</w:t>
      </w:r>
    </w:p>
    <w:p w14:paraId="153CD50A">
      <w:pPr>
        <w:snapToGrid w:val="0"/>
        <w:spacing w:line="420" w:lineRule="exact"/>
        <w:ind w:firstLine="420" w:firstLineChars="200"/>
        <w:jc w:val="left"/>
        <w:outlineLvl w:val="1"/>
        <w:rPr>
          <w:rFonts w:ascii="宋体" w:hAnsi="宋体"/>
          <w:kern w:val="0"/>
          <w:szCs w:val="21"/>
        </w:rPr>
      </w:pPr>
      <w:bookmarkStart w:id="5" w:name="_Toc33535351"/>
      <w:r>
        <w:rPr>
          <w:rFonts w:hint="eastAsia" w:ascii="宋体" w:hAnsi="宋体"/>
          <w:kern w:val="0"/>
          <w:szCs w:val="21"/>
        </w:rPr>
        <w:t>不允许采购进口产品。</w:t>
      </w:r>
      <w:bookmarkEnd w:id="5"/>
    </w:p>
    <w:p w14:paraId="60D1CE4A">
      <w:pPr>
        <w:snapToGrid w:val="0"/>
        <w:spacing w:line="420" w:lineRule="exact"/>
        <w:ind w:firstLine="422" w:firstLineChars="200"/>
        <w:jc w:val="left"/>
        <w:outlineLvl w:val="1"/>
        <w:rPr>
          <w:rFonts w:ascii="宋体" w:hAnsi="宋体"/>
          <w:b/>
          <w:szCs w:val="21"/>
        </w:rPr>
      </w:pPr>
      <w:bookmarkStart w:id="6" w:name="_Toc33535352"/>
      <w:r>
        <w:rPr>
          <w:rFonts w:hint="eastAsia" w:ascii="宋体" w:hAnsi="宋体"/>
          <w:b/>
          <w:szCs w:val="21"/>
        </w:rPr>
        <w:t>（八）特别说明：</w:t>
      </w:r>
      <w:bookmarkEnd w:id="6"/>
    </w:p>
    <w:p w14:paraId="78F9CAA5">
      <w:pPr>
        <w:pStyle w:val="28"/>
        <w:shd w:val="clear" w:color="auto" w:fill="FFFFFF"/>
        <w:spacing w:beforeAutospacing="0" w:afterAutospacing="0" w:line="420" w:lineRule="exact"/>
        <w:ind w:firstLine="420"/>
        <w:rPr>
          <w:kern w:val="2"/>
          <w:sz w:val="21"/>
          <w:szCs w:val="21"/>
        </w:rPr>
      </w:pPr>
      <w:r>
        <w:rPr>
          <w:rFonts w:hint="eastAsia"/>
          <w:kern w:val="2"/>
          <w:sz w:val="21"/>
          <w:szCs w:val="21"/>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招标人代表随机抽取方式确定。其他同品牌投标人不作为中标候选人。</w:t>
      </w:r>
    </w:p>
    <w:p w14:paraId="00E3957C">
      <w:pPr>
        <w:spacing w:line="440" w:lineRule="exact"/>
        <w:ind w:firstLine="420" w:firstLineChars="200"/>
        <w:rPr>
          <w:rFonts w:ascii="宋体" w:hAnsi="宋体"/>
          <w:szCs w:val="21"/>
        </w:rPr>
      </w:pPr>
      <w:r>
        <w:rPr>
          <w:rFonts w:hint="eastAsia" w:ascii="宋体" w:hAnsi="宋体"/>
          <w:szCs w:val="21"/>
        </w:rPr>
        <w:t>非单一产品采购项目，以带“★”作为核心产品。多家投标人提供的核心产品品牌相同的，按前款规定处理。</w:t>
      </w:r>
    </w:p>
    <w:p w14:paraId="1D59CCAB">
      <w:pPr>
        <w:pStyle w:val="14"/>
        <w:snapToGrid w:val="0"/>
        <w:spacing w:line="440" w:lineRule="exact"/>
        <w:ind w:left="2" w:leftChars="1" w:firstLine="420" w:firstLineChars="200"/>
        <w:rPr>
          <w:rFonts w:hAnsi="宋体"/>
          <w:szCs w:val="21"/>
        </w:rPr>
      </w:pPr>
      <w:r>
        <w:rPr>
          <w:rFonts w:hint="eastAsia" w:hAnsi="宋体"/>
          <w:szCs w:val="21"/>
        </w:rPr>
        <w:t>2、供应商投标所使用的资格、信誉、荣誉、业绩与企业认证必须为本法人所拥有。供应商投标所使用的采购项目实施人员必须为本法人员工（或必须为本法人或控股公司正式员工）。</w:t>
      </w:r>
    </w:p>
    <w:p w14:paraId="02C20596">
      <w:pPr>
        <w:pStyle w:val="14"/>
        <w:snapToGrid w:val="0"/>
        <w:spacing w:line="440" w:lineRule="exact"/>
        <w:ind w:left="2" w:leftChars="1" w:firstLine="420" w:firstLineChars="200"/>
        <w:rPr>
          <w:rFonts w:hAnsi="宋体"/>
          <w:szCs w:val="21"/>
        </w:rPr>
      </w:pPr>
      <w:r>
        <w:rPr>
          <w:rFonts w:hint="eastAsia" w:hAnsi="宋体"/>
          <w:szCs w:val="21"/>
        </w:rPr>
        <w:t>3、供应商应仔细阅读采购文件的所有内容，按照采购文件的要求提交投标文件，并对所提供的全部资料的真实性承担法律责任。</w:t>
      </w:r>
    </w:p>
    <w:p w14:paraId="7DB6AF7B">
      <w:pPr>
        <w:pStyle w:val="14"/>
        <w:snapToGrid w:val="0"/>
        <w:spacing w:line="420" w:lineRule="exact"/>
        <w:ind w:left="2" w:leftChars="1" w:firstLine="420" w:firstLineChars="200"/>
        <w:rPr>
          <w:rFonts w:hAnsi="宋体"/>
          <w:szCs w:val="21"/>
        </w:rPr>
      </w:pPr>
      <w:r>
        <w:rPr>
          <w:rFonts w:hint="eastAsia" w:hAnsi="宋体"/>
          <w:szCs w:val="21"/>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6FAA167B">
      <w:pPr>
        <w:pStyle w:val="14"/>
        <w:snapToGrid w:val="0"/>
        <w:spacing w:line="420" w:lineRule="exact"/>
        <w:ind w:firstLine="422" w:firstLineChars="200"/>
        <w:outlineLvl w:val="1"/>
        <w:rPr>
          <w:rFonts w:hAnsi="宋体"/>
          <w:b/>
          <w:bCs/>
          <w:szCs w:val="21"/>
        </w:rPr>
      </w:pPr>
      <w:bookmarkStart w:id="7" w:name="_Toc33535353"/>
      <w:r>
        <w:rPr>
          <w:rFonts w:hint="eastAsia" w:hAnsi="宋体"/>
          <w:b/>
          <w:bCs/>
          <w:szCs w:val="21"/>
        </w:rPr>
        <w:t>（九）质疑和投诉</w:t>
      </w:r>
      <w:bookmarkEnd w:id="7"/>
    </w:p>
    <w:p w14:paraId="1706B8F1">
      <w:pPr>
        <w:pStyle w:val="14"/>
        <w:snapToGrid w:val="0"/>
        <w:spacing w:line="420" w:lineRule="exact"/>
        <w:ind w:firstLine="420" w:firstLineChars="200"/>
        <w:rPr>
          <w:rFonts w:hAnsi="宋体"/>
          <w:bCs/>
          <w:szCs w:val="21"/>
        </w:rPr>
      </w:pPr>
      <w:r>
        <w:rPr>
          <w:rFonts w:hint="eastAsia" w:hAnsi="宋体"/>
          <w:bCs/>
          <w:szCs w:val="21"/>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43662116">
      <w:pPr>
        <w:pStyle w:val="14"/>
        <w:snapToGrid w:val="0"/>
        <w:spacing w:line="420" w:lineRule="exact"/>
        <w:ind w:firstLine="420" w:firstLineChars="200"/>
        <w:rPr>
          <w:rFonts w:hAnsi="宋体"/>
          <w:bCs/>
          <w:szCs w:val="21"/>
        </w:rPr>
      </w:pPr>
      <w:r>
        <w:rPr>
          <w:rFonts w:hint="eastAsia" w:hAnsi="宋体"/>
          <w:bCs/>
          <w:szCs w:val="21"/>
        </w:rPr>
        <w:t>2、供应商须在法定质疑期内一次性提出针对同一采购程序环节的质疑.</w:t>
      </w:r>
    </w:p>
    <w:p w14:paraId="6DA481E5">
      <w:pPr>
        <w:pStyle w:val="14"/>
        <w:snapToGrid w:val="0"/>
        <w:spacing w:line="420" w:lineRule="exact"/>
        <w:ind w:firstLine="420" w:firstLineChars="200"/>
        <w:rPr>
          <w:rFonts w:hAnsi="宋体"/>
          <w:bCs/>
          <w:szCs w:val="21"/>
        </w:rPr>
      </w:pPr>
      <w:r>
        <w:rPr>
          <w:rFonts w:hint="eastAsia" w:hAnsi="宋体"/>
          <w:bCs/>
          <w:szCs w:val="21"/>
        </w:rPr>
        <w:t>3、供应商认为采购代理机构在质疑答复程序中启用的调查和复评等程序，在该程序操作过程未明显违反法律禁止性规定时，不得提出疑义。</w:t>
      </w:r>
    </w:p>
    <w:p w14:paraId="25846745">
      <w:pPr>
        <w:pStyle w:val="14"/>
        <w:snapToGrid w:val="0"/>
        <w:spacing w:line="420" w:lineRule="exact"/>
        <w:ind w:firstLine="420" w:firstLineChars="200"/>
        <w:rPr>
          <w:rFonts w:hAnsi="宋体"/>
          <w:bCs/>
          <w:szCs w:val="21"/>
        </w:rPr>
      </w:pPr>
      <w:r>
        <w:rPr>
          <w:rFonts w:hint="eastAsia" w:hAnsi="宋体"/>
          <w:bCs/>
          <w:szCs w:val="21"/>
        </w:rPr>
        <w:t>4、质疑和投诉应当满足《政府采购质疑和投诉办法》（中华人民共和国财政部令第94号）要求。</w:t>
      </w:r>
    </w:p>
    <w:p w14:paraId="39CA48B7">
      <w:pPr>
        <w:pStyle w:val="14"/>
        <w:snapToGrid w:val="0"/>
        <w:spacing w:line="420" w:lineRule="exact"/>
        <w:ind w:firstLine="413" w:firstLineChars="196"/>
        <w:jc w:val="center"/>
        <w:outlineLvl w:val="0"/>
        <w:rPr>
          <w:rFonts w:hAnsi="宋体"/>
          <w:b/>
          <w:szCs w:val="21"/>
        </w:rPr>
      </w:pPr>
      <w:bookmarkStart w:id="8" w:name="_Toc406402943"/>
      <w:bookmarkStart w:id="9" w:name="_Toc406402987"/>
      <w:bookmarkStart w:id="10" w:name="_Toc33535354"/>
    </w:p>
    <w:p w14:paraId="44C61767">
      <w:pPr>
        <w:pStyle w:val="14"/>
        <w:snapToGrid w:val="0"/>
        <w:spacing w:line="420" w:lineRule="exact"/>
        <w:ind w:firstLine="551" w:firstLineChars="196"/>
        <w:jc w:val="center"/>
        <w:outlineLvl w:val="0"/>
        <w:rPr>
          <w:rFonts w:hAnsi="宋体"/>
          <w:b/>
          <w:sz w:val="28"/>
          <w:szCs w:val="28"/>
        </w:rPr>
      </w:pPr>
      <w:r>
        <w:rPr>
          <w:rFonts w:hint="eastAsia" w:hAnsi="宋体"/>
          <w:b/>
          <w:sz w:val="28"/>
          <w:szCs w:val="28"/>
        </w:rPr>
        <w:t>二、招标文件</w:t>
      </w:r>
      <w:bookmarkEnd w:id="8"/>
      <w:bookmarkEnd w:id="9"/>
      <w:bookmarkEnd w:id="10"/>
    </w:p>
    <w:p w14:paraId="2532AB8E">
      <w:pPr>
        <w:snapToGrid w:val="0"/>
        <w:spacing w:line="420" w:lineRule="exact"/>
        <w:ind w:firstLine="422" w:firstLineChars="200"/>
        <w:jc w:val="left"/>
        <w:rPr>
          <w:rFonts w:ascii="宋体" w:hAnsi="宋体"/>
          <w:b/>
          <w:szCs w:val="21"/>
        </w:rPr>
      </w:pPr>
      <w:r>
        <w:rPr>
          <w:rFonts w:hint="eastAsia" w:ascii="宋体" w:hAnsi="宋体"/>
          <w:b/>
          <w:szCs w:val="21"/>
        </w:rPr>
        <w:t>（一）招标文件的构成。本招标文件由以下部份组成：</w:t>
      </w:r>
    </w:p>
    <w:p w14:paraId="5C6C1BAE">
      <w:pPr>
        <w:snapToGrid w:val="0"/>
        <w:spacing w:line="420" w:lineRule="exact"/>
        <w:ind w:firstLine="420" w:firstLineChars="200"/>
        <w:jc w:val="left"/>
        <w:rPr>
          <w:rFonts w:ascii="宋体" w:hAnsi="宋体"/>
          <w:szCs w:val="21"/>
        </w:rPr>
      </w:pPr>
      <w:r>
        <w:rPr>
          <w:rFonts w:hint="eastAsia" w:ascii="宋体" w:hAnsi="宋体"/>
          <w:szCs w:val="21"/>
        </w:rPr>
        <w:t>1、招标公告</w:t>
      </w:r>
    </w:p>
    <w:p w14:paraId="5EB4C2DF">
      <w:pPr>
        <w:snapToGrid w:val="0"/>
        <w:spacing w:line="420" w:lineRule="exact"/>
        <w:ind w:firstLine="420" w:firstLineChars="200"/>
        <w:jc w:val="left"/>
        <w:rPr>
          <w:rFonts w:ascii="宋体" w:hAnsi="宋体"/>
          <w:szCs w:val="21"/>
        </w:rPr>
      </w:pPr>
      <w:r>
        <w:rPr>
          <w:rFonts w:hint="eastAsia" w:ascii="宋体" w:hAnsi="宋体"/>
          <w:szCs w:val="21"/>
        </w:rPr>
        <w:t>2、招标需求</w:t>
      </w:r>
    </w:p>
    <w:p w14:paraId="27A69588">
      <w:pPr>
        <w:snapToGrid w:val="0"/>
        <w:spacing w:line="420" w:lineRule="exact"/>
        <w:ind w:firstLine="420" w:firstLineChars="200"/>
        <w:jc w:val="left"/>
        <w:rPr>
          <w:rFonts w:ascii="宋体" w:hAnsi="宋体"/>
          <w:szCs w:val="21"/>
        </w:rPr>
      </w:pPr>
      <w:r>
        <w:rPr>
          <w:rFonts w:hint="eastAsia" w:ascii="宋体" w:hAnsi="宋体"/>
          <w:szCs w:val="21"/>
        </w:rPr>
        <w:t>3、供应商须知</w:t>
      </w:r>
    </w:p>
    <w:p w14:paraId="40DE4F03">
      <w:pPr>
        <w:snapToGrid w:val="0"/>
        <w:spacing w:line="420" w:lineRule="exact"/>
        <w:ind w:firstLine="420" w:firstLineChars="200"/>
        <w:jc w:val="left"/>
        <w:rPr>
          <w:rFonts w:ascii="宋体" w:hAnsi="宋体"/>
          <w:szCs w:val="21"/>
        </w:rPr>
      </w:pPr>
      <w:r>
        <w:rPr>
          <w:rFonts w:hint="eastAsia" w:ascii="宋体" w:hAnsi="宋体"/>
          <w:szCs w:val="21"/>
        </w:rPr>
        <w:t>4、评标办法及标准</w:t>
      </w:r>
    </w:p>
    <w:p w14:paraId="08926C79">
      <w:pPr>
        <w:snapToGrid w:val="0"/>
        <w:spacing w:line="420" w:lineRule="exact"/>
        <w:ind w:firstLine="420" w:firstLineChars="200"/>
        <w:jc w:val="left"/>
        <w:rPr>
          <w:rFonts w:ascii="宋体" w:hAnsi="宋体"/>
          <w:szCs w:val="21"/>
        </w:rPr>
      </w:pPr>
      <w:r>
        <w:rPr>
          <w:rFonts w:hint="eastAsia" w:ascii="宋体" w:hAnsi="宋体"/>
          <w:szCs w:val="21"/>
        </w:rPr>
        <w:t>5、合同主要条款</w:t>
      </w:r>
    </w:p>
    <w:p w14:paraId="2B8D359D">
      <w:pPr>
        <w:snapToGrid w:val="0"/>
        <w:spacing w:line="420" w:lineRule="exact"/>
        <w:ind w:firstLine="420" w:firstLineChars="200"/>
        <w:jc w:val="left"/>
        <w:rPr>
          <w:rFonts w:ascii="宋体" w:hAnsi="宋体"/>
          <w:szCs w:val="21"/>
        </w:rPr>
      </w:pPr>
      <w:r>
        <w:rPr>
          <w:rFonts w:hint="eastAsia" w:ascii="宋体" w:hAnsi="宋体"/>
          <w:szCs w:val="21"/>
        </w:rPr>
        <w:t>6、投标文件格式</w:t>
      </w:r>
    </w:p>
    <w:p w14:paraId="3A7D4E2D">
      <w:pPr>
        <w:snapToGrid w:val="0"/>
        <w:spacing w:line="420" w:lineRule="exact"/>
        <w:ind w:firstLine="420" w:firstLineChars="200"/>
        <w:jc w:val="left"/>
        <w:rPr>
          <w:rFonts w:ascii="宋体" w:hAnsi="宋体"/>
          <w:szCs w:val="21"/>
        </w:rPr>
      </w:pPr>
      <w:r>
        <w:rPr>
          <w:rFonts w:hint="eastAsia" w:ascii="宋体" w:hAnsi="宋体"/>
          <w:szCs w:val="21"/>
        </w:rPr>
        <w:t>7、本项目招标文件的澄清、答复、修改、补充的内容</w:t>
      </w:r>
    </w:p>
    <w:p w14:paraId="4832FE89">
      <w:pPr>
        <w:snapToGrid w:val="0"/>
        <w:spacing w:line="420" w:lineRule="exact"/>
        <w:ind w:firstLine="422" w:firstLineChars="200"/>
        <w:jc w:val="left"/>
        <w:rPr>
          <w:rFonts w:ascii="宋体" w:hAnsi="宋体"/>
          <w:b/>
          <w:szCs w:val="21"/>
        </w:rPr>
      </w:pPr>
      <w:r>
        <w:rPr>
          <w:rFonts w:hint="eastAsia" w:ascii="宋体" w:hAnsi="宋体"/>
          <w:b/>
          <w:szCs w:val="21"/>
        </w:rPr>
        <w:t>（二）供应商的风险</w:t>
      </w:r>
    </w:p>
    <w:p w14:paraId="2A1312BF">
      <w:pPr>
        <w:pStyle w:val="14"/>
        <w:snapToGrid w:val="0"/>
        <w:spacing w:line="420" w:lineRule="exact"/>
        <w:ind w:firstLine="420" w:firstLineChars="200"/>
        <w:rPr>
          <w:rFonts w:hAnsi="宋体"/>
          <w:szCs w:val="21"/>
        </w:rPr>
      </w:pPr>
      <w:r>
        <w:rPr>
          <w:rFonts w:hint="eastAsia" w:hAnsi="宋体"/>
          <w:szCs w:val="21"/>
        </w:rPr>
        <w:t>供应商没有按照招标文件要求提供全部资料，或者供应商没有对招标文件在各方面作出实质性响应是供应商的风险，并可能导致其投标为无效标。</w:t>
      </w:r>
    </w:p>
    <w:p w14:paraId="2D81E106">
      <w:pPr>
        <w:pStyle w:val="7"/>
        <w:numPr>
          <w:ilvl w:val="0"/>
          <w:numId w:val="0"/>
        </w:numPr>
        <w:tabs>
          <w:tab w:val="left" w:pos="720"/>
        </w:tabs>
        <w:snapToGrid w:val="0"/>
        <w:spacing w:line="420" w:lineRule="exact"/>
        <w:ind w:firstLine="422" w:firstLineChars="200"/>
        <w:rPr>
          <w:rFonts w:ascii="宋体" w:hAnsi="宋体"/>
          <w:b/>
          <w:szCs w:val="21"/>
        </w:rPr>
      </w:pPr>
      <w:r>
        <w:rPr>
          <w:rFonts w:hint="eastAsia" w:ascii="宋体" w:hAnsi="宋体"/>
          <w:b/>
          <w:szCs w:val="21"/>
        </w:rPr>
        <w:t xml:space="preserve">（三）招标文件的澄清与修改 </w:t>
      </w:r>
    </w:p>
    <w:p w14:paraId="4C6B6595">
      <w:pPr>
        <w:pStyle w:val="14"/>
        <w:snapToGrid w:val="0"/>
        <w:spacing w:line="420" w:lineRule="exact"/>
        <w:ind w:firstLine="420" w:firstLineChars="200"/>
        <w:rPr>
          <w:rFonts w:hAnsi="宋体"/>
          <w:szCs w:val="21"/>
        </w:rPr>
      </w:pPr>
      <w:r>
        <w:rPr>
          <w:rFonts w:hint="eastAsia" w:hAnsi="宋体"/>
          <w:szCs w:val="21"/>
        </w:rPr>
        <w:t>1、</w:t>
      </w:r>
      <w:r>
        <w:rPr>
          <w:rFonts w:hint="eastAsia" w:hAnsi="宋体"/>
          <w:bCs/>
          <w:szCs w:val="21"/>
        </w:rPr>
        <w:t>供应商应认真阅读本招标文件，发现其中有误或有不合理要求的，可要求招标采购人澄清</w:t>
      </w:r>
      <w:r>
        <w:rPr>
          <w:rFonts w:hint="eastAsia" w:hAnsi="宋体"/>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459A02BA">
      <w:pPr>
        <w:pStyle w:val="14"/>
        <w:snapToGrid w:val="0"/>
        <w:spacing w:line="420" w:lineRule="exact"/>
        <w:ind w:firstLine="420" w:firstLineChars="200"/>
        <w:rPr>
          <w:rFonts w:hAnsi="宋体"/>
          <w:szCs w:val="21"/>
        </w:rPr>
      </w:pPr>
      <w:r>
        <w:rPr>
          <w:rFonts w:hint="eastAsia" w:hAnsi="宋体"/>
          <w:szCs w:val="21"/>
        </w:rPr>
        <w:t>2、招标文件澄清或者修改的内容为招标文件的组成部分。当招标文件与澄清或者修改就同一内容的表述不一致时，以最后发出的书面文件为准。</w:t>
      </w:r>
    </w:p>
    <w:p w14:paraId="097C21E0">
      <w:pPr>
        <w:pStyle w:val="14"/>
        <w:snapToGrid w:val="0"/>
        <w:spacing w:line="420" w:lineRule="exact"/>
        <w:ind w:firstLine="420" w:firstLineChars="200"/>
        <w:rPr>
          <w:rFonts w:hAnsi="宋体"/>
          <w:szCs w:val="21"/>
        </w:rPr>
      </w:pPr>
      <w:r>
        <w:rPr>
          <w:rFonts w:hint="eastAsia" w:hAnsi="宋体"/>
          <w:szCs w:val="21"/>
        </w:rPr>
        <w:t>3、对招标文件的澄清、答复、修改或补充都应该通过采购代理机构以法定形式发布，采购人非通过本机构，不得擅自澄清、答复、修改或补充招标文件。</w:t>
      </w:r>
    </w:p>
    <w:p w14:paraId="209E4149">
      <w:pPr>
        <w:pStyle w:val="14"/>
        <w:snapToGrid w:val="0"/>
        <w:spacing w:line="420" w:lineRule="exact"/>
        <w:ind w:firstLine="420" w:firstLineChars="200"/>
        <w:rPr>
          <w:rFonts w:hAnsi="宋体"/>
          <w:szCs w:val="21"/>
        </w:rPr>
      </w:pPr>
    </w:p>
    <w:p w14:paraId="5407E00B">
      <w:pPr>
        <w:pStyle w:val="14"/>
        <w:snapToGrid w:val="0"/>
        <w:spacing w:line="420" w:lineRule="exact"/>
        <w:ind w:firstLine="551" w:firstLineChars="196"/>
        <w:jc w:val="center"/>
        <w:outlineLvl w:val="0"/>
        <w:rPr>
          <w:rFonts w:hAnsi="宋体"/>
          <w:b/>
          <w:sz w:val="28"/>
          <w:szCs w:val="28"/>
        </w:rPr>
      </w:pPr>
      <w:bookmarkStart w:id="11" w:name="_Toc33535355"/>
      <w:r>
        <w:rPr>
          <w:rFonts w:hint="eastAsia" w:hAnsi="宋体"/>
          <w:b/>
          <w:sz w:val="28"/>
          <w:szCs w:val="28"/>
        </w:rPr>
        <w:t>三、投标文件的编制</w:t>
      </w:r>
      <w:bookmarkEnd w:id="11"/>
    </w:p>
    <w:p w14:paraId="04904E64">
      <w:pPr>
        <w:pStyle w:val="14"/>
        <w:snapToGrid w:val="0"/>
        <w:spacing w:line="420" w:lineRule="exact"/>
        <w:ind w:firstLine="422" w:firstLineChars="200"/>
        <w:outlineLvl w:val="1"/>
        <w:rPr>
          <w:rFonts w:hAnsi="宋体"/>
          <w:b/>
          <w:szCs w:val="21"/>
        </w:rPr>
      </w:pPr>
      <w:bookmarkStart w:id="12" w:name="_Toc33535356"/>
      <w:r>
        <w:rPr>
          <w:rFonts w:hint="eastAsia" w:hAnsi="宋体"/>
          <w:b/>
          <w:szCs w:val="21"/>
        </w:rPr>
        <w:t>本项目所涉投标文件格式请详见第六章，未给出的格式请自拟。</w:t>
      </w:r>
      <w:bookmarkEnd w:id="12"/>
    </w:p>
    <w:p w14:paraId="3BD597A0">
      <w:pPr>
        <w:pStyle w:val="14"/>
        <w:snapToGrid w:val="0"/>
        <w:spacing w:line="420" w:lineRule="exact"/>
        <w:ind w:firstLine="422" w:firstLineChars="200"/>
        <w:outlineLvl w:val="1"/>
        <w:rPr>
          <w:rFonts w:hAnsi="宋体"/>
          <w:b/>
          <w:szCs w:val="21"/>
        </w:rPr>
      </w:pPr>
      <w:bookmarkStart w:id="13" w:name="_Toc33535357"/>
      <w:r>
        <w:rPr>
          <w:rFonts w:hint="eastAsia" w:hAnsi="宋体"/>
          <w:b/>
          <w:szCs w:val="21"/>
        </w:rPr>
        <w:t>（一）总体要求：</w:t>
      </w:r>
      <w:bookmarkEnd w:id="13"/>
    </w:p>
    <w:p w14:paraId="669695C7">
      <w:pPr>
        <w:spacing w:line="420" w:lineRule="exact"/>
        <w:ind w:firstLine="420" w:firstLineChars="200"/>
        <w:rPr>
          <w:rFonts w:ascii="宋体" w:hAnsi="宋体"/>
          <w:szCs w:val="21"/>
        </w:rPr>
      </w:pPr>
      <w:r>
        <w:rPr>
          <w:rFonts w:hint="eastAsia" w:ascii="宋体" w:hAnsi="宋体"/>
          <w:szCs w:val="21"/>
        </w:rPr>
        <w:t>1、供应商应仔细阅读招标文件的所有内容，按本文件的要求提供投标文件，并保证所提供的全部资料的真实性，以使其投标文件对招标文件作出实质性响应，否则，投标文件可能视为无效投标文件。</w:t>
      </w:r>
    </w:p>
    <w:p w14:paraId="0AF8A9E5">
      <w:pPr>
        <w:spacing w:line="420" w:lineRule="exact"/>
        <w:ind w:firstLine="420" w:firstLineChars="200"/>
        <w:rPr>
          <w:rFonts w:ascii="宋体" w:hAnsi="宋体"/>
          <w:szCs w:val="21"/>
        </w:rPr>
      </w:pPr>
      <w:r>
        <w:rPr>
          <w:rFonts w:hint="eastAsia" w:ascii="宋体" w:hAnsi="宋体"/>
          <w:szCs w:val="21"/>
        </w:rPr>
        <w:t>2、投标文件及供应商与采购有关的来往通知，函件和文件均应使用中文。</w:t>
      </w:r>
    </w:p>
    <w:p w14:paraId="5A16884A">
      <w:pPr>
        <w:spacing w:line="420" w:lineRule="exact"/>
        <w:ind w:firstLine="420" w:firstLineChars="200"/>
        <w:rPr>
          <w:rFonts w:ascii="宋体" w:hAnsi="宋体"/>
          <w:szCs w:val="21"/>
        </w:rPr>
      </w:pPr>
      <w:r>
        <w:rPr>
          <w:rFonts w:hint="eastAsia" w:ascii="宋体" w:hAnsi="宋体"/>
          <w:szCs w:val="21"/>
        </w:rPr>
        <w:t>3、供应商应按本文件中提供的文件格式、内容和要求制作投标文件。</w:t>
      </w:r>
    </w:p>
    <w:p w14:paraId="736FD323">
      <w:pPr>
        <w:spacing w:line="420" w:lineRule="exact"/>
        <w:ind w:firstLine="422" w:firstLineChars="200"/>
        <w:jc w:val="left"/>
        <w:rPr>
          <w:rFonts w:ascii="宋体" w:hAnsi="宋体"/>
          <w:bCs/>
          <w:szCs w:val="21"/>
        </w:rPr>
      </w:pPr>
      <w:r>
        <w:rPr>
          <w:rFonts w:hint="eastAsia" w:ascii="宋体" w:hAnsi="宋体"/>
          <w:b/>
          <w:szCs w:val="21"/>
        </w:rPr>
        <w:t>4、投标文件的效力：投标文件的启用，按先后顺位分别为电子投标文件、电子备份投标文件。</w:t>
      </w:r>
      <w:r>
        <w:rPr>
          <w:rFonts w:hint="eastAsia" w:ascii="宋体" w:hAnsi="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6EE0E04">
      <w:pPr>
        <w:snapToGrid w:val="0"/>
        <w:spacing w:line="420" w:lineRule="exact"/>
        <w:ind w:firstLine="422" w:firstLineChars="200"/>
        <w:jc w:val="left"/>
        <w:outlineLvl w:val="0"/>
        <w:rPr>
          <w:rFonts w:ascii="宋体" w:hAnsi="宋体"/>
          <w:b/>
          <w:szCs w:val="21"/>
        </w:rPr>
      </w:pPr>
      <w:bookmarkStart w:id="14" w:name="_Toc406402944"/>
      <w:bookmarkStart w:id="15" w:name="_Toc406402988"/>
      <w:bookmarkStart w:id="16" w:name="_Toc33535358"/>
      <w:r>
        <w:rPr>
          <w:rFonts w:hint="eastAsia" w:ascii="宋体" w:hAnsi="宋体"/>
          <w:b/>
          <w:szCs w:val="21"/>
        </w:rPr>
        <w:t>（二）投标文件的组成</w:t>
      </w:r>
      <w:bookmarkEnd w:id="14"/>
      <w:bookmarkEnd w:id="15"/>
      <w:bookmarkEnd w:id="16"/>
    </w:p>
    <w:p w14:paraId="05883B38">
      <w:pPr>
        <w:snapToGrid w:val="0"/>
        <w:spacing w:line="420" w:lineRule="exact"/>
        <w:ind w:firstLine="422" w:firstLineChars="200"/>
        <w:jc w:val="left"/>
        <w:rPr>
          <w:rFonts w:ascii="宋体" w:hAnsi="宋体"/>
          <w:b/>
          <w:szCs w:val="21"/>
        </w:rPr>
      </w:pPr>
      <w:r>
        <w:rPr>
          <w:rFonts w:hint="eastAsia" w:ascii="宋体" w:hAnsi="宋体"/>
          <w:b/>
          <w:szCs w:val="21"/>
        </w:rPr>
        <w:t>包括电子投标文件和电子备份投标文件（选送），均由资格文件、商务技术文件及报价文件三部份组成。其中电子投标文件中所须加盖投标单位公章部分均可采用CA签章；要求法定代表人签字或盖章也可采用相应CA签章。</w:t>
      </w:r>
    </w:p>
    <w:p w14:paraId="592AE02B">
      <w:pPr>
        <w:snapToGrid w:val="0"/>
        <w:spacing w:line="420" w:lineRule="exact"/>
        <w:ind w:firstLine="422" w:firstLineChars="200"/>
        <w:jc w:val="left"/>
        <w:rPr>
          <w:rFonts w:ascii="宋体" w:hAnsi="宋体"/>
          <w:b/>
          <w:szCs w:val="21"/>
        </w:rPr>
      </w:pPr>
      <w:r>
        <w:rPr>
          <w:rFonts w:hint="eastAsia" w:ascii="宋体" w:hAnsi="宋体"/>
          <w:b/>
          <w:szCs w:val="21"/>
        </w:rPr>
        <w:t>1、资格文件：</w:t>
      </w:r>
    </w:p>
    <w:p w14:paraId="0674229A">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（1）投标声明书(格式见附件)；</w:t>
      </w:r>
    </w:p>
    <w:p w14:paraId="29F9A600">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（2）法定代表人或授权委托书(格式见附件)；</w:t>
      </w:r>
    </w:p>
    <w:p w14:paraId="559557B1">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（3）供应商市场行为信誉（信用）情况承诺书(格式见附件)；</w:t>
      </w:r>
    </w:p>
    <w:p w14:paraId="4FC44F0E">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（4）承诺函(格式见附件)；</w:t>
      </w:r>
    </w:p>
    <w:p w14:paraId="20320FB0">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）营业执照等资格证明资料。</w:t>
      </w:r>
    </w:p>
    <w:p w14:paraId="4FFCBE6E">
      <w:pPr>
        <w:pStyle w:val="16"/>
        <w:snapToGrid w:val="0"/>
        <w:spacing w:line="412" w:lineRule="exact"/>
        <w:ind w:left="-178" w:leftChars="-85" w:firstLine="575" w:firstLineChars="274"/>
        <w:rPr>
          <w:rFonts w:ascii="宋体" w:hAnsi="宋体" w:eastAsia="宋体"/>
          <w:color w:val="000000"/>
          <w:sz w:val="21"/>
          <w:szCs w:val="21"/>
        </w:rPr>
      </w:pPr>
      <w:r>
        <w:rPr>
          <w:rFonts w:hint="eastAsia" w:ascii="宋体" w:hAnsi="宋体" w:eastAsia="宋体"/>
          <w:color w:val="000000"/>
          <w:sz w:val="21"/>
          <w:szCs w:val="21"/>
        </w:rPr>
        <w:t>（</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）中小企业声明函（格式见附件）；</w:t>
      </w:r>
    </w:p>
    <w:p w14:paraId="781BD6D4">
      <w:pPr>
        <w:pStyle w:val="16"/>
        <w:snapToGrid w:val="0"/>
        <w:spacing w:line="412" w:lineRule="exact"/>
        <w:ind w:left="-178" w:leftChars="-85" w:firstLine="575" w:firstLineChars="274"/>
        <w:rPr>
          <w:rFonts w:ascii="宋体" w:hAnsi="宋体" w:eastAsia="宋体"/>
          <w:color w:val="000000"/>
          <w:sz w:val="21"/>
          <w:szCs w:val="21"/>
        </w:rPr>
      </w:pPr>
      <w:r>
        <w:rPr>
          <w:rFonts w:hint="eastAsia" w:ascii="宋体" w:hAnsi="宋体" w:eastAsia="宋体"/>
          <w:color w:val="000000"/>
          <w:sz w:val="21"/>
          <w:szCs w:val="21"/>
        </w:rPr>
        <w:t>（</w:t>
      </w: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）残疾人福利性单位声明函（格式见附件）；</w:t>
      </w:r>
    </w:p>
    <w:p w14:paraId="07A74E6C">
      <w:pPr>
        <w:pStyle w:val="16"/>
        <w:snapToGrid w:val="0"/>
        <w:spacing w:line="412" w:lineRule="exact"/>
        <w:ind w:left="-178" w:leftChars="-85" w:firstLine="575" w:firstLineChars="274"/>
      </w:pPr>
      <w:r>
        <w:rPr>
          <w:rFonts w:hint="eastAsia" w:ascii="宋体" w:hAnsi="宋体" w:eastAsia="宋体"/>
          <w:color w:val="000000"/>
          <w:sz w:val="21"/>
          <w:szCs w:val="21"/>
        </w:rPr>
        <w:t>（</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）监狱企业声明函（格式见附件）。</w:t>
      </w:r>
    </w:p>
    <w:p w14:paraId="3E756535">
      <w:pPr>
        <w:snapToGrid w:val="0"/>
        <w:spacing w:line="420" w:lineRule="exact"/>
        <w:ind w:left="-178" w:leftChars="-85" w:firstLine="422" w:firstLineChars="200"/>
        <w:rPr>
          <w:rFonts w:ascii="宋体" w:hAnsi="宋体"/>
          <w:szCs w:val="21"/>
        </w:rPr>
      </w:pPr>
      <w:r>
        <w:rPr>
          <w:rFonts w:hint="eastAsia" w:ascii="宋体" w:hAnsi="宋体"/>
          <w:b/>
          <w:szCs w:val="21"/>
        </w:rPr>
        <w:t>2、商务技术文件：</w:t>
      </w:r>
      <w:bookmarkStart w:id="17" w:name="_Toc406402946"/>
      <w:bookmarkStart w:id="18" w:name="_Toc406402990"/>
      <w:bookmarkStart w:id="19" w:name="_Toc385854100"/>
      <w:bookmarkStart w:id="20" w:name="_Toc402963117"/>
      <w:bookmarkStart w:id="21" w:name="_Toc402963084"/>
      <w:bookmarkStart w:id="22" w:name="_Toc385854146"/>
      <w:bookmarkStart w:id="23" w:name="_Toc33535360"/>
    </w:p>
    <w:p w14:paraId="20E5D195">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（1）投标人情况介绍；</w:t>
      </w:r>
    </w:p>
    <w:p w14:paraId="49A1D736">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（2）本项目的具体实施方案；</w:t>
      </w:r>
    </w:p>
    <w:p w14:paraId="162DE10B">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（3）拟投入本项目的项目负责人及实施人员；</w:t>
      </w:r>
    </w:p>
    <w:p w14:paraId="01A181E6">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（4）项目业绩；</w:t>
      </w:r>
    </w:p>
    <w:p w14:paraId="35343A77">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（5）管理制度，质量保证措施，服务承诺，合理化建议等；</w:t>
      </w:r>
    </w:p>
    <w:p w14:paraId="0B2D0C45">
      <w:pPr>
        <w:pStyle w:val="16"/>
        <w:snapToGrid w:val="0"/>
        <w:spacing w:line="412" w:lineRule="exact"/>
        <w:ind w:left="-178" w:leftChars="-85" w:firstLine="575" w:firstLineChars="274"/>
        <w:rPr>
          <w:rFonts w:ascii="宋体" w:hAnsi="宋体" w:eastAsia="宋体"/>
          <w:sz w:val="21"/>
          <w:szCs w:val="21"/>
        </w:rPr>
      </w:pPr>
      <w:r>
        <w:rPr>
          <w:rFonts w:hint="eastAsia" w:ascii="宋体" w:hAnsi="宋体" w:eastAsia="宋体"/>
          <w:sz w:val="21"/>
          <w:szCs w:val="21"/>
        </w:rPr>
        <w:t>（6）投标人需要说明的其他内容（未尽事宜可按评分细则部分制作）。</w:t>
      </w:r>
    </w:p>
    <w:p w14:paraId="117627B4">
      <w:pPr>
        <w:spacing w:line="440" w:lineRule="exact"/>
        <w:ind w:firstLine="422" w:firstLineChars="200"/>
        <w:rPr>
          <w:rFonts w:ascii="宋体" w:hAnsi="宋体"/>
          <w:b/>
          <w:szCs w:val="21"/>
        </w:rPr>
      </w:pPr>
      <w:r>
        <w:rPr>
          <w:rFonts w:hint="eastAsia" w:ascii="宋体" w:hAnsi="宋体"/>
          <w:b/>
          <w:szCs w:val="21"/>
        </w:rPr>
        <w:t>3、投标报价文件：</w:t>
      </w:r>
    </w:p>
    <w:p w14:paraId="5752FAE9">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（1）投标函（格式见附件）；</w:t>
      </w:r>
    </w:p>
    <w:p w14:paraId="44E61458">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（2）开标一览表（格式见附件）；</w:t>
      </w:r>
    </w:p>
    <w:p w14:paraId="66640ACE">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（3）报价明细表（格式见附件）；</w:t>
      </w:r>
    </w:p>
    <w:p w14:paraId="5A1E864A">
      <w:pPr>
        <w:snapToGrid w:val="0"/>
        <w:spacing w:line="420" w:lineRule="exact"/>
        <w:ind w:firstLine="422" w:firstLineChars="200"/>
        <w:jc w:val="left"/>
        <w:outlineLvl w:val="0"/>
        <w:rPr>
          <w:rFonts w:ascii="宋体" w:hAnsi="宋体"/>
          <w:b/>
          <w:szCs w:val="21"/>
        </w:rPr>
      </w:pPr>
      <w:r>
        <w:rPr>
          <w:rFonts w:hint="eastAsia" w:ascii="宋体" w:hAnsi="宋体"/>
          <w:b/>
          <w:szCs w:val="21"/>
        </w:rPr>
        <w:t>（三）投标文件的语言及计量</w:t>
      </w:r>
      <w:bookmarkEnd w:id="17"/>
      <w:bookmarkEnd w:id="18"/>
      <w:bookmarkEnd w:id="19"/>
      <w:bookmarkEnd w:id="20"/>
      <w:bookmarkEnd w:id="21"/>
      <w:bookmarkEnd w:id="22"/>
      <w:bookmarkEnd w:id="23"/>
    </w:p>
    <w:p w14:paraId="52265F50">
      <w:pPr>
        <w:snapToGrid w:val="0"/>
        <w:spacing w:line="42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14:paraId="53346B4A">
      <w:pPr>
        <w:snapToGrid w:val="0"/>
        <w:spacing w:line="42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14:paraId="218A6F2C">
      <w:pPr>
        <w:snapToGrid w:val="0"/>
        <w:spacing w:line="420" w:lineRule="exact"/>
        <w:ind w:firstLine="422" w:firstLineChars="200"/>
        <w:jc w:val="left"/>
        <w:outlineLvl w:val="0"/>
        <w:rPr>
          <w:rFonts w:ascii="宋体" w:hAnsi="宋体"/>
          <w:b/>
          <w:szCs w:val="21"/>
        </w:rPr>
      </w:pPr>
      <w:bookmarkStart w:id="24" w:name="_Toc402963118"/>
      <w:bookmarkStart w:id="25" w:name="_Toc385854101"/>
      <w:bookmarkStart w:id="26" w:name="_Toc406402947"/>
      <w:bookmarkStart w:id="27" w:name="_Toc385854147"/>
      <w:bookmarkStart w:id="28" w:name="_Toc33535361"/>
      <w:bookmarkStart w:id="29" w:name="_Toc406402991"/>
      <w:bookmarkStart w:id="30" w:name="_Toc402963085"/>
      <w:r>
        <w:rPr>
          <w:rFonts w:hint="eastAsia" w:ascii="宋体" w:hAnsi="宋体"/>
          <w:b/>
          <w:szCs w:val="21"/>
        </w:rPr>
        <w:t>（四）投标报价</w:t>
      </w:r>
      <w:bookmarkEnd w:id="24"/>
      <w:bookmarkEnd w:id="25"/>
      <w:bookmarkEnd w:id="26"/>
      <w:bookmarkEnd w:id="27"/>
      <w:bookmarkEnd w:id="28"/>
      <w:bookmarkEnd w:id="29"/>
      <w:bookmarkEnd w:id="30"/>
    </w:p>
    <w:p w14:paraId="7D29BCF9">
      <w:pPr>
        <w:pStyle w:val="14"/>
        <w:snapToGrid w:val="0"/>
        <w:spacing w:line="420" w:lineRule="exact"/>
        <w:ind w:firstLine="420" w:firstLineChars="200"/>
        <w:jc w:val="left"/>
        <w:rPr>
          <w:rFonts w:hAnsi="宋体"/>
          <w:szCs w:val="21"/>
        </w:rPr>
      </w:pPr>
      <w:r>
        <w:rPr>
          <w:rFonts w:hint="eastAsia" w:hAnsi="宋体"/>
          <w:szCs w:val="21"/>
        </w:rPr>
        <w:t>1、投标报价应按招标文件中相关附表格式填写。</w:t>
      </w:r>
    </w:p>
    <w:p w14:paraId="32558B7B">
      <w:pPr>
        <w:pStyle w:val="14"/>
        <w:snapToGrid w:val="0"/>
        <w:spacing w:line="420" w:lineRule="exact"/>
        <w:ind w:firstLine="420" w:firstLineChars="200"/>
        <w:jc w:val="left"/>
        <w:rPr>
          <w:rFonts w:hAnsi="宋体"/>
          <w:szCs w:val="21"/>
        </w:rPr>
      </w:pPr>
      <w:r>
        <w:rPr>
          <w:rFonts w:hint="eastAsia" w:hAnsi="宋体"/>
          <w:szCs w:val="21"/>
        </w:rPr>
        <w:t>2、投标报价须</w:t>
      </w:r>
      <w:r>
        <w:rPr>
          <w:rFonts w:hint="eastAsia" w:hAnsi="宋体"/>
          <w:b/>
          <w:bCs/>
          <w:kern w:val="0"/>
          <w:szCs w:val="21"/>
        </w:rPr>
        <w:t>包括提供本项目服务工作所需的设备、装备、人员工资、奖金、加班费、社会保险、管理费用、税费、利润、完成合同所需的一切本身和不可或缺的所有工作开支、政策性文件规定及合同包含的所有风险、责任等各项全部费用。</w:t>
      </w:r>
    </w:p>
    <w:p w14:paraId="378E6720">
      <w:pPr>
        <w:pStyle w:val="14"/>
        <w:snapToGrid w:val="0"/>
        <w:spacing w:line="420" w:lineRule="exact"/>
        <w:ind w:firstLine="420" w:firstLineChars="200"/>
        <w:jc w:val="left"/>
        <w:rPr>
          <w:rFonts w:hAnsi="宋体"/>
          <w:szCs w:val="21"/>
        </w:rPr>
      </w:pPr>
      <w:r>
        <w:rPr>
          <w:rFonts w:hint="eastAsia" w:hAnsi="宋体"/>
          <w:szCs w:val="21"/>
        </w:rPr>
        <w:t>▲3、投标文件只允许有一个报价，有选择的或有条件的报价将不予接受。</w:t>
      </w:r>
    </w:p>
    <w:p w14:paraId="529203F4">
      <w:pPr>
        <w:snapToGrid w:val="0"/>
        <w:spacing w:line="420" w:lineRule="exact"/>
        <w:ind w:firstLine="422" w:firstLineChars="200"/>
        <w:jc w:val="left"/>
        <w:outlineLvl w:val="0"/>
        <w:rPr>
          <w:rFonts w:ascii="宋体" w:hAnsi="宋体"/>
          <w:b/>
          <w:szCs w:val="21"/>
        </w:rPr>
      </w:pPr>
      <w:r>
        <w:rPr>
          <w:rFonts w:hint="eastAsia" w:ascii="宋体" w:hAnsi="宋体"/>
          <w:b/>
          <w:szCs w:val="21"/>
        </w:rPr>
        <w:t>（五）投标文件的有效期</w:t>
      </w:r>
    </w:p>
    <w:p w14:paraId="02DB86FB">
      <w:pPr>
        <w:snapToGrid w:val="0"/>
        <w:spacing w:line="420" w:lineRule="exact"/>
        <w:ind w:firstLine="420" w:firstLineChars="200"/>
        <w:jc w:val="left"/>
        <w:outlineLvl w:val="0"/>
        <w:rPr>
          <w:rFonts w:ascii="宋体" w:hAnsi="宋体"/>
          <w:szCs w:val="21"/>
        </w:rPr>
      </w:pPr>
      <w:r>
        <w:rPr>
          <w:rFonts w:hint="eastAsia" w:ascii="宋体" w:hAnsi="宋体"/>
          <w:szCs w:val="21"/>
        </w:rPr>
        <w:t>1、自投标截止日起60天投标文件应保持有效。有效期不足的投标文件将被拒绝。</w:t>
      </w:r>
    </w:p>
    <w:p w14:paraId="73597456">
      <w:pPr>
        <w:snapToGrid w:val="0"/>
        <w:spacing w:line="420" w:lineRule="exact"/>
        <w:ind w:firstLine="420" w:firstLineChars="200"/>
        <w:jc w:val="left"/>
        <w:outlineLvl w:val="0"/>
        <w:rPr>
          <w:rFonts w:ascii="宋体" w:hAnsi="宋体"/>
          <w:szCs w:val="21"/>
        </w:rPr>
      </w:pPr>
      <w:r>
        <w:rPr>
          <w:rFonts w:hint="eastAsia" w:ascii="宋体" w:hAnsi="宋体"/>
          <w:szCs w:val="21"/>
        </w:rPr>
        <w:t>2、在特殊情况下，采购人可与供应商协商延长投标书的有效期，这种要求和答复均以书面形式进行。</w:t>
      </w:r>
    </w:p>
    <w:p w14:paraId="7F00B749">
      <w:pPr>
        <w:snapToGrid w:val="0"/>
        <w:spacing w:line="420" w:lineRule="exact"/>
        <w:ind w:firstLine="420" w:firstLineChars="200"/>
        <w:jc w:val="left"/>
        <w:outlineLvl w:val="0"/>
        <w:rPr>
          <w:rFonts w:ascii="宋体" w:hAnsi="宋体"/>
          <w:b/>
          <w:szCs w:val="21"/>
        </w:rPr>
      </w:pPr>
      <w:bookmarkStart w:id="31" w:name="_Toc406402948"/>
      <w:bookmarkStart w:id="32" w:name="_Toc385854102"/>
      <w:bookmarkStart w:id="33" w:name="_Toc406402992"/>
      <w:bookmarkStart w:id="34" w:name="_Toc385854148"/>
      <w:bookmarkStart w:id="35" w:name="_Toc33535362"/>
      <w:bookmarkStart w:id="36" w:name="_Toc402963119"/>
      <w:bookmarkStart w:id="37" w:name="_Toc402963086"/>
      <w:r>
        <w:rPr>
          <w:rFonts w:hint="eastAsia" w:ascii="宋体" w:hAnsi="宋体"/>
          <w:szCs w:val="21"/>
        </w:rPr>
        <w:t>3、供应商可拒绝接受延期要求。同意延长有效期的供应商不能修改投标文件。</w:t>
      </w:r>
      <w:bookmarkEnd w:id="31"/>
      <w:bookmarkEnd w:id="32"/>
      <w:bookmarkEnd w:id="33"/>
      <w:bookmarkEnd w:id="34"/>
      <w:bookmarkEnd w:id="35"/>
      <w:bookmarkEnd w:id="36"/>
      <w:bookmarkEnd w:id="37"/>
    </w:p>
    <w:p w14:paraId="7D2EA368">
      <w:pPr>
        <w:snapToGrid w:val="0"/>
        <w:spacing w:line="420" w:lineRule="exact"/>
        <w:ind w:firstLine="420" w:firstLineChars="200"/>
        <w:jc w:val="left"/>
        <w:outlineLvl w:val="0"/>
        <w:rPr>
          <w:rFonts w:ascii="宋体" w:hAnsi="宋体"/>
          <w:b/>
          <w:szCs w:val="21"/>
        </w:rPr>
      </w:pPr>
      <w:bookmarkStart w:id="38" w:name="_Toc406402949"/>
      <w:bookmarkStart w:id="39" w:name="_Toc402963120"/>
      <w:bookmarkStart w:id="40" w:name="_Toc385854103"/>
      <w:bookmarkStart w:id="41" w:name="_Toc385854149"/>
      <w:bookmarkStart w:id="42" w:name="_Toc402963087"/>
      <w:bookmarkStart w:id="43" w:name="_Toc33535363"/>
      <w:bookmarkStart w:id="44" w:name="_Toc406402993"/>
      <w:r>
        <w:rPr>
          <w:rFonts w:hint="eastAsia" w:ascii="宋体" w:hAnsi="宋体"/>
          <w:szCs w:val="21"/>
        </w:rPr>
        <w:t>4、中标人的投标文件自开标之日起至合同履行完毕止均应保持有效。</w:t>
      </w:r>
      <w:bookmarkEnd w:id="38"/>
      <w:bookmarkEnd w:id="39"/>
      <w:bookmarkEnd w:id="40"/>
      <w:bookmarkEnd w:id="41"/>
      <w:bookmarkEnd w:id="42"/>
      <w:bookmarkEnd w:id="43"/>
      <w:bookmarkEnd w:id="44"/>
    </w:p>
    <w:p w14:paraId="6404CA0C">
      <w:pPr>
        <w:snapToGrid w:val="0"/>
        <w:spacing w:line="420" w:lineRule="exact"/>
        <w:ind w:firstLine="422" w:firstLineChars="200"/>
        <w:jc w:val="left"/>
        <w:outlineLvl w:val="0"/>
        <w:rPr>
          <w:rFonts w:ascii="宋体" w:hAnsi="宋体"/>
          <w:b/>
          <w:szCs w:val="21"/>
        </w:rPr>
      </w:pPr>
      <w:bookmarkStart w:id="45" w:name="_Toc385854151"/>
      <w:bookmarkStart w:id="46" w:name="_Toc385854105"/>
      <w:bookmarkStart w:id="47" w:name="_Toc406402951"/>
      <w:bookmarkStart w:id="48" w:name="_Toc402963122"/>
      <w:bookmarkStart w:id="49" w:name="_Toc406402995"/>
      <w:bookmarkStart w:id="50" w:name="_Toc33535364"/>
      <w:bookmarkStart w:id="51" w:name="_Toc402963089"/>
      <w:r>
        <w:rPr>
          <w:rFonts w:hint="eastAsia" w:ascii="宋体" w:hAnsi="宋体"/>
          <w:b/>
          <w:szCs w:val="21"/>
        </w:rPr>
        <w:t>（六）投标文件的签署和份数</w:t>
      </w:r>
      <w:bookmarkEnd w:id="45"/>
      <w:bookmarkEnd w:id="46"/>
      <w:bookmarkEnd w:id="47"/>
      <w:bookmarkEnd w:id="48"/>
      <w:bookmarkEnd w:id="49"/>
      <w:bookmarkEnd w:id="50"/>
      <w:bookmarkEnd w:id="51"/>
    </w:p>
    <w:p w14:paraId="60DC0165">
      <w:pPr>
        <w:snapToGrid w:val="0"/>
        <w:spacing w:line="420" w:lineRule="exact"/>
        <w:ind w:firstLine="420" w:firstLineChars="200"/>
        <w:jc w:val="left"/>
        <w:outlineLvl w:val="0"/>
        <w:rPr>
          <w:rFonts w:ascii="宋体" w:hAnsi="宋体"/>
          <w:b/>
          <w:bCs/>
          <w:szCs w:val="21"/>
        </w:rPr>
      </w:pPr>
      <w:r>
        <w:rPr>
          <w:rFonts w:hint="eastAsia" w:ascii="宋体" w:hAnsi="宋体"/>
          <w:szCs w:val="21"/>
        </w:rPr>
        <w:t>投标文件的形式：</w:t>
      </w:r>
      <w:r>
        <w:rPr>
          <w:rFonts w:hint="eastAsia" w:ascii="宋体" w:hAnsi="宋体"/>
          <w:b/>
          <w:bCs/>
          <w:szCs w:val="21"/>
        </w:rPr>
        <w:t>☑电子投标文件（包括“电子加密投标文件”和“备份投标文件”，在投标文件编制完成后同时生成）；</w:t>
      </w:r>
    </w:p>
    <w:p w14:paraId="3C53409A">
      <w:pPr>
        <w:spacing w:line="420" w:lineRule="exact"/>
        <w:ind w:firstLine="422" w:firstLineChars="200"/>
        <w:jc w:val="left"/>
        <w:rPr>
          <w:rFonts w:ascii="宋体" w:hAnsi="宋体"/>
          <w:b/>
          <w:bCs/>
          <w:szCs w:val="21"/>
        </w:rPr>
      </w:pPr>
      <w:r>
        <w:rPr>
          <w:rFonts w:hint="eastAsia" w:ascii="宋体" w:hAnsi="宋体"/>
          <w:b/>
          <w:bCs/>
          <w:szCs w:val="21"/>
        </w:rPr>
        <w:t>1、“电子加密投标文件”是指通过“政采云电子交易客户端”完成投标文件编制后生成并加密的数据电文形式的投标文件。</w:t>
      </w:r>
    </w:p>
    <w:p w14:paraId="73ADE5A1">
      <w:pPr>
        <w:snapToGrid w:val="0"/>
        <w:spacing w:line="420" w:lineRule="exact"/>
        <w:ind w:firstLine="422" w:firstLineChars="200"/>
        <w:jc w:val="left"/>
        <w:rPr>
          <w:rFonts w:ascii="宋体" w:hAnsi="宋体"/>
          <w:b/>
          <w:bCs/>
          <w:szCs w:val="21"/>
        </w:rPr>
      </w:pPr>
      <w:r>
        <w:rPr>
          <w:rFonts w:hint="eastAsia" w:ascii="宋体" w:hAnsi="宋体"/>
          <w:b/>
          <w:bCs/>
          <w:szCs w:val="21"/>
        </w:rPr>
        <w:t>2、“备份投标文件”是指与“电子加密投标文件”同时生成的数据电文形式的电子文件（备份标书），其他方式编制的备份投标文件视为无效备份投标文件。</w:t>
      </w:r>
    </w:p>
    <w:p w14:paraId="574E1FE8">
      <w:pPr>
        <w:snapToGrid w:val="0"/>
        <w:spacing w:line="420" w:lineRule="exact"/>
        <w:ind w:firstLine="422" w:firstLineChars="200"/>
        <w:jc w:val="left"/>
        <w:rPr>
          <w:rFonts w:ascii="宋体" w:hAnsi="宋体"/>
          <w:b/>
          <w:bCs/>
          <w:szCs w:val="21"/>
        </w:rPr>
      </w:pPr>
      <w:r>
        <w:rPr>
          <w:rFonts w:hint="eastAsia" w:ascii="宋体" w:hAnsi="宋体"/>
          <w:b/>
          <w:bCs/>
          <w:szCs w:val="21"/>
        </w:rPr>
        <w:t>（七）</w:t>
      </w:r>
      <w:bookmarkStart w:id="52" w:name="_Toc33535368"/>
      <w:r>
        <w:rPr>
          <w:rFonts w:hint="eastAsia" w:ascii="宋体" w:hAnsi="宋体"/>
          <w:b/>
          <w:bCs/>
          <w:szCs w:val="21"/>
        </w:rPr>
        <w:t>投标文件的上传和递交：</w:t>
      </w:r>
    </w:p>
    <w:p w14:paraId="47CF38A1">
      <w:pPr>
        <w:snapToGrid w:val="0"/>
        <w:spacing w:line="420" w:lineRule="exact"/>
        <w:ind w:firstLine="422" w:firstLineChars="200"/>
        <w:jc w:val="left"/>
        <w:rPr>
          <w:rFonts w:ascii="宋体" w:hAnsi="宋体"/>
          <w:b/>
          <w:bCs/>
          <w:szCs w:val="21"/>
        </w:rPr>
      </w:pPr>
      <w:r>
        <w:rPr>
          <w:rFonts w:hint="eastAsia" w:ascii="宋体" w:hAnsi="宋体"/>
          <w:b/>
          <w:bCs/>
          <w:szCs w:val="21"/>
        </w:rPr>
        <w:t>1、“电子加密投标文件”的上传、递交：</w:t>
      </w:r>
    </w:p>
    <w:p w14:paraId="279E76F5">
      <w:pPr>
        <w:snapToGrid w:val="0"/>
        <w:spacing w:line="420" w:lineRule="exact"/>
        <w:ind w:firstLine="422" w:firstLineChars="200"/>
        <w:jc w:val="left"/>
        <w:rPr>
          <w:rFonts w:ascii="宋体" w:hAnsi="宋体"/>
          <w:b/>
          <w:bCs/>
          <w:szCs w:val="21"/>
        </w:rPr>
      </w:pPr>
      <w:r>
        <w:rPr>
          <w:rFonts w:hint="eastAsia" w:ascii="宋体" w:hAnsi="宋体"/>
          <w:b/>
          <w:bCs/>
          <w:szCs w:val="21"/>
        </w:rPr>
        <w:t>a.投标供应商应在投标截止时间前将“电子加密投标文件”成功上传递交至“政府采购云平台”，否则投标无效。</w:t>
      </w:r>
    </w:p>
    <w:p w14:paraId="55EDC983">
      <w:pPr>
        <w:snapToGrid w:val="0"/>
        <w:spacing w:line="420" w:lineRule="exact"/>
        <w:ind w:firstLine="422" w:firstLineChars="200"/>
        <w:jc w:val="left"/>
        <w:rPr>
          <w:rFonts w:ascii="宋体" w:hAnsi="宋体"/>
          <w:b/>
          <w:bCs/>
          <w:szCs w:val="21"/>
        </w:rPr>
      </w:pPr>
      <w:r>
        <w:rPr>
          <w:rFonts w:hint="eastAsia" w:ascii="宋体" w:hAnsi="宋体"/>
          <w:b/>
          <w:bCs/>
          <w:szCs w:val="21"/>
        </w:rPr>
        <w:t>2、“备份投标文件”的密封包装、递交：</w:t>
      </w:r>
    </w:p>
    <w:p w14:paraId="74AEE768">
      <w:pPr>
        <w:snapToGrid w:val="0"/>
        <w:spacing w:line="420" w:lineRule="exact"/>
        <w:ind w:firstLine="422" w:firstLineChars="200"/>
        <w:jc w:val="left"/>
        <w:rPr>
          <w:rFonts w:ascii="宋体" w:hAnsi="宋体"/>
          <w:b/>
          <w:bCs/>
          <w:szCs w:val="21"/>
        </w:rPr>
      </w:pPr>
      <w:r>
        <w:rPr>
          <w:rFonts w:hint="eastAsia" w:ascii="宋体" w:hAnsi="宋体"/>
          <w:b/>
          <w:bCs/>
          <w:szCs w:val="21"/>
        </w:rPr>
        <w:t>a.投标供应商在“政府采购云平台”完成“电子加密投标文件”的上传递交后，还可以（邮寄形式）在投标截止时间前递交以介质（U盘）存储的“备份投标文件”（一份）；</w:t>
      </w:r>
    </w:p>
    <w:p w14:paraId="449365C0">
      <w:pPr>
        <w:snapToGrid w:val="0"/>
        <w:spacing w:line="420" w:lineRule="exact"/>
        <w:ind w:firstLine="422" w:firstLineChars="200"/>
        <w:jc w:val="left"/>
        <w:rPr>
          <w:rFonts w:ascii="宋体" w:hAnsi="宋体"/>
          <w:b/>
          <w:bCs/>
          <w:szCs w:val="21"/>
        </w:rPr>
      </w:pPr>
      <w:r>
        <w:rPr>
          <w:rFonts w:hint="eastAsia" w:ascii="宋体" w:hAnsi="宋体"/>
          <w:b/>
          <w:bCs/>
          <w:szCs w:val="21"/>
        </w:rPr>
        <w:t>b.“备份投标文件”应当密封包装，并在包装上标注投标项目名称、投标单位名称并加盖公章。没有密封包装或者逾期邮寄送达至邮寄接收地点的“备份投标文件”将不予接收；</w:t>
      </w:r>
    </w:p>
    <w:p w14:paraId="5134417F">
      <w:pPr>
        <w:snapToGrid w:val="0"/>
        <w:spacing w:line="420" w:lineRule="exact"/>
        <w:ind w:firstLine="422" w:firstLineChars="200"/>
        <w:outlineLvl w:val="2"/>
        <w:rPr>
          <w:rFonts w:ascii="宋体" w:hAnsi="宋体"/>
          <w:b/>
          <w:bCs/>
          <w:szCs w:val="21"/>
        </w:rPr>
      </w:pPr>
      <w:r>
        <w:rPr>
          <w:rFonts w:hint="eastAsia" w:ascii="宋体" w:hAnsi="宋体"/>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8EC8B89">
      <w:pPr>
        <w:snapToGrid w:val="0"/>
        <w:spacing w:line="420" w:lineRule="exact"/>
        <w:ind w:firstLine="422" w:firstLineChars="200"/>
        <w:outlineLvl w:val="2"/>
        <w:rPr>
          <w:rFonts w:ascii="宋体" w:hAnsi="宋体"/>
          <w:b/>
          <w:szCs w:val="21"/>
        </w:rPr>
      </w:pPr>
      <w:r>
        <w:rPr>
          <w:rFonts w:hint="eastAsia" w:ascii="宋体" w:hAnsi="宋体"/>
          <w:b/>
          <w:szCs w:val="21"/>
        </w:rPr>
        <w:t>（八）投标无效的情形</w:t>
      </w:r>
      <w:bookmarkEnd w:id="52"/>
    </w:p>
    <w:p w14:paraId="5B0CDEDC">
      <w:pPr>
        <w:snapToGrid w:val="0"/>
        <w:spacing w:line="420" w:lineRule="exact"/>
        <w:ind w:firstLine="420" w:firstLineChars="200"/>
        <w:jc w:val="left"/>
        <w:rPr>
          <w:rFonts w:ascii="宋体" w:hAnsi="宋体"/>
          <w:szCs w:val="21"/>
        </w:rPr>
      </w:pPr>
      <w:r>
        <w:rPr>
          <w:rFonts w:hint="eastAsia" w:ascii="宋体" w:hAnsi="宋体"/>
          <w:szCs w:val="21"/>
        </w:rPr>
        <w:t>根据《政府采购货物和服务招标投标管理办法》有下列情形之一的，视为供应商串通投标，其投标无效：</w:t>
      </w:r>
    </w:p>
    <w:p w14:paraId="5555F238">
      <w:pPr>
        <w:snapToGrid w:val="0"/>
        <w:spacing w:line="420" w:lineRule="exact"/>
        <w:ind w:firstLine="420" w:firstLineChars="200"/>
        <w:jc w:val="left"/>
        <w:rPr>
          <w:rFonts w:ascii="宋体" w:hAnsi="宋体"/>
          <w:szCs w:val="21"/>
        </w:rPr>
      </w:pPr>
      <w:r>
        <w:rPr>
          <w:rFonts w:hint="eastAsia" w:ascii="宋体" w:hAnsi="宋体"/>
          <w:szCs w:val="21"/>
        </w:rPr>
        <w:t>1、不同供应商的投标文件由同一单位或者个人编制。</w:t>
      </w:r>
    </w:p>
    <w:p w14:paraId="456839CA">
      <w:pPr>
        <w:snapToGrid w:val="0"/>
        <w:spacing w:line="420" w:lineRule="exact"/>
        <w:ind w:firstLine="420" w:firstLineChars="200"/>
        <w:jc w:val="left"/>
        <w:rPr>
          <w:rFonts w:ascii="宋体" w:hAnsi="宋体"/>
          <w:szCs w:val="21"/>
        </w:rPr>
      </w:pPr>
      <w:r>
        <w:rPr>
          <w:rFonts w:hint="eastAsia" w:ascii="宋体" w:hAnsi="宋体"/>
          <w:szCs w:val="21"/>
        </w:rPr>
        <w:t>2、不同供应商委托同一单位或者个人办理投标事宜。</w:t>
      </w:r>
    </w:p>
    <w:p w14:paraId="172B00C5">
      <w:pPr>
        <w:snapToGrid w:val="0"/>
        <w:spacing w:line="420" w:lineRule="exact"/>
        <w:ind w:firstLine="420" w:firstLineChars="200"/>
        <w:jc w:val="left"/>
        <w:rPr>
          <w:rFonts w:ascii="宋体" w:hAnsi="宋体"/>
          <w:szCs w:val="21"/>
        </w:rPr>
      </w:pPr>
      <w:r>
        <w:rPr>
          <w:rFonts w:hint="eastAsia" w:ascii="宋体" w:hAnsi="宋体"/>
          <w:szCs w:val="21"/>
        </w:rPr>
        <w:t>3、不同供应商的投标文件载明的项目管理成员或者联系人员为同一人。</w:t>
      </w:r>
    </w:p>
    <w:p w14:paraId="563FF8BF">
      <w:pPr>
        <w:snapToGrid w:val="0"/>
        <w:spacing w:line="420" w:lineRule="exact"/>
        <w:ind w:firstLine="420" w:firstLineChars="200"/>
        <w:jc w:val="left"/>
        <w:rPr>
          <w:rFonts w:ascii="宋体" w:hAnsi="宋体"/>
          <w:szCs w:val="21"/>
        </w:rPr>
      </w:pPr>
      <w:r>
        <w:rPr>
          <w:rFonts w:hint="eastAsia" w:ascii="宋体" w:hAnsi="宋体"/>
          <w:szCs w:val="21"/>
        </w:rPr>
        <w:t>4、不同供应商的投标文件异常一致或者投标报价呈规律性差异。</w:t>
      </w:r>
    </w:p>
    <w:p w14:paraId="4528A573">
      <w:pPr>
        <w:snapToGrid w:val="0"/>
        <w:spacing w:line="420" w:lineRule="exact"/>
        <w:ind w:firstLine="420" w:firstLineChars="200"/>
        <w:jc w:val="left"/>
        <w:rPr>
          <w:rFonts w:ascii="宋体" w:hAnsi="宋体"/>
          <w:szCs w:val="21"/>
        </w:rPr>
      </w:pPr>
      <w:r>
        <w:rPr>
          <w:rFonts w:hint="eastAsia" w:ascii="宋体" w:hAnsi="宋体"/>
          <w:szCs w:val="21"/>
        </w:rPr>
        <w:t>5、不同供应商的投标文件相互混装。</w:t>
      </w:r>
    </w:p>
    <w:p w14:paraId="7F2C8A95">
      <w:pPr>
        <w:snapToGrid w:val="0"/>
        <w:spacing w:line="420" w:lineRule="exact"/>
        <w:ind w:firstLine="422" w:firstLineChars="200"/>
        <w:rPr>
          <w:rFonts w:ascii="宋体" w:hAnsi="宋体"/>
          <w:b/>
          <w:szCs w:val="21"/>
        </w:rPr>
      </w:pPr>
      <w:r>
        <w:rPr>
          <w:rFonts w:hint="eastAsia" w:ascii="宋体" w:hAnsi="宋体"/>
          <w:b/>
          <w:szCs w:val="21"/>
        </w:rPr>
        <w:t>实质上没有响应招标文件要求的投标将被视为无效投标：</w:t>
      </w:r>
    </w:p>
    <w:p w14:paraId="4979EE4C">
      <w:pPr>
        <w:snapToGrid w:val="0"/>
        <w:spacing w:line="420" w:lineRule="exact"/>
        <w:ind w:firstLine="422" w:firstLineChars="200"/>
        <w:rPr>
          <w:rFonts w:ascii="宋体" w:hAnsi="宋体"/>
          <w:b/>
          <w:bCs/>
          <w:szCs w:val="21"/>
        </w:rPr>
      </w:pPr>
      <w:r>
        <w:rPr>
          <w:rFonts w:hint="eastAsia" w:ascii="宋体" w:hAnsi="宋体"/>
          <w:b/>
          <w:bCs/>
          <w:szCs w:val="21"/>
        </w:rPr>
        <w:t>1、电子投标文件解密失败的，且未在规定时间内提交备份投标文件的。</w:t>
      </w:r>
    </w:p>
    <w:p w14:paraId="0B9B2EB0">
      <w:pPr>
        <w:snapToGrid w:val="0"/>
        <w:spacing w:line="420" w:lineRule="exact"/>
        <w:ind w:firstLine="422" w:firstLineChars="200"/>
        <w:rPr>
          <w:rFonts w:ascii="宋体" w:hAnsi="宋体"/>
          <w:b/>
          <w:bCs/>
          <w:szCs w:val="21"/>
        </w:rPr>
      </w:pPr>
      <w:r>
        <w:rPr>
          <w:rFonts w:hint="eastAsia" w:ascii="宋体" w:hAnsi="宋体"/>
          <w:b/>
          <w:bCs/>
          <w:szCs w:val="21"/>
        </w:rPr>
        <w:t>2、没有通过资格审查的，投标文件将被视为无效。</w:t>
      </w:r>
    </w:p>
    <w:p w14:paraId="60FD6CC2">
      <w:pPr>
        <w:snapToGrid w:val="0"/>
        <w:spacing w:line="420" w:lineRule="exact"/>
        <w:ind w:firstLine="422" w:firstLineChars="200"/>
        <w:rPr>
          <w:rFonts w:ascii="宋体" w:hAnsi="宋体"/>
          <w:b/>
          <w:bCs/>
          <w:szCs w:val="21"/>
        </w:rPr>
      </w:pPr>
      <w:r>
        <w:rPr>
          <w:rFonts w:hint="eastAsia" w:ascii="宋体" w:hAnsi="宋体"/>
          <w:b/>
          <w:bCs/>
          <w:szCs w:val="21"/>
        </w:rPr>
        <w:t>3、在符合性审查和商务评审时，如发现下列情形之一的，投标文件将被视为无效：</w:t>
      </w:r>
    </w:p>
    <w:p w14:paraId="2EE218AE">
      <w:pPr>
        <w:snapToGrid w:val="0"/>
        <w:spacing w:line="420" w:lineRule="exact"/>
        <w:ind w:firstLine="420" w:firstLineChars="200"/>
        <w:rPr>
          <w:rFonts w:ascii="宋体" w:hAnsi="宋体"/>
          <w:szCs w:val="21"/>
        </w:rPr>
      </w:pPr>
      <w:r>
        <w:rPr>
          <w:rFonts w:hint="eastAsia" w:ascii="宋体" w:hAnsi="宋体"/>
          <w:bCs/>
          <w:szCs w:val="21"/>
        </w:rPr>
        <w:t>（1）</w:t>
      </w:r>
      <w:r>
        <w:rPr>
          <w:rFonts w:hint="eastAsia" w:ascii="宋体" w:hAnsi="宋体"/>
          <w:szCs w:val="21"/>
        </w:rPr>
        <w:t>电子投标文件未按规定要求提供电子签章的；</w:t>
      </w:r>
    </w:p>
    <w:p w14:paraId="49E35242">
      <w:pPr>
        <w:snapToGrid w:val="0"/>
        <w:spacing w:line="420" w:lineRule="exact"/>
        <w:ind w:firstLine="420" w:firstLineChars="200"/>
        <w:rPr>
          <w:rFonts w:ascii="宋体" w:hAnsi="宋体"/>
          <w:szCs w:val="21"/>
        </w:rPr>
      </w:pPr>
      <w:r>
        <w:rPr>
          <w:rFonts w:hint="eastAsia" w:ascii="宋体" w:hAnsi="宋体"/>
          <w:szCs w:val="21"/>
        </w:rPr>
        <w:t>（2）单位负责人为同一人或者存在直接控股、管理关系的不同供应商参加同一合同项下的政府采购活动；</w:t>
      </w:r>
    </w:p>
    <w:p w14:paraId="5014CB59">
      <w:pPr>
        <w:snapToGrid w:val="0"/>
        <w:spacing w:line="420" w:lineRule="exact"/>
        <w:ind w:firstLine="420" w:firstLineChars="200"/>
        <w:rPr>
          <w:rFonts w:ascii="宋体" w:hAnsi="宋体"/>
          <w:bCs/>
          <w:kern w:val="0"/>
          <w:szCs w:val="21"/>
        </w:rPr>
      </w:pPr>
      <w:r>
        <w:rPr>
          <w:rFonts w:hint="eastAsia" w:ascii="宋体" w:hAnsi="宋体"/>
          <w:szCs w:val="21"/>
        </w:rPr>
        <w:t>（3）投标文件无法定代表人签字（或盖章），或未</w:t>
      </w:r>
      <w:r>
        <w:rPr>
          <w:rFonts w:hint="eastAsia" w:ascii="宋体" w:hAnsi="宋体"/>
          <w:bCs/>
          <w:kern w:val="0"/>
          <w:szCs w:val="21"/>
        </w:rPr>
        <w:t>提供法定代表人授权委托书、投标声明书或者填写项目不齐全的；</w:t>
      </w:r>
    </w:p>
    <w:p w14:paraId="089A0EF5">
      <w:pPr>
        <w:pStyle w:val="12"/>
        <w:snapToGrid w:val="0"/>
        <w:spacing w:line="420" w:lineRule="exact"/>
        <w:ind w:firstLine="420"/>
        <w:rPr>
          <w:rFonts w:ascii="宋体" w:hAnsi="宋体"/>
          <w:snapToGrid w:val="0"/>
          <w:sz w:val="21"/>
          <w:szCs w:val="21"/>
        </w:rPr>
      </w:pPr>
      <w:r>
        <w:rPr>
          <w:rFonts w:hint="eastAsia" w:ascii="宋体" w:hAnsi="宋体"/>
          <w:sz w:val="21"/>
          <w:szCs w:val="21"/>
        </w:rPr>
        <w:t>（</w:t>
      </w:r>
      <w:r>
        <w:rPr>
          <w:rFonts w:hint="eastAsia" w:ascii="宋体" w:hAnsi="宋体"/>
          <w:snapToGrid w:val="0"/>
          <w:sz w:val="21"/>
          <w:szCs w:val="21"/>
        </w:rPr>
        <w:t>4）</w:t>
      </w:r>
      <w:r>
        <w:rPr>
          <w:rFonts w:hint="eastAsia" w:ascii="宋体" w:hAnsi="宋体"/>
          <w:sz w:val="21"/>
          <w:szCs w:val="21"/>
        </w:rPr>
        <w:t>投标文件格式不规范、项目不齐全或者内容虚假的；</w:t>
      </w:r>
    </w:p>
    <w:p w14:paraId="79416650">
      <w:pPr>
        <w:pStyle w:val="12"/>
        <w:snapToGrid w:val="0"/>
        <w:spacing w:line="420" w:lineRule="exact"/>
        <w:ind w:firstLine="420"/>
        <w:rPr>
          <w:rFonts w:ascii="宋体" w:hAnsi="宋体"/>
          <w:snapToGrid w:val="0"/>
          <w:sz w:val="21"/>
          <w:szCs w:val="21"/>
        </w:rPr>
      </w:pPr>
      <w:r>
        <w:rPr>
          <w:rFonts w:hint="eastAsia" w:ascii="宋体" w:hAnsi="宋体"/>
          <w:sz w:val="21"/>
          <w:szCs w:val="21"/>
        </w:rPr>
        <w:t>（5）投标文件的实质性内容未使用中文表述、意思表述不明确、前后矛盾或者使用计量单位不符合招标文件要求的（经评标委员会认定并允许其当场更正的笔误除外）；</w:t>
      </w:r>
    </w:p>
    <w:p w14:paraId="54A3B42B">
      <w:pPr>
        <w:pStyle w:val="12"/>
        <w:snapToGrid w:val="0"/>
        <w:spacing w:line="420" w:lineRule="exact"/>
        <w:ind w:firstLine="420"/>
        <w:rPr>
          <w:rFonts w:ascii="宋体" w:hAnsi="宋体"/>
          <w:snapToGrid w:val="0"/>
          <w:sz w:val="21"/>
          <w:szCs w:val="21"/>
        </w:rPr>
      </w:pPr>
      <w:r>
        <w:rPr>
          <w:rFonts w:hint="eastAsia" w:ascii="宋体" w:hAnsi="宋体"/>
          <w:sz w:val="21"/>
          <w:szCs w:val="21"/>
        </w:rPr>
        <w:t>（</w:t>
      </w:r>
      <w:r>
        <w:rPr>
          <w:rFonts w:hint="eastAsia" w:ascii="宋体" w:hAnsi="宋体"/>
          <w:snapToGrid w:val="0"/>
          <w:sz w:val="21"/>
          <w:szCs w:val="21"/>
        </w:rPr>
        <w:t>6）投标有效期、工期、质保期等商务条款不能满足招标文件要求的；</w:t>
      </w:r>
    </w:p>
    <w:p w14:paraId="1DB79687">
      <w:pPr>
        <w:pStyle w:val="12"/>
        <w:snapToGrid w:val="0"/>
        <w:spacing w:line="420" w:lineRule="exact"/>
        <w:ind w:firstLine="420"/>
        <w:rPr>
          <w:rFonts w:ascii="宋体" w:hAnsi="宋体"/>
          <w:sz w:val="21"/>
          <w:szCs w:val="21"/>
        </w:rPr>
      </w:pPr>
      <w:r>
        <w:rPr>
          <w:rFonts w:hint="eastAsia" w:ascii="宋体" w:hAnsi="宋体"/>
          <w:sz w:val="21"/>
          <w:szCs w:val="21"/>
        </w:rPr>
        <w:t>（7）未实质性响应招标文件要求或者投标文件有招标方不能接受的附加条件的；</w:t>
      </w:r>
    </w:p>
    <w:p w14:paraId="3C55E898">
      <w:pPr>
        <w:pStyle w:val="12"/>
        <w:snapToGrid w:val="0"/>
        <w:spacing w:line="420" w:lineRule="exact"/>
        <w:ind w:firstLine="420"/>
        <w:rPr>
          <w:rFonts w:ascii="宋体" w:hAnsi="宋体"/>
          <w:sz w:val="21"/>
          <w:szCs w:val="21"/>
        </w:rPr>
      </w:pPr>
      <w:bookmarkStart w:id="53" w:name="_Toc33535369"/>
      <w:r>
        <w:rPr>
          <w:rFonts w:hint="eastAsia" w:ascii="宋体" w:hAnsi="宋体"/>
          <w:sz w:val="21"/>
          <w:szCs w:val="21"/>
        </w:rPr>
        <w:t>（8）不符合法律法规的相关规定。</w:t>
      </w:r>
    </w:p>
    <w:p w14:paraId="72DEB9D5">
      <w:pPr>
        <w:pStyle w:val="12"/>
        <w:snapToGrid w:val="0"/>
        <w:spacing w:line="420" w:lineRule="exact"/>
        <w:ind w:firstLine="422"/>
        <w:rPr>
          <w:rFonts w:ascii="宋体" w:hAnsi="宋体"/>
          <w:b/>
          <w:bCs/>
          <w:sz w:val="21"/>
          <w:szCs w:val="21"/>
        </w:rPr>
      </w:pPr>
      <w:r>
        <w:rPr>
          <w:rFonts w:hint="eastAsia" w:ascii="宋体" w:hAnsi="宋体"/>
          <w:b/>
          <w:bCs/>
          <w:sz w:val="21"/>
          <w:szCs w:val="21"/>
        </w:rPr>
        <w:t>4、在技术评审时，如发现下列情形之一的，投标文件将被视为无效：</w:t>
      </w:r>
    </w:p>
    <w:p w14:paraId="63C56904">
      <w:pPr>
        <w:pStyle w:val="12"/>
        <w:snapToGrid w:val="0"/>
        <w:spacing w:line="420" w:lineRule="exact"/>
        <w:ind w:firstLine="420"/>
        <w:rPr>
          <w:rFonts w:ascii="宋体" w:hAnsi="宋体"/>
          <w:sz w:val="21"/>
          <w:szCs w:val="21"/>
        </w:rPr>
      </w:pPr>
      <w:r>
        <w:rPr>
          <w:rFonts w:hint="eastAsia" w:ascii="宋体" w:hAnsi="宋体"/>
          <w:sz w:val="21"/>
          <w:szCs w:val="21"/>
        </w:rPr>
        <w:t>（1）未提供或未如实提供投标货物的技术参数，或者投标文件标明的响应或偏离与事实不符或虚假投标的；</w:t>
      </w:r>
    </w:p>
    <w:p w14:paraId="7515FC44">
      <w:pPr>
        <w:pStyle w:val="12"/>
        <w:snapToGrid w:val="0"/>
        <w:spacing w:line="420" w:lineRule="exact"/>
        <w:ind w:firstLine="420"/>
        <w:rPr>
          <w:rFonts w:ascii="宋体" w:hAnsi="宋体"/>
          <w:sz w:val="21"/>
          <w:szCs w:val="21"/>
        </w:rPr>
      </w:pPr>
      <w:r>
        <w:rPr>
          <w:rFonts w:hint="eastAsia" w:ascii="宋体" w:hAnsi="宋体"/>
          <w:sz w:val="21"/>
          <w:szCs w:val="21"/>
        </w:rPr>
        <w:t>（2）</w:t>
      </w:r>
      <w:r>
        <w:rPr>
          <w:rFonts w:hint="eastAsia" w:ascii="宋体" w:hAnsi="宋体"/>
          <w:snapToGrid w:val="0"/>
          <w:sz w:val="21"/>
          <w:szCs w:val="21"/>
        </w:rPr>
        <w:t>明显不符合招标文件要求的规格型号、质量标准，或者与</w:t>
      </w:r>
      <w:r>
        <w:rPr>
          <w:rFonts w:hint="eastAsia" w:ascii="宋体" w:hAnsi="宋体"/>
          <w:sz w:val="21"/>
          <w:szCs w:val="21"/>
        </w:rPr>
        <w:t>招标文件中标“▲”的技术指标、主要功能项目发生实质性偏离的；</w:t>
      </w:r>
    </w:p>
    <w:p w14:paraId="3340A084">
      <w:pPr>
        <w:pStyle w:val="12"/>
        <w:snapToGrid w:val="0"/>
        <w:spacing w:line="420" w:lineRule="exact"/>
        <w:ind w:firstLine="420"/>
        <w:rPr>
          <w:rFonts w:ascii="宋体" w:hAnsi="宋体"/>
          <w:sz w:val="21"/>
          <w:szCs w:val="21"/>
        </w:rPr>
      </w:pPr>
      <w:r>
        <w:rPr>
          <w:rFonts w:hint="eastAsia" w:ascii="宋体" w:hAnsi="宋体"/>
          <w:snapToGrid w:val="0"/>
          <w:sz w:val="21"/>
          <w:szCs w:val="21"/>
        </w:rPr>
        <w:t>（3）</w:t>
      </w:r>
      <w:r>
        <w:rPr>
          <w:rFonts w:hint="eastAsia" w:ascii="宋体" w:hAnsi="宋体"/>
          <w:sz w:val="21"/>
          <w:szCs w:val="21"/>
        </w:rPr>
        <w:t>投标技术方案不明确，存在一个或一个以上备选（替代）投标方案的；</w:t>
      </w:r>
    </w:p>
    <w:p w14:paraId="692E4F54">
      <w:pPr>
        <w:pStyle w:val="12"/>
        <w:snapToGrid w:val="0"/>
        <w:spacing w:line="420" w:lineRule="exact"/>
        <w:ind w:firstLine="420"/>
        <w:rPr>
          <w:rFonts w:ascii="宋体" w:hAnsi="宋体"/>
          <w:sz w:val="21"/>
          <w:szCs w:val="21"/>
        </w:rPr>
      </w:pPr>
      <w:r>
        <w:rPr>
          <w:rFonts w:hint="eastAsia" w:ascii="宋体" w:hAnsi="宋体"/>
          <w:sz w:val="21"/>
          <w:szCs w:val="21"/>
        </w:rPr>
        <w:t>（</w:t>
      </w:r>
      <w:r>
        <w:rPr>
          <w:rFonts w:hint="eastAsia" w:ascii="宋体" w:hAnsi="宋体"/>
          <w:snapToGrid w:val="0"/>
          <w:sz w:val="21"/>
          <w:szCs w:val="21"/>
        </w:rPr>
        <w:t>4）</w:t>
      </w:r>
      <w:r>
        <w:rPr>
          <w:rFonts w:hint="eastAsia" w:ascii="宋体" w:hAnsi="宋体"/>
          <w:sz w:val="21"/>
          <w:szCs w:val="21"/>
        </w:rPr>
        <w:t>未实质性响应招标文件要求或者投标文件有招标方不能接受的附加条件的。</w:t>
      </w:r>
    </w:p>
    <w:p w14:paraId="43CF479F">
      <w:pPr>
        <w:pStyle w:val="12"/>
        <w:snapToGrid w:val="0"/>
        <w:spacing w:line="420" w:lineRule="exact"/>
        <w:ind w:firstLine="422"/>
        <w:rPr>
          <w:rFonts w:ascii="宋体" w:hAnsi="宋体"/>
          <w:b/>
          <w:bCs/>
          <w:sz w:val="21"/>
          <w:szCs w:val="21"/>
        </w:rPr>
      </w:pPr>
      <w:r>
        <w:rPr>
          <w:rFonts w:hint="eastAsia" w:ascii="宋体" w:hAnsi="宋体"/>
          <w:b/>
          <w:bCs/>
          <w:sz w:val="21"/>
          <w:szCs w:val="21"/>
        </w:rPr>
        <w:t>5、在报价评审时，如发现下列情形之一的，投标文件将被视为无效：</w:t>
      </w:r>
    </w:p>
    <w:p w14:paraId="2B0CA624">
      <w:pPr>
        <w:pStyle w:val="12"/>
        <w:snapToGrid w:val="0"/>
        <w:spacing w:line="420" w:lineRule="exact"/>
        <w:ind w:firstLine="420"/>
        <w:rPr>
          <w:rFonts w:ascii="宋体" w:hAnsi="宋体"/>
          <w:sz w:val="21"/>
          <w:szCs w:val="21"/>
        </w:rPr>
      </w:pPr>
      <w:r>
        <w:rPr>
          <w:rFonts w:hint="eastAsia" w:ascii="宋体" w:hAnsi="宋体"/>
          <w:sz w:val="21"/>
          <w:szCs w:val="21"/>
        </w:rPr>
        <w:t>（1）未采用人民币报价或者未按照招标文件标明的币种报价的；</w:t>
      </w:r>
    </w:p>
    <w:p w14:paraId="0A35AA2F">
      <w:pPr>
        <w:pStyle w:val="12"/>
        <w:snapToGrid w:val="0"/>
        <w:spacing w:line="420" w:lineRule="exact"/>
        <w:ind w:firstLine="420"/>
        <w:rPr>
          <w:rFonts w:ascii="宋体" w:hAnsi="宋体"/>
          <w:sz w:val="21"/>
          <w:szCs w:val="21"/>
        </w:rPr>
      </w:pPr>
      <w:r>
        <w:rPr>
          <w:rFonts w:hint="eastAsia" w:ascii="宋体" w:hAnsi="宋体"/>
          <w:sz w:val="21"/>
          <w:szCs w:val="21"/>
        </w:rPr>
        <w:t>（2）报价超出最高限价的；</w:t>
      </w:r>
    </w:p>
    <w:p w14:paraId="0CF56D8F">
      <w:pPr>
        <w:pStyle w:val="12"/>
        <w:snapToGrid w:val="0"/>
        <w:spacing w:line="420" w:lineRule="exact"/>
        <w:ind w:firstLine="420"/>
        <w:rPr>
          <w:rFonts w:ascii="宋体" w:hAnsi="宋体"/>
          <w:sz w:val="21"/>
          <w:szCs w:val="21"/>
        </w:rPr>
      </w:pPr>
      <w:r>
        <w:rPr>
          <w:rFonts w:hint="eastAsia" w:ascii="宋体" w:hAnsi="宋体"/>
          <w:sz w:val="21"/>
          <w:szCs w:val="21"/>
        </w:rPr>
        <w:t>（3）投标报价具有选择性，或者开标价格与投标文件承诺的优惠（折扣）价格不一致的；</w:t>
      </w:r>
    </w:p>
    <w:p w14:paraId="41FD50A5">
      <w:pPr>
        <w:pStyle w:val="12"/>
        <w:snapToGrid w:val="0"/>
        <w:spacing w:line="420" w:lineRule="exact"/>
        <w:ind w:firstLine="420"/>
        <w:rPr>
          <w:rFonts w:ascii="宋体" w:hAnsi="宋体"/>
          <w:sz w:val="21"/>
          <w:szCs w:val="21"/>
        </w:rPr>
      </w:pPr>
      <w:r>
        <w:rPr>
          <w:rFonts w:hint="eastAsia" w:ascii="宋体" w:hAnsi="宋体"/>
          <w:sz w:val="21"/>
          <w:szCs w:val="21"/>
        </w:rPr>
        <w:t>（</w:t>
      </w:r>
      <w:r>
        <w:rPr>
          <w:rFonts w:hint="eastAsia" w:ascii="宋体" w:hAnsi="宋体"/>
          <w:snapToGrid w:val="0"/>
          <w:sz w:val="21"/>
          <w:szCs w:val="21"/>
        </w:rPr>
        <w:t>4）</w:t>
      </w:r>
      <w:r>
        <w:rPr>
          <w:rFonts w:hint="eastAsia" w:ascii="宋体" w:hAnsi="宋体"/>
          <w:sz w:val="21"/>
          <w:szCs w:val="21"/>
        </w:rPr>
        <w:t>未实质性响应招标文件要求或者投标文件有招标方不能接受的附加条件的。</w:t>
      </w:r>
    </w:p>
    <w:p w14:paraId="721EC1E5">
      <w:pPr>
        <w:pStyle w:val="12"/>
        <w:snapToGrid w:val="0"/>
        <w:spacing w:line="420" w:lineRule="exact"/>
        <w:ind w:firstLine="422"/>
        <w:rPr>
          <w:rFonts w:ascii="宋体" w:hAnsi="宋体"/>
          <w:b/>
          <w:snapToGrid w:val="0"/>
          <w:sz w:val="21"/>
          <w:szCs w:val="21"/>
        </w:rPr>
      </w:pPr>
      <w:r>
        <w:rPr>
          <w:rFonts w:hint="eastAsia" w:ascii="宋体" w:hAnsi="宋体"/>
          <w:b/>
          <w:sz w:val="21"/>
          <w:szCs w:val="21"/>
        </w:rPr>
        <w:t>6、被拒绝的投标文件为无效。</w:t>
      </w:r>
    </w:p>
    <w:p w14:paraId="7A1F4336">
      <w:pPr>
        <w:pStyle w:val="12"/>
        <w:snapToGrid w:val="0"/>
        <w:spacing w:line="420" w:lineRule="exact"/>
        <w:ind w:firstLine="413" w:firstLineChars="196"/>
        <w:jc w:val="center"/>
        <w:outlineLvl w:val="1"/>
        <w:rPr>
          <w:rFonts w:ascii="宋体" w:hAnsi="宋体"/>
          <w:b/>
          <w:sz w:val="21"/>
          <w:szCs w:val="21"/>
        </w:rPr>
      </w:pPr>
    </w:p>
    <w:p w14:paraId="1D116E77">
      <w:pPr>
        <w:pStyle w:val="12"/>
        <w:snapToGrid w:val="0"/>
        <w:spacing w:line="420" w:lineRule="exact"/>
        <w:ind w:firstLine="551" w:firstLineChars="196"/>
        <w:jc w:val="center"/>
        <w:outlineLvl w:val="1"/>
        <w:rPr>
          <w:rFonts w:ascii="宋体" w:hAnsi="宋体"/>
          <w:b/>
          <w:snapToGrid w:val="0"/>
          <w:szCs w:val="28"/>
        </w:rPr>
      </w:pPr>
      <w:r>
        <w:rPr>
          <w:rFonts w:hint="eastAsia" w:ascii="宋体" w:hAnsi="宋体"/>
          <w:b/>
          <w:szCs w:val="28"/>
        </w:rPr>
        <w:t>四、开标</w:t>
      </w:r>
      <w:bookmarkEnd w:id="53"/>
    </w:p>
    <w:p w14:paraId="3A37B7EC">
      <w:pPr>
        <w:pStyle w:val="14"/>
        <w:snapToGrid w:val="0"/>
        <w:spacing w:line="420" w:lineRule="exact"/>
        <w:ind w:firstLine="422" w:firstLineChars="200"/>
        <w:rPr>
          <w:rFonts w:hAnsi="宋体"/>
          <w:b/>
          <w:bCs/>
          <w:szCs w:val="21"/>
        </w:rPr>
      </w:pPr>
      <w:r>
        <w:rPr>
          <w:rFonts w:hint="eastAsia" w:hAnsi="宋体"/>
          <w:b/>
          <w:bCs/>
          <w:szCs w:val="21"/>
        </w:rPr>
        <w:t>（一）开标准备</w:t>
      </w:r>
    </w:p>
    <w:p w14:paraId="17B90FBE">
      <w:pPr>
        <w:pStyle w:val="14"/>
        <w:snapToGrid w:val="0"/>
        <w:spacing w:line="420" w:lineRule="exact"/>
        <w:ind w:firstLine="420" w:firstLineChars="200"/>
        <w:rPr>
          <w:rFonts w:hAnsi="宋体"/>
          <w:bCs/>
          <w:szCs w:val="21"/>
        </w:rPr>
      </w:pPr>
      <w:r>
        <w:rPr>
          <w:rFonts w:hint="eastAsia" w:hAnsi="宋体"/>
          <w:bCs/>
          <w:szCs w:val="21"/>
        </w:rPr>
        <w:t>1、开标的准备工作由采购组织机构负责落实。</w:t>
      </w:r>
    </w:p>
    <w:p w14:paraId="4275C9D6">
      <w:pPr>
        <w:pStyle w:val="14"/>
        <w:snapToGrid w:val="0"/>
        <w:spacing w:line="420" w:lineRule="exact"/>
        <w:ind w:firstLine="420" w:firstLineChars="200"/>
        <w:rPr>
          <w:rFonts w:hAnsi="宋体"/>
          <w:bCs/>
          <w:szCs w:val="21"/>
        </w:rPr>
      </w:pPr>
      <w:r>
        <w:rPr>
          <w:rFonts w:hint="eastAsia" w:hAnsi="宋体"/>
          <w:bCs/>
          <w:szCs w:val="21"/>
        </w:rPr>
        <w:t>2、采购组织机构将按照招标文件规定的时间通过“政府采购云平台”组织开标、开启投标文件，所有供应商均</w:t>
      </w:r>
      <w:r>
        <w:rPr>
          <w:rFonts w:hint="eastAsia" w:hAnsi="宋体"/>
          <w:b/>
          <w:szCs w:val="21"/>
        </w:rPr>
        <w:t>应当准时在线参加</w:t>
      </w:r>
      <w:r>
        <w:rPr>
          <w:rFonts w:hint="eastAsia" w:hAnsi="宋体"/>
          <w:bCs/>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0CAAC1E">
      <w:pPr>
        <w:pStyle w:val="14"/>
        <w:snapToGrid w:val="0"/>
        <w:spacing w:line="420" w:lineRule="exact"/>
        <w:ind w:firstLine="422" w:firstLineChars="200"/>
        <w:rPr>
          <w:rFonts w:hAnsi="宋体"/>
          <w:b/>
          <w:szCs w:val="21"/>
        </w:rPr>
      </w:pPr>
      <w:r>
        <w:rPr>
          <w:rFonts w:hint="eastAsia" w:hAnsi="宋体"/>
          <w:b/>
          <w:bCs/>
          <w:szCs w:val="21"/>
        </w:rPr>
        <w:t>（二）</w:t>
      </w:r>
      <w:r>
        <w:rPr>
          <w:rFonts w:hint="eastAsia" w:hAnsi="宋体"/>
          <w:b/>
          <w:szCs w:val="21"/>
        </w:rPr>
        <w:t>采购人或者采购代理机构职责</w:t>
      </w:r>
    </w:p>
    <w:p w14:paraId="7BBAA66D">
      <w:pPr>
        <w:pStyle w:val="14"/>
        <w:snapToGrid w:val="0"/>
        <w:spacing w:line="420" w:lineRule="exact"/>
        <w:ind w:firstLine="420" w:firstLineChars="200"/>
        <w:rPr>
          <w:rFonts w:hAnsi="宋体"/>
          <w:bCs/>
          <w:szCs w:val="21"/>
        </w:rPr>
      </w:pPr>
      <w:r>
        <w:rPr>
          <w:rFonts w:hint="eastAsia" w:hAnsi="宋体"/>
          <w:bCs/>
          <w:szCs w:val="21"/>
        </w:rPr>
        <w:t>采购人或者采购代理机构负责组织评标工作，并履行下列职责：</w:t>
      </w:r>
    </w:p>
    <w:p w14:paraId="4788B6D7">
      <w:pPr>
        <w:pStyle w:val="14"/>
        <w:snapToGrid w:val="0"/>
        <w:spacing w:line="420" w:lineRule="exact"/>
        <w:ind w:firstLine="420" w:firstLineChars="200"/>
        <w:rPr>
          <w:rFonts w:hAnsi="宋体"/>
          <w:bCs/>
          <w:szCs w:val="21"/>
        </w:rPr>
      </w:pPr>
      <w:r>
        <w:rPr>
          <w:rFonts w:hint="eastAsia" w:hAnsi="宋体"/>
          <w:bCs/>
          <w:szCs w:val="21"/>
        </w:rPr>
        <w:t>1、核对评审专家身份和采购人代表授权函，对评审专家在政府采购活动中的职责履行情况予以记录，并及时将有关违法违规行为向财政部门报告；</w:t>
      </w:r>
    </w:p>
    <w:p w14:paraId="70969374">
      <w:pPr>
        <w:pStyle w:val="14"/>
        <w:snapToGrid w:val="0"/>
        <w:spacing w:line="420" w:lineRule="exact"/>
        <w:ind w:firstLine="420" w:firstLineChars="200"/>
        <w:rPr>
          <w:rFonts w:hAnsi="宋体"/>
          <w:bCs/>
          <w:szCs w:val="21"/>
        </w:rPr>
      </w:pPr>
      <w:r>
        <w:rPr>
          <w:rFonts w:hint="eastAsia" w:hAnsi="宋体"/>
          <w:bCs/>
          <w:szCs w:val="21"/>
        </w:rPr>
        <w:t>2、宣布评标纪律；</w:t>
      </w:r>
    </w:p>
    <w:p w14:paraId="5A20ABAC">
      <w:pPr>
        <w:pStyle w:val="14"/>
        <w:snapToGrid w:val="0"/>
        <w:spacing w:line="420" w:lineRule="exact"/>
        <w:ind w:firstLine="420" w:firstLineChars="200"/>
        <w:rPr>
          <w:rFonts w:hAnsi="宋体"/>
          <w:bCs/>
          <w:szCs w:val="21"/>
        </w:rPr>
      </w:pPr>
      <w:r>
        <w:rPr>
          <w:rFonts w:hint="eastAsia" w:hAnsi="宋体"/>
          <w:bCs/>
          <w:szCs w:val="21"/>
        </w:rPr>
        <w:t>3、公布供应商名单，告知评审专家应当回避的情形；</w:t>
      </w:r>
    </w:p>
    <w:p w14:paraId="1410DA26">
      <w:pPr>
        <w:pStyle w:val="14"/>
        <w:snapToGrid w:val="0"/>
        <w:spacing w:line="420" w:lineRule="exact"/>
        <w:ind w:firstLine="420" w:firstLineChars="200"/>
        <w:rPr>
          <w:rFonts w:hAnsi="宋体"/>
          <w:bCs/>
          <w:szCs w:val="21"/>
        </w:rPr>
      </w:pPr>
      <w:r>
        <w:rPr>
          <w:rFonts w:hint="eastAsia" w:hAnsi="宋体"/>
          <w:bCs/>
          <w:szCs w:val="21"/>
        </w:rPr>
        <w:t>4、组织评标委员会推选评标组长，采购人代表不得担任组长；</w:t>
      </w:r>
    </w:p>
    <w:p w14:paraId="04A051D7">
      <w:pPr>
        <w:pStyle w:val="14"/>
        <w:snapToGrid w:val="0"/>
        <w:spacing w:line="420" w:lineRule="exact"/>
        <w:ind w:firstLine="420" w:firstLineChars="200"/>
        <w:rPr>
          <w:rFonts w:hAnsi="宋体"/>
          <w:bCs/>
          <w:szCs w:val="21"/>
        </w:rPr>
      </w:pPr>
      <w:r>
        <w:rPr>
          <w:rFonts w:hint="eastAsia" w:hAnsi="宋体"/>
          <w:bCs/>
          <w:szCs w:val="21"/>
        </w:rPr>
        <w:t>5、在评标期间采取必要的通讯管理措施，保证评标活动不受外界干扰；</w:t>
      </w:r>
    </w:p>
    <w:p w14:paraId="19EA8C32">
      <w:pPr>
        <w:pStyle w:val="14"/>
        <w:snapToGrid w:val="0"/>
        <w:spacing w:line="420" w:lineRule="exact"/>
        <w:ind w:firstLine="420" w:firstLineChars="200"/>
        <w:rPr>
          <w:rFonts w:hAnsi="宋体"/>
          <w:bCs/>
          <w:szCs w:val="21"/>
        </w:rPr>
      </w:pPr>
      <w:r>
        <w:rPr>
          <w:rFonts w:hint="eastAsia" w:hAnsi="宋体"/>
          <w:bCs/>
          <w:szCs w:val="21"/>
        </w:rPr>
        <w:t>6、根据评标委员会的要求介绍政府采购相关政策法规、招标文件；</w:t>
      </w:r>
    </w:p>
    <w:p w14:paraId="421F5186">
      <w:pPr>
        <w:pStyle w:val="14"/>
        <w:snapToGrid w:val="0"/>
        <w:spacing w:line="420" w:lineRule="exact"/>
        <w:ind w:firstLine="420" w:firstLineChars="200"/>
        <w:rPr>
          <w:rFonts w:hAnsi="宋体"/>
          <w:bCs/>
          <w:szCs w:val="21"/>
        </w:rPr>
      </w:pPr>
      <w:r>
        <w:rPr>
          <w:rFonts w:hint="eastAsia" w:hAnsi="宋体"/>
          <w:bCs/>
          <w:szCs w:val="21"/>
        </w:rPr>
        <w:t>7、维护评标秩序，监督评标委员会依照招标文件规定的评标程序、方法和标准进行独立评审，及时制止和纠正采购人代表、评审专家的倾向性言论或者违法违规行为；</w:t>
      </w:r>
    </w:p>
    <w:p w14:paraId="6B7B7EB3">
      <w:pPr>
        <w:pStyle w:val="14"/>
        <w:snapToGrid w:val="0"/>
        <w:spacing w:line="420" w:lineRule="exact"/>
        <w:ind w:firstLine="420" w:firstLineChars="200"/>
        <w:rPr>
          <w:rFonts w:hAnsi="宋体"/>
          <w:bCs/>
          <w:szCs w:val="21"/>
        </w:rPr>
      </w:pPr>
      <w:r>
        <w:rPr>
          <w:rFonts w:hint="eastAsia" w:hAnsi="宋体"/>
          <w:bCs/>
          <w:szCs w:val="21"/>
        </w:rPr>
        <w:t>8、核对评标结果，根据《政府采购货物和服务招标投标管理办法》，如有第六十四条规定情形的，要求评标委员会复核或者书面说明理由，评标委员会拒绝的，应予记录并向本级财政部门报告；</w:t>
      </w:r>
    </w:p>
    <w:p w14:paraId="004BCD57">
      <w:pPr>
        <w:pStyle w:val="14"/>
        <w:snapToGrid w:val="0"/>
        <w:spacing w:line="420" w:lineRule="exact"/>
        <w:ind w:firstLine="420" w:firstLineChars="200"/>
        <w:rPr>
          <w:rFonts w:hAnsi="宋体"/>
          <w:bCs/>
          <w:szCs w:val="21"/>
        </w:rPr>
      </w:pPr>
      <w:r>
        <w:rPr>
          <w:rFonts w:hint="eastAsia" w:hAnsi="宋体"/>
          <w:bCs/>
          <w:szCs w:val="21"/>
        </w:rPr>
        <w:t>9、评审工作完成后，按照规定向评审专家支付劳务报酬和异地评审差旅费；</w:t>
      </w:r>
    </w:p>
    <w:p w14:paraId="3A410799">
      <w:pPr>
        <w:pStyle w:val="14"/>
        <w:snapToGrid w:val="0"/>
        <w:spacing w:line="420" w:lineRule="exact"/>
        <w:ind w:firstLine="420" w:firstLineChars="200"/>
        <w:rPr>
          <w:rFonts w:hAnsi="宋体"/>
          <w:bCs/>
          <w:szCs w:val="21"/>
        </w:rPr>
      </w:pPr>
      <w:r>
        <w:rPr>
          <w:rFonts w:hint="eastAsia" w:hAnsi="宋体"/>
          <w:bCs/>
          <w:szCs w:val="21"/>
        </w:rPr>
        <w:t>10、处理与评标有关的其他事项。</w:t>
      </w:r>
    </w:p>
    <w:p w14:paraId="0C6B24DB">
      <w:pPr>
        <w:pStyle w:val="14"/>
        <w:snapToGrid w:val="0"/>
        <w:spacing w:line="420" w:lineRule="exact"/>
        <w:ind w:firstLine="422" w:firstLineChars="200"/>
        <w:rPr>
          <w:rFonts w:hAnsi="宋体"/>
          <w:b/>
          <w:bCs/>
          <w:szCs w:val="21"/>
        </w:rPr>
      </w:pPr>
      <w:r>
        <w:rPr>
          <w:rFonts w:hint="eastAsia" w:hAnsi="宋体"/>
          <w:b/>
          <w:bCs/>
          <w:szCs w:val="21"/>
        </w:rPr>
        <w:t>（三）开标流程</w:t>
      </w:r>
    </w:p>
    <w:p w14:paraId="7C873206">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1、开标会由招标项目负责人主持，主持人宣布开标会议开始；</w:t>
      </w:r>
    </w:p>
    <w:p w14:paraId="160FE363">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2、主持人介绍参加开标会的人员名单； </w:t>
      </w:r>
    </w:p>
    <w:p w14:paraId="147240BB">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3、主持人宣布评标期间的有关事项，告知应当回避的情形,提请有关人员回避；对投标人进行签到验证。</w:t>
      </w:r>
    </w:p>
    <w:p w14:paraId="15ABFBB8">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14:paraId="359F27CE">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5、采购组织机构点击【开启标书信息】，开启标书成功后进入开标流程。</w:t>
      </w:r>
    </w:p>
    <w:p w14:paraId="6445B115">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w:t>
      </w:r>
      <w:r>
        <w:rPr>
          <w:rFonts w:hint="eastAsia" w:ascii="宋体" w:hAnsi="宋体" w:eastAsia="宋体" w:cs="宋体"/>
          <w:bCs/>
          <w:kern w:val="2"/>
          <w:sz w:val="21"/>
          <w:szCs w:val="21"/>
          <w:lang w:val="zh-CN" w:eastAsia="zh-CN" w:bidi="ar-SA"/>
        </w:rPr>
        <w:t>资格证明文件和商务技术文件</w:t>
      </w:r>
      <w:r>
        <w:rPr>
          <w:rFonts w:hint="eastAsia" w:ascii="宋体" w:hAnsi="宋体" w:eastAsia="宋体" w:cs="宋体"/>
          <w:bCs/>
          <w:kern w:val="2"/>
          <w:sz w:val="21"/>
          <w:szCs w:val="21"/>
          <w:lang w:val="en-US" w:eastAsia="zh-CN" w:bidi="ar-SA"/>
        </w:rPr>
        <w:t>评审；</w:t>
      </w:r>
    </w:p>
    <w:p w14:paraId="36E86A21">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7、由主持人公布无效投标的投标人名单、投标无效的原因及其他有效投标的评分汇总分；</w:t>
      </w:r>
    </w:p>
    <w:p w14:paraId="749C6EE6">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8、开启报价响应文件：采购代理机构成功开启报价响应文件后，方可查看各供应商报价情况。</w:t>
      </w:r>
    </w:p>
    <w:p w14:paraId="2D661DA6">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9、报价文件评审；</w:t>
      </w:r>
    </w:p>
    <w:p w14:paraId="4492A16F">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10、由主持人公布无效投标的投标人名单、投标无效的原因及其他有效投标的报价文件得分；</w:t>
      </w:r>
    </w:p>
    <w:p w14:paraId="3C8092D0">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11、宣布综合得分结果及中标候选人名单；</w:t>
      </w:r>
    </w:p>
    <w:p w14:paraId="003A9F5A">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12、开标会议结束。</w:t>
      </w:r>
    </w:p>
    <w:p w14:paraId="19D57251">
      <w:pPr>
        <w:spacing w:line="420" w:lineRule="exact"/>
        <w:ind w:firstLine="422" w:firstLineChars="200"/>
        <w:jc w:val="left"/>
        <w:rPr>
          <w:rFonts w:ascii="宋体" w:hAnsi="宋体"/>
          <w:b/>
          <w:kern w:val="0"/>
          <w:szCs w:val="21"/>
        </w:rPr>
      </w:pPr>
      <w:r>
        <w:rPr>
          <w:rFonts w:hint="eastAsia" w:ascii="宋体" w:hAnsi="宋体"/>
          <w:b/>
          <w:kern w:val="0"/>
          <w:szCs w:val="21"/>
        </w:rPr>
        <w:t>特别说明：如遇“政府采购云平台”电子化开标或评审程序调整的，按调整后程序执行。</w:t>
      </w:r>
    </w:p>
    <w:p w14:paraId="50E9E335">
      <w:pPr>
        <w:pStyle w:val="14"/>
        <w:snapToGrid w:val="0"/>
        <w:spacing w:line="420" w:lineRule="exact"/>
        <w:ind w:firstLine="422" w:firstLineChars="200"/>
        <w:rPr>
          <w:rFonts w:hAnsi="宋体"/>
          <w:b/>
          <w:bCs/>
          <w:szCs w:val="21"/>
        </w:rPr>
      </w:pPr>
      <w:bookmarkStart w:id="54" w:name="_Toc24550037"/>
      <w:bookmarkStart w:id="55" w:name="_Toc33194393"/>
      <w:r>
        <w:rPr>
          <w:rFonts w:hint="eastAsia" w:hAnsi="宋体"/>
          <w:b/>
          <w:bCs/>
          <w:szCs w:val="21"/>
        </w:rPr>
        <w:t>（四）投标供应商资格审查</w:t>
      </w:r>
      <w:bookmarkEnd w:id="54"/>
      <w:bookmarkEnd w:id="55"/>
    </w:p>
    <w:p w14:paraId="33527507">
      <w:pPr>
        <w:spacing w:line="420" w:lineRule="exact"/>
        <w:ind w:firstLine="422" w:firstLineChars="200"/>
        <w:rPr>
          <w:rFonts w:ascii="宋体" w:hAnsi="宋体"/>
          <w:szCs w:val="21"/>
        </w:rPr>
      </w:pPr>
      <w:r>
        <w:rPr>
          <w:rFonts w:hint="eastAsia" w:ascii="宋体" w:hAnsi="宋体"/>
          <w:b/>
          <w:szCs w:val="21"/>
        </w:rPr>
        <w:t>1、采购人或采购代理机构首先依法对各投标供应商的资格进行审查，审查各投标供应商的资格是否满足招标文件的要求。</w:t>
      </w:r>
      <w:r>
        <w:rPr>
          <w:rFonts w:hint="eastAsia" w:ascii="宋体" w:hAnsi="宋体"/>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CE5C0F0">
      <w:pPr>
        <w:spacing w:line="420" w:lineRule="exact"/>
        <w:ind w:firstLine="422" w:firstLineChars="200"/>
        <w:rPr>
          <w:rFonts w:hAnsi="宋体"/>
          <w:szCs w:val="21"/>
        </w:rPr>
      </w:pPr>
      <w:r>
        <w:rPr>
          <w:rFonts w:hint="eastAsia" w:ascii="宋体" w:hAnsi="宋体"/>
          <w:b/>
          <w:szCs w:val="21"/>
        </w:rPr>
        <w:t>2、投标供应商提交的资格证明材料无法证明其符合招标文件规定的“投标供应商资格要求”的，采购人或采购代理机构</w:t>
      </w:r>
      <w:r>
        <w:rPr>
          <w:rFonts w:hint="eastAsia" w:ascii="宋体" w:hAnsi="宋体"/>
          <w:b/>
          <w:kern w:val="0"/>
          <w:szCs w:val="21"/>
        </w:rPr>
        <w:t>将对其作资格审查不通过处理（无效投标），并不再将其投标提交评标委员会进行后续评审。</w:t>
      </w:r>
    </w:p>
    <w:p w14:paraId="2287253B"/>
    <w:p w14:paraId="2AEDEDBD">
      <w:pPr>
        <w:pStyle w:val="14"/>
        <w:snapToGrid w:val="0"/>
        <w:spacing w:line="420" w:lineRule="exact"/>
        <w:ind w:left="842" w:leftChars="267" w:hanging="281" w:hangingChars="100"/>
        <w:jc w:val="center"/>
        <w:outlineLvl w:val="1"/>
        <w:rPr>
          <w:rFonts w:hAnsi="宋体"/>
          <w:b/>
          <w:sz w:val="28"/>
          <w:szCs w:val="28"/>
        </w:rPr>
      </w:pPr>
      <w:bookmarkStart w:id="56" w:name="_Toc33535370"/>
      <w:r>
        <w:rPr>
          <w:rFonts w:hint="eastAsia" w:hAnsi="宋体"/>
          <w:b/>
          <w:sz w:val="28"/>
          <w:szCs w:val="28"/>
        </w:rPr>
        <w:t>五、评标</w:t>
      </w:r>
      <w:bookmarkEnd w:id="56"/>
    </w:p>
    <w:p w14:paraId="53F65CAA">
      <w:pPr>
        <w:snapToGrid w:val="0"/>
        <w:spacing w:line="420" w:lineRule="exact"/>
        <w:ind w:firstLine="422" w:firstLineChars="200"/>
        <w:rPr>
          <w:rFonts w:ascii="宋体" w:hAnsi="宋体"/>
          <w:b/>
          <w:szCs w:val="21"/>
        </w:rPr>
      </w:pPr>
      <w:r>
        <w:rPr>
          <w:rFonts w:hint="eastAsia" w:ascii="宋体" w:hAnsi="宋体"/>
          <w:b/>
          <w:szCs w:val="21"/>
        </w:rPr>
        <w:t>（一）组建评标委员会</w:t>
      </w:r>
    </w:p>
    <w:p w14:paraId="5E308DB9">
      <w:pPr>
        <w:pStyle w:val="14"/>
        <w:snapToGrid w:val="0"/>
        <w:spacing w:line="360" w:lineRule="auto"/>
        <w:ind w:firstLine="420" w:firstLineChars="200"/>
        <w:rPr>
          <w:rFonts w:hAnsi="宋体"/>
          <w:color w:val="auto"/>
          <w:szCs w:val="21"/>
        </w:rPr>
      </w:pPr>
      <w:r>
        <w:rPr>
          <w:rFonts w:hint="eastAsia" w:hAnsi="宋体"/>
          <w:color w:val="auto"/>
          <w:kern w:val="0"/>
          <w:szCs w:val="21"/>
        </w:rPr>
        <w:t>评标委员会由</w:t>
      </w:r>
      <w:r>
        <w:rPr>
          <w:rFonts w:hint="eastAsia" w:hAnsi="宋体"/>
          <w:color w:val="auto"/>
          <w:szCs w:val="21"/>
        </w:rPr>
        <w:t>政府采购评审专家</w:t>
      </w:r>
      <w:r>
        <w:rPr>
          <w:rFonts w:hint="eastAsia" w:hAnsi="宋体"/>
          <w:color w:val="auto"/>
          <w:szCs w:val="21"/>
          <w:u w:val="single"/>
          <w:lang w:val="en-US" w:eastAsia="zh-CN"/>
        </w:rPr>
        <w:t>5</w:t>
      </w:r>
      <w:r>
        <w:rPr>
          <w:rFonts w:hint="eastAsia" w:hAnsi="宋体"/>
          <w:color w:val="auto"/>
          <w:szCs w:val="21"/>
        </w:rPr>
        <w:t>人和采购人代表</w:t>
      </w:r>
      <w:r>
        <w:rPr>
          <w:rFonts w:hint="eastAsia" w:hAnsi="宋体"/>
          <w:color w:val="auto"/>
          <w:szCs w:val="21"/>
          <w:u w:val="single"/>
          <w:lang w:val="en-US" w:eastAsia="zh-CN"/>
        </w:rPr>
        <w:t xml:space="preserve"> 0 </w:t>
      </w:r>
      <w:r>
        <w:rPr>
          <w:rFonts w:hint="eastAsia" w:hAnsi="宋体"/>
          <w:color w:val="auto"/>
          <w:szCs w:val="21"/>
        </w:rPr>
        <w:t>人，共</w:t>
      </w:r>
      <w:r>
        <w:rPr>
          <w:rFonts w:hint="eastAsia" w:hAnsi="宋体"/>
          <w:color w:val="auto"/>
          <w:szCs w:val="21"/>
          <w:u w:val="single"/>
        </w:rPr>
        <w:t>5</w:t>
      </w:r>
      <w:r>
        <w:rPr>
          <w:rFonts w:hint="eastAsia" w:hAnsi="宋体"/>
          <w:color w:val="auto"/>
          <w:szCs w:val="21"/>
        </w:rPr>
        <w:t>人组成。</w:t>
      </w:r>
    </w:p>
    <w:p w14:paraId="26108BE5">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评标委员会负责具体评标事务，并独立履行下列职责：</w:t>
      </w:r>
    </w:p>
    <w:p w14:paraId="613B156A">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1、审查、评价投标文件是否符合招标文件的商务技术等实质性要求；</w:t>
      </w:r>
    </w:p>
    <w:p w14:paraId="00A9CFA6">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2、要求供应商对投标文件有关事项作出澄清或者说明；</w:t>
      </w:r>
    </w:p>
    <w:p w14:paraId="0AACC260">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3、对投标文件进行比较和评价；</w:t>
      </w:r>
    </w:p>
    <w:p w14:paraId="7537D420">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4、确定中标候选人名单，以及根据采购人委托直接确定中标人；</w:t>
      </w:r>
    </w:p>
    <w:p w14:paraId="3C866D6A">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5、向采购人、采购代理机构或者有关部门报告评标中发现的违法行为。</w:t>
      </w:r>
    </w:p>
    <w:p w14:paraId="5A32FC5A">
      <w:pPr>
        <w:widowControl/>
        <w:shd w:val="clear" w:color="auto" w:fill="FFFFFF"/>
        <w:spacing w:line="360" w:lineRule="auto"/>
        <w:ind w:firstLine="422" w:firstLineChars="200"/>
        <w:jc w:val="left"/>
        <w:rPr>
          <w:rFonts w:ascii="宋体" w:hAnsi="宋体"/>
          <w:b/>
          <w:kern w:val="0"/>
          <w:szCs w:val="21"/>
        </w:rPr>
      </w:pPr>
      <w:r>
        <w:rPr>
          <w:rFonts w:hint="eastAsia" w:ascii="宋体" w:hAnsi="宋体"/>
          <w:b/>
          <w:kern w:val="0"/>
          <w:szCs w:val="21"/>
        </w:rPr>
        <w:t>除采购人代表、评标现场组织人员外，采购人的其他工作人员以及与评标工作无关的人员不得进入评标现场。</w:t>
      </w:r>
    </w:p>
    <w:p w14:paraId="266ED872">
      <w:pPr>
        <w:snapToGrid w:val="0"/>
        <w:spacing w:line="360" w:lineRule="auto"/>
        <w:ind w:firstLine="422" w:firstLineChars="200"/>
        <w:rPr>
          <w:rFonts w:ascii="宋体" w:hAnsi="宋体"/>
          <w:b/>
          <w:szCs w:val="21"/>
        </w:rPr>
      </w:pPr>
      <w:r>
        <w:rPr>
          <w:rFonts w:hint="eastAsia" w:ascii="宋体" w:hAnsi="宋体"/>
          <w:b/>
          <w:szCs w:val="21"/>
        </w:rPr>
        <w:t>（二）评标的方式</w:t>
      </w:r>
    </w:p>
    <w:p w14:paraId="10541491">
      <w:pPr>
        <w:pStyle w:val="14"/>
        <w:snapToGrid w:val="0"/>
        <w:spacing w:line="360" w:lineRule="auto"/>
        <w:ind w:firstLine="420" w:firstLineChars="200"/>
        <w:rPr>
          <w:rFonts w:hAnsi="宋体"/>
          <w:bCs/>
          <w:szCs w:val="21"/>
        </w:rPr>
      </w:pPr>
      <w:r>
        <w:rPr>
          <w:rFonts w:hint="eastAsia" w:hAnsi="宋体"/>
          <w:bCs/>
          <w:szCs w:val="21"/>
        </w:rPr>
        <w:t>本项目评标的依据为招标文件和投标文件。</w:t>
      </w:r>
    </w:p>
    <w:p w14:paraId="79B92F08">
      <w:pPr>
        <w:snapToGrid w:val="0"/>
        <w:spacing w:line="360" w:lineRule="auto"/>
        <w:ind w:firstLine="422" w:firstLineChars="200"/>
        <w:rPr>
          <w:rFonts w:ascii="宋体" w:hAnsi="宋体"/>
          <w:b/>
          <w:szCs w:val="21"/>
        </w:rPr>
      </w:pPr>
      <w:r>
        <w:rPr>
          <w:rFonts w:hint="eastAsia" w:ascii="宋体" w:hAnsi="宋体"/>
          <w:b/>
          <w:szCs w:val="21"/>
        </w:rPr>
        <w:t>（三）评标程序</w:t>
      </w:r>
    </w:p>
    <w:p w14:paraId="7EA9C997">
      <w:pPr>
        <w:pStyle w:val="14"/>
        <w:snapToGrid w:val="0"/>
        <w:spacing w:line="360" w:lineRule="auto"/>
        <w:ind w:firstLine="420" w:firstLineChars="200"/>
        <w:rPr>
          <w:rFonts w:hAnsi="宋体"/>
          <w:bCs/>
          <w:szCs w:val="21"/>
        </w:rPr>
      </w:pPr>
      <w:r>
        <w:rPr>
          <w:rFonts w:hint="eastAsia" w:hAnsi="宋体"/>
          <w:bCs/>
          <w:szCs w:val="21"/>
        </w:rPr>
        <w:t>采购人可以在评标前说明项目背景和采购需求，说明内容不得含有歧视性、倾向性意见，不得超出招标文件所述范围。说明应当提交书面材料，并随采购文件一并存档。</w:t>
      </w:r>
    </w:p>
    <w:p w14:paraId="6EF55D2D">
      <w:pPr>
        <w:snapToGrid w:val="0"/>
        <w:spacing w:line="360" w:lineRule="auto"/>
        <w:ind w:firstLine="422" w:firstLineChars="200"/>
        <w:rPr>
          <w:rFonts w:ascii="宋体" w:hAnsi="宋体"/>
          <w:b/>
          <w:bCs/>
          <w:szCs w:val="21"/>
        </w:rPr>
      </w:pPr>
      <w:r>
        <w:rPr>
          <w:rFonts w:hint="eastAsia" w:ascii="宋体" w:hAnsi="宋体"/>
          <w:b/>
          <w:bCs/>
          <w:szCs w:val="21"/>
        </w:rPr>
        <w:t>1、形式审查</w:t>
      </w:r>
    </w:p>
    <w:p w14:paraId="019B797B">
      <w:pPr>
        <w:snapToGrid w:val="0"/>
        <w:spacing w:line="360" w:lineRule="auto"/>
        <w:ind w:firstLine="420" w:firstLineChars="200"/>
        <w:rPr>
          <w:rFonts w:ascii="宋体" w:hAnsi="宋体"/>
          <w:bCs/>
          <w:szCs w:val="21"/>
        </w:rPr>
      </w:pPr>
      <w:r>
        <w:rPr>
          <w:rFonts w:hint="eastAsia" w:ascii="宋体" w:hAnsi="宋体"/>
          <w:bCs/>
          <w:szCs w:val="21"/>
        </w:rPr>
        <w:t>形式审查包括资格审查和符合性审查，即对供应商的资格和投标文件的完整性、合法性等进行审查。投标文件形式审查未通过的供应商，其投标文件将不再评审。</w:t>
      </w:r>
    </w:p>
    <w:p w14:paraId="016D609E">
      <w:pPr>
        <w:snapToGrid w:val="0"/>
        <w:spacing w:line="360" w:lineRule="auto"/>
        <w:ind w:firstLine="422" w:firstLineChars="200"/>
        <w:rPr>
          <w:rFonts w:ascii="宋体" w:hAnsi="宋体"/>
          <w:b/>
          <w:bCs/>
          <w:szCs w:val="21"/>
        </w:rPr>
      </w:pPr>
      <w:r>
        <w:rPr>
          <w:rFonts w:hint="eastAsia" w:ascii="宋体" w:hAnsi="宋体"/>
          <w:b/>
          <w:bCs/>
          <w:szCs w:val="21"/>
        </w:rPr>
        <w:t>2、实质审查与比较</w:t>
      </w:r>
    </w:p>
    <w:p w14:paraId="2B9AE167">
      <w:pPr>
        <w:snapToGrid w:val="0"/>
        <w:spacing w:line="360" w:lineRule="auto"/>
        <w:ind w:firstLine="420" w:firstLineChars="200"/>
        <w:rPr>
          <w:rFonts w:ascii="宋体" w:hAnsi="宋体"/>
          <w:szCs w:val="21"/>
        </w:rPr>
      </w:pPr>
      <w:r>
        <w:rPr>
          <w:rFonts w:hint="eastAsia" w:ascii="宋体" w:hAnsi="宋体"/>
          <w:szCs w:val="21"/>
        </w:rPr>
        <w:t>（1）评标委员会审查投标文件的实质性内容是否符合招标文件的实质性要求。</w:t>
      </w:r>
    </w:p>
    <w:p w14:paraId="1960C4AA">
      <w:pPr>
        <w:snapToGrid w:val="0"/>
        <w:spacing w:line="360" w:lineRule="auto"/>
        <w:ind w:firstLine="420" w:firstLineChars="200"/>
        <w:rPr>
          <w:rFonts w:ascii="宋体" w:hAnsi="宋体"/>
          <w:szCs w:val="21"/>
        </w:rPr>
      </w:pPr>
      <w:r>
        <w:rPr>
          <w:rFonts w:hint="eastAsia" w:ascii="宋体" w:hAnsi="宋体"/>
          <w:szCs w:val="21"/>
        </w:rPr>
        <w:t>（2）评标委员会将根据供应商的投标文件进行审查、核对，如有疑问，将对供应商进行询标，供应商要向评标委员会澄清有关问题，并最终以书面形式进行答复。</w:t>
      </w:r>
    </w:p>
    <w:p w14:paraId="302C4052">
      <w:pPr>
        <w:snapToGrid w:val="0"/>
        <w:spacing w:line="360" w:lineRule="auto"/>
        <w:ind w:firstLine="420" w:firstLineChars="200"/>
        <w:rPr>
          <w:rFonts w:ascii="宋体" w:hAnsi="宋体"/>
          <w:szCs w:val="21"/>
        </w:rPr>
      </w:pPr>
      <w:r>
        <w:rPr>
          <w:rFonts w:hint="eastAsia" w:ascii="宋体" w:hAnsi="宋体"/>
          <w:szCs w:val="21"/>
        </w:rPr>
        <w:t>询标时，供应商代表未在线或者拒绝澄清或者澄清的内容改变了投标文件的实质性内容的，评标委员会有权对该投标文件作出不利于供应商的评判。</w:t>
      </w:r>
    </w:p>
    <w:p w14:paraId="426BEA81">
      <w:pPr>
        <w:snapToGrid w:val="0"/>
        <w:spacing w:line="360" w:lineRule="auto"/>
        <w:ind w:firstLine="420" w:firstLineChars="200"/>
        <w:rPr>
          <w:rFonts w:ascii="宋体" w:hAnsi="宋体"/>
          <w:szCs w:val="21"/>
        </w:rPr>
      </w:pPr>
      <w:r>
        <w:rPr>
          <w:rFonts w:hint="eastAsia" w:ascii="宋体" w:hAnsi="宋体"/>
          <w:szCs w:val="21"/>
        </w:rPr>
        <w:t>（3）各供应商的商务资信技术分按照评标委员会成员的独立评分结果汇总后的算术平均分计算。</w:t>
      </w:r>
    </w:p>
    <w:p w14:paraId="1581C890">
      <w:pPr>
        <w:snapToGrid w:val="0"/>
        <w:spacing w:line="360" w:lineRule="auto"/>
        <w:ind w:firstLine="420" w:firstLineChars="200"/>
        <w:rPr>
          <w:rFonts w:ascii="宋体" w:hAnsi="宋体"/>
          <w:szCs w:val="21"/>
        </w:rPr>
      </w:pPr>
      <w:r>
        <w:rPr>
          <w:rFonts w:hint="eastAsia" w:ascii="宋体" w:hAnsi="宋体"/>
          <w:szCs w:val="21"/>
        </w:rPr>
        <w:t>（4）采购代理机构工作人员协助评标委员会根据本项目的评分标准操作政府采购业务系统，由系统计算各供应商的报价得分。</w:t>
      </w:r>
    </w:p>
    <w:p w14:paraId="62A5C6D1">
      <w:pPr>
        <w:snapToGrid w:val="0"/>
        <w:spacing w:line="360" w:lineRule="auto"/>
        <w:ind w:firstLine="420" w:firstLineChars="200"/>
        <w:rPr>
          <w:rFonts w:ascii="宋体" w:hAnsi="宋体"/>
          <w:szCs w:val="21"/>
        </w:rPr>
      </w:pPr>
      <w:r>
        <w:rPr>
          <w:rFonts w:hint="eastAsia" w:ascii="宋体" w:hAnsi="宋体"/>
          <w:szCs w:val="21"/>
        </w:rPr>
        <w:t>（5）评标委员会完成评标后，评委对各部分得分汇总，计算出本项目最终得分、性价比、评标价等。评标委员会按评标原则推荐中标候选人同时起草评标报告。</w:t>
      </w:r>
    </w:p>
    <w:p w14:paraId="5C292FC6">
      <w:pPr>
        <w:snapToGrid w:val="0"/>
        <w:spacing w:line="360" w:lineRule="auto"/>
        <w:ind w:firstLine="422" w:firstLineChars="200"/>
        <w:rPr>
          <w:rFonts w:ascii="宋体" w:hAnsi="宋体"/>
          <w:b/>
          <w:szCs w:val="21"/>
        </w:rPr>
      </w:pPr>
      <w:r>
        <w:rPr>
          <w:rFonts w:hint="eastAsia" w:ascii="宋体" w:hAnsi="宋体"/>
          <w:b/>
          <w:szCs w:val="21"/>
        </w:rPr>
        <w:t>（四）澄清问题的形式</w:t>
      </w:r>
    </w:p>
    <w:p w14:paraId="17B68CEC">
      <w:pPr>
        <w:snapToGrid w:val="0"/>
        <w:spacing w:line="360" w:lineRule="auto"/>
        <w:ind w:firstLine="420" w:firstLineChars="200"/>
        <w:rPr>
          <w:rFonts w:ascii="宋体" w:hAnsi="宋体"/>
          <w:kern w:val="0"/>
          <w:szCs w:val="21"/>
        </w:rPr>
      </w:pPr>
      <w:r>
        <w:rPr>
          <w:rFonts w:hint="eastAsia" w:ascii="宋体" w:hAnsi="宋体"/>
          <w:szCs w:val="21"/>
        </w:rPr>
        <w:t>（1）</w:t>
      </w:r>
      <w:r>
        <w:rPr>
          <w:rFonts w:hint="eastAsia" w:ascii="宋体" w:hAnsi="宋体"/>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1826B5BA">
      <w:pPr>
        <w:spacing w:line="360" w:lineRule="auto"/>
        <w:ind w:firstLine="420" w:firstLineChars="200"/>
        <w:rPr>
          <w:rFonts w:ascii="宋体" w:hAnsi="宋体"/>
          <w:kern w:val="0"/>
          <w:szCs w:val="21"/>
        </w:rPr>
      </w:pPr>
      <w:r>
        <w:rPr>
          <w:rFonts w:hint="eastAsia" w:ascii="宋体" w:hAnsi="宋体"/>
          <w:szCs w:val="21"/>
        </w:rPr>
        <w:t>（2）</w:t>
      </w:r>
      <w:r>
        <w:rPr>
          <w:rFonts w:hint="eastAsia" w:ascii="宋体" w:hAnsi="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18A52E2">
      <w:pPr>
        <w:pStyle w:val="14"/>
        <w:tabs>
          <w:tab w:val="left" w:pos="630"/>
        </w:tabs>
        <w:snapToGrid w:val="0"/>
        <w:spacing w:line="360" w:lineRule="auto"/>
        <w:ind w:firstLine="422" w:firstLineChars="200"/>
        <w:rPr>
          <w:rFonts w:hAnsi="宋体"/>
          <w:b/>
          <w:szCs w:val="21"/>
        </w:rPr>
      </w:pPr>
      <w:r>
        <w:rPr>
          <w:rFonts w:hint="eastAsia" w:hAnsi="宋体"/>
          <w:b/>
          <w:szCs w:val="21"/>
        </w:rPr>
        <w:t>（五）错误修正</w:t>
      </w:r>
    </w:p>
    <w:p w14:paraId="4EE61E5D">
      <w:pPr>
        <w:pStyle w:val="14"/>
        <w:snapToGrid w:val="0"/>
        <w:spacing w:line="360" w:lineRule="auto"/>
        <w:ind w:firstLine="420" w:firstLineChars="200"/>
        <w:rPr>
          <w:rFonts w:hAnsi="宋体"/>
          <w:szCs w:val="21"/>
        </w:rPr>
      </w:pPr>
      <w:r>
        <w:rPr>
          <w:rFonts w:hint="eastAsia" w:hAnsi="宋体"/>
          <w:szCs w:val="21"/>
        </w:rPr>
        <w:t>投标文件如果出现计算或表达上的错误，修正错误的原则如下：</w:t>
      </w:r>
    </w:p>
    <w:p w14:paraId="56062A33">
      <w:pPr>
        <w:snapToGrid w:val="0"/>
        <w:spacing w:line="360" w:lineRule="auto"/>
        <w:ind w:firstLine="420" w:firstLineChars="200"/>
        <w:rPr>
          <w:rFonts w:ascii="宋体" w:hAnsi="宋体"/>
          <w:szCs w:val="21"/>
        </w:rPr>
      </w:pPr>
      <w:r>
        <w:rPr>
          <w:rFonts w:hint="eastAsia" w:ascii="宋体" w:hAnsi="宋体"/>
          <w:szCs w:val="21"/>
        </w:rPr>
        <w:t>1、开标一览表总价与投标报价明细表汇总数不一致的，</w:t>
      </w:r>
      <w:r>
        <w:rPr>
          <w:rFonts w:hint="eastAsia" w:ascii="宋体" w:hAnsi="宋体"/>
          <w:kern w:val="0"/>
          <w:szCs w:val="21"/>
        </w:rPr>
        <w:t>以开标一览表为准；</w:t>
      </w:r>
    </w:p>
    <w:p w14:paraId="10B2F767">
      <w:pPr>
        <w:pStyle w:val="14"/>
        <w:snapToGrid w:val="0"/>
        <w:spacing w:line="360" w:lineRule="auto"/>
        <w:ind w:firstLine="420" w:firstLineChars="200"/>
        <w:rPr>
          <w:rFonts w:hAnsi="宋体"/>
          <w:szCs w:val="21"/>
        </w:rPr>
      </w:pPr>
      <w:r>
        <w:rPr>
          <w:rFonts w:hint="eastAsia" w:hAnsi="宋体"/>
          <w:szCs w:val="21"/>
        </w:rPr>
        <w:t>2、投标文件的大写金额和小写金额不一致的，以大写金额为准；</w:t>
      </w:r>
    </w:p>
    <w:p w14:paraId="285B444D">
      <w:pPr>
        <w:pStyle w:val="14"/>
        <w:snapToGrid w:val="0"/>
        <w:spacing w:line="360" w:lineRule="auto"/>
        <w:ind w:firstLine="420" w:firstLineChars="200"/>
        <w:rPr>
          <w:rFonts w:hAnsi="宋体"/>
          <w:szCs w:val="21"/>
        </w:rPr>
      </w:pPr>
      <w:r>
        <w:rPr>
          <w:rFonts w:hint="eastAsia" w:hAnsi="宋体"/>
          <w:szCs w:val="21"/>
        </w:rPr>
        <w:t>3、总价金额与按单价汇总金额不一致的，以单价金额计算结果为准；</w:t>
      </w:r>
    </w:p>
    <w:p w14:paraId="43FB1FDB">
      <w:pPr>
        <w:pStyle w:val="14"/>
        <w:snapToGrid w:val="0"/>
        <w:spacing w:line="360" w:lineRule="auto"/>
        <w:ind w:firstLine="420" w:firstLineChars="200"/>
        <w:rPr>
          <w:rFonts w:hAnsi="宋体"/>
          <w:szCs w:val="21"/>
        </w:rPr>
      </w:pPr>
      <w:r>
        <w:rPr>
          <w:rFonts w:hint="eastAsia" w:hAnsi="宋体"/>
          <w:szCs w:val="21"/>
        </w:rPr>
        <w:t>4、对不同文字文本投标文件的解释发生异议的，以中文文本为准；</w:t>
      </w:r>
    </w:p>
    <w:p w14:paraId="70EA4B09">
      <w:pPr>
        <w:pStyle w:val="14"/>
        <w:snapToGrid w:val="0"/>
        <w:spacing w:line="360" w:lineRule="auto"/>
        <w:ind w:firstLine="420" w:firstLineChars="200"/>
        <w:rPr>
          <w:rFonts w:hAnsi="宋体"/>
          <w:szCs w:val="21"/>
        </w:rPr>
      </w:pPr>
      <w:r>
        <w:rPr>
          <w:rFonts w:hint="eastAsia" w:hAnsi="宋体"/>
          <w:szCs w:val="21"/>
        </w:rPr>
        <w:t>5、</w:t>
      </w:r>
      <w:r>
        <w:rPr>
          <w:rFonts w:ascii="Times New Roman" w:hAnsi="Times New Roman"/>
        </w:rPr>
        <w:t>政采云平台填报的开标一览表中的价格与上传的报价文件中开标一览表的报价不一致的，以上传的报价文件为准</w:t>
      </w:r>
      <w:r>
        <w:rPr>
          <w:rFonts w:hint="eastAsia" w:hAnsi="宋体"/>
          <w:szCs w:val="21"/>
        </w:rPr>
        <w:t>。</w:t>
      </w:r>
    </w:p>
    <w:p w14:paraId="5AAB0202">
      <w:pPr>
        <w:pStyle w:val="14"/>
        <w:snapToGrid w:val="0"/>
        <w:spacing w:line="360" w:lineRule="auto"/>
        <w:ind w:firstLine="422" w:firstLineChars="200"/>
        <w:rPr>
          <w:rFonts w:hAnsi="宋体"/>
          <w:b/>
          <w:bCs/>
          <w:szCs w:val="21"/>
        </w:rPr>
      </w:pPr>
      <w:r>
        <w:rPr>
          <w:rFonts w:hint="eastAsia" w:hAnsi="宋体"/>
          <w:b/>
          <w:bCs/>
          <w:szCs w:val="21"/>
        </w:rPr>
        <w:t>修正后的报价经投标人确认后产生约束力，投标人不确认的，其投标无效。</w:t>
      </w:r>
    </w:p>
    <w:p w14:paraId="1520D519">
      <w:pPr>
        <w:pStyle w:val="14"/>
        <w:tabs>
          <w:tab w:val="left" w:pos="630"/>
        </w:tabs>
        <w:snapToGrid w:val="0"/>
        <w:spacing w:line="360" w:lineRule="auto"/>
        <w:ind w:firstLine="422" w:firstLineChars="200"/>
        <w:rPr>
          <w:rFonts w:hAnsi="宋体"/>
          <w:b/>
          <w:szCs w:val="21"/>
        </w:rPr>
      </w:pPr>
      <w:r>
        <w:rPr>
          <w:rFonts w:hint="eastAsia" w:hAnsi="宋体"/>
          <w:b/>
          <w:szCs w:val="21"/>
        </w:rPr>
        <w:t>（六）评标原则和评标办法</w:t>
      </w:r>
    </w:p>
    <w:p w14:paraId="643E1539">
      <w:pPr>
        <w:pStyle w:val="14"/>
        <w:snapToGrid w:val="0"/>
        <w:spacing w:line="360" w:lineRule="auto"/>
        <w:ind w:firstLine="420" w:firstLineChars="200"/>
        <w:rPr>
          <w:rFonts w:hAnsi="宋体"/>
          <w:szCs w:val="21"/>
        </w:rPr>
      </w:pPr>
      <w:r>
        <w:rPr>
          <w:rFonts w:hint="eastAsia"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07E2619">
      <w:pPr>
        <w:pStyle w:val="14"/>
        <w:snapToGrid w:val="0"/>
        <w:spacing w:line="360" w:lineRule="auto"/>
        <w:ind w:firstLine="420" w:firstLineChars="200"/>
        <w:rPr>
          <w:rFonts w:hAnsi="宋体"/>
          <w:szCs w:val="21"/>
        </w:rPr>
      </w:pPr>
      <w:r>
        <w:rPr>
          <w:rFonts w:hint="eastAsia" w:hAnsi="宋体"/>
          <w:szCs w:val="21"/>
        </w:rPr>
        <w:t>2、评标办法。本项目评标办法是 综合评分法，具体评标内容及评分标准等详见《第四章：评标办法及评分标准》。</w:t>
      </w:r>
    </w:p>
    <w:p w14:paraId="2C2DDD2C">
      <w:pPr>
        <w:pStyle w:val="14"/>
        <w:snapToGrid w:val="0"/>
        <w:spacing w:line="360" w:lineRule="auto"/>
        <w:ind w:firstLine="422" w:firstLineChars="200"/>
        <w:rPr>
          <w:rFonts w:hAnsi="宋体"/>
          <w:b/>
          <w:szCs w:val="21"/>
        </w:rPr>
      </w:pPr>
      <w:r>
        <w:rPr>
          <w:rFonts w:hint="eastAsia" w:hAnsi="宋体"/>
          <w:b/>
          <w:szCs w:val="21"/>
        </w:rPr>
        <w:t>（七）评标过程的监控</w:t>
      </w:r>
    </w:p>
    <w:p w14:paraId="30A94FFC">
      <w:pPr>
        <w:pStyle w:val="14"/>
        <w:snapToGrid w:val="0"/>
        <w:spacing w:line="360" w:lineRule="auto"/>
        <w:ind w:firstLine="420" w:firstLineChars="200"/>
        <w:rPr>
          <w:rFonts w:hAnsi="宋体"/>
          <w:szCs w:val="21"/>
        </w:rPr>
      </w:pPr>
      <w:r>
        <w:rPr>
          <w:rFonts w:hint="eastAsia" w:hAnsi="宋体"/>
          <w:szCs w:val="21"/>
        </w:rPr>
        <w:t>本项目评标过程实行全程录音、录像监控。供应商在评标过程中所进行的试图影响评标结果的不公正活动，可能导致其投标被拒绝。</w:t>
      </w:r>
    </w:p>
    <w:p w14:paraId="24668CA6">
      <w:pPr>
        <w:pStyle w:val="14"/>
        <w:snapToGrid w:val="0"/>
        <w:spacing w:line="360" w:lineRule="auto"/>
        <w:ind w:firstLine="413" w:firstLineChars="196"/>
        <w:jc w:val="center"/>
        <w:outlineLvl w:val="1"/>
        <w:rPr>
          <w:rFonts w:hAnsi="宋体"/>
          <w:b/>
          <w:szCs w:val="21"/>
        </w:rPr>
      </w:pPr>
      <w:bookmarkStart w:id="57" w:name="_Toc33535371"/>
    </w:p>
    <w:p w14:paraId="4D333616">
      <w:pPr>
        <w:pStyle w:val="14"/>
        <w:snapToGrid w:val="0"/>
        <w:spacing w:line="360" w:lineRule="auto"/>
        <w:ind w:firstLine="551" w:firstLineChars="196"/>
        <w:jc w:val="center"/>
        <w:outlineLvl w:val="1"/>
        <w:rPr>
          <w:rFonts w:hAnsi="宋体"/>
          <w:b/>
          <w:sz w:val="28"/>
          <w:szCs w:val="28"/>
        </w:rPr>
      </w:pPr>
      <w:r>
        <w:rPr>
          <w:rFonts w:hint="eastAsia" w:hAnsi="宋体"/>
          <w:b/>
          <w:sz w:val="28"/>
          <w:szCs w:val="28"/>
        </w:rPr>
        <w:t>六、定标</w:t>
      </w:r>
      <w:bookmarkEnd w:id="57"/>
    </w:p>
    <w:p w14:paraId="56979CD2">
      <w:pPr>
        <w:pStyle w:val="14"/>
        <w:snapToGrid w:val="0"/>
        <w:spacing w:line="360" w:lineRule="auto"/>
        <w:ind w:firstLine="413" w:firstLineChars="196"/>
        <w:rPr>
          <w:rFonts w:hAnsi="宋体"/>
          <w:b/>
          <w:bCs/>
          <w:szCs w:val="21"/>
        </w:rPr>
      </w:pPr>
      <w:r>
        <w:rPr>
          <w:rFonts w:hint="eastAsia" w:hAnsi="宋体"/>
          <w:b/>
          <w:bCs/>
          <w:szCs w:val="21"/>
        </w:rPr>
        <w:t>（一）确定中标人。</w:t>
      </w:r>
    </w:p>
    <w:p w14:paraId="037F9E22">
      <w:pPr>
        <w:snapToGrid w:val="0"/>
        <w:spacing w:line="360" w:lineRule="auto"/>
        <w:ind w:firstLine="420" w:firstLineChars="200"/>
        <w:rPr>
          <w:rFonts w:ascii="宋体" w:hAnsi="宋体"/>
          <w:szCs w:val="21"/>
        </w:rPr>
      </w:pPr>
      <w:r>
        <w:rPr>
          <w:rFonts w:hint="eastAsia" w:ascii="宋体" w:hAnsi="宋体"/>
          <w:szCs w:val="21"/>
        </w:rPr>
        <w:t>1、采购代理机构在评标结束后2个工作日内将评标报告交采购人确认，同时在发布招标公告的网站上对评标结果进行公告。</w:t>
      </w:r>
    </w:p>
    <w:p w14:paraId="3CC2245D">
      <w:pPr>
        <w:snapToGrid w:val="0"/>
        <w:spacing w:line="360" w:lineRule="auto"/>
        <w:ind w:firstLine="420" w:firstLineChars="200"/>
        <w:rPr>
          <w:rFonts w:ascii="宋体" w:hAnsi="宋体"/>
          <w:szCs w:val="21"/>
        </w:rPr>
      </w:pPr>
      <w:r>
        <w:rPr>
          <w:rFonts w:hint="eastAsia" w:ascii="宋体" w:hAnsi="宋体"/>
          <w:szCs w:val="21"/>
        </w:rPr>
        <w:t>2、供应商对评标结果无异议的，采购人应在收到评标报告后5个工作日内对评标结果进行确认。如有供应商对评标结果提出质疑的，采购人可在质疑处理完毕后确定中标人。</w:t>
      </w:r>
    </w:p>
    <w:p w14:paraId="45468BE6">
      <w:pPr>
        <w:snapToGrid w:val="0"/>
        <w:spacing w:line="360" w:lineRule="auto"/>
        <w:ind w:firstLine="420" w:firstLineChars="200"/>
        <w:rPr>
          <w:rFonts w:ascii="宋体" w:hAnsi="宋体"/>
          <w:szCs w:val="21"/>
        </w:rPr>
      </w:pPr>
      <w:r>
        <w:rPr>
          <w:rFonts w:hint="eastAsia" w:ascii="宋体" w:hAnsi="宋体"/>
          <w:szCs w:val="21"/>
        </w:rPr>
        <w:t>3.在公告中标结果的同时，采购代理机构向中标人发出中标通知书。</w:t>
      </w:r>
    </w:p>
    <w:p w14:paraId="317AC906">
      <w:pPr>
        <w:pStyle w:val="14"/>
        <w:snapToGrid w:val="0"/>
        <w:spacing w:line="360" w:lineRule="auto"/>
        <w:ind w:firstLine="413" w:firstLineChars="196"/>
        <w:jc w:val="center"/>
        <w:outlineLvl w:val="1"/>
        <w:rPr>
          <w:rFonts w:hAnsi="宋体"/>
          <w:b/>
          <w:szCs w:val="21"/>
        </w:rPr>
      </w:pPr>
      <w:bookmarkStart w:id="58" w:name="_Toc33535372"/>
    </w:p>
    <w:p w14:paraId="571C0325">
      <w:pPr>
        <w:pStyle w:val="14"/>
        <w:snapToGrid w:val="0"/>
        <w:spacing w:line="360" w:lineRule="auto"/>
        <w:ind w:firstLine="551" w:firstLineChars="196"/>
        <w:jc w:val="center"/>
        <w:outlineLvl w:val="1"/>
        <w:rPr>
          <w:rFonts w:hAnsi="宋体"/>
          <w:b/>
          <w:sz w:val="28"/>
          <w:szCs w:val="28"/>
        </w:rPr>
      </w:pPr>
      <w:r>
        <w:rPr>
          <w:rFonts w:hint="eastAsia" w:hAnsi="宋体"/>
          <w:b/>
          <w:sz w:val="28"/>
          <w:szCs w:val="28"/>
        </w:rPr>
        <w:t>七、合同授予</w:t>
      </w:r>
      <w:bookmarkEnd w:id="58"/>
    </w:p>
    <w:p w14:paraId="15FC44F9">
      <w:pPr>
        <w:snapToGrid w:val="0"/>
        <w:spacing w:line="360" w:lineRule="auto"/>
        <w:ind w:firstLine="413" w:firstLineChars="196"/>
        <w:rPr>
          <w:rFonts w:ascii="宋体" w:hAnsi="宋体"/>
          <w:b/>
          <w:bCs/>
          <w:szCs w:val="21"/>
        </w:rPr>
      </w:pPr>
      <w:r>
        <w:rPr>
          <w:rFonts w:hint="eastAsia" w:ascii="宋体" w:hAnsi="宋体"/>
          <w:b/>
          <w:bCs/>
          <w:szCs w:val="21"/>
        </w:rPr>
        <w:t>（一）签订合同</w:t>
      </w:r>
    </w:p>
    <w:p w14:paraId="046D17D4">
      <w:pPr>
        <w:snapToGrid w:val="0"/>
        <w:spacing w:line="360" w:lineRule="auto"/>
        <w:ind w:firstLine="420" w:firstLineChars="200"/>
        <w:rPr>
          <w:rFonts w:ascii="宋体" w:hAnsi="宋体"/>
          <w:szCs w:val="21"/>
        </w:rPr>
      </w:pPr>
      <w:r>
        <w:rPr>
          <w:rFonts w:hint="eastAsia" w:ascii="宋体" w:hAnsi="宋体"/>
          <w:szCs w:val="21"/>
        </w:rPr>
        <w:t>1、采购人与中标人应当在《中标通知书》发出之日起30日内签订政府采购合同。同时，采购机构对合同内容进行审查，如发现与采购结果和投标承诺内容不一致的，将予以纠正。</w:t>
      </w:r>
    </w:p>
    <w:p w14:paraId="4AB59743">
      <w:pPr>
        <w:snapToGrid w:val="0"/>
        <w:spacing w:line="360" w:lineRule="auto"/>
        <w:ind w:firstLine="420" w:firstLineChars="200"/>
        <w:rPr>
          <w:rFonts w:hint="eastAsia" w:ascii="宋体" w:hAnsi="宋体"/>
          <w:szCs w:val="21"/>
        </w:rPr>
      </w:pPr>
      <w:r>
        <w:rPr>
          <w:rFonts w:hint="eastAsia" w:ascii="宋体" w:hAnsi="宋体"/>
          <w:szCs w:val="21"/>
        </w:rPr>
        <w:t>2、中标人拖延、拒签合同的，将被取消中标资格，并报监督管理部门。采购人可以按照评审报告推荐的中标或者成交候选人名单排序，确定下一候选人为中标或者成交供应商，也可以重新开展政府采购活动。</w:t>
      </w:r>
    </w:p>
    <w:p w14:paraId="43327D46">
      <w:pPr>
        <w:pStyle w:val="2"/>
        <w:rPr>
          <w:rFonts w:hint="eastAsia" w:ascii="宋体" w:hAnsi="宋体"/>
          <w:szCs w:val="21"/>
        </w:rPr>
      </w:pPr>
    </w:p>
    <w:p w14:paraId="65E245D3">
      <w:pPr>
        <w:rPr>
          <w:rFonts w:hint="eastAsia" w:ascii="宋体" w:hAnsi="宋体"/>
          <w:szCs w:val="21"/>
        </w:rPr>
      </w:pPr>
    </w:p>
    <w:p w14:paraId="518EC345">
      <w:pPr>
        <w:pStyle w:val="2"/>
        <w:rPr>
          <w:rFonts w:hint="eastAsia" w:ascii="宋体" w:hAnsi="宋体"/>
          <w:szCs w:val="21"/>
        </w:rPr>
      </w:pPr>
    </w:p>
    <w:p w14:paraId="39486728">
      <w:pPr>
        <w:rPr>
          <w:rFonts w:hint="eastAsia" w:ascii="宋体" w:hAnsi="宋体"/>
          <w:szCs w:val="21"/>
        </w:rPr>
      </w:pPr>
    </w:p>
    <w:p w14:paraId="75A8FECF">
      <w:pPr>
        <w:pStyle w:val="2"/>
        <w:rPr>
          <w:rFonts w:hint="eastAsia" w:ascii="宋体" w:hAnsi="宋体"/>
          <w:szCs w:val="21"/>
        </w:rPr>
      </w:pPr>
    </w:p>
    <w:p w14:paraId="6A0DC982"/>
    <w:p w14:paraId="678DF686">
      <w:pPr>
        <w:pStyle w:val="14"/>
        <w:snapToGrid w:val="0"/>
        <w:spacing w:line="360" w:lineRule="auto"/>
        <w:ind w:firstLine="551" w:firstLineChars="196"/>
        <w:jc w:val="center"/>
        <w:outlineLvl w:val="1"/>
        <w:rPr>
          <w:rFonts w:hAnsi="宋体"/>
          <w:b/>
          <w:sz w:val="28"/>
          <w:szCs w:val="28"/>
        </w:rPr>
      </w:pPr>
      <w:r>
        <w:rPr>
          <w:rFonts w:hint="eastAsia" w:hAnsi="宋体"/>
          <w:b/>
          <w:sz w:val="28"/>
          <w:szCs w:val="28"/>
        </w:rPr>
        <w:t>八、招标代理费</w:t>
      </w:r>
    </w:p>
    <w:p w14:paraId="78D5F07C">
      <w:pPr>
        <w:snapToGrid w:val="0"/>
        <w:spacing w:line="360" w:lineRule="auto"/>
        <w:ind w:firstLine="420" w:firstLineChars="200"/>
        <w:jc w:val="left"/>
        <w:rPr>
          <w:rFonts w:ascii="宋体" w:hAnsi="宋体"/>
          <w:szCs w:val="21"/>
        </w:rPr>
      </w:pPr>
      <w:r>
        <w:rPr>
          <w:rFonts w:hint="eastAsia" w:ascii="宋体" w:hAnsi="宋体"/>
          <w:szCs w:val="21"/>
        </w:rPr>
        <w:t>1、本项目招标代理服务费按浙价服[2003]77号文件收费由中标供应商支付。</w:t>
      </w:r>
    </w:p>
    <w:p w14:paraId="151D52E1">
      <w:pPr>
        <w:snapToGrid w:val="0"/>
        <w:spacing w:line="360" w:lineRule="auto"/>
        <w:ind w:firstLine="420" w:firstLineChars="200"/>
        <w:jc w:val="left"/>
        <w:rPr>
          <w:rFonts w:ascii="宋体" w:hAnsi="宋体"/>
          <w:szCs w:val="21"/>
        </w:rPr>
      </w:pPr>
      <w:r>
        <w:rPr>
          <w:rFonts w:hint="eastAsia" w:ascii="宋体" w:hAnsi="宋体"/>
          <w:szCs w:val="21"/>
        </w:rPr>
        <w:t>2、服务费的货币为人民币。</w:t>
      </w:r>
    </w:p>
    <w:p w14:paraId="222B2D1B">
      <w:pPr>
        <w:snapToGrid w:val="0"/>
        <w:spacing w:line="360" w:lineRule="auto"/>
        <w:ind w:firstLine="420" w:firstLineChars="200"/>
        <w:jc w:val="left"/>
        <w:rPr>
          <w:rFonts w:ascii="宋体" w:hAnsi="宋体"/>
          <w:szCs w:val="21"/>
        </w:rPr>
      </w:pPr>
      <w:r>
        <w:rPr>
          <w:rFonts w:hint="eastAsia" w:ascii="宋体" w:hAnsi="宋体"/>
          <w:szCs w:val="21"/>
        </w:rPr>
        <w:t>3、服务费支付方式：一次性以银行划账、电汇、汇票或支票的形式支付。</w:t>
      </w:r>
    </w:p>
    <w:p w14:paraId="25507176">
      <w:pPr>
        <w:snapToGrid w:val="0"/>
        <w:spacing w:line="360" w:lineRule="auto"/>
        <w:ind w:firstLine="420" w:firstLineChars="200"/>
        <w:jc w:val="left"/>
        <w:rPr>
          <w:rFonts w:ascii="宋体" w:hAnsi="宋体"/>
          <w:szCs w:val="21"/>
        </w:rPr>
      </w:pPr>
      <w:r>
        <w:rPr>
          <w:rFonts w:hint="eastAsia" w:ascii="宋体" w:hAnsi="宋体"/>
          <w:szCs w:val="21"/>
        </w:rPr>
        <w:t>4、服务费以银行划账方式按下列要求提交：</w:t>
      </w:r>
    </w:p>
    <w:p w14:paraId="360FB832">
      <w:pPr>
        <w:widowControl/>
        <w:tabs>
          <w:tab w:val="left" w:pos="848"/>
        </w:tabs>
        <w:snapToGrid w:val="0"/>
        <w:spacing w:line="360" w:lineRule="auto"/>
        <w:ind w:firstLine="843" w:firstLineChars="400"/>
        <w:jc w:val="left"/>
        <w:rPr>
          <w:rFonts w:ascii="宋体" w:hAnsi="宋体"/>
          <w:b/>
          <w:bCs/>
          <w:szCs w:val="21"/>
        </w:rPr>
      </w:pPr>
      <w:r>
        <w:rPr>
          <w:rFonts w:hint="eastAsia" w:ascii="宋体" w:hAnsi="宋体"/>
          <w:b/>
          <w:bCs/>
          <w:szCs w:val="21"/>
        </w:rPr>
        <w:t>户名：舟山市嘉嵊咨询管理有限公司</w:t>
      </w:r>
    </w:p>
    <w:p w14:paraId="22651A64">
      <w:pPr>
        <w:widowControl/>
        <w:tabs>
          <w:tab w:val="left" w:pos="848"/>
        </w:tabs>
        <w:snapToGrid w:val="0"/>
        <w:spacing w:line="360" w:lineRule="auto"/>
        <w:ind w:firstLine="843" w:firstLineChars="400"/>
        <w:jc w:val="left"/>
        <w:rPr>
          <w:rFonts w:ascii="宋体" w:hAnsi="宋体"/>
          <w:b/>
          <w:bCs/>
          <w:szCs w:val="21"/>
        </w:rPr>
      </w:pPr>
      <w:r>
        <w:rPr>
          <w:rFonts w:hint="eastAsia" w:ascii="宋体" w:hAnsi="宋体"/>
          <w:b/>
          <w:bCs/>
          <w:szCs w:val="21"/>
        </w:rPr>
        <w:t>开户银行：中国工商银行股份有限公司嵊泗支行</w:t>
      </w:r>
    </w:p>
    <w:p w14:paraId="64FA3C99">
      <w:pPr>
        <w:widowControl/>
        <w:tabs>
          <w:tab w:val="left" w:pos="848"/>
        </w:tabs>
        <w:snapToGrid w:val="0"/>
        <w:spacing w:line="360" w:lineRule="auto"/>
        <w:ind w:firstLine="843" w:firstLineChars="400"/>
        <w:jc w:val="left"/>
        <w:rPr>
          <w:rFonts w:ascii="宋体" w:hAnsi="宋体"/>
          <w:b/>
          <w:bCs/>
          <w:szCs w:val="21"/>
        </w:rPr>
      </w:pPr>
      <w:r>
        <w:rPr>
          <w:rFonts w:hint="eastAsia" w:ascii="宋体" w:hAnsi="宋体"/>
          <w:b/>
          <w:bCs/>
          <w:szCs w:val="21"/>
        </w:rPr>
        <w:t>账号：1206013209200147766</w:t>
      </w:r>
    </w:p>
    <w:p w14:paraId="056CADB6">
      <w:pPr>
        <w:numPr>
          <w:ilvl w:val="0"/>
          <w:numId w:val="0"/>
        </w:numPr>
        <w:snapToGrid w:val="0"/>
        <w:spacing w:line="360" w:lineRule="auto"/>
        <w:jc w:val="both"/>
        <w:rPr>
          <w:rFonts w:hint="eastAsia" w:hAnsi="宋体"/>
          <w:b/>
          <w:sz w:val="32"/>
          <w:szCs w:val="32"/>
        </w:rPr>
      </w:pPr>
    </w:p>
    <w:p w14:paraId="4D469EBD">
      <w:pPr>
        <w:numPr>
          <w:ilvl w:val="0"/>
          <w:numId w:val="0"/>
        </w:numPr>
        <w:snapToGrid w:val="0"/>
        <w:spacing w:line="360" w:lineRule="auto"/>
        <w:jc w:val="both"/>
        <w:rPr>
          <w:rFonts w:hint="eastAsia" w:hAnsi="宋体"/>
          <w:b/>
          <w:sz w:val="32"/>
          <w:szCs w:val="32"/>
        </w:rPr>
      </w:pPr>
    </w:p>
    <w:p w14:paraId="71940D9B">
      <w:pPr>
        <w:numPr>
          <w:ilvl w:val="0"/>
          <w:numId w:val="0"/>
        </w:numPr>
        <w:snapToGrid w:val="0"/>
        <w:spacing w:line="360" w:lineRule="auto"/>
        <w:jc w:val="both"/>
        <w:rPr>
          <w:rFonts w:hint="eastAsia" w:hAnsi="宋体"/>
          <w:b/>
          <w:sz w:val="32"/>
          <w:szCs w:val="32"/>
        </w:rPr>
      </w:pPr>
    </w:p>
    <w:p w14:paraId="31E0960E">
      <w:pPr>
        <w:numPr>
          <w:ilvl w:val="0"/>
          <w:numId w:val="0"/>
        </w:numPr>
        <w:snapToGrid w:val="0"/>
        <w:spacing w:line="360" w:lineRule="auto"/>
        <w:jc w:val="both"/>
        <w:rPr>
          <w:rFonts w:hint="eastAsia" w:hAnsi="宋体"/>
          <w:b/>
          <w:sz w:val="32"/>
          <w:szCs w:val="32"/>
        </w:rPr>
      </w:pPr>
    </w:p>
    <w:p w14:paraId="03A66F7D">
      <w:pPr>
        <w:numPr>
          <w:ilvl w:val="0"/>
          <w:numId w:val="0"/>
        </w:numPr>
        <w:snapToGrid w:val="0"/>
        <w:spacing w:line="360" w:lineRule="auto"/>
        <w:jc w:val="both"/>
        <w:rPr>
          <w:rFonts w:hint="eastAsia" w:hAnsi="宋体"/>
          <w:b/>
          <w:sz w:val="32"/>
          <w:szCs w:val="32"/>
        </w:rPr>
      </w:pPr>
    </w:p>
    <w:p w14:paraId="0604012E">
      <w:pPr>
        <w:numPr>
          <w:ilvl w:val="0"/>
          <w:numId w:val="0"/>
        </w:numPr>
        <w:snapToGrid w:val="0"/>
        <w:spacing w:line="360" w:lineRule="auto"/>
        <w:jc w:val="both"/>
        <w:rPr>
          <w:rFonts w:hint="eastAsia" w:hAnsi="宋体"/>
          <w:b/>
          <w:sz w:val="32"/>
          <w:szCs w:val="32"/>
        </w:rPr>
      </w:pPr>
    </w:p>
    <w:p w14:paraId="412E9993">
      <w:pPr>
        <w:numPr>
          <w:ilvl w:val="0"/>
          <w:numId w:val="0"/>
        </w:numPr>
        <w:snapToGrid w:val="0"/>
        <w:spacing w:line="360" w:lineRule="auto"/>
        <w:jc w:val="both"/>
        <w:rPr>
          <w:rFonts w:hint="eastAsia" w:hAnsi="宋体"/>
          <w:b/>
          <w:sz w:val="32"/>
          <w:szCs w:val="32"/>
        </w:rPr>
      </w:pPr>
    </w:p>
    <w:p w14:paraId="12DD7764">
      <w:pPr>
        <w:numPr>
          <w:ilvl w:val="0"/>
          <w:numId w:val="0"/>
        </w:numPr>
        <w:snapToGrid w:val="0"/>
        <w:spacing w:line="360" w:lineRule="auto"/>
        <w:jc w:val="both"/>
        <w:rPr>
          <w:rFonts w:hint="eastAsia" w:hAnsi="宋体"/>
          <w:b/>
          <w:sz w:val="32"/>
          <w:szCs w:val="32"/>
        </w:rPr>
      </w:pPr>
    </w:p>
    <w:p w14:paraId="3CF701D5">
      <w:pPr>
        <w:numPr>
          <w:ilvl w:val="0"/>
          <w:numId w:val="0"/>
        </w:numPr>
        <w:snapToGrid w:val="0"/>
        <w:spacing w:line="360" w:lineRule="auto"/>
        <w:jc w:val="both"/>
        <w:rPr>
          <w:rFonts w:hint="eastAsia" w:hAnsi="宋体"/>
          <w:b/>
          <w:sz w:val="32"/>
          <w:szCs w:val="32"/>
        </w:rPr>
      </w:pPr>
    </w:p>
    <w:p w14:paraId="1A5F158A">
      <w:pPr>
        <w:numPr>
          <w:ilvl w:val="0"/>
          <w:numId w:val="0"/>
        </w:numPr>
        <w:snapToGrid w:val="0"/>
        <w:spacing w:line="360" w:lineRule="auto"/>
        <w:jc w:val="both"/>
        <w:rPr>
          <w:rFonts w:hint="eastAsia" w:hAnsi="宋体"/>
          <w:b/>
          <w:sz w:val="32"/>
          <w:szCs w:val="32"/>
        </w:rPr>
      </w:pPr>
    </w:p>
    <w:p w14:paraId="06FCB221">
      <w:pPr>
        <w:numPr>
          <w:ilvl w:val="0"/>
          <w:numId w:val="0"/>
        </w:numPr>
        <w:snapToGrid w:val="0"/>
        <w:spacing w:line="360" w:lineRule="auto"/>
        <w:jc w:val="both"/>
        <w:rPr>
          <w:rFonts w:hint="eastAsia" w:hAnsi="宋体"/>
          <w:b/>
          <w:sz w:val="32"/>
          <w:szCs w:val="32"/>
        </w:rPr>
      </w:pPr>
    </w:p>
    <w:p w14:paraId="46237907">
      <w:pPr>
        <w:numPr>
          <w:ilvl w:val="0"/>
          <w:numId w:val="0"/>
        </w:numPr>
        <w:snapToGrid w:val="0"/>
        <w:spacing w:line="360" w:lineRule="auto"/>
        <w:jc w:val="both"/>
        <w:rPr>
          <w:rFonts w:hint="eastAsia" w:hAnsi="宋体"/>
          <w:b/>
          <w:sz w:val="32"/>
          <w:szCs w:val="32"/>
        </w:rPr>
      </w:pPr>
    </w:p>
    <w:p w14:paraId="75DAAEB3">
      <w:pPr>
        <w:numPr>
          <w:ilvl w:val="0"/>
          <w:numId w:val="0"/>
        </w:numPr>
        <w:snapToGrid w:val="0"/>
        <w:spacing w:line="360" w:lineRule="auto"/>
        <w:jc w:val="both"/>
        <w:rPr>
          <w:rFonts w:hint="eastAsia" w:hAnsi="宋体"/>
          <w:b/>
          <w:sz w:val="32"/>
          <w:szCs w:val="32"/>
        </w:rPr>
      </w:pPr>
    </w:p>
    <w:p w14:paraId="075BC45E">
      <w:pPr>
        <w:numPr>
          <w:ilvl w:val="0"/>
          <w:numId w:val="0"/>
        </w:numPr>
        <w:snapToGrid w:val="0"/>
        <w:spacing w:line="360" w:lineRule="auto"/>
        <w:jc w:val="both"/>
        <w:rPr>
          <w:rFonts w:hint="eastAsia" w:hAnsi="宋体"/>
          <w:b/>
          <w:sz w:val="32"/>
          <w:szCs w:val="32"/>
        </w:rPr>
      </w:pPr>
    </w:p>
    <w:p w14:paraId="1D1FE4EC">
      <w:pPr>
        <w:numPr>
          <w:ilvl w:val="0"/>
          <w:numId w:val="0"/>
        </w:numPr>
        <w:snapToGrid w:val="0"/>
        <w:spacing w:line="360" w:lineRule="auto"/>
        <w:jc w:val="both"/>
        <w:rPr>
          <w:rFonts w:hint="eastAsia" w:hAnsi="宋体"/>
          <w:b/>
          <w:sz w:val="32"/>
          <w:szCs w:val="32"/>
        </w:rPr>
      </w:pPr>
    </w:p>
    <w:p w14:paraId="58181BDB">
      <w:pPr>
        <w:numPr>
          <w:ilvl w:val="0"/>
          <w:numId w:val="0"/>
        </w:numPr>
        <w:snapToGrid w:val="0"/>
        <w:spacing w:line="360" w:lineRule="auto"/>
        <w:jc w:val="both"/>
        <w:rPr>
          <w:rFonts w:hint="eastAsia" w:hAnsi="宋体"/>
          <w:b/>
          <w:sz w:val="32"/>
          <w:szCs w:val="32"/>
        </w:rPr>
      </w:pPr>
    </w:p>
    <w:p w14:paraId="3E9AF0E4">
      <w:pPr>
        <w:numPr>
          <w:ilvl w:val="0"/>
          <w:numId w:val="0"/>
        </w:numPr>
        <w:snapToGrid w:val="0"/>
        <w:spacing w:line="360" w:lineRule="auto"/>
        <w:jc w:val="both"/>
        <w:rPr>
          <w:rFonts w:hint="eastAsia" w:hAnsi="宋体"/>
          <w:b/>
          <w:sz w:val="32"/>
          <w:szCs w:val="32"/>
        </w:rPr>
      </w:pPr>
    </w:p>
    <w:p w14:paraId="16B15CDA">
      <w:pPr>
        <w:numPr>
          <w:ilvl w:val="0"/>
          <w:numId w:val="0"/>
        </w:numPr>
        <w:snapToGrid w:val="0"/>
        <w:spacing w:line="360" w:lineRule="auto"/>
        <w:jc w:val="both"/>
        <w:rPr>
          <w:rFonts w:hint="eastAsia" w:hAnsi="宋体"/>
          <w:b/>
          <w:sz w:val="32"/>
          <w:szCs w:val="32"/>
        </w:rPr>
      </w:pPr>
    </w:p>
    <w:p w14:paraId="38EBB283">
      <w:pPr>
        <w:numPr>
          <w:ilvl w:val="0"/>
          <w:numId w:val="0"/>
        </w:numPr>
        <w:snapToGrid w:val="0"/>
        <w:spacing w:line="360" w:lineRule="auto"/>
        <w:jc w:val="both"/>
        <w:rPr>
          <w:rFonts w:hint="eastAsia" w:hAnsi="宋体"/>
          <w:b/>
          <w:sz w:val="32"/>
          <w:szCs w:val="32"/>
        </w:rPr>
      </w:pPr>
    </w:p>
    <w:p w14:paraId="582B0A05">
      <w:pPr>
        <w:numPr>
          <w:ilvl w:val="0"/>
          <w:numId w:val="0"/>
        </w:numPr>
        <w:snapToGrid w:val="0"/>
        <w:spacing w:line="360" w:lineRule="auto"/>
        <w:jc w:val="both"/>
        <w:rPr>
          <w:rFonts w:hint="eastAsia" w:hAnsi="宋体"/>
          <w:b/>
          <w:sz w:val="32"/>
          <w:szCs w:val="32"/>
        </w:rPr>
      </w:pPr>
    </w:p>
    <w:p w14:paraId="4C23C3FC">
      <w:pPr>
        <w:numPr>
          <w:ilvl w:val="0"/>
          <w:numId w:val="0"/>
        </w:numPr>
        <w:snapToGrid w:val="0"/>
        <w:spacing w:line="360" w:lineRule="auto"/>
        <w:jc w:val="center"/>
      </w:pPr>
      <w:r>
        <w:rPr>
          <w:rFonts w:hint="eastAsia" w:hAnsi="宋体"/>
          <w:b/>
          <w:sz w:val="32"/>
          <w:szCs w:val="32"/>
        </w:rPr>
        <w:t>第四章  评标办法及评分标准</w:t>
      </w:r>
    </w:p>
    <w:p w14:paraId="40CC5945">
      <w:pPr>
        <w:spacing w:line="360" w:lineRule="auto"/>
        <w:ind w:firstLine="420"/>
        <w:rPr>
          <w:rFonts w:ascii="宋体" w:hAnsi="宋体"/>
          <w:szCs w:val="21"/>
        </w:rPr>
      </w:pPr>
      <w:bookmarkStart w:id="59" w:name="_Toc19362"/>
      <w:bookmarkEnd w:id="59"/>
      <w:r>
        <w:rPr>
          <w:rFonts w:hint="eastAsia" w:ascii="宋体" w:hAnsi="宋体"/>
          <w:szCs w:val="21"/>
        </w:rPr>
        <w:t>为公正、公平、科学地选择中标人，根据《中华人民共和国政府采购法》等有关法律法规的规定，并结合本项目的实际，按照公正、公平、科学、择优的原则选择中标单位，制定本办法。</w:t>
      </w:r>
    </w:p>
    <w:p w14:paraId="5614E296">
      <w:pPr>
        <w:spacing w:line="360" w:lineRule="auto"/>
        <w:rPr>
          <w:rFonts w:ascii="宋体" w:hAnsi="宋体"/>
          <w:b/>
          <w:szCs w:val="21"/>
        </w:rPr>
      </w:pPr>
      <w:bookmarkStart w:id="60" w:name="_Toc170792813"/>
      <w:r>
        <w:rPr>
          <w:rFonts w:hint="eastAsia" w:ascii="宋体" w:hAnsi="宋体"/>
          <w:b/>
          <w:szCs w:val="21"/>
        </w:rPr>
        <w:t>一、总则</w:t>
      </w:r>
    </w:p>
    <w:bookmarkEnd w:id="60"/>
    <w:p w14:paraId="5FB9F7E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本次评标采用综合评分法，其中商务资信技术分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0分，价格分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共计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3D2F748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投标人评标总得分=商务资信技术分+价格分（评分过程中采用四舍五入法，并保留小数2位）</w:t>
      </w:r>
    </w:p>
    <w:p w14:paraId="15003E0C">
      <w:pPr>
        <w:spacing w:line="400" w:lineRule="exact"/>
        <w:rPr>
          <w:rFonts w:ascii="宋体" w:hAnsi="宋体"/>
          <w:b/>
          <w:szCs w:val="21"/>
        </w:rPr>
      </w:pPr>
      <w:r>
        <w:rPr>
          <w:rFonts w:hint="eastAsia" w:ascii="宋体" w:hAnsi="宋体"/>
          <w:b/>
          <w:szCs w:val="21"/>
        </w:rPr>
        <w:t>二、评标内容和标准</w:t>
      </w:r>
    </w:p>
    <w:tbl>
      <w:tblPr>
        <w:tblStyle w:val="3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9"/>
        <w:gridCol w:w="1127"/>
        <w:gridCol w:w="764"/>
        <w:gridCol w:w="6930"/>
      </w:tblGrid>
      <w:tr w14:paraId="0B63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164890BC">
            <w:pPr>
              <w:spacing w:line="360" w:lineRule="auto"/>
              <w:jc w:val="center"/>
              <w:rPr>
                <w:rFonts w:ascii="宋体" w:hAnsi="宋体"/>
                <w:b w:val="0"/>
                <w:bCs w:val="0"/>
                <w:color w:val="auto"/>
                <w:sz w:val="21"/>
                <w:szCs w:val="21"/>
              </w:rPr>
            </w:pPr>
            <w:r>
              <w:rPr>
                <w:rFonts w:hint="eastAsia" w:ascii="宋体" w:hAnsi="宋体"/>
                <w:b w:val="0"/>
                <w:bCs w:val="0"/>
                <w:color w:val="auto"/>
                <w:sz w:val="21"/>
                <w:szCs w:val="21"/>
              </w:rPr>
              <w:t>序号</w:t>
            </w:r>
          </w:p>
        </w:tc>
        <w:tc>
          <w:tcPr>
            <w:tcW w:w="1127" w:type="dxa"/>
            <w:noWrap w:val="0"/>
            <w:vAlign w:val="center"/>
          </w:tcPr>
          <w:p w14:paraId="57855FC3">
            <w:pPr>
              <w:widowControl/>
              <w:spacing w:line="360" w:lineRule="auto"/>
              <w:jc w:val="center"/>
              <w:rPr>
                <w:rFonts w:ascii="宋体" w:hAnsi="宋体"/>
                <w:b w:val="0"/>
                <w:bCs w:val="0"/>
                <w:color w:val="auto"/>
                <w:sz w:val="21"/>
                <w:szCs w:val="21"/>
              </w:rPr>
            </w:pPr>
            <w:r>
              <w:rPr>
                <w:rFonts w:hint="eastAsia" w:ascii="宋体" w:hAnsi="宋体"/>
                <w:b w:val="0"/>
                <w:bCs w:val="0"/>
                <w:color w:val="auto"/>
                <w:sz w:val="21"/>
                <w:szCs w:val="21"/>
              </w:rPr>
              <w:t>评分因素</w:t>
            </w:r>
          </w:p>
        </w:tc>
        <w:tc>
          <w:tcPr>
            <w:tcW w:w="764" w:type="dxa"/>
            <w:noWrap w:val="0"/>
            <w:vAlign w:val="center"/>
          </w:tcPr>
          <w:p w14:paraId="47B18AF4">
            <w:pPr>
              <w:widowControl/>
              <w:spacing w:line="360" w:lineRule="auto"/>
              <w:jc w:val="center"/>
              <w:rPr>
                <w:rFonts w:ascii="宋体" w:hAnsi="宋体"/>
                <w:b w:val="0"/>
                <w:bCs w:val="0"/>
                <w:color w:val="auto"/>
                <w:sz w:val="21"/>
                <w:szCs w:val="21"/>
              </w:rPr>
            </w:pPr>
            <w:r>
              <w:rPr>
                <w:rFonts w:hint="eastAsia" w:ascii="宋体" w:hAnsi="宋体"/>
                <w:b w:val="0"/>
                <w:bCs w:val="0"/>
                <w:color w:val="auto"/>
                <w:sz w:val="21"/>
                <w:szCs w:val="21"/>
              </w:rPr>
              <w:t>分值</w:t>
            </w:r>
          </w:p>
        </w:tc>
        <w:tc>
          <w:tcPr>
            <w:tcW w:w="6930" w:type="dxa"/>
            <w:noWrap w:val="0"/>
            <w:vAlign w:val="center"/>
          </w:tcPr>
          <w:p w14:paraId="2735C937">
            <w:pPr>
              <w:widowControl/>
              <w:spacing w:line="360" w:lineRule="auto"/>
              <w:jc w:val="center"/>
              <w:rPr>
                <w:rFonts w:ascii="宋体" w:hAnsi="宋体"/>
                <w:b w:val="0"/>
                <w:bCs w:val="0"/>
                <w:color w:val="auto"/>
                <w:sz w:val="21"/>
                <w:szCs w:val="21"/>
              </w:rPr>
            </w:pPr>
            <w:r>
              <w:rPr>
                <w:rFonts w:hint="eastAsia" w:ascii="宋体" w:hAnsi="宋体"/>
                <w:b w:val="0"/>
                <w:bCs w:val="0"/>
                <w:color w:val="auto"/>
                <w:sz w:val="21"/>
                <w:szCs w:val="21"/>
              </w:rPr>
              <w:t>评分标准</w:t>
            </w:r>
          </w:p>
        </w:tc>
      </w:tr>
      <w:tr w14:paraId="15A8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390" w:type="dxa"/>
            <w:gridSpan w:val="4"/>
            <w:noWrap w:val="0"/>
            <w:vAlign w:val="center"/>
          </w:tcPr>
          <w:p w14:paraId="6F52A5B0">
            <w:pPr>
              <w:widowControl/>
              <w:spacing w:line="360" w:lineRule="auto"/>
              <w:jc w:val="center"/>
              <w:rPr>
                <w:rFonts w:ascii="宋体" w:hAnsi="宋体" w:eastAsia="宋体" w:cs="宋体"/>
                <w:b w:val="0"/>
                <w:bCs w:val="0"/>
                <w:color w:val="auto"/>
                <w:kern w:val="0"/>
                <w:sz w:val="21"/>
                <w:szCs w:val="21"/>
              </w:rPr>
            </w:pPr>
            <w:r>
              <w:rPr>
                <w:rFonts w:hint="eastAsia" w:ascii="宋体" w:hAnsi="宋体"/>
                <w:b/>
                <w:bCs/>
                <w:color w:val="auto"/>
                <w:sz w:val="21"/>
                <w:szCs w:val="21"/>
              </w:rPr>
              <w:t>一、价格部分（30分）</w:t>
            </w:r>
          </w:p>
        </w:tc>
      </w:tr>
      <w:tr w14:paraId="5B9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569" w:type="dxa"/>
            <w:noWrap w:val="0"/>
            <w:vAlign w:val="center"/>
          </w:tcPr>
          <w:p w14:paraId="7C0920E0">
            <w:pPr>
              <w:adjustRightInd w:val="0"/>
              <w:snapToGrid w:val="0"/>
              <w:spacing w:line="360" w:lineRule="auto"/>
              <w:jc w:val="center"/>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1127" w:type="dxa"/>
            <w:noWrap w:val="0"/>
            <w:vAlign w:val="center"/>
          </w:tcPr>
          <w:p w14:paraId="05D18849">
            <w:pPr>
              <w:widowControl/>
              <w:adjustRightInd w:val="0"/>
              <w:snapToGrid w:val="0"/>
              <w:spacing w:line="360" w:lineRule="auto"/>
              <w:jc w:val="center"/>
              <w:rPr>
                <w:rFonts w:ascii="宋体" w:hAnsi="宋体" w:eastAsia="宋体"/>
                <w:b w:val="0"/>
                <w:bCs w:val="0"/>
                <w:color w:val="auto"/>
                <w:sz w:val="21"/>
                <w:szCs w:val="21"/>
              </w:rPr>
            </w:pPr>
            <w:r>
              <w:rPr>
                <w:rFonts w:hint="eastAsia" w:ascii="宋体" w:hAnsi="宋体" w:eastAsia="宋体"/>
                <w:b w:val="0"/>
                <w:bCs w:val="0"/>
                <w:color w:val="auto"/>
                <w:sz w:val="21"/>
                <w:szCs w:val="21"/>
              </w:rPr>
              <w:t>价格部分</w:t>
            </w:r>
          </w:p>
        </w:tc>
        <w:tc>
          <w:tcPr>
            <w:tcW w:w="764" w:type="dxa"/>
            <w:noWrap w:val="0"/>
            <w:vAlign w:val="center"/>
          </w:tcPr>
          <w:p w14:paraId="73BEBA1D">
            <w:pPr>
              <w:adjustRightInd w:val="0"/>
              <w:snapToGrid w:val="0"/>
              <w:spacing w:line="360" w:lineRule="auto"/>
              <w:jc w:val="center"/>
              <w:rPr>
                <w:rFonts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30分</w:t>
            </w:r>
          </w:p>
        </w:tc>
        <w:tc>
          <w:tcPr>
            <w:tcW w:w="6930" w:type="dxa"/>
            <w:noWrap w:val="0"/>
            <w:vAlign w:val="center"/>
          </w:tcPr>
          <w:p w14:paraId="24F75299">
            <w:pPr>
              <w:spacing w:line="360" w:lineRule="auto"/>
              <w:rPr>
                <w:rFonts w:hint="eastAsia"/>
                <w:b w:val="0"/>
                <w:bCs w:val="0"/>
                <w:color w:val="auto"/>
                <w:sz w:val="21"/>
                <w:szCs w:val="21"/>
              </w:rPr>
            </w:pPr>
            <w:r>
              <w:rPr>
                <w:b w:val="0"/>
                <w:bCs w:val="0"/>
                <w:color w:val="auto"/>
                <w:sz w:val="21"/>
                <w:szCs w:val="21"/>
              </w:rPr>
              <w:t>有效投标</w:t>
            </w:r>
            <w:r>
              <w:rPr>
                <w:rFonts w:hint="eastAsia"/>
                <w:b w:val="0"/>
                <w:bCs w:val="0"/>
                <w:color w:val="auto"/>
                <w:sz w:val="21"/>
                <w:szCs w:val="21"/>
              </w:rPr>
              <w:t>文件</w:t>
            </w:r>
            <w:r>
              <w:rPr>
                <w:b w:val="0"/>
                <w:bCs w:val="0"/>
                <w:color w:val="auto"/>
                <w:sz w:val="21"/>
                <w:szCs w:val="21"/>
              </w:rPr>
              <w:t>（初步评审合格</w:t>
            </w:r>
            <w:r>
              <w:rPr>
                <w:rFonts w:hint="eastAsia"/>
                <w:b w:val="0"/>
                <w:bCs w:val="0"/>
                <w:color w:val="auto"/>
                <w:sz w:val="21"/>
                <w:szCs w:val="21"/>
              </w:rPr>
              <w:t>、符合性审查合格</w:t>
            </w:r>
            <w:r>
              <w:rPr>
                <w:b w:val="0"/>
                <w:bCs w:val="0"/>
                <w:color w:val="auto"/>
                <w:sz w:val="21"/>
                <w:szCs w:val="21"/>
              </w:rPr>
              <w:t>且</w:t>
            </w:r>
            <w:r>
              <w:rPr>
                <w:rFonts w:hint="eastAsia"/>
                <w:b w:val="0"/>
                <w:bCs w:val="0"/>
                <w:color w:val="auto"/>
                <w:sz w:val="21"/>
                <w:szCs w:val="21"/>
              </w:rPr>
              <w:t>商务、技术、</w:t>
            </w:r>
            <w:r>
              <w:rPr>
                <w:b w:val="0"/>
                <w:bCs w:val="0"/>
                <w:color w:val="auto"/>
                <w:sz w:val="21"/>
                <w:szCs w:val="21"/>
              </w:rPr>
              <w:t>报价部分</w:t>
            </w:r>
            <w:r>
              <w:rPr>
                <w:rFonts w:hint="eastAsia"/>
                <w:b w:val="0"/>
                <w:bCs w:val="0"/>
                <w:color w:val="auto"/>
                <w:sz w:val="21"/>
                <w:szCs w:val="21"/>
              </w:rPr>
              <w:t>均</w:t>
            </w:r>
            <w:r>
              <w:rPr>
                <w:b w:val="0"/>
                <w:bCs w:val="0"/>
                <w:color w:val="auto"/>
                <w:sz w:val="21"/>
                <w:szCs w:val="21"/>
              </w:rPr>
              <w:t>合格）且投标</w:t>
            </w:r>
            <w:r>
              <w:rPr>
                <w:rFonts w:hint="eastAsia"/>
                <w:b w:val="0"/>
                <w:bCs w:val="0"/>
                <w:color w:val="auto"/>
                <w:sz w:val="21"/>
                <w:szCs w:val="21"/>
              </w:rPr>
              <w:t>报价</w:t>
            </w:r>
            <w:r>
              <w:rPr>
                <w:b w:val="0"/>
                <w:bCs w:val="0"/>
                <w:color w:val="auto"/>
                <w:sz w:val="21"/>
                <w:szCs w:val="21"/>
              </w:rPr>
              <w:t>最低的投标报价为评标基准价，</w:t>
            </w:r>
            <w:r>
              <w:rPr>
                <w:rFonts w:hint="eastAsia"/>
                <w:b w:val="0"/>
                <w:bCs w:val="0"/>
                <w:color w:val="auto"/>
                <w:sz w:val="21"/>
                <w:szCs w:val="21"/>
              </w:rPr>
              <w:t>评标基准价</w:t>
            </w:r>
            <w:r>
              <w:rPr>
                <w:b w:val="0"/>
                <w:bCs w:val="0"/>
                <w:color w:val="auto"/>
                <w:sz w:val="21"/>
                <w:szCs w:val="21"/>
              </w:rPr>
              <w:t>得</w:t>
            </w:r>
            <w:r>
              <w:rPr>
                <w:rFonts w:hint="eastAsia"/>
                <w:b w:val="0"/>
                <w:bCs w:val="0"/>
                <w:color w:val="auto"/>
                <w:sz w:val="21"/>
                <w:szCs w:val="21"/>
              </w:rPr>
              <w:t>30</w:t>
            </w:r>
            <w:r>
              <w:rPr>
                <w:b w:val="0"/>
                <w:bCs w:val="0"/>
                <w:color w:val="auto"/>
                <w:sz w:val="21"/>
                <w:szCs w:val="21"/>
              </w:rPr>
              <w:t>分；</w:t>
            </w:r>
            <w:r>
              <w:rPr>
                <w:rFonts w:hint="eastAsia"/>
                <w:b w:val="0"/>
                <w:bCs w:val="0"/>
                <w:color w:val="auto"/>
                <w:sz w:val="21"/>
                <w:szCs w:val="21"/>
              </w:rPr>
              <w:t>其他投标人的价格分统一按照下列公式计算：</w:t>
            </w:r>
          </w:p>
          <w:p w14:paraId="0E3CF3FC">
            <w:pPr>
              <w:widowControl/>
              <w:adjustRightInd w:val="0"/>
              <w:snapToGrid w:val="0"/>
              <w:spacing w:line="360" w:lineRule="auto"/>
              <w:jc w:val="left"/>
              <w:rPr>
                <w:rFonts w:ascii="宋体" w:hAnsi="宋体" w:eastAsia="宋体" w:cs="宋体"/>
                <w:b w:val="0"/>
                <w:bCs w:val="0"/>
                <w:color w:val="auto"/>
                <w:sz w:val="21"/>
                <w:szCs w:val="21"/>
              </w:rPr>
            </w:pPr>
            <w:r>
              <w:rPr>
                <w:rFonts w:hint="eastAsia"/>
                <w:b w:val="0"/>
                <w:bCs w:val="0"/>
                <w:color w:val="auto"/>
                <w:sz w:val="21"/>
                <w:szCs w:val="21"/>
              </w:rPr>
              <w:t>　投标报价得分=(评标基准价／投标报价)×30%×100</w:t>
            </w:r>
          </w:p>
        </w:tc>
      </w:tr>
      <w:tr w14:paraId="3181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390" w:type="dxa"/>
            <w:gridSpan w:val="4"/>
            <w:noWrap w:val="0"/>
            <w:vAlign w:val="center"/>
          </w:tcPr>
          <w:p w14:paraId="7A7E1B25">
            <w:pPr>
              <w:widowControl/>
              <w:spacing w:line="360" w:lineRule="auto"/>
              <w:jc w:val="center"/>
              <w:rPr>
                <w:rFonts w:ascii="宋体" w:hAnsi="宋体" w:eastAsia="宋体" w:cs="宋体"/>
                <w:b w:val="0"/>
                <w:bCs w:val="0"/>
                <w:color w:val="auto"/>
                <w:sz w:val="21"/>
                <w:szCs w:val="21"/>
              </w:rPr>
            </w:pPr>
            <w:r>
              <w:rPr>
                <w:rFonts w:hint="eastAsia" w:ascii="宋体" w:hAnsi="宋体"/>
                <w:b/>
                <w:bCs/>
                <w:color w:val="auto"/>
                <w:sz w:val="21"/>
                <w:szCs w:val="21"/>
              </w:rPr>
              <w:t>二、商务资信部分（</w:t>
            </w:r>
            <w:r>
              <w:rPr>
                <w:rFonts w:ascii="宋体" w:hAnsi="宋体"/>
                <w:b/>
                <w:bCs/>
                <w:color w:val="auto"/>
                <w:sz w:val="21"/>
                <w:szCs w:val="21"/>
              </w:rPr>
              <w:t>1</w:t>
            </w:r>
            <w:r>
              <w:rPr>
                <w:rFonts w:hint="eastAsia" w:ascii="宋体" w:hAnsi="宋体"/>
                <w:b/>
                <w:bCs/>
                <w:color w:val="auto"/>
                <w:sz w:val="21"/>
                <w:szCs w:val="21"/>
                <w:lang w:val="en-US" w:eastAsia="zh-CN"/>
              </w:rPr>
              <w:t>6</w:t>
            </w:r>
            <w:r>
              <w:rPr>
                <w:rFonts w:hint="eastAsia" w:ascii="宋体" w:hAnsi="宋体"/>
                <w:b/>
                <w:bCs/>
                <w:color w:val="auto"/>
                <w:sz w:val="21"/>
                <w:szCs w:val="21"/>
              </w:rPr>
              <w:t>分</w:t>
            </w:r>
            <w:r>
              <w:rPr>
                <w:rFonts w:hint="eastAsia" w:ascii="宋体" w:hAnsi="宋体"/>
                <w:b w:val="0"/>
                <w:bCs w:val="0"/>
                <w:color w:val="auto"/>
                <w:sz w:val="21"/>
                <w:szCs w:val="21"/>
              </w:rPr>
              <w:t>）</w:t>
            </w:r>
          </w:p>
        </w:tc>
      </w:tr>
      <w:tr w14:paraId="1088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36A8339E">
            <w:pPr>
              <w:adjustRightInd w:val="0"/>
              <w:snapToGrid w:val="0"/>
              <w:spacing w:line="360" w:lineRule="auto"/>
              <w:jc w:val="center"/>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1127" w:type="dxa"/>
            <w:noWrap w:val="0"/>
            <w:vAlign w:val="center"/>
          </w:tcPr>
          <w:p w14:paraId="31977C91">
            <w:pPr>
              <w:widowControl/>
              <w:adjustRightInd w:val="0"/>
              <w:snapToGrid w:val="0"/>
              <w:spacing w:line="360" w:lineRule="auto"/>
              <w:jc w:val="center"/>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项目业绩</w:t>
            </w:r>
          </w:p>
        </w:tc>
        <w:tc>
          <w:tcPr>
            <w:tcW w:w="764" w:type="dxa"/>
            <w:noWrap w:val="0"/>
            <w:vAlign w:val="center"/>
          </w:tcPr>
          <w:p w14:paraId="0883A242">
            <w:pPr>
              <w:widowControl/>
              <w:adjustRightInd w:val="0"/>
              <w:snapToGrid w:val="0"/>
              <w:spacing w:line="360" w:lineRule="auto"/>
              <w:jc w:val="center"/>
              <w:rPr>
                <w:rFonts w:ascii="宋体" w:hAnsi="宋体" w:eastAsia="宋体" w:cs="宋体"/>
                <w:b w:val="0"/>
                <w:bCs w:val="0"/>
                <w:color w:val="auto"/>
                <w:kern w:val="0"/>
                <w:sz w:val="21"/>
                <w:szCs w:val="21"/>
              </w:rPr>
            </w:pPr>
            <w:r>
              <w:rPr>
                <w:rFonts w:ascii="宋体" w:hAnsi="宋体" w:eastAsia="宋体" w:cs="宋体"/>
                <w:b w:val="0"/>
                <w:bCs w:val="0"/>
                <w:color w:val="auto"/>
                <w:sz w:val="21"/>
                <w:szCs w:val="21"/>
              </w:rPr>
              <w:t>3</w:t>
            </w:r>
            <w:r>
              <w:rPr>
                <w:rFonts w:hint="eastAsia" w:ascii="宋体" w:hAnsi="宋体" w:eastAsia="宋体" w:cs="宋体"/>
                <w:b w:val="0"/>
                <w:bCs w:val="0"/>
                <w:color w:val="auto"/>
                <w:sz w:val="21"/>
                <w:szCs w:val="21"/>
              </w:rPr>
              <w:t>分</w:t>
            </w:r>
          </w:p>
        </w:tc>
        <w:tc>
          <w:tcPr>
            <w:tcW w:w="6930" w:type="dxa"/>
            <w:noWrap w:val="0"/>
            <w:vAlign w:val="center"/>
          </w:tcPr>
          <w:p w14:paraId="088F6E42">
            <w:pPr>
              <w:widowControl/>
              <w:adjustRightInd w:val="0"/>
              <w:snapToGrid w:val="0"/>
              <w:spacing w:line="360" w:lineRule="auto"/>
              <w:jc w:val="left"/>
              <w:rPr>
                <w:rFonts w:hint="eastAsia" w:ascii="宋体" w:hAnsi="宋体" w:eastAsia="宋体"/>
                <w:b w:val="0"/>
                <w:bCs w:val="0"/>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投标人</w:t>
            </w:r>
            <w:r>
              <w:rPr>
                <w:rFonts w:hint="eastAsia" w:ascii="宋体" w:hAnsi="宋体" w:cs="宋体"/>
                <w:i w:val="0"/>
                <w:iCs w:val="0"/>
                <w:color w:val="auto"/>
                <w:kern w:val="0"/>
                <w:sz w:val="21"/>
                <w:szCs w:val="21"/>
                <w:u w:val="none"/>
                <w:lang w:val="en-US" w:eastAsia="zh-CN" w:bidi="ar"/>
              </w:rPr>
              <w:t>提供</w:t>
            </w:r>
            <w:r>
              <w:rPr>
                <w:rFonts w:hint="eastAsia" w:ascii="宋体" w:hAnsi="宋体" w:eastAsia="宋体" w:cs="宋体"/>
                <w:i w:val="0"/>
                <w:iCs w:val="0"/>
                <w:color w:val="auto"/>
                <w:kern w:val="0"/>
                <w:sz w:val="21"/>
                <w:szCs w:val="21"/>
                <w:u w:val="none"/>
                <w:lang w:val="en-US" w:eastAsia="zh-CN" w:bidi="ar"/>
              </w:rPr>
              <w:t>自202</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年</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月1日起至今（以合同签订日期为准）具有类似相关案例的，每提供一份合同；得1分，最高得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（提供合同复印件并加盖投标</w:t>
            </w:r>
            <w:r>
              <w:rPr>
                <w:rFonts w:hint="eastAsia" w:ascii="宋体" w:hAnsi="宋体" w:cs="宋体"/>
                <w:b/>
                <w:bCs/>
                <w:i w:val="0"/>
                <w:iCs w:val="0"/>
                <w:color w:val="auto"/>
                <w:kern w:val="0"/>
                <w:sz w:val="21"/>
                <w:szCs w:val="21"/>
                <w:u w:val="none"/>
                <w:lang w:val="en-US" w:eastAsia="zh-CN" w:bidi="ar"/>
              </w:rPr>
              <w:t>人</w:t>
            </w:r>
            <w:r>
              <w:rPr>
                <w:rFonts w:hint="eastAsia" w:ascii="宋体" w:hAnsi="宋体" w:eastAsia="宋体" w:cs="宋体"/>
                <w:b/>
                <w:bCs/>
                <w:i w:val="0"/>
                <w:iCs w:val="0"/>
                <w:color w:val="auto"/>
                <w:kern w:val="0"/>
                <w:sz w:val="21"/>
                <w:szCs w:val="21"/>
                <w:u w:val="none"/>
                <w:lang w:val="en-US" w:eastAsia="zh-CN" w:bidi="ar"/>
              </w:rPr>
              <w:t>公章</w:t>
            </w:r>
            <w:r>
              <w:rPr>
                <w:rFonts w:hint="eastAsia" w:ascii="宋体" w:hAnsi="宋体" w:cs="宋体"/>
                <w:b/>
                <w:bCs/>
                <w:i w:val="0"/>
                <w:iCs w:val="0"/>
                <w:color w:val="auto"/>
                <w:kern w:val="0"/>
                <w:sz w:val="21"/>
                <w:szCs w:val="21"/>
                <w:u w:val="none"/>
                <w:lang w:val="en-US" w:eastAsia="zh-CN" w:bidi="ar"/>
              </w:rPr>
              <w:t>，不提供不得分</w:t>
            </w:r>
            <w:r>
              <w:rPr>
                <w:rFonts w:hint="eastAsia" w:ascii="宋体" w:hAnsi="宋体" w:eastAsia="宋体" w:cs="宋体"/>
                <w:b/>
                <w:bCs/>
                <w:i w:val="0"/>
                <w:iCs w:val="0"/>
                <w:color w:val="auto"/>
                <w:kern w:val="0"/>
                <w:sz w:val="21"/>
                <w:szCs w:val="21"/>
                <w:u w:val="none"/>
                <w:lang w:val="en-US" w:eastAsia="zh-CN" w:bidi="ar"/>
              </w:rPr>
              <w:t>）</w:t>
            </w:r>
          </w:p>
        </w:tc>
      </w:tr>
      <w:tr w14:paraId="0F2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466F1494">
            <w:pPr>
              <w:adjustRightInd w:val="0"/>
              <w:snapToGrid w:val="0"/>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p>
        </w:tc>
        <w:tc>
          <w:tcPr>
            <w:tcW w:w="1127" w:type="dxa"/>
            <w:noWrap w:val="0"/>
            <w:vAlign w:val="center"/>
          </w:tcPr>
          <w:p w14:paraId="75F7D36B">
            <w:pPr>
              <w:widowControl/>
              <w:adjustRightInd w:val="0"/>
              <w:snapToGrid w:val="0"/>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质保期</w:t>
            </w:r>
          </w:p>
        </w:tc>
        <w:tc>
          <w:tcPr>
            <w:tcW w:w="764" w:type="dxa"/>
            <w:noWrap w:val="0"/>
            <w:vAlign w:val="center"/>
          </w:tcPr>
          <w:p w14:paraId="232BD248">
            <w:pPr>
              <w:widowControl/>
              <w:adjustRightInd w:val="0"/>
              <w:snapToGrid w:val="0"/>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2分</w:t>
            </w:r>
          </w:p>
        </w:tc>
        <w:tc>
          <w:tcPr>
            <w:tcW w:w="6930" w:type="dxa"/>
            <w:noWrap w:val="0"/>
            <w:vAlign w:val="center"/>
          </w:tcPr>
          <w:p w14:paraId="7C0D95C6">
            <w:pPr>
              <w:keepNext w:val="0"/>
              <w:keepLines w:val="0"/>
              <w:widowControl w:val="0"/>
              <w:suppressLineNumbers w:val="0"/>
              <w:spacing w:before="0" w:beforeAutospacing="0" w:after="0" w:afterAutospacing="0" w:line="360" w:lineRule="auto"/>
              <w:ind w:left="0" w:right="0" w:rightChars="0"/>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质量保证期</w:t>
            </w:r>
            <w:r>
              <w:rPr>
                <w:rFonts w:hint="eastAsia" w:ascii="宋体" w:hAnsi="宋体" w:eastAsia="宋体" w:cs="宋体"/>
                <w:color w:val="auto"/>
                <w:sz w:val="21"/>
                <w:szCs w:val="21"/>
                <w:lang w:val="en-US" w:eastAsia="zh-CN"/>
              </w:rPr>
              <w:t>限</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lang w:val="en-US" w:eastAsia="zh-CN"/>
              </w:rPr>
              <w:t>招标文件规定3</w:t>
            </w:r>
            <w:r>
              <w:rPr>
                <w:rFonts w:hint="eastAsia" w:ascii="宋体" w:hAnsi="宋体" w:eastAsia="宋体" w:cs="宋体"/>
                <w:color w:val="auto"/>
                <w:sz w:val="21"/>
                <w:szCs w:val="21"/>
              </w:rPr>
              <w:t>年的</w:t>
            </w:r>
            <w:r>
              <w:rPr>
                <w:rFonts w:hint="eastAsia" w:ascii="宋体" w:hAnsi="宋体" w:eastAsia="宋体" w:cs="宋体"/>
                <w:color w:val="auto"/>
                <w:sz w:val="21"/>
                <w:szCs w:val="21"/>
                <w:lang w:val="en-US" w:eastAsia="zh-CN"/>
              </w:rPr>
              <w:t>基础上</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增加</w:t>
            </w:r>
            <w:r>
              <w:rPr>
                <w:rFonts w:hint="eastAsia" w:ascii="宋体" w:hAnsi="宋体" w:eastAsia="宋体" w:cs="宋体"/>
                <w:color w:val="auto"/>
                <w:sz w:val="21"/>
                <w:szCs w:val="21"/>
              </w:rPr>
              <w:t>一年</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40CC352A">
            <w:pPr>
              <w:widowControl/>
              <w:adjustRightInd w:val="0"/>
              <w:snapToGrid w:val="0"/>
              <w:spacing w:line="360" w:lineRule="auto"/>
              <w:jc w:val="left"/>
              <w:rPr>
                <w:rFonts w:hint="eastAsia" w:ascii="宋体" w:hAnsi="宋体" w:eastAsia="宋体"/>
                <w:b/>
                <w:bCs/>
                <w:color w:val="auto"/>
                <w:sz w:val="21"/>
                <w:szCs w:val="21"/>
                <w:lang w:val="en-US" w:eastAsia="zh-CN"/>
              </w:rPr>
            </w:pPr>
            <w:r>
              <w:rPr>
                <w:rFonts w:hint="eastAsia" w:ascii="宋体" w:hAnsi="宋体" w:eastAsia="宋体" w:cs="宋体"/>
                <w:b/>
                <w:bCs/>
                <w:color w:val="auto"/>
                <w:kern w:val="0"/>
                <w:sz w:val="21"/>
                <w:szCs w:val="21"/>
                <w:lang w:val="en-US" w:eastAsia="zh-CN"/>
              </w:rPr>
              <w:t>（提供承诺书并加</w:t>
            </w:r>
            <w:r>
              <w:rPr>
                <w:rFonts w:hint="eastAsia" w:ascii="宋体" w:hAnsi="宋体" w:eastAsia="宋体" w:cs="宋体"/>
                <w:b/>
                <w:bCs/>
                <w:i w:val="0"/>
                <w:iCs w:val="0"/>
                <w:color w:val="auto"/>
                <w:kern w:val="0"/>
                <w:sz w:val="21"/>
                <w:szCs w:val="21"/>
                <w:u w:val="none"/>
                <w:lang w:val="en-US" w:eastAsia="zh-CN" w:bidi="ar"/>
              </w:rPr>
              <w:t>盖投标</w:t>
            </w:r>
            <w:r>
              <w:rPr>
                <w:rFonts w:hint="eastAsia" w:ascii="宋体" w:hAnsi="宋体" w:cs="宋体"/>
                <w:b/>
                <w:bCs/>
                <w:i w:val="0"/>
                <w:iCs w:val="0"/>
                <w:color w:val="auto"/>
                <w:kern w:val="0"/>
                <w:sz w:val="21"/>
                <w:szCs w:val="21"/>
                <w:u w:val="none"/>
                <w:lang w:val="en-US" w:eastAsia="zh-CN" w:bidi="ar"/>
              </w:rPr>
              <w:t>人</w:t>
            </w:r>
            <w:r>
              <w:rPr>
                <w:rFonts w:hint="eastAsia" w:ascii="宋体" w:hAnsi="宋体" w:eastAsia="宋体" w:cs="宋体"/>
                <w:b/>
                <w:bCs/>
                <w:i w:val="0"/>
                <w:iCs w:val="0"/>
                <w:color w:val="auto"/>
                <w:kern w:val="0"/>
                <w:sz w:val="21"/>
                <w:szCs w:val="21"/>
                <w:u w:val="none"/>
                <w:lang w:val="en-US" w:eastAsia="zh-CN" w:bidi="ar"/>
              </w:rPr>
              <w:t>公章，</w:t>
            </w:r>
            <w:r>
              <w:rPr>
                <w:rFonts w:hint="eastAsia" w:ascii="宋体" w:hAnsi="宋体" w:eastAsia="宋体" w:cs="宋体"/>
                <w:b/>
                <w:bCs/>
                <w:color w:val="auto"/>
                <w:kern w:val="0"/>
                <w:sz w:val="21"/>
                <w:szCs w:val="21"/>
                <w:lang w:val="en-US" w:eastAsia="zh-CN"/>
              </w:rPr>
              <w:t>不提供承诺书的不得分）</w:t>
            </w:r>
          </w:p>
        </w:tc>
      </w:tr>
      <w:tr w14:paraId="02A0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noWrap w:val="0"/>
            <w:vAlign w:val="center"/>
          </w:tcPr>
          <w:p w14:paraId="28B12C3F">
            <w:pPr>
              <w:adjustRightInd w:val="0"/>
              <w:snapToGrid w:val="0"/>
              <w:spacing w:line="360" w:lineRule="auto"/>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p>
        </w:tc>
        <w:tc>
          <w:tcPr>
            <w:tcW w:w="1127" w:type="dxa"/>
            <w:noWrap w:val="0"/>
            <w:vAlign w:val="center"/>
          </w:tcPr>
          <w:p w14:paraId="1D93FFD3">
            <w:pPr>
              <w:widowControl/>
              <w:adjustRightInd w:val="0"/>
              <w:snapToGrid w:val="0"/>
              <w:spacing w:line="360" w:lineRule="auto"/>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产品保障</w:t>
            </w:r>
          </w:p>
        </w:tc>
        <w:tc>
          <w:tcPr>
            <w:tcW w:w="764" w:type="dxa"/>
            <w:noWrap w:val="0"/>
            <w:vAlign w:val="center"/>
          </w:tcPr>
          <w:p w14:paraId="7F7DD273">
            <w:pPr>
              <w:widowControl/>
              <w:adjustRightInd w:val="0"/>
              <w:snapToGrid w:val="0"/>
              <w:spacing w:line="360" w:lineRule="auto"/>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p>
        </w:tc>
        <w:tc>
          <w:tcPr>
            <w:tcW w:w="6930" w:type="dxa"/>
            <w:noWrap w:val="0"/>
            <w:vAlign w:val="center"/>
          </w:tcPr>
          <w:p w14:paraId="32628B81">
            <w:pPr>
              <w:widowControl/>
              <w:numPr>
                <w:ilvl w:val="0"/>
                <w:numId w:val="6"/>
              </w:numPr>
              <w:adjustRightInd w:val="0"/>
              <w:snapToGrid w:val="0"/>
              <w:spacing w:line="360" w:lineRule="auto"/>
              <w:jc w:val="left"/>
              <w:rPr>
                <w:rFonts w:hint="eastAsia"/>
                <w:sz w:val="21"/>
                <w:szCs w:val="21"/>
                <w:lang w:val="en-US" w:eastAsia="zh-CN"/>
              </w:rPr>
            </w:pPr>
            <w:r>
              <w:rPr>
                <w:rFonts w:hint="eastAsia" w:ascii="宋体" w:hAnsi="宋体" w:cs="宋体"/>
                <w:b w:val="0"/>
                <w:bCs w:val="0"/>
                <w:color w:val="auto"/>
                <w:kern w:val="0"/>
                <w:sz w:val="21"/>
                <w:szCs w:val="21"/>
                <w:lang w:val="en-US" w:eastAsia="zh-CN"/>
              </w:rPr>
              <w:t>提供</w:t>
            </w:r>
            <w:r>
              <w:rPr>
                <w:rFonts w:hint="eastAsia" w:ascii="宋体" w:hAnsi="宋体" w:eastAsia="宋体" w:cs="宋体"/>
                <w:b w:val="0"/>
                <w:bCs w:val="0"/>
                <w:color w:val="auto"/>
                <w:kern w:val="0"/>
                <w:sz w:val="21"/>
                <w:szCs w:val="21"/>
              </w:rPr>
              <w:t>针对本项目</w:t>
            </w:r>
            <w:r>
              <w:rPr>
                <w:rFonts w:hint="eastAsia" w:ascii="宋体" w:hAnsi="宋体" w:eastAsia="宋体" w:cs="宋体"/>
                <w:b w:val="0"/>
                <w:bCs w:val="0"/>
                <w:color w:val="auto"/>
                <w:kern w:val="0"/>
                <w:sz w:val="21"/>
                <w:szCs w:val="21"/>
                <w:lang w:val="en-US" w:eastAsia="zh-CN"/>
              </w:rPr>
              <w:t>所需</w:t>
            </w:r>
            <w:r>
              <w:rPr>
                <w:rFonts w:hint="eastAsia" w:ascii="宋体" w:hAnsi="宋体" w:cs="宋体"/>
                <w:b w:val="0"/>
                <w:bCs w:val="0"/>
                <w:color w:val="auto"/>
                <w:kern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人脸识别终端</w:t>
            </w:r>
            <w:r>
              <w:rPr>
                <w:rFonts w:hint="eastAsia" w:ascii="宋体" w:hAnsi="宋体" w:cs="宋体"/>
                <w:b w:val="0"/>
                <w:bCs w:val="0"/>
                <w:color w:val="auto"/>
                <w:kern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设备检测报告的；得2分；</w:t>
            </w:r>
          </w:p>
          <w:p w14:paraId="27DACF07">
            <w:pPr>
              <w:widowControl/>
              <w:numPr>
                <w:ilvl w:val="0"/>
                <w:numId w:val="6"/>
              </w:numPr>
              <w:adjustRightInd w:val="0"/>
              <w:snapToGrid w:val="0"/>
              <w:spacing w:line="360" w:lineRule="auto"/>
              <w:jc w:val="left"/>
              <w:rPr>
                <w:rFonts w:hint="eastAsia"/>
                <w:sz w:val="21"/>
                <w:szCs w:val="21"/>
                <w:lang w:val="en-US" w:eastAsia="zh-CN"/>
              </w:rPr>
            </w:pPr>
            <w:r>
              <w:rPr>
                <w:rFonts w:hint="eastAsia" w:ascii="宋体" w:hAnsi="宋体" w:cs="宋体"/>
                <w:b w:val="0"/>
                <w:bCs w:val="0"/>
                <w:color w:val="auto"/>
                <w:kern w:val="0"/>
                <w:sz w:val="21"/>
                <w:szCs w:val="21"/>
                <w:lang w:val="en-US" w:eastAsia="zh-CN"/>
              </w:rPr>
              <w:t>提供</w:t>
            </w:r>
            <w:r>
              <w:rPr>
                <w:rFonts w:hint="eastAsia" w:ascii="宋体" w:hAnsi="宋体" w:eastAsia="宋体" w:cs="宋体"/>
                <w:b w:val="0"/>
                <w:bCs w:val="0"/>
                <w:color w:val="auto"/>
                <w:kern w:val="0"/>
                <w:sz w:val="21"/>
                <w:szCs w:val="21"/>
              </w:rPr>
              <w:t>针对本项目</w:t>
            </w:r>
            <w:r>
              <w:rPr>
                <w:rFonts w:hint="eastAsia" w:ascii="宋体" w:hAnsi="宋体" w:eastAsia="宋体" w:cs="宋体"/>
                <w:b w:val="0"/>
                <w:bCs w:val="0"/>
                <w:color w:val="auto"/>
                <w:kern w:val="0"/>
                <w:sz w:val="21"/>
                <w:szCs w:val="21"/>
                <w:lang w:val="en-US" w:eastAsia="zh-CN"/>
              </w:rPr>
              <w:t>所需</w:t>
            </w:r>
            <w:r>
              <w:rPr>
                <w:rFonts w:hint="eastAsia" w:ascii="宋体" w:hAnsi="宋体" w:cs="宋体"/>
                <w:b w:val="0"/>
                <w:bCs w:val="0"/>
                <w:color w:val="auto"/>
                <w:kern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亲情视频通话终端</w:t>
            </w:r>
            <w:r>
              <w:rPr>
                <w:rFonts w:hint="eastAsia" w:ascii="宋体" w:hAnsi="宋体" w:cs="宋体"/>
                <w:b w:val="0"/>
                <w:bCs w:val="0"/>
                <w:color w:val="auto"/>
                <w:kern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设备检测报告的；得1分；</w:t>
            </w:r>
          </w:p>
          <w:p w14:paraId="5AE1EAF9">
            <w:pPr>
              <w:widowControl/>
              <w:adjustRightInd w:val="0"/>
              <w:snapToGrid w:val="0"/>
              <w:spacing w:line="360" w:lineRule="auto"/>
              <w:jc w:val="left"/>
              <w:rPr>
                <w:rFonts w:hint="default" w:ascii="宋体" w:hAnsi="宋体" w:eastAsia="宋体" w:cs="宋体"/>
                <w:b/>
                <w:bCs/>
                <w:color w:val="auto"/>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（检测报告需是第三方</w:t>
            </w:r>
            <w:r>
              <w:rPr>
                <w:rFonts w:hint="eastAsia" w:ascii="宋体" w:hAnsi="宋体" w:cs="宋体"/>
                <w:b/>
                <w:bCs/>
                <w:i w:val="0"/>
                <w:iCs w:val="0"/>
                <w:color w:val="000000"/>
                <w:kern w:val="0"/>
                <w:sz w:val="21"/>
                <w:szCs w:val="21"/>
                <w:u w:val="none"/>
                <w:lang w:val="en-US" w:eastAsia="zh-CN" w:bidi="ar"/>
              </w:rPr>
              <w:t>国家</w:t>
            </w:r>
            <w:r>
              <w:rPr>
                <w:rFonts w:hint="eastAsia" w:ascii="宋体" w:hAnsi="宋体" w:eastAsia="宋体" w:cs="宋体"/>
                <w:b/>
                <w:bCs/>
                <w:i w:val="0"/>
                <w:iCs w:val="0"/>
                <w:color w:val="000000"/>
                <w:kern w:val="0"/>
                <w:sz w:val="21"/>
                <w:szCs w:val="21"/>
                <w:u w:val="none"/>
                <w:lang w:val="en-US" w:eastAsia="zh-CN" w:bidi="ar"/>
              </w:rPr>
              <w:t>认可的检测机构</w:t>
            </w:r>
            <w:r>
              <w:rPr>
                <w:rFonts w:hint="eastAsia" w:ascii="宋体" w:hAnsi="宋体" w:cs="宋体"/>
                <w:b/>
                <w:bCs/>
                <w:i w:val="0"/>
                <w:iCs w:val="0"/>
                <w:color w:val="000000"/>
                <w:kern w:val="0"/>
                <w:sz w:val="21"/>
                <w:szCs w:val="21"/>
                <w:u w:val="none"/>
                <w:lang w:val="en-US" w:eastAsia="zh-CN" w:bidi="ar"/>
              </w:rPr>
              <w:t>出具的检测报告</w:t>
            </w:r>
            <w:r>
              <w:rPr>
                <w:rFonts w:hint="eastAsia" w:ascii="宋体" w:hAnsi="宋体" w:eastAsia="宋体" w:cs="宋体"/>
                <w:b/>
                <w:bCs/>
                <w:i w:val="0"/>
                <w:iCs w:val="0"/>
                <w:color w:val="000000"/>
                <w:kern w:val="0"/>
                <w:sz w:val="21"/>
                <w:szCs w:val="21"/>
                <w:u w:val="none"/>
                <w:lang w:val="en-US" w:eastAsia="zh-CN" w:bidi="ar"/>
              </w:rPr>
              <w:t>，提供检测报告复印件并加盖投标人公章，不提供不得分）</w:t>
            </w:r>
          </w:p>
        </w:tc>
      </w:tr>
      <w:tr w14:paraId="12AB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7" w:hRule="atLeast"/>
          <w:jc w:val="center"/>
        </w:trPr>
        <w:tc>
          <w:tcPr>
            <w:tcW w:w="569" w:type="dxa"/>
            <w:vMerge w:val="restart"/>
            <w:noWrap w:val="0"/>
            <w:vAlign w:val="center"/>
          </w:tcPr>
          <w:p w14:paraId="03065477">
            <w:pPr>
              <w:adjustRightInd w:val="0"/>
              <w:snapToGrid w:val="0"/>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p>
        </w:tc>
        <w:tc>
          <w:tcPr>
            <w:tcW w:w="1127" w:type="dxa"/>
            <w:vMerge w:val="restart"/>
            <w:noWrap w:val="0"/>
            <w:vAlign w:val="center"/>
          </w:tcPr>
          <w:p w14:paraId="39C93834">
            <w:pPr>
              <w:widowControl/>
              <w:adjustRightInd w:val="0"/>
              <w:snapToGrid w:val="0"/>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证书认证</w:t>
            </w:r>
          </w:p>
        </w:tc>
        <w:tc>
          <w:tcPr>
            <w:tcW w:w="764" w:type="dxa"/>
            <w:noWrap w:val="0"/>
            <w:vAlign w:val="center"/>
          </w:tcPr>
          <w:p w14:paraId="42FC4151">
            <w:pPr>
              <w:widowControl/>
              <w:adjustRightInd w:val="0"/>
              <w:snapToGrid w:val="0"/>
              <w:spacing w:line="360" w:lineRule="auto"/>
              <w:jc w:val="center"/>
              <w:rPr>
                <w:rFonts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分</w:t>
            </w:r>
          </w:p>
        </w:tc>
        <w:tc>
          <w:tcPr>
            <w:tcW w:w="6930" w:type="dxa"/>
            <w:vMerge w:val="restart"/>
            <w:noWrap w:val="0"/>
            <w:vAlign w:val="center"/>
          </w:tcPr>
          <w:p w14:paraId="6DA6161D">
            <w:pPr>
              <w:pStyle w:val="128"/>
              <w:keepNext w:val="0"/>
              <w:keepLines w:val="0"/>
              <w:suppressLineNumbers w:val="0"/>
              <w:snapToGrid w:val="0"/>
              <w:spacing w:before="0" w:beforeAutospacing="0" w:after="0" w:afterAutospacing="0" w:line="360" w:lineRule="auto"/>
              <w:ind w:left="0" w:right="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1.投标产品具有有效期内ISO9001系列质量管理体系认证的，得1分；</w:t>
            </w:r>
          </w:p>
          <w:p w14:paraId="40779CD8">
            <w:pPr>
              <w:pStyle w:val="128"/>
              <w:keepNext w:val="0"/>
              <w:keepLines w:val="0"/>
              <w:suppressLineNumbers w:val="0"/>
              <w:snapToGrid w:val="0"/>
              <w:spacing w:before="0" w:beforeAutospacing="0" w:after="0" w:afterAutospacing="0" w:line="360" w:lineRule="auto"/>
              <w:ind w:left="0" w:right="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投标产品</w:t>
            </w:r>
            <w:r>
              <w:rPr>
                <w:rFonts w:hint="eastAsia" w:ascii="宋体" w:hAnsi="宋体" w:eastAsia="宋体" w:cs="宋体"/>
                <w:i w:val="0"/>
                <w:iCs w:val="0"/>
                <w:color w:val="auto"/>
                <w:kern w:val="0"/>
                <w:sz w:val="21"/>
                <w:szCs w:val="21"/>
                <w:u w:val="none"/>
                <w:lang w:val="en-US" w:eastAsia="zh-CN" w:bidi="ar"/>
              </w:rPr>
              <w:t>具有</w:t>
            </w:r>
            <w:r>
              <w:rPr>
                <w:rFonts w:hint="eastAsia" w:ascii="宋体" w:hAnsi="宋体" w:cs="宋体"/>
                <w:b w:val="0"/>
                <w:bCs w:val="0"/>
                <w:color w:val="auto"/>
                <w:sz w:val="21"/>
                <w:szCs w:val="21"/>
                <w:lang w:val="en-US" w:eastAsia="zh-CN"/>
              </w:rPr>
              <w:t>有效期内</w:t>
            </w:r>
            <w:r>
              <w:rPr>
                <w:rFonts w:hint="eastAsia" w:ascii="宋体" w:hAnsi="宋体" w:eastAsia="宋体" w:cs="宋体"/>
                <w:i w:val="0"/>
                <w:iCs w:val="0"/>
                <w:color w:val="auto"/>
                <w:kern w:val="0"/>
                <w:sz w:val="21"/>
                <w:szCs w:val="21"/>
                <w:u w:val="none"/>
                <w:lang w:val="en-US" w:eastAsia="zh-CN" w:bidi="ar"/>
              </w:rPr>
              <w:t>ISO14001环境管理体系认证证书的，得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p>
          <w:p w14:paraId="6ACC1CAC">
            <w:pPr>
              <w:pStyle w:val="128"/>
              <w:keepNext w:val="0"/>
              <w:keepLines w:val="0"/>
              <w:suppressLineNumbers w:val="0"/>
              <w:snapToGrid w:val="0"/>
              <w:spacing w:before="0" w:beforeAutospacing="0" w:after="0" w:afterAutospacing="0" w:line="360" w:lineRule="auto"/>
              <w:ind w:left="0" w:right="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3.投标产品具有有效期内ISO20000信息技术服务管理体系认证证书的，得2分；</w:t>
            </w:r>
          </w:p>
          <w:p w14:paraId="6277C74E">
            <w:pPr>
              <w:pStyle w:val="128"/>
              <w:keepNext w:val="0"/>
              <w:keepLines w:val="0"/>
              <w:suppressLineNumbers w:val="0"/>
              <w:snapToGrid w:val="0"/>
              <w:spacing w:before="0" w:beforeAutospacing="0" w:after="0" w:afterAutospacing="0" w:line="360" w:lineRule="auto"/>
              <w:ind w:left="0" w:right="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4.投标产品具有有效期内ISO22301业务连续性管理体系认证证书的，得2分。</w:t>
            </w:r>
          </w:p>
          <w:p w14:paraId="60CDD57C">
            <w:pPr>
              <w:pStyle w:val="128"/>
              <w:keepNext w:val="0"/>
              <w:keepLines w:val="0"/>
              <w:suppressLineNumbers w:val="0"/>
              <w:snapToGrid w:val="0"/>
              <w:spacing w:before="0" w:beforeAutospacing="0" w:after="0" w:afterAutospacing="0" w:line="360" w:lineRule="auto"/>
              <w:ind w:left="0" w:right="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5.投标产品具有三级以上信息系统安全等级保护备案证明的，得2分；</w:t>
            </w:r>
          </w:p>
          <w:p w14:paraId="598EBAE8">
            <w:pPr>
              <w:spacing w:line="360" w:lineRule="auto"/>
              <w:rPr>
                <w:rFonts w:ascii="宋体" w:hAnsi="宋体" w:eastAsia="宋体"/>
                <w:b w:val="0"/>
                <w:bCs w:val="0"/>
                <w:color w:val="auto"/>
                <w:sz w:val="21"/>
                <w:szCs w:val="21"/>
              </w:rPr>
            </w:pPr>
            <w:r>
              <w:rPr>
                <w:rFonts w:hint="eastAsia" w:ascii="宋体" w:hAnsi="宋体" w:eastAsia="宋体" w:cs="宋体"/>
                <w:b/>
                <w:bCs/>
                <w:i w:val="0"/>
                <w:iCs w:val="0"/>
                <w:color w:val="auto"/>
                <w:kern w:val="0"/>
                <w:sz w:val="21"/>
                <w:szCs w:val="21"/>
                <w:u w:val="none"/>
                <w:lang w:val="en-US" w:eastAsia="zh-CN" w:bidi="ar"/>
              </w:rPr>
              <w:t>（提供有效期内证书复印件</w:t>
            </w:r>
            <w:r>
              <w:rPr>
                <w:rFonts w:hint="eastAsia" w:ascii="宋体" w:hAnsi="宋体" w:cs="宋体"/>
                <w:b/>
                <w:bCs/>
                <w:i w:val="0"/>
                <w:iCs w:val="0"/>
                <w:color w:val="auto"/>
                <w:kern w:val="0"/>
                <w:sz w:val="21"/>
                <w:szCs w:val="21"/>
                <w:u w:val="none"/>
                <w:lang w:val="en-US" w:eastAsia="zh-CN" w:bidi="ar"/>
              </w:rPr>
              <w:t>并</w:t>
            </w:r>
            <w:r>
              <w:rPr>
                <w:rFonts w:hint="eastAsia" w:ascii="宋体" w:hAnsi="宋体" w:eastAsia="宋体" w:cs="宋体"/>
                <w:b/>
                <w:bCs/>
                <w:i w:val="0"/>
                <w:iCs w:val="0"/>
                <w:color w:val="auto"/>
                <w:kern w:val="0"/>
                <w:sz w:val="21"/>
                <w:szCs w:val="21"/>
                <w:u w:val="none"/>
                <w:lang w:val="en-US" w:eastAsia="zh-CN" w:bidi="ar"/>
              </w:rPr>
              <w:t>加盖投标</w:t>
            </w:r>
            <w:r>
              <w:rPr>
                <w:rFonts w:hint="eastAsia" w:ascii="宋体" w:hAnsi="宋体" w:cs="宋体"/>
                <w:b/>
                <w:bCs/>
                <w:i w:val="0"/>
                <w:iCs w:val="0"/>
                <w:color w:val="auto"/>
                <w:kern w:val="0"/>
                <w:sz w:val="21"/>
                <w:szCs w:val="21"/>
                <w:u w:val="none"/>
                <w:lang w:val="en-US" w:eastAsia="zh-CN" w:bidi="ar"/>
              </w:rPr>
              <w:t>人</w:t>
            </w:r>
            <w:r>
              <w:rPr>
                <w:rFonts w:hint="eastAsia" w:ascii="宋体" w:hAnsi="宋体" w:eastAsia="宋体" w:cs="宋体"/>
                <w:b/>
                <w:bCs/>
                <w:i w:val="0"/>
                <w:iCs w:val="0"/>
                <w:color w:val="auto"/>
                <w:kern w:val="0"/>
                <w:sz w:val="21"/>
                <w:szCs w:val="21"/>
                <w:u w:val="none"/>
                <w:lang w:val="en-US" w:eastAsia="zh-CN" w:bidi="ar"/>
              </w:rPr>
              <w:t>公章，</w:t>
            </w:r>
            <w:r>
              <w:rPr>
                <w:rFonts w:hint="eastAsia" w:ascii="宋体" w:hAnsi="宋体" w:cs="宋体"/>
                <w:b/>
                <w:bCs/>
                <w:color w:val="auto"/>
                <w:sz w:val="21"/>
                <w:szCs w:val="21"/>
                <w:lang w:val="en-US" w:eastAsia="zh-CN"/>
              </w:rPr>
              <w:t>不提供不得分</w:t>
            </w:r>
            <w:r>
              <w:rPr>
                <w:rFonts w:hint="eastAsia" w:ascii="宋体" w:hAnsi="宋体" w:eastAsia="宋体" w:cs="宋体"/>
                <w:b/>
                <w:bCs/>
                <w:i w:val="0"/>
                <w:iCs w:val="0"/>
                <w:color w:val="auto"/>
                <w:kern w:val="0"/>
                <w:sz w:val="21"/>
                <w:szCs w:val="21"/>
                <w:u w:val="none"/>
                <w:lang w:val="en-US" w:eastAsia="zh-CN" w:bidi="ar"/>
              </w:rPr>
              <w:t>）</w:t>
            </w:r>
          </w:p>
        </w:tc>
      </w:tr>
      <w:tr w14:paraId="0C3E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vMerge w:val="continue"/>
            <w:noWrap w:val="0"/>
            <w:vAlign w:val="center"/>
          </w:tcPr>
          <w:p w14:paraId="569FDFB3">
            <w:pPr>
              <w:adjustRightInd w:val="0"/>
              <w:snapToGrid w:val="0"/>
              <w:spacing w:line="360" w:lineRule="auto"/>
              <w:jc w:val="center"/>
              <w:rPr>
                <w:rFonts w:ascii="宋体" w:hAnsi="宋体" w:eastAsia="宋体" w:cs="宋体"/>
                <w:b w:val="0"/>
                <w:bCs w:val="0"/>
                <w:color w:val="auto"/>
                <w:sz w:val="21"/>
                <w:szCs w:val="21"/>
              </w:rPr>
            </w:pPr>
          </w:p>
        </w:tc>
        <w:tc>
          <w:tcPr>
            <w:tcW w:w="1127" w:type="dxa"/>
            <w:vMerge w:val="continue"/>
            <w:noWrap w:val="0"/>
            <w:vAlign w:val="center"/>
          </w:tcPr>
          <w:p w14:paraId="546F826C">
            <w:pPr>
              <w:widowControl/>
              <w:adjustRightInd w:val="0"/>
              <w:snapToGrid w:val="0"/>
              <w:spacing w:line="360" w:lineRule="auto"/>
              <w:jc w:val="center"/>
              <w:rPr>
                <w:rFonts w:ascii="宋体" w:hAnsi="宋体" w:eastAsia="宋体" w:cs="宋体"/>
                <w:b w:val="0"/>
                <w:bCs w:val="0"/>
                <w:color w:val="auto"/>
                <w:sz w:val="21"/>
                <w:szCs w:val="21"/>
              </w:rPr>
            </w:pPr>
          </w:p>
        </w:tc>
        <w:tc>
          <w:tcPr>
            <w:tcW w:w="764" w:type="dxa"/>
            <w:noWrap w:val="0"/>
            <w:vAlign w:val="center"/>
          </w:tcPr>
          <w:p w14:paraId="6948D601">
            <w:pPr>
              <w:widowControl/>
              <w:adjustRightInd w:val="0"/>
              <w:snapToGrid w:val="0"/>
              <w:spacing w:line="360" w:lineRule="auto"/>
              <w:jc w:val="center"/>
              <w:rPr>
                <w:rFonts w:ascii="宋体" w:hAnsi="宋体" w:eastAsia="宋体" w:cs="宋体"/>
                <w:b w:val="0"/>
                <w:bCs w:val="0"/>
                <w:color w:val="auto"/>
                <w:sz w:val="21"/>
                <w:szCs w:val="21"/>
              </w:rPr>
            </w:pPr>
          </w:p>
        </w:tc>
        <w:tc>
          <w:tcPr>
            <w:tcW w:w="6930" w:type="dxa"/>
            <w:vMerge w:val="continue"/>
            <w:tcBorders/>
            <w:noWrap w:val="0"/>
            <w:vAlign w:val="center"/>
          </w:tcPr>
          <w:p w14:paraId="3505AC6A">
            <w:pPr>
              <w:spacing w:line="360" w:lineRule="auto"/>
              <w:rPr>
                <w:rFonts w:ascii="宋体" w:hAnsi="宋体" w:eastAsia="宋体"/>
                <w:b w:val="0"/>
                <w:bCs w:val="0"/>
                <w:color w:val="auto"/>
                <w:sz w:val="21"/>
                <w:szCs w:val="21"/>
              </w:rPr>
            </w:pPr>
          </w:p>
        </w:tc>
      </w:tr>
      <w:tr w14:paraId="7AFC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390" w:type="dxa"/>
            <w:gridSpan w:val="4"/>
            <w:noWrap w:val="0"/>
            <w:vAlign w:val="center"/>
          </w:tcPr>
          <w:p w14:paraId="23F08122">
            <w:pPr>
              <w:widowControl/>
              <w:spacing w:line="360" w:lineRule="auto"/>
              <w:jc w:val="center"/>
              <w:rPr>
                <w:rFonts w:ascii="宋体" w:hAnsi="宋体" w:eastAsia="宋体" w:cs="宋体"/>
                <w:b w:val="0"/>
                <w:bCs w:val="0"/>
                <w:color w:val="auto"/>
                <w:sz w:val="21"/>
                <w:szCs w:val="21"/>
              </w:rPr>
            </w:pPr>
            <w:r>
              <w:rPr>
                <w:rFonts w:hint="eastAsia" w:ascii="宋体" w:hAnsi="宋体"/>
                <w:b/>
                <w:bCs/>
                <w:color w:val="auto"/>
                <w:sz w:val="21"/>
                <w:szCs w:val="21"/>
              </w:rPr>
              <w:t>三、技术部分（</w:t>
            </w:r>
            <w:r>
              <w:rPr>
                <w:rFonts w:hint="eastAsia" w:ascii="宋体" w:hAnsi="宋体"/>
                <w:b/>
                <w:bCs/>
                <w:color w:val="auto"/>
                <w:sz w:val="21"/>
                <w:szCs w:val="21"/>
                <w:lang w:val="en-US" w:eastAsia="zh-CN"/>
              </w:rPr>
              <w:t>54</w:t>
            </w:r>
            <w:r>
              <w:rPr>
                <w:rFonts w:hint="eastAsia" w:ascii="宋体" w:hAnsi="宋体"/>
                <w:b/>
                <w:bCs/>
                <w:color w:val="auto"/>
                <w:sz w:val="21"/>
                <w:szCs w:val="21"/>
              </w:rPr>
              <w:t>分）</w:t>
            </w:r>
          </w:p>
        </w:tc>
      </w:tr>
      <w:tr w14:paraId="31DD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62AC7BD0">
            <w:pPr>
              <w:adjustRightInd w:val="0"/>
              <w:snapToGrid w:val="0"/>
              <w:spacing w:line="360" w:lineRule="auto"/>
              <w:jc w:val="center"/>
              <w:rPr>
                <w:rFonts w:ascii="宋体" w:hAnsi="宋体" w:eastAsia="宋体" w:cs="宋体"/>
                <w:b w:val="0"/>
                <w:bCs w:val="0"/>
                <w:color w:val="auto"/>
                <w:sz w:val="21"/>
                <w:szCs w:val="21"/>
              </w:rPr>
            </w:pPr>
            <w:bookmarkStart w:id="68" w:name="_GoBack" w:colFirst="1" w:colLast="3"/>
            <w:r>
              <w:rPr>
                <w:rFonts w:hint="eastAsia" w:ascii="宋体" w:hAnsi="宋体" w:eastAsia="宋体" w:cs="宋体"/>
                <w:b w:val="0"/>
                <w:bCs w:val="0"/>
                <w:color w:val="auto"/>
                <w:sz w:val="21"/>
                <w:szCs w:val="21"/>
              </w:rPr>
              <w:t>1</w:t>
            </w:r>
          </w:p>
        </w:tc>
        <w:tc>
          <w:tcPr>
            <w:tcW w:w="1127" w:type="dxa"/>
            <w:noWrap w:val="0"/>
            <w:vAlign w:val="center"/>
          </w:tcPr>
          <w:p w14:paraId="3A4FA407">
            <w:pPr>
              <w:widowControl/>
              <w:adjustRightInd w:val="0"/>
              <w:snapToGrid w:val="0"/>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技术响应</w:t>
            </w:r>
          </w:p>
        </w:tc>
        <w:tc>
          <w:tcPr>
            <w:tcW w:w="764" w:type="dxa"/>
            <w:noWrap w:val="0"/>
            <w:vAlign w:val="center"/>
          </w:tcPr>
          <w:p w14:paraId="23CD5BFC">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rPr>
              <w:t>分</w:t>
            </w:r>
          </w:p>
        </w:tc>
        <w:tc>
          <w:tcPr>
            <w:tcW w:w="6930" w:type="dxa"/>
            <w:noWrap w:val="0"/>
            <w:vAlign w:val="center"/>
          </w:tcPr>
          <w:p w14:paraId="0E4496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b w:val="0"/>
                <w:bCs w:val="0"/>
                <w:color w:val="auto"/>
                <w:sz w:val="21"/>
                <w:szCs w:val="21"/>
                <w:highlight w:val="none"/>
              </w:rPr>
              <w:t>完全响应采购文件第二章采购需求中“技术参数”中技术要求的得</w:t>
            </w:r>
            <w:r>
              <w:rPr>
                <w:rFonts w:hint="eastAsia" w:ascii="宋体" w:hAnsi="宋体"/>
                <w:b w:val="0"/>
                <w:bCs w:val="0"/>
                <w:color w:val="auto"/>
                <w:sz w:val="21"/>
                <w:szCs w:val="21"/>
                <w:highlight w:val="none"/>
                <w:lang w:val="en-US" w:eastAsia="zh-CN"/>
              </w:rPr>
              <w:t>18</w:t>
            </w:r>
            <w:r>
              <w:rPr>
                <w:rFonts w:hint="eastAsia" w:ascii="宋体" w:hAnsi="宋体"/>
                <w:b w:val="0"/>
                <w:bCs w:val="0"/>
                <w:color w:val="auto"/>
                <w:sz w:val="21"/>
                <w:szCs w:val="21"/>
                <w:highlight w:val="none"/>
              </w:rPr>
              <w:t>分；</w:t>
            </w:r>
            <w:r>
              <w:rPr>
                <w:rFonts w:hint="eastAsia" w:ascii="宋体" w:hAnsi="宋体" w:eastAsia="宋体" w:cs="宋体"/>
                <w:color w:val="auto"/>
                <w:sz w:val="21"/>
                <w:szCs w:val="21"/>
                <w:highlight w:val="none"/>
                <w:lang w:val="en-US" w:eastAsia="zh-CN"/>
              </w:rPr>
              <w:t>标“★”参数每负偏离一项扣1分，其他参数每负偏离一项扣0.5分，扣完为止。</w:t>
            </w:r>
          </w:p>
          <w:p w14:paraId="2A7B201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b w:val="0"/>
                <w:bCs w:val="0"/>
                <w:color w:val="auto"/>
                <w:kern w:val="0"/>
                <w:sz w:val="21"/>
                <w:szCs w:val="21"/>
                <w:highlight w:val="none"/>
                <w:lang w:val="en-US"/>
              </w:rPr>
            </w:pPr>
            <w:r>
              <w:rPr>
                <w:rFonts w:hint="eastAsia"/>
                <w:b/>
                <w:bCs/>
                <w:color w:val="auto"/>
                <w:sz w:val="21"/>
                <w:szCs w:val="21"/>
                <w:lang w:val="en-US" w:eastAsia="zh-CN"/>
              </w:rPr>
              <w:t>提供满足产品规格书等证明材料（负偏离扣分15分以上的为无效标）</w:t>
            </w:r>
          </w:p>
        </w:tc>
      </w:tr>
      <w:bookmarkEnd w:id="68"/>
      <w:tr w14:paraId="4654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569" w:type="dxa"/>
            <w:vMerge w:val="restart"/>
            <w:noWrap w:val="0"/>
            <w:vAlign w:val="center"/>
          </w:tcPr>
          <w:p w14:paraId="0F7EB06D">
            <w:pPr>
              <w:adjustRightInd w:val="0"/>
              <w:snapToGrid w:val="0"/>
              <w:spacing w:line="360" w:lineRule="auto"/>
              <w:jc w:val="center"/>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2</w:t>
            </w:r>
          </w:p>
        </w:tc>
        <w:tc>
          <w:tcPr>
            <w:tcW w:w="1127" w:type="dxa"/>
            <w:vMerge w:val="restart"/>
            <w:noWrap w:val="0"/>
            <w:vAlign w:val="center"/>
          </w:tcPr>
          <w:p w14:paraId="10AE42F1">
            <w:pPr>
              <w:widowControl/>
              <w:adjustRightInd w:val="0"/>
              <w:snapToGrid w:val="0"/>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功能演示</w:t>
            </w:r>
          </w:p>
        </w:tc>
        <w:tc>
          <w:tcPr>
            <w:tcW w:w="764" w:type="dxa"/>
            <w:vMerge w:val="restart"/>
            <w:noWrap w:val="0"/>
            <w:vAlign w:val="center"/>
          </w:tcPr>
          <w:p w14:paraId="0BBCA2C8">
            <w:pPr>
              <w:adjustRightInd w:val="0"/>
              <w:snapToGrid w:val="0"/>
              <w:spacing w:line="360" w:lineRule="auto"/>
              <w:jc w:val="center"/>
              <w:rPr>
                <w:rFonts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6930" w:type="dxa"/>
            <w:noWrap w:val="0"/>
            <w:vAlign w:val="center"/>
          </w:tcPr>
          <w:p w14:paraId="3CFB2E4A">
            <w:pPr>
              <w:widowControl/>
              <w:adjustRightInd w:val="0"/>
              <w:snapToGrid w:val="0"/>
              <w:spacing w:line="360" w:lineRule="auto"/>
              <w:rPr>
                <w:b w:val="0"/>
                <w:bCs w:val="0"/>
                <w:color w:val="auto"/>
                <w:sz w:val="21"/>
                <w:szCs w:val="21"/>
                <w:highlight w:val="none"/>
              </w:rPr>
            </w:pPr>
            <w:r>
              <w:rPr>
                <w:rFonts w:hint="eastAsia" w:ascii="宋体" w:hAnsi="宋体" w:eastAsia="宋体" w:cs="宋体"/>
                <w:color w:val="auto"/>
                <w:kern w:val="0"/>
                <w:sz w:val="21"/>
                <w:szCs w:val="21"/>
                <w:highlight w:val="none"/>
                <w:lang w:eastAsia="zh-CN"/>
              </w:rPr>
              <w:t>本项目演示视频以U盘形式在投标截止时间前寄至代理机构或进行现场递交。投标人提供的演示视频推荐U盘形式保存，</w:t>
            </w:r>
            <w:r>
              <w:rPr>
                <w:rFonts w:hint="eastAsia" w:ascii="宋体" w:hAnsi="宋体" w:eastAsia="宋体" w:cs="宋体"/>
                <w:b w:val="0"/>
                <w:bCs w:val="0"/>
                <w:color w:val="auto"/>
                <w:sz w:val="21"/>
                <w:szCs w:val="21"/>
                <w:highlight w:val="none"/>
                <w:lang w:val="en-US" w:eastAsia="zh-CN"/>
              </w:rPr>
              <w:t>rmvb、avi、</w:t>
            </w:r>
            <w:r>
              <w:rPr>
                <w:rFonts w:hint="eastAsia" w:ascii="宋体" w:hAnsi="宋体" w:eastAsia="宋体" w:cs="宋体"/>
                <w:color w:val="auto"/>
                <w:kern w:val="0"/>
                <w:sz w:val="21"/>
                <w:szCs w:val="21"/>
                <w:highlight w:val="none"/>
                <w:lang w:eastAsia="zh-CN"/>
              </w:rPr>
              <w:t>MP4格式</w:t>
            </w:r>
            <w:r>
              <w:rPr>
                <w:rFonts w:hint="eastAsia" w:ascii="宋体" w:hAnsi="宋体" w:cs="宋体"/>
                <w:color w:val="auto"/>
                <w:kern w:val="0"/>
                <w:sz w:val="21"/>
                <w:szCs w:val="21"/>
                <w:highlight w:val="none"/>
                <w:lang w:val="en-US" w:eastAsia="zh-CN"/>
              </w:rPr>
              <w:t>进行录屏讲解</w:t>
            </w:r>
            <w:r>
              <w:rPr>
                <w:rFonts w:hint="eastAsia" w:ascii="宋体" w:hAnsi="宋体" w:eastAsia="宋体" w:cs="宋体"/>
                <w:color w:val="auto"/>
                <w:kern w:val="0"/>
                <w:sz w:val="21"/>
                <w:szCs w:val="21"/>
                <w:highlight w:val="none"/>
                <w:lang w:eastAsia="zh-CN"/>
              </w:rPr>
              <w:t>，开标结束后不予退还，作为投标文件的组成部分，未提供则不得分；演示的产品要求为投标品牌</w:t>
            </w:r>
            <w:r>
              <w:rPr>
                <w:rFonts w:hint="eastAsia" w:ascii="宋体" w:hAnsi="宋体" w:eastAsia="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eastAsia="zh-CN"/>
              </w:rPr>
              <w:t>型号，否则不得分。演示时间不得超过</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0分钟。演示内容如下：</w:t>
            </w:r>
          </w:p>
        </w:tc>
      </w:tr>
      <w:tr w14:paraId="3915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vMerge w:val="continue"/>
            <w:noWrap w:val="0"/>
            <w:vAlign w:val="center"/>
          </w:tcPr>
          <w:p w14:paraId="1B72B94E">
            <w:pPr>
              <w:adjustRightInd w:val="0"/>
              <w:snapToGrid w:val="0"/>
              <w:spacing w:line="360" w:lineRule="auto"/>
              <w:jc w:val="center"/>
              <w:rPr>
                <w:rFonts w:ascii="宋体" w:hAnsi="宋体" w:eastAsia="宋体" w:cs="宋体"/>
                <w:b w:val="0"/>
                <w:bCs w:val="0"/>
                <w:color w:val="auto"/>
                <w:sz w:val="21"/>
                <w:szCs w:val="21"/>
                <w:highlight w:val="none"/>
              </w:rPr>
            </w:pPr>
          </w:p>
        </w:tc>
        <w:tc>
          <w:tcPr>
            <w:tcW w:w="1127" w:type="dxa"/>
            <w:vMerge w:val="continue"/>
            <w:noWrap w:val="0"/>
            <w:vAlign w:val="center"/>
          </w:tcPr>
          <w:p w14:paraId="05732B25">
            <w:pPr>
              <w:widowControl/>
              <w:adjustRightInd w:val="0"/>
              <w:snapToGrid w:val="0"/>
              <w:spacing w:line="360" w:lineRule="auto"/>
              <w:jc w:val="center"/>
              <w:rPr>
                <w:rFonts w:hint="eastAsia" w:ascii="宋体" w:hAnsi="宋体" w:eastAsia="宋体" w:cs="宋体"/>
                <w:b w:val="0"/>
                <w:bCs w:val="0"/>
                <w:color w:val="auto"/>
                <w:sz w:val="21"/>
                <w:szCs w:val="21"/>
                <w:highlight w:val="none"/>
              </w:rPr>
            </w:pPr>
          </w:p>
        </w:tc>
        <w:tc>
          <w:tcPr>
            <w:tcW w:w="764" w:type="dxa"/>
            <w:vMerge w:val="continue"/>
            <w:noWrap w:val="0"/>
            <w:vAlign w:val="center"/>
          </w:tcPr>
          <w:p w14:paraId="3E6A0317">
            <w:pPr>
              <w:adjustRightInd w:val="0"/>
              <w:snapToGrid w:val="0"/>
              <w:spacing w:line="360" w:lineRule="auto"/>
              <w:jc w:val="center"/>
              <w:rPr>
                <w:rFonts w:ascii="宋体" w:hAnsi="宋体" w:eastAsia="宋体" w:cs="宋体"/>
                <w:b w:val="0"/>
                <w:bCs w:val="0"/>
                <w:color w:val="auto"/>
                <w:sz w:val="21"/>
                <w:szCs w:val="21"/>
                <w:highlight w:val="none"/>
              </w:rPr>
            </w:pPr>
          </w:p>
        </w:tc>
        <w:tc>
          <w:tcPr>
            <w:tcW w:w="6930" w:type="dxa"/>
            <w:noWrap w:val="0"/>
            <w:vAlign w:val="center"/>
          </w:tcPr>
          <w:p w14:paraId="4FF3FA81">
            <w:pPr>
              <w:keepNext w:val="0"/>
              <w:keepLines w:val="0"/>
              <w:numPr>
                <w:ilvl w:val="0"/>
                <w:numId w:val="7"/>
              </w:numPr>
              <w:suppressLineNumbers w:val="0"/>
              <w:spacing w:before="0" w:beforeAutospacing="0" w:after="0" w:afterAutospacing="0" w:line="360" w:lineRule="auto"/>
              <w:ind w:left="0" w:right="0"/>
              <w:rPr>
                <w:rFonts w:hint="eastAsia" w:cstheme="minorBidi"/>
                <w:b/>
                <w:bCs/>
                <w:color w:val="auto"/>
                <w:kern w:val="2"/>
                <w:sz w:val="21"/>
                <w:szCs w:val="21"/>
                <w:highlight w:val="none"/>
                <w:vertAlign w:val="baseline"/>
                <w:lang w:val="en-US" w:eastAsia="zh-CN" w:bidi="ar-SA"/>
              </w:rPr>
            </w:pPr>
            <w:r>
              <w:rPr>
                <w:rFonts w:hint="eastAsia" w:cstheme="minorBidi"/>
                <w:b/>
                <w:bCs/>
                <w:color w:val="auto"/>
                <w:kern w:val="2"/>
                <w:sz w:val="21"/>
                <w:szCs w:val="21"/>
                <w:highlight w:val="none"/>
                <w:vertAlign w:val="baseline"/>
                <w:lang w:val="en-US" w:eastAsia="zh-CN" w:bidi="ar-SA"/>
              </w:rPr>
              <w:t>放学管理（3分）</w:t>
            </w:r>
          </w:p>
          <w:p w14:paraId="034BEEB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1.支</w:t>
            </w:r>
            <w:r>
              <w:rPr>
                <w:rFonts w:hint="eastAsia" w:ascii="宋体" w:hAnsi="宋体" w:eastAsia="宋体" w:cs="宋体"/>
                <w:i w:val="0"/>
                <w:iCs w:val="0"/>
                <w:color w:val="auto"/>
                <w:kern w:val="0"/>
                <w:sz w:val="21"/>
                <w:szCs w:val="21"/>
                <w:highlight w:val="none"/>
                <w:u w:val="none"/>
                <w:lang w:val="en-US" w:eastAsia="zh-CN" w:bidi="ar"/>
              </w:rPr>
              <w:t>持教师一键放学，批量选择留堂学生向家长发送留堂通知。</w:t>
            </w:r>
            <w:r>
              <w:rPr>
                <w:rFonts w:hint="eastAsia" w:ascii="宋体" w:hAnsi="宋体" w:eastAsia="宋体" w:cs="宋体"/>
                <w:color w:val="auto"/>
                <w:sz w:val="21"/>
                <w:szCs w:val="21"/>
                <w:highlight w:val="none"/>
                <w:lang w:val="en-US" w:eastAsia="zh-CN"/>
              </w:rPr>
              <w:t>（0-1分）</w:t>
            </w:r>
          </w:p>
          <w:p w14:paraId="4F1EC2A8">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rPr>
              <w:t>2.值日生刷脸操作放学，全校各班级的放学信息在LED大屏上滚动播放，家长可通过家长端软件，实时接收班级放学信息和自家孩子的离校信息。（0-2分）</w:t>
            </w:r>
          </w:p>
        </w:tc>
      </w:tr>
      <w:tr w14:paraId="28A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vMerge w:val="continue"/>
            <w:noWrap w:val="0"/>
            <w:vAlign w:val="center"/>
          </w:tcPr>
          <w:p w14:paraId="7B985F3F">
            <w:pPr>
              <w:adjustRightInd w:val="0"/>
              <w:snapToGrid w:val="0"/>
              <w:spacing w:line="360" w:lineRule="auto"/>
              <w:jc w:val="center"/>
              <w:rPr>
                <w:rFonts w:ascii="宋体" w:hAnsi="宋体" w:eastAsia="宋体" w:cs="宋体"/>
                <w:b w:val="0"/>
                <w:bCs w:val="0"/>
                <w:color w:val="auto"/>
                <w:sz w:val="21"/>
                <w:szCs w:val="21"/>
                <w:highlight w:val="none"/>
              </w:rPr>
            </w:pPr>
          </w:p>
        </w:tc>
        <w:tc>
          <w:tcPr>
            <w:tcW w:w="1127" w:type="dxa"/>
            <w:vMerge w:val="continue"/>
            <w:noWrap w:val="0"/>
            <w:vAlign w:val="center"/>
          </w:tcPr>
          <w:p w14:paraId="36FCDA4C">
            <w:pPr>
              <w:widowControl/>
              <w:adjustRightInd w:val="0"/>
              <w:snapToGrid w:val="0"/>
              <w:spacing w:line="360" w:lineRule="auto"/>
              <w:jc w:val="center"/>
              <w:rPr>
                <w:rFonts w:hint="eastAsia" w:ascii="宋体" w:hAnsi="宋体" w:eastAsia="宋体" w:cs="宋体"/>
                <w:b w:val="0"/>
                <w:bCs w:val="0"/>
                <w:color w:val="auto"/>
                <w:sz w:val="21"/>
                <w:szCs w:val="21"/>
                <w:highlight w:val="none"/>
              </w:rPr>
            </w:pPr>
          </w:p>
        </w:tc>
        <w:tc>
          <w:tcPr>
            <w:tcW w:w="764" w:type="dxa"/>
            <w:vMerge w:val="continue"/>
            <w:noWrap w:val="0"/>
            <w:vAlign w:val="center"/>
          </w:tcPr>
          <w:p w14:paraId="224EA9EB">
            <w:pPr>
              <w:adjustRightInd w:val="0"/>
              <w:snapToGrid w:val="0"/>
              <w:spacing w:line="360" w:lineRule="auto"/>
              <w:jc w:val="center"/>
              <w:rPr>
                <w:rFonts w:ascii="宋体" w:hAnsi="宋体" w:eastAsia="宋体" w:cs="宋体"/>
                <w:b w:val="0"/>
                <w:bCs w:val="0"/>
                <w:color w:val="auto"/>
                <w:sz w:val="21"/>
                <w:szCs w:val="21"/>
                <w:highlight w:val="none"/>
              </w:rPr>
            </w:pPr>
          </w:p>
        </w:tc>
        <w:tc>
          <w:tcPr>
            <w:tcW w:w="6930" w:type="dxa"/>
            <w:noWrap w:val="0"/>
            <w:vAlign w:val="center"/>
          </w:tcPr>
          <w:p w14:paraId="4E2FE007">
            <w:pPr>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heme="minorBidi"/>
                <w:b/>
                <w:bCs/>
                <w:color w:val="auto"/>
                <w:kern w:val="2"/>
                <w:sz w:val="21"/>
                <w:szCs w:val="21"/>
                <w:highlight w:val="none"/>
                <w:vertAlign w:val="baseline"/>
                <w:lang w:val="en-US" w:eastAsia="zh-CN" w:bidi="ar-SA"/>
              </w:rPr>
            </w:pPr>
            <w:r>
              <w:rPr>
                <w:rFonts w:hint="eastAsia" w:ascii="Times New Roman" w:hAnsi="Times New Roman" w:eastAsia="宋体" w:cstheme="minorBidi"/>
                <w:b/>
                <w:bCs/>
                <w:color w:val="auto"/>
                <w:kern w:val="2"/>
                <w:sz w:val="21"/>
                <w:szCs w:val="21"/>
                <w:highlight w:val="none"/>
                <w:vertAlign w:val="baseline"/>
                <w:lang w:val="en-US" w:eastAsia="zh-CN" w:bidi="ar-SA"/>
              </w:rPr>
              <w:t>二、笑脸墙（4分）</w:t>
            </w:r>
          </w:p>
          <w:p w14:paraId="18B491D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1.动态展示笑脸墙；（0-2分）</w:t>
            </w:r>
          </w:p>
          <w:p w14:paraId="621BF01E">
            <w:pPr>
              <w:widowControl/>
              <w:adjustRightInd w:val="0"/>
              <w:snapToGrid w:val="0"/>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2.支持手机端录入人脸特征值：通过一键下发录入人脸信息，点击信息录入进行人脸特征值录入。（0-2分）</w:t>
            </w:r>
          </w:p>
        </w:tc>
      </w:tr>
      <w:tr w14:paraId="6A8D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vMerge w:val="continue"/>
            <w:noWrap w:val="0"/>
            <w:vAlign w:val="center"/>
          </w:tcPr>
          <w:p w14:paraId="4B701146">
            <w:pPr>
              <w:adjustRightInd w:val="0"/>
              <w:snapToGrid w:val="0"/>
              <w:spacing w:line="360" w:lineRule="auto"/>
              <w:jc w:val="center"/>
              <w:rPr>
                <w:rFonts w:ascii="宋体" w:hAnsi="宋体" w:eastAsia="宋体" w:cs="宋体"/>
                <w:b w:val="0"/>
                <w:bCs w:val="0"/>
                <w:color w:val="auto"/>
                <w:sz w:val="21"/>
                <w:szCs w:val="21"/>
                <w:highlight w:val="none"/>
              </w:rPr>
            </w:pPr>
          </w:p>
        </w:tc>
        <w:tc>
          <w:tcPr>
            <w:tcW w:w="1127" w:type="dxa"/>
            <w:vMerge w:val="continue"/>
            <w:noWrap w:val="0"/>
            <w:vAlign w:val="center"/>
          </w:tcPr>
          <w:p w14:paraId="5DD73137">
            <w:pPr>
              <w:widowControl/>
              <w:adjustRightInd w:val="0"/>
              <w:snapToGrid w:val="0"/>
              <w:spacing w:line="360" w:lineRule="auto"/>
              <w:jc w:val="center"/>
              <w:rPr>
                <w:rFonts w:hint="eastAsia" w:ascii="宋体" w:hAnsi="宋体" w:eastAsia="宋体" w:cs="宋体"/>
                <w:b w:val="0"/>
                <w:bCs w:val="0"/>
                <w:color w:val="auto"/>
                <w:sz w:val="21"/>
                <w:szCs w:val="21"/>
                <w:highlight w:val="none"/>
              </w:rPr>
            </w:pPr>
          </w:p>
        </w:tc>
        <w:tc>
          <w:tcPr>
            <w:tcW w:w="764" w:type="dxa"/>
            <w:vMerge w:val="continue"/>
            <w:noWrap w:val="0"/>
            <w:vAlign w:val="center"/>
          </w:tcPr>
          <w:p w14:paraId="63720A28">
            <w:pPr>
              <w:adjustRightInd w:val="0"/>
              <w:snapToGrid w:val="0"/>
              <w:spacing w:line="360" w:lineRule="auto"/>
              <w:jc w:val="center"/>
              <w:rPr>
                <w:rFonts w:ascii="宋体" w:hAnsi="宋体" w:eastAsia="宋体" w:cs="宋体"/>
                <w:b w:val="0"/>
                <w:bCs w:val="0"/>
                <w:color w:val="auto"/>
                <w:sz w:val="21"/>
                <w:szCs w:val="21"/>
                <w:highlight w:val="none"/>
              </w:rPr>
            </w:pPr>
          </w:p>
        </w:tc>
        <w:tc>
          <w:tcPr>
            <w:tcW w:w="6930" w:type="dxa"/>
            <w:noWrap w:val="0"/>
            <w:vAlign w:val="center"/>
          </w:tcPr>
          <w:p w14:paraId="665FD029">
            <w:pPr>
              <w:keepNext w:val="0"/>
              <w:keepLines w:val="0"/>
              <w:numPr>
                <w:ilvl w:val="0"/>
                <w:numId w:val="0"/>
              </w:numPr>
              <w:suppressLineNumbers w:val="0"/>
              <w:spacing w:before="0" w:beforeAutospacing="0" w:after="0" w:afterAutospacing="0" w:line="360" w:lineRule="auto"/>
              <w:ind w:left="0" w:right="0"/>
              <w:rPr>
                <w:rFonts w:hint="eastAsia" w:ascii="Times New Roman" w:hAnsi="Times New Roman" w:eastAsia="宋体" w:cstheme="minorBidi"/>
                <w:b/>
                <w:bCs/>
                <w:color w:val="auto"/>
                <w:kern w:val="2"/>
                <w:sz w:val="21"/>
                <w:szCs w:val="21"/>
                <w:highlight w:val="none"/>
                <w:vertAlign w:val="baseline"/>
                <w:lang w:val="en-US" w:eastAsia="zh-CN" w:bidi="ar-SA"/>
              </w:rPr>
            </w:pPr>
            <w:r>
              <w:rPr>
                <w:rFonts w:hint="eastAsia" w:ascii="Times New Roman" w:hAnsi="Times New Roman" w:eastAsia="宋体" w:cstheme="minorBidi"/>
                <w:b/>
                <w:bCs/>
                <w:color w:val="auto"/>
                <w:kern w:val="2"/>
                <w:sz w:val="21"/>
                <w:szCs w:val="21"/>
                <w:highlight w:val="none"/>
                <w:vertAlign w:val="baseline"/>
                <w:lang w:val="en-US" w:eastAsia="zh-CN" w:bidi="ar-SA"/>
              </w:rPr>
              <w:t>三、访客（</w:t>
            </w:r>
            <w:r>
              <w:rPr>
                <w:rFonts w:hint="eastAsia" w:cstheme="minorBidi"/>
                <w:b/>
                <w:bCs/>
                <w:color w:val="auto"/>
                <w:kern w:val="2"/>
                <w:sz w:val="21"/>
                <w:szCs w:val="21"/>
                <w:highlight w:val="none"/>
                <w:vertAlign w:val="baseline"/>
                <w:lang w:val="en-US" w:eastAsia="zh-CN" w:bidi="ar-SA"/>
              </w:rPr>
              <w:t>6</w:t>
            </w:r>
            <w:r>
              <w:rPr>
                <w:rFonts w:hint="eastAsia" w:ascii="Times New Roman" w:hAnsi="Times New Roman" w:eastAsia="宋体" w:cstheme="minorBidi"/>
                <w:b/>
                <w:bCs/>
                <w:color w:val="auto"/>
                <w:kern w:val="2"/>
                <w:sz w:val="21"/>
                <w:szCs w:val="21"/>
                <w:highlight w:val="none"/>
                <w:vertAlign w:val="baseline"/>
                <w:lang w:val="en-US" w:eastAsia="zh-CN" w:bidi="ar-SA"/>
              </w:rPr>
              <w:t>分）</w:t>
            </w:r>
          </w:p>
          <w:p w14:paraId="00245EF3">
            <w:pPr>
              <w:keepNext w:val="0"/>
              <w:keepLines w:val="0"/>
              <w:numPr>
                <w:ilvl w:val="0"/>
                <w:numId w:val="0"/>
              </w:numPr>
              <w:suppressLineNumbers w:val="0"/>
              <w:spacing w:before="0" w:beforeAutospacing="0" w:after="0" w:afterAutospacing="0" w:line="360" w:lineRule="auto"/>
              <w:ind w:left="0" w:right="0"/>
              <w:rPr>
                <w:rFonts w:ascii="宋体" w:hAnsi="宋体" w:eastAsia="宋体" w:cs="宋体"/>
                <w:b w:val="0"/>
                <w:bCs w:val="0"/>
                <w:color w:val="auto"/>
                <w:kern w:val="0"/>
                <w:sz w:val="21"/>
                <w:szCs w:val="21"/>
                <w:highlight w:val="none"/>
              </w:rPr>
            </w:pPr>
            <w:r>
              <w:rPr>
                <w:rFonts w:hint="eastAsia" w:ascii="宋体" w:hAnsi="宋体" w:eastAsia="宋体" w:cs="宋体"/>
                <w:color w:val="auto"/>
                <w:kern w:val="2"/>
                <w:sz w:val="21"/>
                <w:szCs w:val="21"/>
                <w:highlight w:val="none"/>
                <w:lang w:val="en-US" w:eastAsia="zh-CN"/>
              </w:rPr>
              <w:t>1.访客预约：访客扫个人（校园）访客预约码发起访客预约申请：申请内容包括接待人(可以读取学校内部通讯录人员信息，可以进行搜索内部通讯录人员姓名)，主要来访人联系方式，被访部门，访客事由，进校时间（开始时间，结束时间），来访人员明细（姓名，身份证号，联系电话，上传图片）预约申请，老师可以在收到消息审批同意，系统给主要来访人发送短信通知，访客通过短信获取邀约码。（0-2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2.邀约访客：提供教师在手机端主动邀约访客，访客收到短信通知，填入访客事由，进校时间（开始时间，结束时间），来访人员明细（姓名，身份证号，联系电话，上传）即可直接通过审核。（0-1分）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3．访客记录：提供教师在手机端查看自己的访客记录；管理员可查看全校的访客记录。（0-1分）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4.数据看板：提供管理员在PC端查看全校访客邀约记录、申请记录、访客姓名、被访者人统计、预约与实际到访时间段、来访目的、近7日访客人数等数据。（0-1分）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5.访客设置：支持管理员在访客设置中，可设置访客身份证是否必填、同行人信息是否必填、不可访问部门，访客自主审批登记审批开启和关闭，访客邀约审批开启和关闭。通知设置：默认通知角色，来访人角色，通过短信通知，被访人，审批通知。自定义通知角色：填写角色名称，通知人员，审批通知可选择，访客自主登记审批结果通知，邀约访客审批结果通知，签到通知，签退通知。可以设置被访部门信息是否可见，录脸是否必填。(0-1分)</w:t>
            </w:r>
          </w:p>
        </w:tc>
      </w:tr>
      <w:tr w14:paraId="0BA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vMerge w:val="continue"/>
            <w:noWrap w:val="0"/>
            <w:vAlign w:val="center"/>
          </w:tcPr>
          <w:p w14:paraId="59711536">
            <w:pPr>
              <w:adjustRightInd w:val="0"/>
              <w:snapToGrid w:val="0"/>
              <w:spacing w:line="360" w:lineRule="auto"/>
              <w:jc w:val="center"/>
              <w:rPr>
                <w:rFonts w:ascii="宋体" w:hAnsi="宋体" w:eastAsia="宋体" w:cs="宋体"/>
                <w:b w:val="0"/>
                <w:bCs w:val="0"/>
                <w:color w:val="auto"/>
                <w:sz w:val="21"/>
                <w:szCs w:val="21"/>
                <w:highlight w:val="none"/>
              </w:rPr>
            </w:pPr>
          </w:p>
        </w:tc>
        <w:tc>
          <w:tcPr>
            <w:tcW w:w="1127" w:type="dxa"/>
            <w:vMerge w:val="continue"/>
            <w:noWrap w:val="0"/>
            <w:vAlign w:val="center"/>
          </w:tcPr>
          <w:p w14:paraId="1A106C85">
            <w:pPr>
              <w:widowControl/>
              <w:adjustRightInd w:val="0"/>
              <w:snapToGrid w:val="0"/>
              <w:spacing w:line="360" w:lineRule="auto"/>
              <w:jc w:val="center"/>
              <w:rPr>
                <w:rFonts w:hint="eastAsia" w:ascii="宋体" w:hAnsi="宋体" w:eastAsia="宋体" w:cs="宋体"/>
                <w:b w:val="0"/>
                <w:bCs w:val="0"/>
                <w:color w:val="auto"/>
                <w:sz w:val="21"/>
                <w:szCs w:val="21"/>
                <w:highlight w:val="none"/>
              </w:rPr>
            </w:pPr>
          </w:p>
        </w:tc>
        <w:tc>
          <w:tcPr>
            <w:tcW w:w="764" w:type="dxa"/>
            <w:vMerge w:val="continue"/>
            <w:noWrap w:val="0"/>
            <w:vAlign w:val="center"/>
          </w:tcPr>
          <w:p w14:paraId="45CA9D90">
            <w:pPr>
              <w:adjustRightInd w:val="0"/>
              <w:snapToGrid w:val="0"/>
              <w:spacing w:line="360" w:lineRule="auto"/>
              <w:jc w:val="center"/>
              <w:rPr>
                <w:rFonts w:ascii="宋体" w:hAnsi="宋体" w:eastAsia="宋体" w:cs="宋体"/>
                <w:b w:val="0"/>
                <w:bCs w:val="0"/>
                <w:color w:val="auto"/>
                <w:sz w:val="21"/>
                <w:szCs w:val="21"/>
                <w:highlight w:val="none"/>
              </w:rPr>
            </w:pPr>
          </w:p>
        </w:tc>
        <w:tc>
          <w:tcPr>
            <w:tcW w:w="6930" w:type="dxa"/>
            <w:noWrap w:val="0"/>
            <w:vAlign w:val="center"/>
          </w:tcPr>
          <w:p w14:paraId="7F86575B">
            <w:pPr>
              <w:keepNext w:val="0"/>
              <w:keepLines w:val="0"/>
              <w:widowControl w:val="0"/>
              <w:suppressLineNumbers w:val="0"/>
              <w:adjustRightInd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四、AI智慧</w:t>
            </w:r>
            <w:r>
              <w:rPr>
                <w:rFonts w:hint="eastAsia" w:ascii="宋体" w:hAnsi="宋体" w:eastAsia="宋体" w:cs="宋体"/>
                <w:b/>
                <w:bCs/>
                <w:color w:val="auto"/>
                <w:sz w:val="21"/>
                <w:szCs w:val="21"/>
                <w:highlight w:val="none"/>
                <w:lang w:val="en-US" w:eastAsia="zh-CN"/>
              </w:rPr>
              <w:t>接送系统——</w:t>
            </w:r>
            <w:r>
              <w:rPr>
                <w:rFonts w:hint="eastAsia" w:ascii="宋体" w:hAnsi="宋体" w:cs="宋体"/>
                <w:b/>
                <w:bCs/>
                <w:color w:val="auto"/>
                <w:sz w:val="21"/>
                <w:szCs w:val="21"/>
                <w:highlight w:val="none"/>
                <w:lang w:val="en-US" w:eastAsia="zh-CN"/>
              </w:rPr>
              <w:t>智慧停车</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238D3AFB">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bidi="ar"/>
              </w:rPr>
              <w:t>车牌信息管理：</w:t>
            </w:r>
            <w:r>
              <w:rPr>
                <w:rFonts w:hint="eastAsia" w:ascii="宋体" w:hAnsi="宋体" w:eastAsia="宋体" w:cs="宋体"/>
                <w:color w:val="auto"/>
                <w:kern w:val="0"/>
                <w:sz w:val="21"/>
                <w:szCs w:val="21"/>
                <w:highlight w:val="none"/>
                <w:lang w:val="en-US" w:eastAsia="zh-CN" w:bidi="ar"/>
              </w:rPr>
              <w:t>演示</w:t>
            </w:r>
            <w:r>
              <w:rPr>
                <w:rFonts w:hint="eastAsia" w:ascii="宋体" w:hAnsi="宋体" w:eastAsia="宋体" w:cs="宋体"/>
                <w:color w:val="auto"/>
                <w:kern w:val="0"/>
                <w:sz w:val="21"/>
                <w:szCs w:val="21"/>
                <w:highlight w:val="none"/>
                <w:lang w:bidi="ar"/>
              </w:rPr>
              <w:t>家长</w:t>
            </w:r>
            <w:r>
              <w:rPr>
                <w:rFonts w:hint="eastAsia" w:ascii="宋体" w:hAnsi="宋体" w:eastAsia="宋体" w:cs="宋体"/>
                <w:color w:val="auto"/>
                <w:kern w:val="0"/>
                <w:sz w:val="21"/>
                <w:szCs w:val="21"/>
                <w:highlight w:val="none"/>
                <w:lang w:val="en-US" w:eastAsia="zh-CN" w:bidi="ar"/>
              </w:rPr>
              <w:t>通过</w:t>
            </w:r>
            <w:r>
              <w:rPr>
                <w:rFonts w:hint="eastAsia" w:ascii="宋体" w:hAnsi="宋体" w:eastAsia="宋体" w:cs="宋体"/>
                <w:color w:val="auto"/>
                <w:kern w:val="0"/>
                <w:sz w:val="21"/>
                <w:szCs w:val="21"/>
                <w:highlight w:val="none"/>
                <w:lang w:bidi="ar"/>
              </w:rPr>
              <w:t>移动端自主申报接送的车牌信息，包括车牌号码、家长</w:t>
            </w:r>
            <w:r>
              <w:rPr>
                <w:rFonts w:hint="eastAsia" w:ascii="宋体" w:hAnsi="宋体" w:cs="宋体"/>
                <w:color w:val="auto"/>
                <w:kern w:val="0"/>
                <w:sz w:val="21"/>
                <w:szCs w:val="21"/>
                <w:highlight w:val="none"/>
                <w:lang w:val="en-US" w:eastAsia="zh-CN" w:bidi="ar"/>
              </w:rPr>
              <w:t>联系人、</w:t>
            </w:r>
            <w:r>
              <w:rPr>
                <w:rFonts w:hint="eastAsia" w:ascii="宋体" w:hAnsi="宋体" w:eastAsia="宋体" w:cs="宋体"/>
                <w:color w:val="auto"/>
                <w:kern w:val="0"/>
                <w:sz w:val="21"/>
                <w:szCs w:val="21"/>
                <w:highlight w:val="none"/>
                <w:lang w:bidi="ar"/>
              </w:rPr>
              <w:t>联系方式与及和学生的关系</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可通行车道，</w:t>
            </w:r>
            <w:r>
              <w:rPr>
                <w:rFonts w:hint="eastAsia" w:ascii="宋体" w:hAnsi="宋体" w:eastAsia="宋体" w:cs="宋体"/>
                <w:color w:val="auto"/>
                <w:kern w:val="0"/>
                <w:sz w:val="21"/>
                <w:szCs w:val="21"/>
                <w:highlight w:val="none"/>
                <w:lang w:bidi="ar"/>
              </w:rPr>
              <w:t>班主任审批通过后，自动同步到车辆进出校门智能识别管理系统，家长获取车牌识别权限。</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分）</w:t>
            </w:r>
          </w:p>
          <w:p w14:paraId="4DFE65F9">
            <w:pPr>
              <w:pStyle w:val="3"/>
              <w:spacing w:line="360" w:lineRule="auto"/>
              <w:ind w:left="0" w:leftChars="0" w:firstLine="0" w:firstLineChars="0"/>
              <w:jc w:val="left"/>
              <w:rPr>
                <w:rFonts w:hint="eastAsia" w:ascii="宋体" w:hAnsi="宋体" w:eastAsia="宋体" w:cs="宋体"/>
                <w:b w:val="0"/>
                <w:bCs w:val="0"/>
                <w:color w:val="auto"/>
                <w:kern w:val="0"/>
                <w:sz w:val="21"/>
                <w:szCs w:val="21"/>
                <w:highlight w:val="none"/>
              </w:rPr>
            </w:pP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车辆出入记录：</w:t>
            </w:r>
            <w:r>
              <w:rPr>
                <w:rFonts w:hint="eastAsia" w:ascii="宋体" w:hAnsi="宋体" w:eastAsia="宋体" w:cs="宋体"/>
                <w:b w:val="0"/>
                <w:bCs w:val="0"/>
                <w:color w:val="auto"/>
                <w:kern w:val="0"/>
                <w:sz w:val="21"/>
                <w:szCs w:val="21"/>
                <w:highlight w:val="none"/>
                <w:lang w:val="en-US" w:eastAsia="zh-CN" w:bidi="ar"/>
              </w:rPr>
              <w:t>演示</w:t>
            </w:r>
            <w:r>
              <w:rPr>
                <w:rFonts w:hint="eastAsia" w:ascii="宋体" w:hAnsi="宋体" w:eastAsia="宋体" w:cs="宋体"/>
                <w:color w:val="auto"/>
                <w:kern w:val="0"/>
                <w:sz w:val="21"/>
                <w:szCs w:val="21"/>
                <w:highlight w:val="none"/>
                <w:lang w:bidi="ar"/>
              </w:rPr>
              <w:t>管理员按时间/</w:t>
            </w:r>
            <w:r>
              <w:rPr>
                <w:rFonts w:hint="eastAsia" w:ascii="宋体" w:hAnsi="宋体" w:cs="宋体"/>
                <w:color w:val="auto"/>
                <w:kern w:val="0"/>
                <w:sz w:val="21"/>
                <w:szCs w:val="21"/>
                <w:highlight w:val="none"/>
                <w:lang w:val="en-US" w:eastAsia="zh-CN" w:bidi="ar"/>
              </w:rPr>
              <w:t>出入口</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姓名/</w:t>
            </w:r>
            <w:r>
              <w:rPr>
                <w:rFonts w:hint="eastAsia" w:ascii="宋体" w:hAnsi="宋体" w:eastAsia="宋体" w:cs="宋体"/>
                <w:color w:val="auto"/>
                <w:kern w:val="0"/>
                <w:sz w:val="21"/>
                <w:szCs w:val="21"/>
                <w:highlight w:val="none"/>
                <w:lang w:bidi="ar"/>
              </w:rPr>
              <w:t>车牌查看私家车的出入记录信息，包含车牌、车主姓名、通过</w:t>
            </w:r>
            <w:r>
              <w:rPr>
                <w:rFonts w:hint="eastAsia" w:ascii="宋体" w:hAnsi="宋体" w:cs="宋体"/>
                <w:color w:val="auto"/>
                <w:kern w:val="0"/>
                <w:sz w:val="21"/>
                <w:szCs w:val="21"/>
                <w:highlight w:val="none"/>
                <w:lang w:val="en-US" w:eastAsia="zh-CN" w:bidi="ar"/>
              </w:rPr>
              <w:t>出入口</w:t>
            </w:r>
            <w:r>
              <w:rPr>
                <w:rFonts w:hint="eastAsia" w:ascii="宋体" w:hAnsi="宋体" w:eastAsia="宋体" w:cs="宋体"/>
                <w:color w:val="auto"/>
                <w:kern w:val="0"/>
                <w:sz w:val="21"/>
                <w:szCs w:val="21"/>
                <w:highlight w:val="none"/>
                <w:lang w:bidi="ar"/>
              </w:rPr>
              <w:t>、通过时间和抓拍照片，并支持导出。</w:t>
            </w: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Hans"/>
              </w:rPr>
              <w:t>分）</w:t>
            </w:r>
          </w:p>
        </w:tc>
      </w:tr>
      <w:tr w14:paraId="3BBB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69" w:type="dxa"/>
            <w:vMerge w:val="continue"/>
            <w:noWrap w:val="0"/>
            <w:vAlign w:val="center"/>
          </w:tcPr>
          <w:p w14:paraId="23DFE3FF">
            <w:pPr>
              <w:adjustRightInd w:val="0"/>
              <w:snapToGrid w:val="0"/>
              <w:spacing w:line="360" w:lineRule="auto"/>
              <w:jc w:val="center"/>
              <w:rPr>
                <w:rFonts w:ascii="宋体" w:hAnsi="宋体" w:eastAsia="宋体" w:cs="宋体"/>
                <w:b w:val="0"/>
                <w:bCs w:val="0"/>
                <w:color w:val="auto"/>
                <w:sz w:val="21"/>
                <w:szCs w:val="21"/>
                <w:highlight w:val="none"/>
              </w:rPr>
            </w:pPr>
          </w:p>
        </w:tc>
        <w:tc>
          <w:tcPr>
            <w:tcW w:w="1127" w:type="dxa"/>
            <w:vMerge w:val="continue"/>
            <w:noWrap w:val="0"/>
            <w:vAlign w:val="center"/>
          </w:tcPr>
          <w:p w14:paraId="07FB07C9">
            <w:pPr>
              <w:widowControl/>
              <w:adjustRightInd w:val="0"/>
              <w:snapToGrid w:val="0"/>
              <w:spacing w:line="360" w:lineRule="auto"/>
              <w:jc w:val="center"/>
              <w:rPr>
                <w:rFonts w:hint="eastAsia" w:ascii="宋体" w:hAnsi="宋体" w:eastAsia="宋体" w:cs="宋体"/>
                <w:b w:val="0"/>
                <w:bCs w:val="0"/>
                <w:color w:val="auto"/>
                <w:sz w:val="21"/>
                <w:szCs w:val="21"/>
                <w:highlight w:val="none"/>
              </w:rPr>
            </w:pPr>
          </w:p>
        </w:tc>
        <w:tc>
          <w:tcPr>
            <w:tcW w:w="764" w:type="dxa"/>
            <w:vMerge w:val="continue"/>
            <w:noWrap w:val="0"/>
            <w:vAlign w:val="center"/>
          </w:tcPr>
          <w:p w14:paraId="3FE7B5EA">
            <w:pPr>
              <w:adjustRightInd w:val="0"/>
              <w:snapToGrid w:val="0"/>
              <w:spacing w:line="360" w:lineRule="auto"/>
              <w:jc w:val="center"/>
              <w:rPr>
                <w:rFonts w:ascii="宋体" w:hAnsi="宋体" w:eastAsia="宋体" w:cs="宋体"/>
                <w:b w:val="0"/>
                <w:bCs w:val="0"/>
                <w:color w:val="auto"/>
                <w:sz w:val="21"/>
                <w:szCs w:val="21"/>
                <w:highlight w:val="none"/>
              </w:rPr>
            </w:pPr>
          </w:p>
        </w:tc>
        <w:tc>
          <w:tcPr>
            <w:tcW w:w="6930" w:type="dxa"/>
            <w:noWrap w:val="0"/>
            <w:vAlign w:val="center"/>
          </w:tcPr>
          <w:p w14:paraId="393DCA17">
            <w:pPr>
              <w:widowControl/>
              <w:adjustRightInd w:val="0"/>
              <w:snapToGrid w:val="0"/>
              <w:spacing w:line="360" w:lineRule="auto"/>
              <w:rPr>
                <w:rFonts w:ascii="宋体" w:hAnsi="宋体" w:eastAsia="宋体" w:cs="宋体"/>
                <w:b w:val="0"/>
                <w:bCs w:val="0"/>
                <w:color w:val="auto"/>
                <w:kern w:val="0"/>
                <w:sz w:val="21"/>
                <w:szCs w:val="21"/>
                <w:highlight w:val="none"/>
              </w:rPr>
            </w:pPr>
            <w:r>
              <w:rPr>
                <w:rFonts w:hint="eastAsia" w:ascii="宋体" w:hAnsi="宋体" w:eastAsia="宋体" w:cs="宋体"/>
                <w:b/>
                <w:bCs/>
                <w:color w:val="auto"/>
                <w:sz w:val="21"/>
                <w:szCs w:val="21"/>
                <w:highlight w:val="none"/>
                <w:lang w:val="en-US" w:eastAsia="zh-CN"/>
              </w:rPr>
              <w:t>注：未演示或演示漏项均不得分。</w:t>
            </w:r>
          </w:p>
        </w:tc>
      </w:tr>
      <w:tr w14:paraId="2A4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71A122AB">
            <w:pPr>
              <w:adjustRightInd w:val="0"/>
              <w:snapToGrid w:val="0"/>
              <w:spacing w:line="360" w:lineRule="auto"/>
              <w:jc w:val="center"/>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3</w:t>
            </w:r>
          </w:p>
        </w:tc>
        <w:tc>
          <w:tcPr>
            <w:tcW w:w="1127" w:type="dxa"/>
            <w:noWrap w:val="0"/>
            <w:vAlign w:val="center"/>
          </w:tcPr>
          <w:p w14:paraId="3B4F2D38">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项目实施</w:t>
            </w:r>
          </w:p>
          <w:p w14:paraId="0831F1DA">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p>
        </w:tc>
        <w:tc>
          <w:tcPr>
            <w:tcW w:w="764" w:type="dxa"/>
            <w:noWrap w:val="0"/>
            <w:vAlign w:val="center"/>
          </w:tcPr>
          <w:p w14:paraId="72E59F15">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p>
        </w:tc>
        <w:tc>
          <w:tcPr>
            <w:tcW w:w="6930" w:type="dxa"/>
            <w:noWrap w:val="0"/>
            <w:vAlign w:val="center"/>
          </w:tcPr>
          <w:p w14:paraId="056E9C45">
            <w:pPr>
              <w:adjustRightInd w:val="0"/>
              <w:snapToGrid w:val="0"/>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rPr>
              <w:t>投标人</w:t>
            </w:r>
            <w:r>
              <w:rPr>
                <w:rFonts w:hint="eastAsia" w:ascii="宋体" w:hAnsi="宋体" w:eastAsia="宋体" w:cs="宋体"/>
                <w:b w:val="0"/>
                <w:bCs w:val="0"/>
                <w:color w:val="auto"/>
                <w:kern w:val="0"/>
                <w:sz w:val="21"/>
                <w:szCs w:val="21"/>
                <w:highlight w:val="none"/>
              </w:rPr>
              <w:t>针对本项目需提供项目实施方案（包括但不限于实施组织架构</w:t>
            </w:r>
            <w:r>
              <w:rPr>
                <w:rFonts w:hint="eastAsia" w:ascii="宋体" w:hAnsi="宋体" w:eastAsia="宋体" w:cs="宋体"/>
                <w:b w:val="0"/>
                <w:bCs w:val="0"/>
                <w:color w:val="auto"/>
                <w:kern w:val="0"/>
                <w:sz w:val="21"/>
                <w:szCs w:val="21"/>
                <w:highlight w:val="none"/>
                <w:lang w:eastAsia="zh-CN"/>
              </w:rPr>
              <w:t>、系统建设方案</w:t>
            </w:r>
            <w:r>
              <w:rPr>
                <w:rFonts w:hint="eastAsia" w:ascii="宋体" w:hAnsi="宋体" w:eastAsia="宋体" w:cs="宋体"/>
                <w:b w:val="0"/>
                <w:bCs w:val="0"/>
                <w:color w:val="auto"/>
                <w:kern w:val="0"/>
                <w:sz w:val="21"/>
                <w:szCs w:val="21"/>
                <w:highlight w:val="none"/>
              </w:rPr>
              <w:t>，设备采购、安装、调试，实施进度安排及保障措施）</w:t>
            </w:r>
            <w:r>
              <w:rPr>
                <w:rFonts w:hint="eastAsia" w:ascii="宋体" w:hAnsi="宋体" w:eastAsia="宋体" w:cs="宋体"/>
                <w:b w:val="0"/>
                <w:bCs w:val="0"/>
                <w:color w:val="auto"/>
                <w:kern w:val="0"/>
                <w:sz w:val="21"/>
                <w:szCs w:val="21"/>
                <w:highlight w:val="none"/>
                <w:lang w:eastAsia="zh-CN"/>
              </w:rPr>
              <w:t>进行综合评议：</w:t>
            </w:r>
          </w:p>
          <w:p w14:paraId="1C0B2A2C">
            <w:pPr>
              <w:spacing w:line="360" w:lineRule="auto"/>
              <w:ind w:firstLine="0" w:firstLineChars="0"/>
              <w:textAlignment w:val="baseline"/>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1、实施</w:t>
            </w:r>
            <w:r>
              <w:rPr>
                <w:rFonts w:hint="eastAsia" w:ascii="宋体" w:hAnsi="宋体" w:eastAsia="宋体" w:cs="宋体"/>
                <w:color w:val="auto"/>
                <w:kern w:val="0"/>
                <w:sz w:val="21"/>
                <w:szCs w:val="21"/>
                <w:highlight w:val="none"/>
                <w:lang w:bidi="ar"/>
              </w:rPr>
              <w:t>方案合理、可行</w:t>
            </w:r>
            <w:r>
              <w:rPr>
                <w:rFonts w:hint="eastAsia" w:ascii="宋体" w:hAnsi="宋体" w:eastAsia="宋体" w:cs="宋体"/>
                <w:color w:val="auto"/>
                <w:kern w:val="0"/>
                <w:sz w:val="21"/>
                <w:szCs w:val="21"/>
                <w:highlight w:val="none"/>
                <w:lang w:val="en-US" w:eastAsia="zh-CN" w:bidi="ar"/>
              </w:rPr>
              <w:t>且</w:t>
            </w:r>
            <w:r>
              <w:rPr>
                <w:rFonts w:hint="eastAsia" w:ascii="宋体" w:hAnsi="宋体" w:eastAsia="宋体" w:cs="宋体"/>
                <w:color w:val="auto"/>
                <w:kern w:val="0"/>
                <w:sz w:val="21"/>
                <w:szCs w:val="21"/>
                <w:highlight w:val="none"/>
                <w:lang w:bidi="ar"/>
              </w:rPr>
              <w:t>完整清晰阐述了整体</w:t>
            </w:r>
            <w:r>
              <w:rPr>
                <w:rFonts w:hint="eastAsia" w:ascii="宋体" w:hAnsi="宋体" w:eastAsia="宋体" w:cs="宋体"/>
                <w:color w:val="auto"/>
                <w:kern w:val="0"/>
                <w:sz w:val="21"/>
                <w:szCs w:val="21"/>
                <w:highlight w:val="none"/>
                <w:lang w:val="en-US" w:eastAsia="zh-CN" w:bidi="ar"/>
              </w:rPr>
              <w:t>项目需求的</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p w14:paraId="6FDE7077">
            <w:pPr>
              <w:numPr>
                <w:ilvl w:val="0"/>
                <w:numId w:val="0"/>
              </w:numPr>
              <w:adjustRightInd w:val="0"/>
              <w:snapToGrid w:val="0"/>
              <w:spacing w:line="360" w:lineRule="auto"/>
              <w:rPr>
                <w:rFonts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2、实施</w:t>
            </w:r>
            <w:r>
              <w:rPr>
                <w:rFonts w:hint="eastAsia" w:ascii="宋体" w:hAnsi="宋体" w:eastAsia="宋体" w:cs="宋体"/>
                <w:color w:val="auto"/>
                <w:kern w:val="0"/>
                <w:sz w:val="21"/>
                <w:szCs w:val="21"/>
                <w:highlight w:val="none"/>
                <w:lang w:bidi="ar"/>
              </w:rPr>
              <w:t>方案</w:t>
            </w:r>
            <w:r>
              <w:rPr>
                <w:rFonts w:hint="eastAsia" w:ascii="宋体" w:hAnsi="宋体" w:cs="宋体"/>
                <w:color w:val="auto"/>
                <w:kern w:val="0"/>
                <w:sz w:val="21"/>
                <w:szCs w:val="21"/>
                <w:highlight w:val="none"/>
                <w:lang w:val="en-US" w:eastAsia="zh-CN" w:bidi="ar"/>
              </w:rPr>
              <w:t>基本</w:t>
            </w:r>
            <w:r>
              <w:rPr>
                <w:rFonts w:hint="eastAsia" w:ascii="宋体" w:hAnsi="宋体" w:eastAsia="宋体" w:cs="宋体"/>
                <w:color w:val="auto"/>
                <w:kern w:val="0"/>
                <w:sz w:val="21"/>
                <w:szCs w:val="21"/>
                <w:highlight w:val="none"/>
                <w:lang w:bidi="ar"/>
              </w:rPr>
              <w:t>合理、可行</w:t>
            </w:r>
            <w:r>
              <w:rPr>
                <w:rFonts w:hint="eastAsia" w:ascii="宋体" w:hAnsi="宋体" w:eastAsia="宋体" w:cs="宋体"/>
                <w:color w:val="auto"/>
                <w:kern w:val="0"/>
                <w:sz w:val="21"/>
                <w:szCs w:val="21"/>
                <w:highlight w:val="none"/>
                <w:lang w:val="en-US" w:eastAsia="zh-CN" w:bidi="ar"/>
              </w:rPr>
              <w:t>且</w:t>
            </w:r>
            <w:r>
              <w:rPr>
                <w:rFonts w:hint="eastAsia" w:ascii="宋体" w:hAnsi="宋体" w:eastAsia="宋体" w:cs="宋体"/>
                <w:color w:val="auto"/>
                <w:kern w:val="0"/>
                <w:sz w:val="21"/>
                <w:szCs w:val="21"/>
                <w:highlight w:val="none"/>
                <w:lang w:bidi="ar"/>
              </w:rPr>
              <w:t>较为清晰阐述了</w:t>
            </w:r>
            <w:r>
              <w:rPr>
                <w:rFonts w:hint="eastAsia" w:ascii="宋体" w:hAnsi="宋体" w:eastAsia="宋体" w:cs="宋体"/>
                <w:color w:val="auto"/>
                <w:kern w:val="0"/>
                <w:sz w:val="21"/>
                <w:szCs w:val="21"/>
                <w:highlight w:val="none"/>
                <w:lang w:val="en-US" w:eastAsia="zh-CN" w:bidi="ar"/>
              </w:rPr>
              <w:t>项目需求</w:t>
            </w:r>
            <w:r>
              <w:rPr>
                <w:rFonts w:hint="eastAsia" w:ascii="宋体" w:hAnsi="宋体" w:cs="宋体"/>
                <w:b w:val="0"/>
                <w:bCs w:val="0"/>
                <w:color w:val="auto"/>
                <w:kern w:val="0"/>
                <w:sz w:val="21"/>
                <w:szCs w:val="21"/>
                <w:highlight w:val="none"/>
                <w:lang w:val="en-US" w:eastAsia="zh-CN"/>
              </w:rPr>
              <w:t>的得3分；</w:t>
            </w:r>
          </w:p>
          <w:p w14:paraId="073DF036">
            <w:pPr>
              <w:pStyle w:val="3"/>
              <w:spacing w:line="360" w:lineRule="auto"/>
              <w:ind w:left="0" w:leftChars="0" w:firstLine="0" w:firstLineChars="0"/>
              <w:rPr>
                <w:rFonts w:hint="eastAsia" w:ascii="宋体" w:hAnsi="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b w:val="0"/>
                <w:bCs w:val="0"/>
                <w:color w:val="auto"/>
                <w:kern w:val="0"/>
                <w:sz w:val="21"/>
                <w:szCs w:val="21"/>
                <w:highlight w:val="none"/>
                <w:lang w:val="en-US" w:eastAsia="zh-CN"/>
              </w:rPr>
              <w:t>实施方案有所欠缺的得1；</w:t>
            </w:r>
          </w:p>
          <w:p w14:paraId="7B745E66">
            <w:pPr>
              <w:spacing w:line="360" w:lineRule="auto"/>
              <w:rPr>
                <w:rFonts w:hint="default"/>
                <w:color w:val="auto"/>
                <w:sz w:val="21"/>
                <w:szCs w:val="21"/>
                <w:highlight w:val="none"/>
                <w:lang w:val="en-US" w:eastAsia="zh-CN"/>
              </w:rPr>
            </w:pPr>
            <w:r>
              <w:rPr>
                <w:rFonts w:hint="eastAsia"/>
                <w:color w:val="auto"/>
                <w:sz w:val="21"/>
                <w:szCs w:val="21"/>
                <w:highlight w:val="none"/>
                <w:lang w:val="en-US" w:eastAsia="zh-CN"/>
              </w:rPr>
              <w:t>（未提供方案的不得分）</w:t>
            </w:r>
          </w:p>
        </w:tc>
      </w:tr>
      <w:tr w14:paraId="4D9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0BA4892A">
            <w:pPr>
              <w:adjustRightInd w:val="0"/>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127" w:type="dxa"/>
            <w:noWrap w:val="0"/>
            <w:vAlign w:val="center"/>
          </w:tcPr>
          <w:p w14:paraId="25F756D6">
            <w:pPr>
              <w:widowControl/>
              <w:adjustRightInd w:val="0"/>
              <w:snapToGrid w:val="0"/>
              <w:spacing w:line="360" w:lineRule="auto"/>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应急保障方案</w:t>
            </w:r>
          </w:p>
        </w:tc>
        <w:tc>
          <w:tcPr>
            <w:tcW w:w="764" w:type="dxa"/>
            <w:noWrap w:val="0"/>
            <w:vAlign w:val="center"/>
          </w:tcPr>
          <w:p w14:paraId="423FFA4F">
            <w:pPr>
              <w:widowControl/>
              <w:adjustRightInd w:val="0"/>
              <w:snapToGrid w:val="0"/>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c>
          <w:tcPr>
            <w:tcW w:w="6930" w:type="dxa"/>
            <w:noWrap w:val="0"/>
            <w:vAlign w:val="center"/>
          </w:tcPr>
          <w:p w14:paraId="0EBDC703">
            <w:pPr>
              <w:adjustRightInd w:val="0"/>
              <w:snapToGrid w:val="0"/>
              <w:spacing w:line="360" w:lineRule="auto"/>
              <w:rPr>
                <w:rFonts w:hint="eastAsia" w:ascii="宋体" w:hAnsi="宋体" w:eastAsia="宋体"/>
                <w:b w:val="0"/>
                <w:bCs w:val="0"/>
                <w:color w:val="auto"/>
                <w:kern w:val="0"/>
                <w:sz w:val="21"/>
                <w:szCs w:val="21"/>
                <w:highlight w:val="none"/>
                <w:lang w:val="en-US" w:eastAsia="zh-CN"/>
              </w:rPr>
            </w:pPr>
            <w:r>
              <w:rPr>
                <w:rFonts w:hint="eastAsia" w:ascii="宋体" w:hAnsi="宋体" w:eastAsia="宋体"/>
                <w:b w:val="0"/>
                <w:bCs w:val="0"/>
                <w:color w:val="auto"/>
                <w:kern w:val="0"/>
                <w:sz w:val="21"/>
                <w:szCs w:val="21"/>
                <w:highlight w:val="none"/>
                <w:lang w:val="en-US" w:eastAsia="zh-CN"/>
              </w:rPr>
              <w:t>评委根据投标人针对本项目所涉及的应急保障方案进行综合评议：</w:t>
            </w:r>
          </w:p>
          <w:p w14:paraId="48148CC2">
            <w:pPr>
              <w:adjustRightInd w:val="0"/>
              <w:snapToGrid w:val="0"/>
              <w:spacing w:line="360" w:lineRule="auto"/>
              <w:rPr>
                <w:rFonts w:hint="eastAsia" w:ascii="宋体" w:hAnsi="宋体" w:eastAsia="宋体"/>
                <w:b w:val="0"/>
                <w:bCs w:val="0"/>
                <w:color w:val="auto"/>
                <w:kern w:val="0"/>
                <w:sz w:val="21"/>
                <w:szCs w:val="21"/>
                <w:highlight w:val="none"/>
                <w:lang w:val="en-US" w:eastAsia="zh-CN"/>
              </w:rPr>
            </w:pPr>
            <w:r>
              <w:rPr>
                <w:rFonts w:hint="eastAsia" w:ascii="宋体" w:hAnsi="宋体" w:eastAsia="宋体"/>
                <w:b w:val="0"/>
                <w:bCs w:val="0"/>
                <w:color w:val="auto"/>
                <w:kern w:val="0"/>
                <w:sz w:val="21"/>
                <w:szCs w:val="21"/>
                <w:highlight w:val="none"/>
                <w:lang w:val="en-US" w:eastAsia="zh-CN"/>
              </w:rPr>
              <w:t>1、应急方案详尽且合理，符合本项目的需求的</w:t>
            </w:r>
            <w:r>
              <w:rPr>
                <w:rFonts w:hint="eastAsia" w:ascii="宋体" w:hAnsi="宋体"/>
                <w:b w:val="0"/>
                <w:bCs w:val="0"/>
                <w:color w:val="auto"/>
                <w:kern w:val="0"/>
                <w:sz w:val="21"/>
                <w:szCs w:val="21"/>
                <w:highlight w:val="none"/>
                <w:lang w:val="en-US" w:eastAsia="zh-CN"/>
              </w:rPr>
              <w:t>，</w:t>
            </w:r>
            <w:r>
              <w:rPr>
                <w:rFonts w:hint="eastAsia" w:ascii="宋体" w:hAnsi="宋体" w:eastAsia="宋体"/>
                <w:b w:val="0"/>
                <w:bCs w:val="0"/>
                <w:color w:val="auto"/>
                <w:kern w:val="0"/>
                <w:sz w:val="21"/>
                <w:szCs w:val="21"/>
                <w:highlight w:val="none"/>
                <w:lang w:val="en-US" w:eastAsia="zh-CN"/>
              </w:rPr>
              <w:t>得</w:t>
            </w:r>
            <w:r>
              <w:rPr>
                <w:rFonts w:hint="eastAsia" w:ascii="宋体" w:hAnsi="宋体"/>
                <w:b w:val="0"/>
                <w:bCs w:val="0"/>
                <w:color w:val="auto"/>
                <w:kern w:val="0"/>
                <w:sz w:val="21"/>
                <w:szCs w:val="21"/>
                <w:highlight w:val="none"/>
                <w:lang w:val="en-US" w:eastAsia="zh-CN"/>
              </w:rPr>
              <w:t>5</w:t>
            </w:r>
            <w:r>
              <w:rPr>
                <w:rFonts w:hint="eastAsia" w:ascii="宋体" w:hAnsi="宋体" w:eastAsia="宋体"/>
                <w:b w:val="0"/>
                <w:bCs w:val="0"/>
                <w:color w:val="auto"/>
                <w:kern w:val="0"/>
                <w:sz w:val="21"/>
                <w:szCs w:val="21"/>
                <w:highlight w:val="none"/>
                <w:lang w:val="en-US" w:eastAsia="zh-CN"/>
              </w:rPr>
              <w:t>分；</w:t>
            </w:r>
          </w:p>
          <w:p w14:paraId="3BFC215E">
            <w:pPr>
              <w:pStyle w:val="31"/>
              <w:numPr>
                <w:ilvl w:val="0"/>
                <w:numId w:val="0"/>
              </w:numPr>
              <w:tabs>
                <w:tab w:val="left" w:pos="0"/>
                <w:tab w:val="left" w:pos="567"/>
                <w:tab w:val="left" w:pos="6237"/>
                <w:tab w:val="left" w:pos="7371"/>
                <w:tab w:val="center" w:pos="8505"/>
              </w:tabs>
              <w:spacing w:line="360" w:lineRule="auto"/>
              <w:rPr>
                <w:rFonts w:hint="eastAsia" w:ascii="宋体" w:hAnsi="宋体" w:eastAsia="宋体"/>
                <w:b w:val="0"/>
                <w:bCs w:val="0"/>
                <w:color w:val="auto"/>
                <w:kern w:val="0"/>
                <w:sz w:val="21"/>
                <w:szCs w:val="21"/>
                <w:highlight w:val="none"/>
                <w:lang w:val="en-US" w:eastAsia="zh-CN"/>
              </w:rPr>
            </w:pPr>
            <w:r>
              <w:rPr>
                <w:rFonts w:hint="eastAsia" w:ascii="宋体" w:hAnsi="宋体" w:cs="Times New Roman"/>
                <w:b w:val="0"/>
                <w:bCs w:val="0"/>
                <w:color w:val="auto"/>
                <w:kern w:val="0"/>
                <w:sz w:val="21"/>
                <w:szCs w:val="21"/>
                <w:highlight w:val="none"/>
                <w:lang w:val="en-US" w:eastAsia="zh-CN" w:bidi="ar-SA"/>
              </w:rPr>
              <w:t>2、</w:t>
            </w:r>
            <w:r>
              <w:rPr>
                <w:rFonts w:hint="eastAsia" w:ascii="宋体" w:hAnsi="宋体" w:eastAsia="宋体"/>
                <w:b w:val="0"/>
                <w:bCs w:val="0"/>
                <w:color w:val="auto"/>
                <w:kern w:val="0"/>
                <w:sz w:val="21"/>
                <w:szCs w:val="21"/>
                <w:highlight w:val="none"/>
                <w:lang w:val="en-US" w:eastAsia="zh-CN"/>
              </w:rPr>
              <w:t>应急方案基本符合本项目的需求的</w:t>
            </w:r>
            <w:r>
              <w:rPr>
                <w:rFonts w:hint="eastAsia" w:ascii="宋体" w:hAnsi="宋体"/>
                <w:b w:val="0"/>
                <w:bCs w:val="0"/>
                <w:color w:val="auto"/>
                <w:kern w:val="0"/>
                <w:sz w:val="21"/>
                <w:szCs w:val="21"/>
                <w:highlight w:val="none"/>
                <w:lang w:val="en-US" w:eastAsia="zh-CN"/>
              </w:rPr>
              <w:t>，</w:t>
            </w:r>
            <w:r>
              <w:rPr>
                <w:rFonts w:hint="eastAsia" w:ascii="宋体" w:hAnsi="宋体" w:eastAsia="宋体"/>
                <w:b w:val="0"/>
                <w:bCs w:val="0"/>
                <w:color w:val="auto"/>
                <w:kern w:val="0"/>
                <w:sz w:val="21"/>
                <w:szCs w:val="21"/>
                <w:highlight w:val="none"/>
                <w:lang w:val="en-US" w:eastAsia="zh-CN"/>
              </w:rPr>
              <w:t>得</w:t>
            </w:r>
            <w:r>
              <w:rPr>
                <w:rFonts w:hint="eastAsia" w:ascii="宋体" w:hAnsi="宋体"/>
                <w:b w:val="0"/>
                <w:bCs w:val="0"/>
                <w:color w:val="auto"/>
                <w:kern w:val="0"/>
                <w:sz w:val="21"/>
                <w:szCs w:val="21"/>
                <w:highlight w:val="none"/>
                <w:lang w:val="en-US" w:eastAsia="zh-CN"/>
              </w:rPr>
              <w:t>3</w:t>
            </w:r>
            <w:r>
              <w:rPr>
                <w:rFonts w:hint="eastAsia" w:ascii="宋体" w:hAnsi="宋体" w:eastAsia="宋体"/>
                <w:b w:val="0"/>
                <w:bCs w:val="0"/>
                <w:color w:val="auto"/>
                <w:kern w:val="0"/>
                <w:sz w:val="21"/>
                <w:szCs w:val="21"/>
                <w:highlight w:val="none"/>
                <w:lang w:val="en-US" w:eastAsia="zh-CN"/>
              </w:rPr>
              <w:t>分；</w:t>
            </w:r>
          </w:p>
          <w:p w14:paraId="4003D345">
            <w:pPr>
              <w:pStyle w:val="31"/>
              <w:numPr>
                <w:ilvl w:val="0"/>
                <w:numId w:val="0"/>
              </w:numPr>
              <w:tabs>
                <w:tab w:val="left" w:pos="0"/>
                <w:tab w:val="left" w:pos="567"/>
                <w:tab w:val="left" w:pos="6237"/>
                <w:tab w:val="left" w:pos="7371"/>
                <w:tab w:val="center" w:pos="8505"/>
              </w:tabs>
              <w:spacing w:line="360" w:lineRule="auto"/>
              <w:rPr>
                <w:rFonts w:hint="eastAsia" w:ascii="宋体" w:hAnsi="宋体" w:eastAsia="宋体"/>
                <w:b w:val="0"/>
                <w:bCs w:val="0"/>
                <w:color w:val="auto"/>
                <w:kern w:val="0"/>
                <w:sz w:val="21"/>
                <w:szCs w:val="21"/>
                <w:highlight w:val="none"/>
                <w:lang w:val="en-US" w:eastAsia="zh-CN"/>
              </w:rPr>
            </w:pPr>
            <w:r>
              <w:rPr>
                <w:rFonts w:hint="eastAsia" w:ascii="宋体" w:hAnsi="宋体" w:eastAsia="宋体"/>
                <w:b w:val="0"/>
                <w:bCs w:val="0"/>
                <w:color w:val="auto"/>
                <w:kern w:val="0"/>
                <w:sz w:val="21"/>
                <w:szCs w:val="21"/>
                <w:highlight w:val="none"/>
                <w:lang w:val="en-US" w:eastAsia="zh-CN"/>
              </w:rPr>
              <w:t>3、应急方案有所欠缺的</w:t>
            </w:r>
            <w:r>
              <w:rPr>
                <w:rFonts w:hint="eastAsia" w:ascii="宋体" w:hAnsi="宋体"/>
                <w:b w:val="0"/>
                <w:bCs w:val="0"/>
                <w:color w:val="auto"/>
                <w:kern w:val="0"/>
                <w:sz w:val="21"/>
                <w:szCs w:val="21"/>
                <w:highlight w:val="none"/>
                <w:lang w:val="en-US" w:eastAsia="zh-CN"/>
              </w:rPr>
              <w:t>，</w:t>
            </w:r>
            <w:r>
              <w:rPr>
                <w:rFonts w:hint="eastAsia" w:ascii="宋体" w:hAnsi="宋体" w:eastAsia="宋体"/>
                <w:b w:val="0"/>
                <w:bCs w:val="0"/>
                <w:color w:val="auto"/>
                <w:kern w:val="0"/>
                <w:sz w:val="21"/>
                <w:szCs w:val="21"/>
                <w:highlight w:val="none"/>
                <w:lang w:val="en-US" w:eastAsia="zh-CN"/>
              </w:rPr>
              <w:t>得</w:t>
            </w:r>
            <w:r>
              <w:rPr>
                <w:rFonts w:hint="eastAsia" w:ascii="宋体" w:hAnsi="宋体"/>
                <w:b w:val="0"/>
                <w:bCs w:val="0"/>
                <w:color w:val="auto"/>
                <w:kern w:val="0"/>
                <w:sz w:val="21"/>
                <w:szCs w:val="21"/>
                <w:highlight w:val="none"/>
                <w:lang w:val="en-US" w:eastAsia="zh-CN"/>
              </w:rPr>
              <w:t>1</w:t>
            </w:r>
            <w:r>
              <w:rPr>
                <w:rFonts w:hint="eastAsia" w:ascii="宋体" w:hAnsi="宋体" w:eastAsia="宋体"/>
                <w:b w:val="0"/>
                <w:bCs w:val="0"/>
                <w:color w:val="auto"/>
                <w:kern w:val="0"/>
                <w:sz w:val="21"/>
                <w:szCs w:val="21"/>
                <w:highlight w:val="none"/>
                <w:lang w:val="en-US" w:eastAsia="zh-CN"/>
              </w:rPr>
              <w:t>分；</w:t>
            </w:r>
          </w:p>
          <w:p w14:paraId="62CDEB42">
            <w:pPr>
              <w:pStyle w:val="31"/>
              <w:numPr>
                <w:ilvl w:val="0"/>
                <w:numId w:val="0"/>
              </w:numPr>
              <w:tabs>
                <w:tab w:val="left" w:pos="0"/>
                <w:tab w:val="left" w:pos="567"/>
                <w:tab w:val="left" w:pos="6237"/>
                <w:tab w:val="left" w:pos="7371"/>
                <w:tab w:val="center" w:pos="8505"/>
              </w:tabs>
              <w:spacing w:line="360" w:lineRule="auto"/>
              <w:rPr>
                <w:rFonts w:hint="default" w:ascii="宋体" w:hAnsi="宋体" w:eastAsia="宋体"/>
                <w:b w:val="0"/>
                <w:bCs w:val="0"/>
                <w:color w:val="auto"/>
                <w:kern w:val="0"/>
                <w:sz w:val="21"/>
                <w:szCs w:val="21"/>
                <w:highlight w:val="none"/>
                <w:lang w:val="en-US" w:eastAsia="zh-CN"/>
              </w:rPr>
            </w:pPr>
            <w:r>
              <w:rPr>
                <w:rFonts w:hint="eastAsia"/>
                <w:color w:val="auto"/>
                <w:sz w:val="21"/>
                <w:szCs w:val="21"/>
                <w:highlight w:val="none"/>
                <w:lang w:val="en-US" w:eastAsia="zh-CN"/>
              </w:rPr>
              <w:t>（未提供方案的不得分）</w:t>
            </w:r>
          </w:p>
        </w:tc>
      </w:tr>
      <w:tr w14:paraId="051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9" w:type="dxa"/>
            <w:noWrap w:val="0"/>
            <w:vAlign w:val="center"/>
          </w:tcPr>
          <w:p w14:paraId="1B77BEB5">
            <w:pPr>
              <w:adjustRightInd w:val="0"/>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127" w:type="dxa"/>
            <w:noWrap w:val="0"/>
            <w:vAlign w:val="center"/>
          </w:tcPr>
          <w:p w14:paraId="1E0653EB">
            <w:pPr>
              <w:widowControl/>
              <w:adjustRightInd w:val="0"/>
              <w:snapToGrid w:val="0"/>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培训计划及课程安排</w:t>
            </w:r>
          </w:p>
        </w:tc>
        <w:tc>
          <w:tcPr>
            <w:tcW w:w="764" w:type="dxa"/>
            <w:noWrap w:val="0"/>
            <w:vAlign w:val="center"/>
          </w:tcPr>
          <w:p w14:paraId="5E1BC56C">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p>
        </w:tc>
        <w:tc>
          <w:tcPr>
            <w:tcW w:w="6930" w:type="dxa"/>
            <w:noWrap w:val="0"/>
            <w:vAlign w:val="center"/>
          </w:tcPr>
          <w:p w14:paraId="1203ACEE">
            <w:pPr>
              <w:adjustRightInd w:val="0"/>
              <w:snapToGrid w:val="0"/>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投标人针对本项目需提供全面的培训计划及课程安排，使采购方人员能够熟悉系统、独立进行管理，提供培训方案（包括但不限于常见故障处理、日常测试维护等工作）</w:t>
            </w:r>
            <w:r>
              <w:rPr>
                <w:rFonts w:hint="eastAsia" w:ascii="宋体" w:hAnsi="宋体" w:eastAsia="宋体" w:cs="宋体"/>
                <w:b w:val="0"/>
                <w:bCs w:val="0"/>
                <w:color w:val="auto"/>
                <w:kern w:val="0"/>
                <w:sz w:val="21"/>
                <w:szCs w:val="21"/>
                <w:highlight w:val="none"/>
                <w:lang w:eastAsia="zh-CN"/>
              </w:rPr>
              <w:t>进行综合评议：</w:t>
            </w:r>
          </w:p>
          <w:p w14:paraId="054CDC30">
            <w:pPr>
              <w:widowControl/>
              <w:numPr>
                <w:ilvl w:val="0"/>
                <w:numId w:val="8"/>
              </w:numPr>
              <w:adjustRightInd w:val="0"/>
              <w:snapToGrid w:val="0"/>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提供以上方案综合对比投标人方案的合理性</w:t>
            </w:r>
            <w:r>
              <w:rPr>
                <w:rFonts w:hint="eastAsia" w:ascii="宋体" w:hAnsi="宋体" w:eastAsia="宋体" w:cs="宋体"/>
                <w:b w:val="0"/>
                <w:bCs w:val="0"/>
                <w:color w:val="auto"/>
                <w:kern w:val="0"/>
                <w:sz w:val="21"/>
                <w:szCs w:val="21"/>
                <w:highlight w:val="none"/>
                <w:lang w:eastAsia="zh-CN"/>
              </w:rPr>
              <w:t>、完整性</w:t>
            </w:r>
            <w:r>
              <w:rPr>
                <w:rFonts w:hint="eastAsia" w:ascii="宋体" w:hAnsi="宋体" w:eastAsia="宋体" w:cs="宋体"/>
                <w:b w:val="0"/>
                <w:bCs w:val="0"/>
                <w:color w:val="auto"/>
                <w:kern w:val="0"/>
                <w:sz w:val="21"/>
                <w:szCs w:val="21"/>
                <w:highlight w:val="none"/>
                <w:lang w:val="en-US" w:eastAsia="zh-CN"/>
              </w:rPr>
              <w:t>强的</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p>
          <w:p w14:paraId="39FC90E9">
            <w:pPr>
              <w:widowControl/>
              <w:numPr>
                <w:ilvl w:val="0"/>
                <w:numId w:val="8"/>
              </w:numPr>
              <w:adjustRightInd w:val="0"/>
              <w:snapToGrid w:val="0"/>
              <w:spacing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提供以上方案综合对比投标人方案</w:t>
            </w:r>
            <w:r>
              <w:rPr>
                <w:rFonts w:hint="eastAsia" w:ascii="宋体" w:hAnsi="宋体" w:eastAsia="宋体" w:cs="宋体"/>
                <w:b w:val="0"/>
                <w:bCs w:val="0"/>
                <w:color w:val="auto"/>
                <w:kern w:val="0"/>
                <w:sz w:val="21"/>
                <w:szCs w:val="21"/>
                <w:highlight w:val="none"/>
                <w:lang w:val="en-US" w:eastAsia="zh-CN"/>
              </w:rPr>
              <w:t>基本合理的</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p>
          <w:p w14:paraId="0F5BBD71">
            <w:pPr>
              <w:pStyle w:val="2"/>
              <w:numPr>
                <w:ilvl w:val="0"/>
                <w:numId w:val="8"/>
              </w:numPr>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提供以上方案综合对比投标人方案</w:t>
            </w:r>
            <w:r>
              <w:rPr>
                <w:rFonts w:hint="eastAsia" w:ascii="宋体" w:hAnsi="宋体" w:eastAsia="宋体" w:cs="宋体"/>
                <w:b w:val="0"/>
                <w:bCs w:val="0"/>
                <w:color w:val="auto"/>
                <w:kern w:val="0"/>
                <w:sz w:val="21"/>
                <w:szCs w:val="21"/>
                <w:highlight w:val="none"/>
                <w:lang w:val="en-US" w:eastAsia="zh-CN"/>
              </w:rPr>
              <w:t>有所欠缺的</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得1分；</w:t>
            </w:r>
          </w:p>
          <w:p w14:paraId="550AB982">
            <w:pPr>
              <w:pStyle w:val="3"/>
              <w:numPr>
                <w:ilvl w:val="0"/>
                <w:numId w:val="0"/>
              </w:numPr>
              <w:spacing w:line="360" w:lineRule="auto"/>
              <w:ind w:leftChars="0"/>
              <w:rPr>
                <w:rFonts w:hint="default"/>
                <w:color w:val="auto"/>
                <w:sz w:val="21"/>
                <w:szCs w:val="21"/>
                <w:highlight w:val="none"/>
                <w:lang w:val="en-US" w:eastAsia="zh-CN"/>
              </w:rPr>
            </w:pPr>
            <w:r>
              <w:rPr>
                <w:rFonts w:hint="eastAsia"/>
                <w:color w:val="auto"/>
                <w:sz w:val="21"/>
                <w:szCs w:val="21"/>
                <w:highlight w:val="none"/>
                <w:lang w:val="en-US" w:eastAsia="zh-CN"/>
              </w:rPr>
              <w:t>（未提供方案的不得分）</w:t>
            </w:r>
          </w:p>
        </w:tc>
      </w:tr>
      <w:tr w14:paraId="2562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0" w:hRule="atLeast"/>
          <w:jc w:val="center"/>
        </w:trPr>
        <w:tc>
          <w:tcPr>
            <w:tcW w:w="569" w:type="dxa"/>
            <w:noWrap w:val="0"/>
            <w:vAlign w:val="center"/>
          </w:tcPr>
          <w:p w14:paraId="2CD9F50E">
            <w:pPr>
              <w:adjustRightInd w:val="0"/>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127" w:type="dxa"/>
            <w:noWrap w:val="0"/>
            <w:vAlign w:val="center"/>
          </w:tcPr>
          <w:p w14:paraId="47F16C19">
            <w:pPr>
              <w:widowControl/>
              <w:adjustRightInd w:val="0"/>
              <w:snapToGrid w:val="0"/>
              <w:spacing w:line="360" w:lineRule="auto"/>
              <w:jc w:val="cente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售后服务</w:t>
            </w:r>
          </w:p>
          <w:p w14:paraId="0E066609">
            <w:pPr>
              <w:widowControl/>
              <w:adjustRightInd w:val="0"/>
              <w:snapToGrid w:val="0"/>
              <w:spacing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方案</w:t>
            </w:r>
          </w:p>
        </w:tc>
        <w:tc>
          <w:tcPr>
            <w:tcW w:w="764" w:type="dxa"/>
            <w:noWrap w:val="0"/>
            <w:vAlign w:val="center"/>
          </w:tcPr>
          <w:p w14:paraId="4D7F1F40">
            <w:pPr>
              <w:widowControl/>
              <w:adjustRightInd w:val="0"/>
              <w:snapToGrid w:val="0"/>
              <w:spacing w:line="360" w:lineRule="auto"/>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5分</w:t>
            </w:r>
          </w:p>
        </w:tc>
        <w:tc>
          <w:tcPr>
            <w:tcW w:w="6930" w:type="dxa"/>
            <w:noWrap w:val="0"/>
            <w:vAlign w:val="center"/>
          </w:tcPr>
          <w:p w14:paraId="3775F6D8">
            <w:pPr>
              <w:adjustRightInd w:val="0"/>
              <w:snapToGrid w:val="0"/>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投标人针对本项目需提供详细合理的售后服务方案（包括但不限于保修期内及保修期外的售后服务、人员安排、故障响应、巡检服务、免费升级服务内容）</w:t>
            </w:r>
            <w:r>
              <w:rPr>
                <w:rFonts w:hint="eastAsia" w:ascii="宋体" w:hAnsi="宋体" w:eastAsia="宋体" w:cs="宋体"/>
                <w:b w:val="0"/>
                <w:bCs w:val="0"/>
                <w:color w:val="auto"/>
                <w:kern w:val="0"/>
                <w:sz w:val="21"/>
                <w:szCs w:val="21"/>
                <w:highlight w:val="none"/>
                <w:lang w:eastAsia="zh-CN"/>
              </w:rPr>
              <w:t>进行综合评议：</w:t>
            </w:r>
          </w:p>
          <w:p w14:paraId="15C0EBC3">
            <w:pPr>
              <w:widowControl/>
              <w:adjustRightInd w:val="0"/>
              <w:snapToGrid w:val="0"/>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提供以上方案，综合对比投标人方案的详</w:t>
            </w:r>
            <w:r>
              <w:rPr>
                <w:rFonts w:hint="eastAsia" w:ascii="宋体" w:hAnsi="宋体" w:cs="宋体"/>
                <w:b w:val="0"/>
                <w:bCs w:val="0"/>
                <w:color w:val="auto"/>
                <w:kern w:val="0"/>
                <w:sz w:val="21"/>
                <w:szCs w:val="21"/>
                <w:highlight w:val="none"/>
                <w:lang w:val="en-US" w:eastAsia="zh-CN"/>
              </w:rPr>
              <w:t>尽</w:t>
            </w:r>
            <w:r>
              <w:rPr>
                <w:rFonts w:hint="eastAsia" w:ascii="宋体" w:hAnsi="宋体" w:eastAsia="宋体" w:cs="宋体"/>
                <w:b w:val="0"/>
                <w:bCs w:val="0"/>
                <w:color w:val="auto"/>
                <w:kern w:val="0"/>
                <w:sz w:val="21"/>
                <w:szCs w:val="21"/>
                <w:highlight w:val="none"/>
              </w:rPr>
              <w:t>合理</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p>
          <w:p w14:paraId="43A844BF">
            <w:pPr>
              <w:widowControl/>
              <w:adjustRightInd w:val="0"/>
              <w:snapToGrid w:val="0"/>
              <w:spacing w:line="360" w:lineRule="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提供以上方案，综合对比投标人方案的</w:t>
            </w:r>
            <w:r>
              <w:rPr>
                <w:rFonts w:hint="eastAsia" w:ascii="宋体" w:hAnsi="宋体" w:eastAsia="宋体" w:cs="宋体"/>
                <w:b w:val="0"/>
                <w:bCs w:val="0"/>
                <w:color w:val="auto"/>
                <w:kern w:val="0"/>
                <w:sz w:val="21"/>
                <w:szCs w:val="21"/>
                <w:highlight w:val="none"/>
                <w:lang w:val="en-US" w:eastAsia="zh-CN"/>
              </w:rPr>
              <w:t>基本</w:t>
            </w:r>
            <w:r>
              <w:rPr>
                <w:rFonts w:hint="eastAsia" w:ascii="宋体" w:hAnsi="宋体" w:eastAsia="宋体" w:cs="宋体"/>
                <w:b w:val="0"/>
                <w:bCs w:val="0"/>
                <w:color w:val="auto"/>
                <w:kern w:val="0"/>
                <w:sz w:val="21"/>
                <w:szCs w:val="21"/>
                <w:highlight w:val="none"/>
              </w:rPr>
              <w:t>合理</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p>
          <w:p w14:paraId="3DEC7865">
            <w:pPr>
              <w:pStyle w:val="2"/>
              <w:spacing w:line="360" w:lineRule="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提供以上方案，综合对比投标人方案</w:t>
            </w:r>
            <w:r>
              <w:rPr>
                <w:rFonts w:hint="eastAsia" w:ascii="宋体" w:hAnsi="宋体" w:eastAsia="宋体" w:cs="宋体"/>
                <w:b w:val="0"/>
                <w:bCs w:val="0"/>
                <w:color w:val="auto"/>
                <w:kern w:val="0"/>
                <w:sz w:val="21"/>
                <w:szCs w:val="21"/>
                <w:highlight w:val="none"/>
                <w:lang w:val="en-US" w:eastAsia="zh-CN"/>
              </w:rPr>
              <w:t>有所欠缺的得1分；</w:t>
            </w:r>
          </w:p>
          <w:p w14:paraId="2EDD054C">
            <w:pPr>
              <w:pStyle w:val="3"/>
              <w:spacing w:line="36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（未提供方案的不得分）</w:t>
            </w:r>
          </w:p>
        </w:tc>
      </w:tr>
      <w:tr w14:paraId="11D8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1" w:hRule="atLeast"/>
          <w:jc w:val="center"/>
        </w:trPr>
        <w:tc>
          <w:tcPr>
            <w:tcW w:w="569" w:type="dxa"/>
            <w:noWrap w:val="0"/>
            <w:vAlign w:val="center"/>
          </w:tcPr>
          <w:p w14:paraId="32FD1207">
            <w:pPr>
              <w:adjustRightInd w:val="0"/>
              <w:snapToGrid w:val="0"/>
              <w:spacing w:line="360"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127" w:type="dxa"/>
            <w:noWrap w:val="0"/>
            <w:vAlign w:val="center"/>
          </w:tcPr>
          <w:p w14:paraId="5AE913EA">
            <w:pPr>
              <w:widowControl/>
              <w:adjustRightInd w:val="0"/>
              <w:snapToGrid w:val="0"/>
              <w:spacing w:line="360" w:lineRule="auto"/>
              <w:jc w:val="both"/>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承诺</w:t>
            </w:r>
          </w:p>
        </w:tc>
        <w:tc>
          <w:tcPr>
            <w:tcW w:w="764" w:type="dxa"/>
            <w:noWrap w:val="0"/>
            <w:vAlign w:val="center"/>
          </w:tcPr>
          <w:p w14:paraId="07F7066B">
            <w:pPr>
              <w:widowControl/>
              <w:adjustRightInd w:val="0"/>
              <w:snapToGrid w:val="0"/>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1分</w:t>
            </w:r>
          </w:p>
        </w:tc>
        <w:tc>
          <w:tcPr>
            <w:tcW w:w="6930" w:type="dxa"/>
            <w:noWrap w:val="0"/>
            <w:vAlign w:val="center"/>
          </w:tcPr>
          <w:p w14:paraId="0CBAD24E">
            <w:pPr>
              <w:pStyle w:val="3"/>
              <w:spacing w:line="360" w:lineRule="auto"/>
              <w:ind w:left="0" w:leftChars="0" w:firstLine="0" w:firstLineChars="0"/>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投标人针对本项目招标文件规定要求时间内保质保量按招标文件需求完成工程期限承诺的，得1分；</w:t>
            </w:r>
          </w:p>
          <w:p w14:paraId="4B2D2FFF">
            <w:pPr>
              <w:spacing w:line="360" w:lineRule="auto"/>
              <w:rPr>
                <w:rFonts w:hint="default"/>
                <w:color w:val="auto"/>
                <w:sz w:val="21"/>
                <w:szCs w:val="21"/>
                <w:highlight w:val="none"/>
                <w:lang w:val="en-US" w:eastAsia="zh-CN"/>
              </w:rPr>
            </w:pPr>
            <w:r>
              <w:rPr>
                <w:rFonts w:hint="eastAsia"/>
                <w:color w:val="auto"/>
                <w:sz w:val="21"/>
                <w:szCs w:val="21"/>
                <w:highlight w:val="none"/>
                <w:lang w:val="en-US" w:eastAsia="zh-CN"/>
              </w:rPr>
              <w:t>（需提供</w:t>
            </w:r>
            <w:r>
              <w:rPr>
                <w:rFonts w:hint="eastAsia" w:ascii="宋体" w:hAnsi="宋体" w:cs="宋体"/>
                <w:b w:val="0"/>
                <w:bCs w:val="0"/>
                <w:color w:val="auto"/>
                <w:kern w:val="0"/>
                <w:sz w:val="21"/>
                <w:szCs w:val="21"/>
                <w:highlight w:val="none"/>
                <w:lang w:val="en-US" w:eastAsia="zh-CN"/>
              </w:rPr>
              <w:t>承诺书并加盖投标人公章，</w:t>
            </w:r>
            <w:r>
              <w:rPr>
                <w:rFonts w:hint="eastAsia"/>
                <w:color w:val="auto"/>
                <w:sz w:val="21"/>
                <w:szCs w:val="21"/>
                <w:highlight w:val="none"/>
                <w:lang w:val="en-US" w:eastAsia="zh-CN"/>
              </w:rPr>
              <w:t>未提供的不得分）</w:t>
            </w:r>
          </w:p>
        </w:tc>
      </w:tr>
    </w:tbl>
    <w:p w14:paraId="75FE72FE">
      <w:pPr>
        <w:rPr>
          <w:color w:val="auto"/>
          <w:highlight w:val="none"/>
        </w:rPr>
      </w:pPr>
    </w:p>
    <w:p w14:paraId="5956BC7D">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（二）价格分（满分</w:t>
      </w:r>
      <w:r>
        <w:rPr>
          <w:rFonts w:hint="eastAsia" w:ascii="宋体" w:hAnsi="宋体"/>
          <w:b/>
          <w:color w:val="auto"/>
          <w:szCs w:val="21"/>
          <w:highlight w:val="none"/>
          <w:lang w:val="en-US" w:eastAsia="zh-CN"/>
        </w:rPr>
        <w:t>3</w:t>
      </w:r>
      <w:r>
        <w:rPr>
          <w:rFonts w:hint="eastAsia" w:ascii="宋体" w:hAnsi="宋体"/>
          <w:b/>
          <w:color w:val="auto"/>
          <w:szCs w:val="21"/>
          <w:highlight w:val="none"/>
        </w:rPr>
        <w:t>0分）</w:t>
      </w:r>
    </w:p>
    <w:p w14:paraId="5DB2F8B7">
      <w:pPr>
        <w:tabs>
          <w:tab w:val="left" w:pos="0"/>
        </w:tabs>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1、投标报价在各阶段评审中未被定为无效响应文件或废标，其投标人的投标报价为有效投标报价。</w:t>
      </w:r>
    </w:p>
    <w:p w14:paraId="0A7D1383">
      <w:pPr>
        <w:pStyle w:val="14"/>
        <w:tabs>
          <w:tab w:val="left" w:pos="630"/>
        </w:tabs>
        <w:spacing w:line="400" w:lineRule="exact"/>
        <w:ind w:firstLine="420" w:firstLineChars="200"/>
        <w:rPr>
          <w:rFonts w:hAnsi="宋体"/>
          <w:color w:val="auto"/>
          <w:szCs w:val="21"/>
          <w:highlight w:val="none"/>
        </w:rPr>
      </w:pPr>
      <w:r>
        <w:rPr>
          <w:rFonts w:hint="eastAsia" w:hAnsi="宋体"/>
          <w:color w:val="auto"/>
          <w:szCs w:val="21"/>
          <w:highlight w:val="none"/>
        </w:rPr>
        <w:t>价格分采用低价优先法计算，即满足招标文件要求且投标价格最低的投标报价为评标基准价</w:t>
      </w:r>
      <w:r>
        <w:rPr>
          <w:rFonts w:hint="eastAsia" w:hAnsi="宋体"/>
          <w:color w:val="auto"/>
          <w:kern w:val="0"/>
          <w:szCs w:val="21"/>
          <w:highlight w:val="none"/>
        </w:rPr>
        <w:t>，其价格分为满分。</w:t>
      </w:r>
      <w:r>
        <w:rPr>
          <w:rFonts w:hint="eastAsia" w:hAnsi="宋体"/>
          <w:color w:val="auto"/>
          <w:szCs w:val="21"/>
          <w:highlight w:val="none"/>
        </w:rPr>
        <w:t>其他投标人的价格分按照下列公式计算：</w:t>
      </w:r>
    </w:p>
    <w:p w14:paraId="6E4A8336">
      <w:pPr>
        <w:widowControl/>
        <w:adjustRightInd w:val="0"/>
        <w:snapToGrid w:val="0"/>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kern w:val="0"/>
          <w:szCs w:val="21"/>
          <w:highlight w:val="none"/>
        </w:rPr>
        <w:t>（评标基准价/投标报价）×</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0</w:t>
      </w:r>
      <w:r>
        <w:rPr>
          <w:rFonts w:hint="eastAsia" w:ascii="宋体" w:hAnsi="宋体"/>
          <w:color w:val="auto"/>
          <w:szCs w:val="21"/>
          <w:highlight w:val="none"/>
        </w:rPr>
        <w:t>%×100分</w:t>
      </w:r>
    </w:p>
    <w:p w14:paraId="172CD83E">
      <w:pPr>
        <w:pStyle w:val="14"/>
        <w:tabs>
          <w:tab w:val="left" w:pos="630"/>
        </w:tabs>
        <w:spacing w:line="400" w:lineRule="exact"/>
        <w:ind w:firstLine="422" w:firstLineChars="200"/>
        <w:rPr>
          <w:rFonts w:hAnsi="宋体"/>
          <w:b/>
          <w:bCs/>
          <w:color w:val="auto"/>
          <w:szCs w:val="21"/>
          <w:highlight w:val="none"/>
        </w:rPr>
      </w:pPr>
      <w:r>
        <w:rPr>
          <w:rFonts w:hint="eastAsia" w:hAnsi="宋体"/>
          <w:b/>
          <w:bCs/>
          <w:color w:val="auto"/>
          <w:szCs w:val="21"/>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56A3B8">
      <w:pPr>
        <w:pStyle w:val="20"/>
        <w:rPr>
          <w:rFonts w:ascii="宋体" w:hAnsi="宋体"/>
          <w:b/>
          <w:color w:val="auto"/>
          <w:sz w:val="32"/>
          <w:szCs w:val="32"/>
          <w:highlight w:val="none"/>
        </w:rPr>
      </w:pPr>
    </w:p>
    <w:p w14:paraId="3F7FF213">
      <w:pPr>
        <w:pStyle w:val="20"/>
        <w:rPr>
          <w:rFonts w:ascii="宋体" w:hAnsi="宋体"/>
          <w:b/>
          <w:color w:val="auto"/>
          <w:sz w:val="32"/>
          <w:szCs w:val="32"/>
          <w:highlight w:val="none"/>
        </w:rPr>
      </w:pPr>
    </w:p>
    <w:p w14:paraId="65C2C714">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2"/>
          <w:szCs w:val="32"/>
          <w:highlight w:val="none"/>
        </w:rPr>
        <w:t>第五章  政府采购合同主要条款</w:t>
      </w:r>
    </w:p>
    <w:p w14:paraId="12A9CD0A">
      <w:pPr>
        <w:widowControl/>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6F194351">
      <w:pPr>
        <w:widowControl/>
        <w:spacing w:line="42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lang w:eastAsia="zh-CN"/>
        </w:rPr>
        <w:t>ZSJS-2024-05</w:t>
      </w:r>
      <w:r>
        <w:rPr>
          <w:rFonts w:hint="eastAsia" w:ascii="宋体" w:hAnsi="宋体" w:cs="宋体"/>
          <w:color w:val="auto"/>
          <w:kern w:val="0"/>
          <w:szCs w:val="21"/>
          <w:highlight w:val="none"/>
          <w:lang w:val="en-US" w:eastAsia="zh-CN"/>
        </w:rPr>
        <w:t>6</w:t>
      </w:r>
    </w:p>
    <w:p w14:paraId="10414488">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合同编号：</w:t>
      </w:r>
    </w:p>
    <w:p w14:paraId="44487978">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政府采购计划（预算）确认号 </w:t>
      </w:r>
      <w:r>
        <w:rPr>
          <w:rFonts w:hint="eastAsia" w:ascii="宋体" w:hAnsi="宋体"/>
          <w:color w:val="auto"/>
          <w:szCs w:val="21"/>
          <w:highlight w:val="none"/>
          <w:u w:val="single"/>
          <w:lang w:eastAsia="zh-CN"/>
        </w:rPr>
        <w:t>嵊泗县财政局临[202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1474</w:t>
      </w:r>
      <w:r>
        <w:rPr>
          <w:rFonts w:hint="eastAsia" w:ascii="宋体" w:hAnsi="宋体"/>
          <w:color w:val="auto"/>
          <w:szCs w:val="21"/>
          <w:highlight w:val="none"/>
          <w:u w:val="single"/>
          <w:lang w:eastAsia="zh-CN"/>
        </w:rPr>
        <w:t>号</w:t>
      </w:r>
    </w:p>
    <w:p w14:paraId="124C4FB5">
      <w:pPr>
        <w:widowControl/>
        <w:spacing w:line="420" w:lineRule="exact"/>
        <w:jc w:val="left"/>
        <w:rPr>
          <w:rFonts w:ascii="宋体" w:hAnsi="宋体" w:cs="宋体"/>
          <w:color w:val="auto"/>
          <w:szCs w:val="21"/>
          <w:highlight w:val="none"/>
        </w:rPr>
      </w:pPr>
      <w:r>
        <w:rPr>
          <w:rFonts w:hint="eastAsia" w:ascii="宋体" w:hAnsi="宋体" w:cs="宋体"/>
          <w:color w:val="auto"/>
          <w:kern w:val="0"/>
          <w:szCs w:val="21"/>
          <w:highlight w:val="none"/>
        </w:rPr>
        <w:t>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110万</w:t>
      </w:r>
      <w:r>
        <w:rPr>
          <w:rFonts w:hint="eastAsia" w:ascii="宋体" w:hAnsi="宋体" w:cs="宋体"/>
          <w:color w:val="auto"/>
          <w:szCs w:val="21"/>
          <w:highlight w:val="none"/>
        </w:rPr>
        <w:t>元，最高限价为</w:t>
      </w:r>
      <w:r>
        <w:rPr>
          <w:rFonts w:hint="eastAsia" w:ascii="宋体" w:hAnsi="宋体" w:cs="宋体"/>
          <w:color w:val="auto"/>
          <w:szCs w:val="21"/>
          <w:highlight w:val="none"/>
          <w:lang w:val="en-US" w:eastAsia="zh-CN"/>
        </w:rPr>
        <w:t>103.85万</w:t>
      </w:r>
      <w:r>
        <w:rPr>
          <w:rFonts w:hint="eastAsia" w:ascii="宋体" w:hAnsi="宋体" w:cs="宋体"/>
          <w:color w:val="auto"/>
          <w:szCs w:val="21"/>
          <w:highlight w:val="none"/>
        </w:rPr>
        <w:t>元。</w:t>
      </w:r>
    </w:p>
    <w:p w14:paraId="5B7DC75C">
      <w:pPr>
        <w:widowControl/>
        <w:spacing w:line="420" w:lineRule="exact"/>
        <w:jc w:val="left"/>
        <w:rPr>
          <w:rFonts w:hint="eastAsia" w:ascii="宋体" w:hAnsi="宋体" w:cs="宋体"/>
          <w:color w:val="auto"/>
          <w:szCs w:val="21"/>
          <w:highlight w:val="none"/>
          <w:lang w:eastAsia="zh-CN"/>
        </w:rPr>
      </w:pPr>
      <w:r>
        <w:rPr>
          <w:rFonts w:hint="eastAsia" w:ascii="宋体" w:hAnsi="宋体" w:cs="宋体"/>
          <w:color w:val="auto"/>
          <w:kern w:val="0"/>
          <w:szCs w:val="21"/>
          <w:highlight w:val="none"/>
        </w:rPr>
        <w:t>甲方：</w:t>
      </w:r>
      <w:r>
        <w:rPr>
          <w:rFonts w:hint="eastAsia" w:ascii="宋体" w:hAnsi="宋体" w:cs="宋体"/>
          <w:color w:val="auto"/>
          <w:szCs w:val="21"/>
          <w:highlight w:val="none"/>
          <w:lang w:eastAsia="zh-CN"/>
        </w:rPr>
        <w:t>嵊泗县教育局</w:t>
      </w:r>
    </w:p>
    <w:p w14:paraId="5F31EBA2">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p>
    <w:p w14:paraId="4F91307A">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r>
        <w:rPr>
          <w:rFonts w:hint="eastAsia" w:ascii="宋体" w:hAnsi="宋体"/>
          <w:kern w:val="0"/>
          <w:szCs w:val="21"/>
        </w:rPr>
        <w:t>舟山市嘉嵊咨询管理有限公司</w:t>
      </w:r>
      <w:r>
        <w:rPr>
          <w:rFonts w:ascii="宋体" w:hAnsi="宋体" w:cs="宋体"/>
          <w:color w:val="auto"/>
          <w:kern w:val="0"/>
          <w:szCs w:val="21"/>
          <w:highlight w:val="none"/>
        </w:rPr>
        <w:t xml:space="preserve">  </w:t>
      </w:r>
    </w:p>
    <w:p w14:paraId="03F85DF2">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采购方式：</w:t>
      </w:r>
      <w:r>
        <w:rPr>
          <w:rFonts w:hint="eastAsia" w:ascii="宋体" w:hAnsi="宋体" w:cs="宋体"/>
          <w:color w:val="auto"/>
          <w:kern w:val="0"/>
          <w:szCs w:val="21"/>
          <w:highlight w:val="none"/>
          <w:lang w:eastAsia="zh-CN"/>
        </w:rPr>
        <w:t>竞争性磋商</w:t>
      </w:r>
    </w:p>
    <w:p w14:paraId="08A71575">
      <w:pPr>
        <w:spacing w:line="360" w:lineRule="auto"/>
        <w:ind w:right="6" w:firstLine="436"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甲方对</w:t>
      </w:r>
      <w:r>
        <w:rPr>
          <w:rFonts w:hint="eastAsia" w:ascii="宋体" w:hAnsi="宋体" w:cs="宋体"/>
          <w:color w:val="auto"/>
          <w:spacing w:val="4"/>
          <w:szCs w:val="21"/>
          <w:highlight w:val="none"/>
          <w:u w:val="single"/>
          <w:lang w:val="en-US" w:eastAsia="zh-CN"/>
        </w:rPr>
        <w:t xml:space="preserve">  嵊泗县西城区（望海）幼儿园智慧接送系统建设项目  </w:t>
      </w:r>
      <w:r>
        <w:rPr>
          <w:rFonts w:hint="eastAsia" w:ascii="宋体" w:hAnsi="宋体" w:cs="宋体"/>
          <w:color w:val="auto"/>
          <w:spacing w:val="4"/>
          <w:szCs w:val="21"/>
          <w:highlight w:val="none"/>
        </w:rPr>
        <w:t>，采购编号：</w:t>
      </w:r>
      <w:r>
        <w:rPr>
          <w:rFonts w:ascii="宋体" w:hAnsi="宋体" w:cs="宋体"/>
          <w:color w:val="auto"/>
          <w:kern w:val="0"/>
          <w:szCs w:val="21"/>
          <w:highlight w:val="none"/>
          <w:u w:val="single"/>
        </w:rPr>
        <w:t xml:space="preserve">       </w:t>
      </w:r>
      <w:r>
        <w:rPr>
          <w:rFonts w:hint="eastAsia" w:ascii="宋体" w:hAnsi="宋体" w:cs="宋体"/>
          <w:color w:val="auto"/>
          <w:spacing w:val="4"/>
          <w:szCs w:val="21"/>
          <w:highlight w:val="none"/>
        </w:rPr>
        <w:t>进行</w:t>
      </w:r>
      <w:r>
        <w:rPr>
          <w:rFonts w:hint="eastAsia" w:ascii="宋体" w:hAnsi="宋体" w:cs="宋体"/>
          <w:color w:val="auto"/>
          <w:spacing w:val="4"/>
          <w:szCs w:val="21"/>
          <w:highlight w:val="none"/>
          <w:lang w:eastAsia="zh-CN"/>
        </w:rPr>
        <w:t>竞争性磋商</w:t>
      </w:r>
      <w:r>
        <w:rPr>
          <w:rFonts w:hint="eastAsia" w:ascii="宋体" w:hAnsi="宋体" w:cs="宋体"/>
          <w:color w:val="auto"/>
          <w:spacing w:val="4"/>
          <w:szCs w:val="21"/>
          <w:highlight w:val="none"/>
        </w:rPr>
        <w:t>。经评审小组评定并最终审核通过，确定乙方为本项采购项目的乙方。甲乙双方根据《中华人民共和国政府采购法》、《中华人民共和国民民法典》等相关法律法规及本项目招标文件的规定，双方经平等协商达成一致意见，订立本合同。</w:t>
      </w:r>
    </w:p>
    <w:p w14:paraId="36CAC4E4">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一、合同文件</w:t>
      </w:r>
    </w:p>
    <w:p w14:paraId="61D5669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下列文件构成本合同的组成部分：</w:t>
      </w:r>
    </w:p>
    <w:p w14:paraId="60B6E0A7">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（1）招标文件</w:t>
      </w:r>
    </w:p>
    <w:p w14:paraId="3E2577D9">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（2）投标文件</w:t>
      </w:r>
    </w:p>
    <w:p w14:paraId="01A4B45A">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（3）相关补充文件</w:t>
      </w:r>
    </w:p>
    <w:p w14:paraId="2EDE31E6">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中标或成交通知书</w:t>
      </w:r>
    </w:p>
    <w:p w14:paraId="18231CAE">
      <w:pPr>
        <w:adjustRightInd w:val="0"/>
        <w:spacing w:line="360" w:lineRule="auto"/>
        <w:ind w:left="480"/>
        <w:textAlignment w:val="baseline"/>
        <w:rPr>
          <w:rFonts w:ascii="宋体" w:hAnsi="宋体" w:cs="宋体"/>
          <w:color w:val="auto"/>
          <w:szCs w:val="21"/>
          <w:highlight w:val="none"/>
        </w:rPr>
      </w:pPr>
      <w:r>
        <w:rPr>
          <w:rFonts w:hint="eastAsia" w:ascii="宋体" w:hAnsi="宋体" w:cs="宋体"/>
          <w:b/>
          <w:color w:val="auto"/>
          <w:szCs w:val="21"/>
          <w:highlight w:val="none"/>
        </w:rPr>
        <w:t>二、合同范围和条件</w:t>
      </w:r>
    </w:p>
    <w:p w14:paraId="618F7EC7">
      <w:pPr>
        <w:adjustRightInd w:val="0"/>
        <w:spacing w:line="360" w:lineRule="auto"/>
        <w:ind w:firstLine="630" w:firstLineChars="300"/>
        <w:textAlignment w:val="baseline"/>
        <w:rPr>
          <w:rFonts w:ascii="宋体" w:hAnsi="宋体" w:cs="宋体"/>
          <w:color w:val="auto"/>
          <w:szCs w:val="21"/>
          <w:highlight w:val="none"/>
        </w:rPr>
      </w:pPr>
      <w:r>
        <w:rPr>
          <w:rFonts w:hint="eastAsia" w:ascii="宋体" w:hAnsi="宋体" w:cs="宋体"/>
          <w:color w:val="auto"/>
          <w:szCs w:val="21"/>
          <w:highlight w:val="none"/>
        </w:rPr>
        <w:t>本合同的范围和条件与上述规定的合同文件内容一致。</w:t>
      </w:r>
    </w:p>
    <w:p w14:paraId="5CC11437">
      <w:pPr>
        <w:adjustRightInd w:val="0"/>
        <w:spacing w:line="360" w:lineRule="auto"/>
        <w:ind w:left="48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5FF1682E">
      <w:pPr>
        <w:pStyle w:val="25"/>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项目中标合同金额：小写：元，大写：。</w:t>
      </w:r>
    </w:p>
    <w:p w14:paraId="001556CA">
      <w:pPr>
        <w:pStyle w:val="25"/>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附合同中标相关报价分项清单。</w:t>
      </w:r>
    </w:p>
    <w:p w14:paraId="53C0AD95">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四、项目规范标准</w:t>
      </w:r>
    </w:p>
    <w:p w14:paraId="7A3D7E19">
      <w:pPr>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在本规定中引用的标准和规范，应是在投标截止日期之前30天内尚在通用的或最新版本标准。所有提供设备的设计、</w:t>
      </w:r>
      <w:r>
        <w:rPr>
          <w:rFonts w:hint="eastAsia" w:ascii="宋体" w:hAnsi="宋体" w:eastAsia="宋体" w:cs="宋体"/>
          <w:b w:val="0"/>
          <w:bCs/>
          <w:color w:val="auto"/>
          <w:kern w:val="0"/>
          <w:sz w:val="21"/>
          <w:szCs w:val="21"/>
          <w:lang w:val="en-US" w:eastAsia="zh-CN"/>
        </w:rPr>
        <w:t>配置、</w:t>
      </w:r>
      <w:r>
        <w:rPr>
          <w:rFonts w:hint="eastAsia" w:ascii="宋体" w:hAnsi="宋体" w:eastAsia="宋体" w:cs="宋体"/>
          <w:b w:val="0"/>
          <w:bCs/>
          <w:color w:val="auto"/>
          <w:kern w:val="0"/>
          <w:sz w:val="21"/>
          <w:szCs w:val="21"/>
        </w:rPr>
        <w:t>制造、检验、测试、</w:t>
      </w:r>
      <w:r>
        <w:rPr>
          <w:rFonts w:hint="eastAsia" w:ascii="宋体" w:hAnsi="宋体" w:eastAsia="宋体" w:cs="宋体"/>
          <w:b w:val="0"/>
          <w:bCs/>
          <w:color w:val="auto"/>
          <w:kern w:val="0"/>
          <w:sz w:val="21"/>
          <w:szCs w:val="21"/>
          <w:lang w:val="en-US" w:eastAsia="zh-CN"/>
        </w:rPr>
        <w:t>安装、</w:t>
      </w:r>
      <w:r>
        <w:rPr>
          <w:rFonts w:hint="eastAsia" w:ascii="宋体" w:hAnsi="宋体" w:eastAsia="宋体" w:cs="宋体"/>
          <w:b w:val="0"/>
          <w:bCs/>
          <w:color w:val="auto"/>
          <w:kern w:val="0"/>
          <w:sz w:val="21"/>
          <w:szCs w:val="21"/>
        </w:rPr>
        <w:t>验收</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lang w:val="en-US" w:eastAsia="zh-CN"/>
        </w:rPr>
        <w:t>培训</w:t>
      </w:r>
      <w:r>
        <w:rPr>
          <w:rFonts w:hint="eastAsia" w:ascii="宋体" w:hAnsi="宋体" w:eastAsia="宋体" w:cs="宋体"/>
          <w:b w:val="0"/>
          <w:bCs/>
          <w:color w:val="auto"/>
          <w:kern w:val="0"/>
          <w:sz w:val="21"/>
          <w:szCs w:val="21"/>
        </w:rPr>
        <w:t>等标准应符合</w:t>
      </w:r>
      <w:r>
        <w:rPr>
          <w:rFonts w:hint="eastAsia" w:ascii="宋体" w:hAnsi="宋体" w:eastAsia="宋体" w:cs="宋体"/>
          <w:b w:val="0"/>
          <w:bCs/>
          <w:color w:val="auto"/>
          <w:kern w:val="0"/>
          <w:sz w:val="21"/>
          <w:szCs w:val="21"/>
          <w:lang w:val="en-US" w:eastAsia="zh-CN"/>
        </w:rPr>
        <w:t>国家</w:t>
      </w:r>
      <w:r>
        <w:rPr>
          <w:rFonts w:hint="eastAsia" w:ascii="宋体" w:hAnsi="宋体" w:eastAsia="宋体" w:cs="宋体"/>
          <w:b w:val="0"/>
          <w:bCs/>
          <w:color w:val="auto"/>
          <w:kern w:val="0"/>
          <w:sz w:val="21"/>
          <w:szCs w:val="21"/>
        </w:rPr>
        <w:t>已实施的标准。</w:t>
      </w:r>
    </w:p>
    <w:p w14:paraId="1647439A">
      <w:pPr>
        <w:pStyle w:val="6"/>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2.本项目的系统配置须达到国家标准及实际使用需求的相关要求，产品质量、安装规范、验收标准均须按国家相关最新标准（验收之日前已实施的标准）和招标文件要求及业主需求执行。</w:t>
      </w:r>
    </w:p>
    <w:p w14:paraId="162C82E9">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五、竣工完成期限及承诺</w:t>
      </w:r>
    </w:p>
    <w:p w14:paraId="01FC9872">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rPr>
        <w:t>1.投标方须承诺自合同签订之日起15天内全部货物达到及安装、调试完成并自验正常。</w:t>
      </w:r>
      <w:r>
        <w:rPr>
          <w:rFonts w:hint="eastAsia" w:ascii="宋体" w:hAnsi="宋体" w:eastAsia="宋体" w:cs="宋体"/>
          <w:b w:val="0"/>
          <w:bCs/>
          <w:color w:val="auto"/>
          <w:sz w:val="21"/>
          <w:szCs w:val="21"/>
        </w:rPr>
        <w:t>如果乙方不按时完成将承担违约损失赔偿。</w:t>
      </w:r>
    </w:p>
    <w:p w14:paraId="219C91E8">
      <w:pPr>
        <w:spacing w:line="360" w:lineRule="auto"/>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b w:val="0"/>
          <w:bCs/>
          <w:color w:val="auto"/>
          <w:sz w:val="21"/>
          <w:szCs w:val="21"/>
          <w:lang w:val="en-US" w:eastAsia="zh-CN"/>
        </w:rPr>
        <w:t>2.投标人</w:t>
      </w:r>
      <w:r>
        <w:rPr>
          <w:rFonts w:hint="eastAsia" w:ascii="宋体" w:hAnsi="宋体" w:eastAsia="宋体" w:cs="宋体"/>
          <w:b w:val="0"/>
          <w:bCs/>
          <w:color w:val="auto"/>
          <w:sz w:val="21"/>
          <w:szCs w:val="21"/>
        </w:rPr>
        <w:t>具有</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lang w:val="en-US" w:eastAsia="zh-CN"/>
        </w:rPr>
        <w:t>规定时间内能独立</w:t>
      </w:r>
      <w:r>
        <w:rPr>
          <w:rFonts w:hint="eastAsia" w:ascii="宋体" w:hAnsi="宋体" w:eastAsia="宋体" w:cs="宋体"/>
          <w:color w:val="auto"/>
          <w:sz w:val="21"/>
          <w:szCs w:val="21"/>
        </w:rPr>
        <w:t>履行</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所必需的</w:t>
      </w:r>
      <w:r>
        <w:rPr>
          <w:rFonts w:hint="eastAsia" w:ascii="宋体" w:hAnsi="宋体" w:eastAsia="宋体" w:cs="宋体"/>
          <w:color w:val="auto"/>
          <w:sz w:val="21"/>
          <w:szCs w:val="21"/>
          <w:lang w:val="en-US" w:eastAsia="zh-CN"/>
        </w:rPr>
        <w:t>供货和安装</w:t>
      </w:r>
      <w:r>
        <w:rPr>
          <w:rFonts w:hint="eastAsia" w:ascii="宋体" w:hAnsi="宋体" w:eastAsia="宋体" w:cs="宋体"/>
          <w:color w:val="auto"/>
          <w:sz w:val="21"/>
          <w:szCs w:val="21"/>
        </w:rPr>
        <w:t>能力</w:t>
      </w:r>
      <w:r>
        <w:rPr>
          <w:rFonts w:hint="eastAsia" w:ascii="宋体" w:hAnsi="宋体" w:eastAsia="宋体" w:cs="宋体"/>
          <w:color w:val="FF0000"/>
          <w:sz w:val="21"/>
          <w:szCs w:val="21"/>
          <w:lang w:eastAsia="zh-CN"/>
        </w:rPr>
        <w:t>。</w:t>
      </w:r>
    </w:p>
    <w:p w14:paraId="38603F95">
      <w:pPr>
        <w:spacing w:after="120" w:line="360" w:lineRule="auto"/>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3.中标方进场前须提前与采购联系，明确是否具备进场条件，因采购方原因不具备进场安装条件，采购方有权重新确定进场日期（中标方须按采购方通知为准），在具备进场条件后，采购方须</w:t>
      </w:r>
      <w:r>
        <w:rPr>
          <w:rFonts w:hint="eastAsia" w:ascii="宋体" w:hAnsi="宋体" w:eastAsia="宋体" w:cs="宋体"/>
          <w:color w:val="auto"/>
          <w:sz w:val="21"/>
          <w:szCs w:val="21"/>
        </w:rPr>
        <w:t>提前</w:t>
      </w:r>
      <w:r>
        <w:rPr>
          <w:rFonts w:hint="eastAsia" w:ascii="宋体" w:hAnsi="宋体" w:eastAsia="宋体" w:cs="宋体"/>
          <w:color w:val="auto"/>
          <w:sz w:val="21"/>
          <w:szCs w:val="21"/>
          <w:lang w:val="en-US" w:eastAsia="zh-CN"/>
        </w:rPr>
        <w:t>三天</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工程竣工</w:t>
      </w:r>
      <w:r>
        <w:rPr>
          <w:rFonts w:hint="eastAsia" w:ascii="宋体" w:hAnsi="宋体" w:eastAsia="宋体" w:cs="宋体"/>
          <w:color w:val="auto"/>
          <w:sz w:val="21"/>
          <w:szCs w:val="21"/>
        </w:rPr>
        <w:t>期限</w:t>
      </w:r>
      <w:r>
        <w:rPr>
          <w:rFonts w:hint="eastAsia" w:ascii="宋体" w:hAnsi="宋体" w:eastAsia="宋体" w:cs="宋体"/>
          <w:color w:val="auto"/>
          <w:sz w:val="21"/>
          <w:szCs w:val="21"/>
          <w:lang w:val="en-US" w:eastAsia="zh-CN"/>
        </w:rPr>
        <w:t>按甲方</w:t>
      </w:r>
      <w:r>
        <w:rPr>
          <w:rFonts w:hint="eastAsia" w:ascii="宋体" w:hAnsi="宋体" w:eastAsia="宋体" w:cs="宋体"/>
          <w:color w:val="auto"/>
          <w:sz w:val="21"/>
          <w:szCs w:val="21"/>
        </w:rPr>
        <w:t>通知之日起计算，</w:t>
      </w:r>
      <w:r>
        <w:rPr>
          <w:rFonts w:hint="eastAsia" w:ascii="宋体" w:hAnsi="宋体" w:eastAsia="宋体" w:cs="宋体"/>
          <w:color w:val="auto"/>
          <w:sz w:val="21"/>
          <w:szCs w:val="21"/>
          <w:lang w:val="en-US" w:eastAsia="zh-CN"/>
        </w:rPr>
        <w:t>总天数不变，中标方不得因故提出其他额外条件及要求。</w:t>
      </w:r>
    </w:p>
    <w:p w14:paraId="295FCA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4.不可</w:t>
      </w:r>
      <w:r>
        <w:rPr>
          <w:rFonts w:hint="eastAsia" w:ascii="宋体" w:hAnsi="宋体" w:eastAsia="宋体" w:cs="宋体"/>
          <w:color w:val="auto"/>
          <w:sz w:val="21"/>
          <w:szCs w:val="21"/>
          <w:lang w:val="en-US" w:eastAsia="zh-CN"/>
        </w:rPr>
        <w:t>抗力：</w:t>
      </w:r>
      <w:r>
        <w:rPr>
          <w:rFonts w:hint="eastAsia" w:ascii="宋体" w:hAnsi="宋体" w:eastAsia="宋体" w:cs="宋体"/>
          <w:color w:val="auto"/>
          <w:sz w:val="21"/>
          <w:szCs w:val="21"/>
        </w:rPr>
        <w:t>在合同有效期内，任何一方因不可抗力事件导致不能履行合同，则合同履行期可延长，其延长期与不可抗力影响期相同。</w:t>
      </w:r>
    </w:p>
    <w:p w14:paraId="305C908C">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六、质保期限</w:t>
      </w:r>
    </w:p>
    <w:p w14:paraId="74118FFD">
      <w:pPr>
        <w:pStyle w:val="2"/>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项目产品</w:t>
      </w:r>
      <w:r>
        <w:rPr>
          <w:rFonts w:hint="eastAsia" w:ascii="宋体" w:hAnsi="宋体" w:eastAsia="宋体" w:cs="宋体"/>
          <w:color w:val="auto"/>
          <w:sz w:val="21"/>
          <w:szCs w:val="21"/>
          <w:lang w:eastAsia="zh-CN"/>
        </w:rPr>
        <w:t>质保期</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年或</w:t>
      </w:r>
      <w:r>
        <w:rPr>
          <w:rFonts w:hint="eastAsia" w:ascii="宋体" w:hAnsi="宋体" w:eastAsia="宋体" w:cs="宋体"/>
          <w:color w:val="auto"/>
          <w:sz w:val="21"/>
          <w:szCs w:val="21"/>
          <w:lang w:val="en-US" w:eastAsia="zh-CN"/>
        </w:rPr>
        <w:t>投标承诺的3年以上质保期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产品原厂质保期超过招标文件要求或投标承诺年限的按原厂质保期执行。产品原厂质保期低于招标文件要求的须满足招标文件要求或投标承诺年限执行</w:t>
      </w:r>
      <w:r>
        <w:rPr>
          <w:rFonts w:hint="eastAsia" w:ascii="宋体" w:hAnsi="宋体" w:eastAsia="宋体" w:cs="宋体"/>
          <w:color w:val="auto"/>
          <w:sz w:val="21"/>
          <w:szCs w:val="21"/>
          <w:lang w:eastAsia="zh-CN"/>
        </w:rPr>
        <w:t>），自</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lang w:eastAsia="zh-CN"/>
        </w:rPr>
        <w:t>验收合格之日起计算。</w:t>
      </w:r>
    </w:p>
    <w:p w14:paraId="16BD123B">
      <w:pPr>
        <w:spacing w:after="120" w:line="360" w:lineRule="auto"/>
        <w:ind w:firstLine="420" w:firstLineChars="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kern w:val="0"/>
          <w:sz w:val="21"/>
          <w:szCs w:val="21"/>
        </w:rPr>
        <w:t>质保期限内所有设备</w:t>
      </w:r>
      <w:r>
        <w:rPr>
          <w:rFonts w:hint="eastAsia" w:ascii="宋体" w:hAnsi="宋体" w:eastAsia="宋体" w:cs="宋体"/>
          <w:color w:val="auto"/>
          <w:kern w:val="0"/>
          <w:sz w:val="21"/>
          <w:szCs w:val="21"/>
          <w:lang w:val="en-US" w:eastAsia="zh-CN"/>
        </w:rPr>
        <w:t>和安装</w:t>
      </w:r>
      <w:r>
        <w:rPr>
          <w:rFonts w:hint="eastAsia" w:ascii="宋体" w:hAnsi="宋体" w:eastAsia="宋体" w:cs="宋体"/>
          <w:color w:val="auto"/>
          <w:kern w:val="0"/>
          <w:sz w:val="21"/>
          <w:szCs w:val="21"/>
        </w:rPr>
        <w:t>在</w:t>
      </w:r>
      <w:r>
        <w:rPr>
          <w:rFonts w:hint="eastAsia" w:ascii="宋体" w:hAnsi="宋体" w:eastAsia="宋体" w:cs="宋体"/>
          <w:color w:val="auto"/>
          <w:kern w:val="0"/>
          <w:sz w:val="21"/>
          <w:szCs w:val="21"/>
          <w:lang w:val="en-US" w:eastAsia="zh-CN"/>
        </w:rPr>
        <w:t>最终</w:t>
      </w:r>
      <w:r>
        <w:rPr>
          <w:rFonts w:hint="eastAsia" w:ascii="宋体" w:hAnsi="宋体" w:eastAsia="宋体" w:cs="宋体"/>
          <w:color w:val="auto"/>
          <w:kern w:val="0"/>
          <w:sz w:val="21"/>
          <w:szCs w:val="21"/>
        </w:rPr>
        <w:t>验收合格之日</w:t>
      </w:r>
      <w:r>
        <w:rPr>
          <w:rFonts w:hint="eastAsia" w:ascii="宋体" w:hAnsi="宋体" w:eastAsia="宋体" w:cs="宋体"/>
          <w:color w:val="auto"/>
          <w:kern w:val="0"/>
          <w:sz w:val="21"/>
          <w:szCs w:val="21"/>
          <w:lang w:val="en-US" w:eastAsia="zh-CN"/>
        </w:rPr>
        <w:t>起</w:t>
      </w:r>
      <w:r>
        <w:rPr>
          <w:rFonts w:hint="eastAsia" w:ascii="宋体" w:hAnsi="宋体" w:eastAsia="宋体" w:cs="宋体"/>
          <w:color w:val="auto"/>
          <w:kern w:val="0"/>
          <w:sz w:val="21"/>
          <w:szCs w:val="21"/>
        </w:rPr>
        <w:t>发现有质量问题，</w:t>
      </w:r>
      <w:r>
        <w:rPr>
          <w:rFonts w:hint="eastAsia" w:ascii="宋体" w:hAnsi="宋体" w:eastAsia="宋体" w:cs="宋体"/>
          <w:color w:val="auto"/>
          <w:kern w:val="0"/>
          <w:sz w:val="21"/>
          <w:szCs w:val="21"/>
          <w:lang w:val="en-US" w:eastAsia="zh-CN"/>
        </w:rPr>
        <w:t>中标方</w:t>
      </w:r>
      <w:r>
        <w:rPr>
          <w:rFonts w:hint="eastAsia" w:ascii="宋体" w:hAnsi="宋体" w:eastAsia="宋体" w:cs="宋体"/>
          <w:color w:val="auto"/>
          <w:kern w:val="0"/>
          <w:sz w:val="21"/>
          <w:szCs w:val="21"/>
        </w:rPr>
        <w:t>无条件更换有质量问题</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lang w:val="en-US" w:eastAsia="zh-CN"/>
        </w:rPr>
        <w:t>相关</w:t>
      </w:r>
      <w:r>
        <w:rPr>
          <w:rFonts w:hint="eastAsia" w:ascii="宋体" w:hAnsi="宋体" w:eastAsia="宋体" w:cs="宋体"/>
          <w:color w:val="auto"/>
          <w:kern w:val="0"/>
          <w:sz w:val="21"/>
          <w:szCs w:val="21"/>
        </w:rPr>
        <w:t>设备</w:t>
      </w:r>
      <w:r>
        <w:rPr>
          <w:rFonts w:hint="eastAsia" w:ascii="宋体" w:hAnsi="宋体" w:eastAsia="宋体" w:cs="宋体"/>
          <w:color w:val="auto"/>
          <w:kern w:val="0"/>
          <w:sz w:val="21"/>
          <w:szCs w:val="21"/>
          <w:lang w:val="en-US" w:eastAsia="zh-CN"/>
        </w:rPr>
        <w:t>及安装质量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产品在一个月内维修二次以上</w:t>
      </w:r>
      <w:r>
        <w:rPr>
          <w:rFonts w:hint="eastAsia" w:ascii="宋体" w:hAnsi="宋体" w:eastAsia="宋体" w:cs="宋体"/>
          <w:color w:val="auto"/>
          <w:kern w:val="0"/>
          <w:sz w:val="21"/>
          <w:szCs w:val="21"/>
          <w:lang w:val="en-US" w:eastAsia="zh-CN"/>
        </w:rPr>
        <w:t>中标方</w:t>
      </w:r>
      <w:r>
        <w:rPr>
          <w:rFonts w:hint="eastAsia" w:ascii="宋体" w:hAnsi="宋体" w:eastAsia="宋体" w:cs="宋体"/>
          <w:color w:val="auto"/>
          <w:kern w:val="0"/>
          <w:sz w:val="21"/>
          <w:szCs w:val="21"/>
        </w:rPr>
        <w:t>无条件更换</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人为因素</w:t>
      </w:r>
      <w:r>
        <w:rPr>
          <w:rFonts w:hint="eastAsia" w:ascii="宋体" w:hAnsi="宋体" w:eastAsia="宋体" w:cs="宋体"/>
          <w:color w:val="auto"/>
          <w:sz w:val="21"/>
          <w:szCs w:val="21"/>
          <w:lang w:val="en-US" w:eastAsia="zh-CN"/>
        </w:rPr>
        <w:t>除外），更换后的设备质保期限则重新计算开始</w:t>
      </w:r>
      <w:r>
        <w:rPr>
          <w:rFonts w:hint="eastAsia" w:ascii="宋体" w:hAnsi="宋体" w:eastAsia="宋体" w:cs="宋体"/>
          <w:color w:val="auto"/>
          <w:kern w:val="0"/>
          <w:sz w:val="21"/>
          <w:szCs w:val="21"/>
        </w:rPr>
        <w:t>。</w:t>
      </w:r>
    </w:p>
    <w:p w14:paraId="313EC811">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七、验收及培训</w:t>
      </w:r>
    </w:p>
    <w:p w14:paraId="5C9C624C">
      <w:pPr>
        <w:pStyle w:val="3"/>
        <w:spacing w:line="360" w:lineRule="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val="en-US" w:eastAsia="zh-CN"/>
        </w:rPr>
        <w:t>1.本项目签订合同之日起15天内在自验运行正常后申请验收，采购方在收到信息后需在三个工作日内组织相关人员对本项目进行初步验收（中标方必须到场），并签署验收结果（如验收不合格，须在三天内解决问题，否则视为延迟竣工），同时移交各产品的相关证件（合格证、说明书、试验报告、检测报告、原厂质保卡等相关资料及备件）。自初步验收合格之日起进行三个月试运行</w:t>
      </w:r>
      <w:r>
        <w:rPr>
          <w:rFonts w:hint="eastAsia" w:ascii="宋体" w:hAnsi="宋体" w:eastAsia="宋体" w:cs="宋体"/>
          <w:color w:val="auto"/>
          <w:kern w:val="2"/>
          <w:sz w:val="21"/>
          <w:szCs w:val="21"/>
          <w:lang w:val="en-US" w:eastAsia="zh-CN" w:bidi="ar"/>
        </w:rPr>
        <w:t>，三个月试运行能满足招标文件和合同要求或试运行时出现的问题已被解决，采购方或使用单位无异议视为最终验收合格，已</w:t>
      </w:r>
      <w:r>
        <w:rPr>
          <w:rFonts w:hint="eastAsia" w:ascii="宋体" w:hAnsi="宋体" w:eastAsia="宋体" w:cs="宋体"/>
          <w:color w:val="auto"/>
          <w:sz w:val="21"/>
          <w:szCs w:val="21"/>
          <w:lang w:val="en-US" w:eastAsia="zh-CN"/>
        </w:rPr>
        <w:t>签署的验收单（初步验收合格单）签署日期之日起可作为质保期计算</w:t>
      </w:r>
      <w:r>
        <w:rPr>
          <w:rFonts w:hint="eastAsia" w:ascii="宋体" w:hAnsi="宋体" w:eastAsia="宋体" w:cs="宋体"/>
          <w:color w:val="auto"/>
          <w:kern w:val="2"/>
          <w:sz w:val="21"/>
          <w:szCs w:val="21"/>
          <w:lang w:val="en-US" w:eastAsia="zh-CN" w:bidi="ar"/>
        </w:rPr>
        <w:t>。如采购方提出异议需要对本项目实施最终验收或委托第三方验收，中标方则条件执行最终验收，且重新签署最终验收单，</w:t>
      </w:r>
      <w:r>
        <w:rPr>
          <w:rFonts w:hint="eastAsia" w:ascii="宋体" w:hAnsi="宋体" w:eastAsia="宋体" w:cs="宋体"/>
          <w:color w:val="auto"/>
          <w:sz w:val="21"/>
          <w:szCs w:val="21"/>
          <w:lang w:val="en-US" w:eastAsia="zh-CN"/>
        </w:rPr>
        <w:t>质保期按签署的最终合格验收单之日起计算</w:t>
      </w:r>
      <w:r>
        <w:rPr>
          <w:rFonts w:hint="eastAsia" w:ascii="宋体" w:hAnsi="宋体" w:eastAsia="宋体" w:cs="宋体"/>
          <w:color w:val="auto"/>
          <w:kern w:val="2"/>
          <w:sz w:val="21"/>
          <w:szCs w:val="21"/>
          <w:lang w:val="en-US" w:eastAsia="zh-CN" w:bidi="ar"/>
        </w:rPr>
        <w:t>。</w:t>
      </w:r>
    </w:p>
    <w:p w14:paraId="6E788BF8">
      <w:pPr>
        <w:spacing w:after="120" w:line="360" w:lineRule="auto"/>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2.中标方须</w:t>
      </w:r>
      <w:r>
        <w:rPr>
          <w:rFonts w:hint="eastAsia" w:ascii="宋体" w:hAnsi="宋体" w:eastAsia="宋体" w:cs="宋体"/>
          <w:color w:val="auto"/>
          <w:kern w:val="0"/>
          <w:sz w:val="21"/>
          <w:szCs w:val="21"/>
        </w:rPr>
        <w:t>负责</w:t>
      </w:r>
      <w:r>
        <w:rPr>
          <w:rFonts w:hint="eastAsia" w:ascii="宋体" w:hAnsi="宋体" w:eastAsia="宋体" w:cs="宋体"/>
          <w:color w:val="auto"/>
          <w:kern w:val="0"/>
          <w:sz w:val="21"/>
          <w:szCs w:val="21"/>
          <w:lang w:val="en-US" w:eastAsia="zh-CN"/>
        </w:rPr>
        <w:t>对使用方进行</w:t>
      </w:r>
      <w:r>
        <w:rPr>
          <w:rFonts w:hint="eastAsia" w:ascii="宋体" w:hAnsi="宋体" w:eastAsia="宋体" w:cs="宋体"/>
          <w:color w:val="auto"/>
          <w:sz w:val="21"/>
          <w:szCs w:val="21"/>
        </w:rPr>
        <w:t>技术培训，直到使用方操作人员能独立操作止。</w:t>
      </w:r>
    </w:p>
    <w:p w14:paraId="55016013">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八、履约保证金</w:t>
      </w:r>
    </w:p>
    <w:p w14:paraId="088A2E40">
      <w:pPr>
        <w:pStyle w:val="14"/>
        <w:keepNext w:val="0"/>
        <w:keepLines w:val="0"/>
        <w:pageBreakBefore w:val="0"/>
        <w:widowControl/>
        <w:kinsoku/>
        <w:wordWrap/>
        <w:overflowPunct/>
        <w:topLinePunct w:val="0"/>
        <w:autoSpaceDE/>
        <w:autoSpaceDN/>
        <w:bidi w:val="0"/>
        <w:snapToGrid w:val="0"/>
        <w:spacing w:line="360" w:lineRule="auto"/>
        <w:ind w:firstLine="420" w:firstLineChars="200"/>
        <w:jc w:val="left"/>
        <w:rPr>
          <w:rFonts w:hint="eastAsia" w:ascii="宋体" w:hAnsi="宋体" w:eastAsia="宋体" w:cs="宋体"/>
          <w:b/>
          <w:bCs/>
          <w:color w:val="FF0000"/>
          <w:sz w:val="21"/>
          <w:szCs w:val="21"/>
          <w:lang w:val="en-US" w:eastAsia="zh-CN"/>
        </w:rPr>
      </w:pPr>
      <w:r>
        <w:rPr>
          <w:rFonts w:hint="eastAsia" w:ascii="宋体" w:hAnsi="宋体" w:eastAsia="宋体" w:cs="宋体"/>
          <w:color w:val="auto"/>
          <w:sz w:val="21"/>
          <w:szCs w:val="21"/>
          <w:lang w:val="en-US" w:eastAsia="zh-CN"/>
        </w:rPr>
        <w:t>中标方需在合同签订之日起5个工作日内</w:t>
      </w:r>
      <w:r>
        <w:rPr>
          <w:rFonts w:hint="eastAsia" w:ascii="宋体" w:hAnsi="宋体" w:eastAsia="宋体" w:cs="宋体"/>
          <w:color w:val="auto"/>
          <w:sz w:val="21"/>
          <w:szCs w:val="21"/>
        </w:rPr>
        <w:t>交纳</w:t>
      </w:r>
      <w:r>
        <w:rPr>
          <w:rFonts w:hint="eastAsia" w:ascii="宋体" w:hAnsi="宋体" w:eastAsia="宋体" w:cs="宋体"/>
          <w:color w:val="auto"/>
          <w:sz w:val="21"/>
          <w:szCs w:val="21"/>
          <w:lang w:val="en-US" w:eastAsia="zh-CN"/>
        </w:rPr>
        <w:t>合同总金额的</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作为本合同的履约保证金</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lang w:val="en-US" w:eastAsia="zh-CN"/>
        </w:rPr>
        <w:t>履约保证金</w:t>
      </w:r>
      <w:r>
        <w:rPr>
          <w:rFonts w:hint="eastAsia" w:ascii="宋体" w:hAnsi="宋体" w:eastAsia="宋体" w:cs="宋体"/>
          <w:color w:val="auto"/>
          <w:kern w:val="0"/>
          <w:sz w:val="21"/>
          <w:szCs w:val="21"/>
        </w:rPr>
        <w:t>应当以</w:t>
      </w:r>
      <w:r>
        <w:rPr>
          <w:rFonts w:hint="eastAsia" w:ascii="宋体" w:hAnsi="宋体" w:eastAsia="宋体" w:cs="宋体"/>
          <w:color w:val="auto"/>
          <w:kern w:val="0"/>
          <w:sz w:val="21"/>
          <w:szCs w:val="21"/>
          <w:lang w:val="en-US" w:eastAsia="zh-CN"/>
        </w:rPr>
        <w:t>银行、保险公司</w:t>
      </w:r>
      <w:r>
        <w:rPr>
          <w:rFonts w:hint="eastAsia" w:ascii="宋体" w:hAnsi="宋体" w:eastAsia="宋体" w:cs="宋体"/>
          <w:color w:val="auto"/>
          <w:kern w:val="0"/>
          <w:sz w:val="21"/>
          <w:szCs w:val="21"/>
        </w:rPr>
        <w:t>出具的保函</w:t>
      </w:r>
      <w:r>
        <w:rPr>
          <w:rFonts w:hint="eastAsia" w:ascii="宋体" w:hAnsi="宋体" w:eastAsia="宋体" w:cs="宋体"/>
          <w:color w:val="auto"/>
          <w:kern w:val="0"/>
          <w:sz w:val="21"/>
          <w:szCs w:val="21"/>
          <w:lang w:val="en-US" w:eastAsia="zh-CN"/>
        </w:rPr>
        <w:t>及银行转账</w:t>
      </w:r>
      <w:r>
        <w:rPr>
          <w:rFonts w:hint="eastAsia" w:ascii="宋体" w:hAnsi="宋体" w:eastAsia="宋体" w:cs="宋体"/>
          <w:color w:val="auto"/>
          <w:kern w:val="0"/>
          <w:sz w:val="21"/>
          <w:szCs w:val="21"/>
        </w:rPr>
        <w:t>等非现金形式提交</w:t>
      </w:r>
      <w:r>
        <w:rPr>
          <w:rFonts w:hint="eastAsia" w:ascii="宋体" w:hAnsi="宋体" w:eastAsia="宋体" w:cs="宋体"/>
          <w:color w:val="auto"/>
          <w:kern w:val="0"/>
          <w:sz w:val="21"/>
          <w:szCs w:val="21"/>
          <w:lang w:val="en-US" w:eastAsia="zh-CN"/>
        </w:rPr>
        <w:t>采购单位</w:t>
      </w:r>
      <w:r>
        <w:rPr>
          <w:rFonts w:hint="eastAsia" w:ascii="宋体" w:hAnsi="宋体" w:eastAsia="宋体" w:cs="宋体"/>
          <w:color w:val="auto"/>
          <w:sz w:val="21"/>
          <w:szCs w:val="21"/>
          <w:lang w:val="en-US" w:eastAsia="zh-CN"/>
        </w:rPr>
        <w:t>作为</w:t>
      </w:r>
      <w:r>
        <w:rPr>
          <w:rFonts w:hint="eastAsia" w:ascii="宋体" w:hAnsi="宋体" w:eastAsia="宋体" w:cs="宋体"/>
          <w:color w:val="auto"/>
          <w:sz w:val="21"/>
          <w:szCs w:val="21"/>
        </w:rPr>
        <w:t>履约保证金</w:t>
      </w:r>
      <w:r>
        <w:rPr>
          <w:rFonts w:hint="eastAsia" w:ascii="宋体" w:hAnsi="宋体" w:eastAsia="宋体" w:cs="宋体"/>
          <w:color w:val="auto"/>
          <w:kern w:val="0"/>
          <w:sz w:val="21"/>
          <w:szCs w:val="21"/>
          <w:lang w:val="en-US" w:eastAsia="zh-CN"/>
        </w:rPr>
        <w:t>，项目最终验收合格后采购方应在5个工作日内退还给乙方。</w:t>
      </w:r>
    </w:p>
    <w:p w14:paraId="1281B192">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九、款项支付方式</w:t>
      </w:r>
    </w:p>
    <w:p w14:paraId="1FA17B1A">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自本项目</w:t>
      </w: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签订生效之日起及具备实施条件，并在收到招标方中标提供的正式税务发票和履约保证金后7</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val="en-US" w:eastAsia="zh-CN"/>
        </w:rPr>
        <w:t>预</w:t>
      </w:r>
      <w:r>
        <w:rPr>
          <w:rFonts w:hint="eastAsia" w:ascii="宋体" w:hAnsi="宋体" w:eastAsia="宋体" w:cs="宋体"/>
          <w:color w:val="auto"/>
          <w:sz w:val="21"/>
          <w:szCs w:val="21"/>
        </w:rPr>
        <w:t>付合同总价的40%</w:t>
      </w:r>
      <w:r>
        <w:rPr>
          <w:rFonts w:hint="eastAsia" w:ascii="宋体" w:hAnsi="宋体" w:eastAsia="宋体" w:cs="宋体"/>
          <w:color w:val="auto"/>
          <w:sz w:val="21"/>
          <w:szCs w:val="21"/>
          <w:lang w:val="en-US" w:eastAsia="zh-CN"/>
        </w:rPr>
        <w:t>款项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经最终验收</w:t>
      </w:r>
      <w:r>
        <w:rPr>
          <w:rFonts w:hint="eastAsia" w:ascii="宋体" w:hAnsi="宋体" w:eastAsia="宋体" w:cs="宋体"/>
          <w:color w:val="auto"/>
          <w:sz w:val="21"/>
          <w:szCs w:val="21"/>
        </w:rPr>
        <w:t>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结算完成并</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lang w:val="en-US" w:eastAsia="zh-CN"/>
        </w:rPr>
        <w:t>收到正式税务发票之日起15</w:t>
      </w:r>
      <w:r>
        <w:rPr>
          <w:rFonts w:hint="eastAsia" w:ascii="宋体" w:hAnsi="宋体" w:eastAsia="宋体" w:cs="宋体"/>
          <w:color w:val="auto"/>
          <w:sz w:val="21"/>
          <w:szCs w:val="21"/>
        </w:rPr>
        <w:t>个工作日内支付</w:t>
      </w:r>
      <w:r>
        <w:rPr>
          <w:rFonts w:hint="eastAsia" w:ascii="宋体" w:hAnsi="宋体" w:eastAsia="宋体" w:cs="宋体"/>
          <w:color w:val="auto"/>
          <w:sz w:val="21"/>
          <w:szCs w:val="21"/>
          <w:lang w:val="en-US" w:eastAsia="zh-CN"/>
        </w:rPr>
        <w:t>到本项目实际金额的100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以上支付均采用汇款方式支付，验收单和结算单是本项目最终结算的主要依据之一。</w:t>
      </w:r>
    </w:p>
    <w:p w14:paraId="3B5F4010">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十、售后服务</w:t>
      </w:r>
    </w:p>
    <w:p w14:paraId="2B1870F0">
      <w:pPr>
        <w:pStyle w:val="2"/>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中标方需</w:t>
      </w:r>
      <w:r>
        <w:rPr>
          <w:rFonts w:hint="eastAsia" w:ascii="宋体" w:hAnsi="宋体" w:eastAsia="宋体" w:cs="宋体"/>
          <w:b w:val="0"/>
          <w:bCs w:val="0"/>
          <w:color w:val="auto"/>
          <w:sz w:val="21"/>
          <w:szCs w:val="21"/>
        </w:rPr>
        <w:t>设立专门的售后热线，设备故障报修的响应时间为1小时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如</w:t>
      </w:r>
      <w:r>
        <w:rPr>
          <w:rFonts w:hint="eastAsia" w:ascii="宋体" w:hAnsi="宋体" w:eastAsia="宋体" w:cs="宋体"/>
          <w:b w:val="0"/>
          <w:bCs w:val="0"/>
          <w:color w:val="auto"/>
          <w:sz w:val="21"/>
          <w:szCs w:val="21"/>
        </w:rPr>
        <w:t>电话中无法解决，</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小时内到达现场进行维护，</w:t>
      </w:r>
      <w:r>
        <w:rPr>
          <w:rFonts w:hint="eastAsia" w:ascii="宋体" w:hAnsi="宋体" w:eastAsia="宋体" w:cs="宋体"/>
          <w:color w:val="auto"/>
          <w:kern w:val="0"/>
          <w:sz w:val="21"/>
          <w:szCs w:val="21"/>
        </w:rPr>
        <w:t>直至排除故障（</w:t>
      </w:r>
      <w:r>
        <w:rPr>
          <w:rFonts w:hint="eastAsia" w:ascii="宋体" w:hAnsi="宋体" w:eastAsia="宋体" w:cs="宋体"/>
          <w:color w:val="auto"/>
          <w:kern w:val="0"/>
          <w:sz w:val="21"/>
          <w:szCs w:val="21"/>
          <w:lang w:val="en-US" w:eastAsia="zh-CN"/>
        </w:rPr>
        <w:t>人力</w:t>
      </w:r>
      <w:r>
        <w:rPr>
          <w:rFonts w:hint="eastAsia" w:ascii="宋体" w:hAnsi="宋体" w:eastAsia="宋体" w:cs="宋体"/>
          <w:color w:val="auto"/>
          <w:kern w:val="0"/>
          <w:sz w:val="21"/>
          <w:szCs w:val="21"/>
        </w:rPr>
        <w:t>不可抗拒因素</w:t>
      </w:r>
      <w:r>
        <w:rPr>
          <w:rFonts w:hint="eastAsia" w:ascii="宋体" w:hAnsi="宋体" w:eastAsia="宋体" w:cs="宋体"/>
          <w:color w:val="auto"/>
          <w:kern w:val="0"/>
          <w:sz w:val="21"/>
          <w:szCs w:val="21"/>
          <w:lang w:eastAsia="zh-CN"/>
        </w:rPr>
        <w:t>除外</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在质保期限内</w:t>
      </w:r>
      <w:r>
        <w:rPr>
          <w:rFonts w:hint="eastAsia" w:ascii="宋体" w:hAnsi="宋体" w:eastAsia="宋体" w:cs="宋体"/>
          <w:color w:val="auto"/>
          <w:kern w:val="0"/>
          <w:sz w:val="21"/>
          <w:szCs w:val="21"/>
        </w:rPr>
        <w:t>发现有质量问题，中标人</w:t>
      </w:r>
      <w:r>
        <w:rPr>
          <w:rFonts w:hint="eastAsia" w:ascii="宋体" w:hAnsi="宋体" w:eastAsia="宋体" w:cs="宋体"/>
          <w:color w:val="auto"/>
          <w:kern w:val="0"/>
          <w:sz w:val="21"/>
          <w:szCs w:val="21"/>
          <w:lang w:eastAsia="zh-CN"/>
        </w:rPr>
        <w:t>无条件在</w:t>
      </w:r>
      <w:r>
        <w:rPr>
          <w:rFonts w:hint="eastAsia" w:ascii="宋体" w:hAnsi="宋体" w:eastAsia="宋体" w:cs="宋体"/>
          <w:color w:val="auto"/>
          <w:kern w:val="0"/>
          <w:sz w:val="21"/>
          <w:szCs w:val="21"/>
          <w:lang w:val="en-US" w:eastAsia="zh-CN"/>
        </w:rPr>
        <w:t>规定时间内修复或</w:t>
      </w:r>
      <w:r>
        <w:rPr>
          <w:rFonts w:hint="eastAsia" w:ascii="宋体" w:hAnsi="宋体" w:eastAsia="宋体" w:cs="宋体"/>
          <w:color w:val="auto"/>
          <w:kern w:val="0"/>
          <w:sz w:val="21"/>
          <w:szCs w:val="21"/>
        </w:rPr>
        <w:t>更换</w:t>
      </w:r>
      <w:r>
        <w:rPr>
          <w:rFonts w:hint="eastAsia" w:ascii="宋体" w:hAnsi="宋体" w:eastAsia="宋体" w:cs="宋体"/>
          <w:color w:val="auto"/>
          <w:kern w:val="0"/>
          <w:sz w:val="21"/>
          <w:szCs w:val="21"/>
          <w:lang w:eastAsia="zh-CN"/>
        </w:rPr>
        <w:t>有质量问题的</w:t>
      </w:r>
      <w:r>
        <w:rPr>
          <w:rFonts w:hint="eastAsia" w:ascii="宋体" w:hAnsi="宋体" w:eastAsia="宋体" w:cs="宋体"/>
          <w:color w:val="auto"/>
          <w:kern w:val="0"/>
          <w:sz w:val="21"/>
          <w:szCs w:val="21"/>
          <w:lang w:val="en-US" w:eastAsia="zh-CN"/>
        </w:rPr>
        <w:t>产品（</w:t>
      </w:r>
      <w:r>
        <w:rPr>
          <w:rFonts w:hint="eastAsia" w:ascii="宋体" w:hAnsi="宋体" w:eastAsia="宋体" w:cs="宋体"/>
          <w:b w:val="0"/>
          <w:bCs w:val="0"/>
          <w:color w:val="auto"/>
          <w:kern w:val="0"/>
          <w:sz w:val="21"/>
          <w:szCs w:val="21"/>
          <w:lang w:val="en-US" w:eastAsia="zh-CN"/>
        </w:rPr>
        <w:t>按本合同第四</w:t>
      </w:r>
      <w:r>
        <w:rPr>
          <w:rFonts w:hint="eastAsia" w:ascii="宋体" w:hAnsi="宋体" w:eastAsia="宋体" w:cs="宋体"/>
          <w:b w:val="0"/>
          <w:bCs w:val="0"/>
          <w:color w:val="auto"/>
          <w:sz w:val="21"/>
          <w:szCs w:val="21"/>
          <w:lang w:val="en-US" w:eastAsia="zh-CN"/>
        </w:rPr>
        <w:t>条款执行）</w:t>
      </w:r>
    </w:p>
    <w:p w14:paraId="24BD357B">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十一、相关事项</w:t>
      </w:r>
    </w:p>
    <w:p w14:paraId="0F451D3C">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1.招标方</w:t>
      </w:r>
      <w:r>
        <w:rPr>
          <w:rFonts w:hint="eastAsia" w:ascii="宋体" w:hAnsi="宋体" w:eastAsia="宋体" w:cs="宋体"/>
          <w:color w:val="auto"/>
          <w:sz w:val="21"/>
          <w:szCs w:val="21"/>
        </w:rPr>
        <w:t>在施工现场</w:t>
      </w:r>
      <w:r>
        <w:rPr>
          <w:rFonts w:hint="eastAsia" w:ascii="宋体" w:hAnsi="宋体" w:eastAsia="宋体" w:cs="宋体"/>
          <w:color w:val="auto"/>
          <w:sz w:val="21"/>
          <w:szCs w:val="21"/>
          <w:lang w:val="en-US" w:eastAsia="zh-CN"/>
        </w:rPr>
        <w:t>必</w:t>
      </w:r>
      <w:r>
        <w:rPr>
          <w:rFonts w:hint="eastAsia" w:ascii="宋体" w:hAnsi="宋体" w:eastAsia="宋体" w:cs="宋体"/>
          <w:color w:val="auto"/>
          <w:sz w:val="21"/>
          <w:szCs w:val="21"/>
        </w:rPr>
        <w:t>须遵守现场的相关制度</w:t>
      </w:r>
      <w:r>
        <w:rPr>
          <w:rFonts w:hint="eastAsia" w:ascii="宋体" w:hAnsi="宋体" w:eastAsia="宋体" w:cs="宋体"/>
          <w:color w:val="auto"/>
          <w:sz w:val="21"/>
          <w:szCs w:val="21"/>
          <w:lang w:val="en-US" w:eastAsia="zh-CN"/>
        </w:rPr>
        <w:t>及管理</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进场安装</w:t>
      </w:r>
      <w:r>
        <w:rPr>
          <w:rFonts w:hint="eastAsia" w:ascii="宋体" w:hAnsi="宋体" w:eastAsia="宋体" w:cs="宋体"/>
          <w:color w:val="auto"/>
          <w:sz w:val="21"/>
          <w:szCs w:val="21"/>
        </w:rPr>
        <w:t>过程中与土建方施工有交叉</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时应协商解决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便于双方均能顺利施工，</w:t>
      </w:r>
      <w:r>
        <w:rPr>
          <w:rFonts w:hint="eastAsia" w:ascii="宋体" w:hAnsi="宋体" w:eastAsia="宋体" w:cs="宋体"/>
          <w:color w:val="auto"/>
          <w:sz w:val="21"/>
          <w:szCs w:val="21"/>
        </w:rPr>
        <w:t>（原则上土建总包方施工优先。</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不得因故提出延长安装完成时间及误工费等事项）</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确保双方工程均能如期</w:t>
      </w:r>
      <w:r>
        <w:rPr>
          <w:rFonts w:hint="eastAsia" w:ascii="宋体" w:hAnsi="宋体" w:eastAsia="宋体" w:cs="宋体"/>
          <w:color w:val="auto"/>
          <w:kern w:val="0"/>
          <w:sz w:val="21"/>
          <w:szCs w:val="21"/>
        </w:rPr>
        <w:t>完成</w:t>
      </w:r>
      <w:r>
        <w:rPr>
          <w:rFonts w:hint="eastAsia" w:ascii="宋体" w:hAnsi="宋体" w:eastAsia="宋体" w:cs="宋体"/>
          <w:color w:val="auto"/>
          <w:kern w:val="0"/>
          <w:sz w:val="21"/>
          <w:szCs w:val="21"/>
          <w:lang w:eastAsia="zh-CN"/>
        </w:rPr>
        <w:t>。</w:t>
      </w:r>
    </w:p>
    <w:p w14:paraId="4701E4A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2.中标方</w:t>
      </w:r>
      <w:r>
        <w:rPr>
          <w:rFonts w:hint="eastAsia" w:ascii="宋体" w:hAnsi="宋体" w:eastAsia="宋体" w:cs="宋体"/>
          <w:color w:val="auto"/>
          <w:sz w:val="21"/>
          <w:szCs w:val="21"/>
        </w:rPr>
        <w:t>自</w:t>
      </w:r>
      <w:r>
        <w:rPr>
          <w:rFonts w:hint="eastAsia" w:ascii="宋体" w:hAnsi="宋体" w:eastAsia="宋体" w:cs="宋体"/>
          <w:color w:val="auto"/>
          <w:sz w:val="21"/>
          <w:szCs w:val="21"/>
          <w:lang w:val="en-US" w:eastAsia="zh-CN"/>
        </w:rPr>
        <w:t>签订本合同</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三天内派专业人员到现场实地勘察或咨询（实地勘察费用自理，招标单位不承担一切费用和风险），协助配合土建总包方进行基础点位管线敷设施工及优化本项目等相关事宜，实现无缝对接，避免造成二次施工，</w:t>
      </w:r>
      <w:r>
        <w:rPr>
          <w:rFonts w:hint="eastAsia" w:ascii="宋体" w:hAnsi="宋体" w:eastAsia="宋体" w:cs="宋体"/>
          <w:color w:val="auto"/>
          <w:kern w:val="0"/>
          <w:sz w:val="21"/>
          <w:szCs w:val="21"/>
          <w:lang w:val="en-US" w:eastAsia="zh-CN"/>
        </w:rPr>
        <w:t>确保工程能如期</w:t>
      </w:r>
      <w:r>
        <w:rPr>
          <w:rFonts w:hint="eastAsia" w:ascii="宋体" w:hAnsi="宋体" w:eastAsia="宋体" w:cs="宋体"/>
          <w:color w:val="auto"/>
          <w:kern w:val="0"/>
          <w:sz w:val="21"/>
          <w:szCs w:val="21"/>
        </w:rPr>
        <w:t>完成</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中标方如验收不合格或达不到相关要求，不得因故寻找理由及推卸责任或</w:t>
      </w:r>
      <w:r>
        <w:rPr>
          <w:rFonts w:hint="eastAsia" w:ascii="宋体" w:hAnsi="宋体" w:eastAsia="宋体" w:cs="宋体"/>
          <w:color w:val="auto"/>
          <w:sz w:val="21"/>
          <w:szCs w:val="21"/>
        </w:rPr>
        <w:t>因故提出延长</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时间及误工费等</w:t>
      </w:r>
      <w:r>
        <w:rPr>
          <w:rFonts w:hint="eastAsia" w:ascii="宋体" w:hAnsi="宋体" w:eastAsia="宋体" w:cs="宋体"/>
          <w:color w:val="auto"/>
          <w:sz w:val="21"/>
          <w:szCs w:val="21"/>
          <w:lang w:val="en-US" w:eastAsia="zh-CN"/>
        </w:rPr>
        <w:t>原因而增加费用</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eastAsia="zh-CN"/>
        </w:rPr>
        <w:t>。</w:t>
      </w:r>
    </w:p>
    <w:p w14:paraId="0AA767E4">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十二、风险责任</w:t>
      </w:r>
    </w:p>
    <w:p w14:paraId="3D9BB6C0">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本项目在项目交付前及质保期内的所有风险均由中标方自行承担，给招标方造成损失的追究经济赔偿，造成后果的追究法律责任。</w:t>
      </w:r>
    </w:p>
    <w:p w14:paraId="7A45C694">
      <w:pPr>
        <w:adjustRightInd w:val="0"/>
        <w:spacing w:line="360" w:lineRule="auto"/>
        <w:ind w:left="480"/>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 xml:space="preserve">十三、违约责任 </w:t>
      </w:r>
    </w:p>
    <w:p w14:paraId="443B542D">
      <w:pPr>
        <w:pStyle w:val="6"/>
        <w:numPr>
          <w:ilvl w:val="0"/>
          <w:numId w:val="0"/>
        </w:num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lang w:val="en-US" w:eastAsia="zh-CN"/>
        </w:rPr>
        <w:t>甲方</w:t>
      </w:r>
      <w:r>
        <w:rPr>
          <w:rFonts w:hint="eastAsia" w:ascii="宋体" w:hAnsi="宋体" w:eastAsia="宋体" w:cs="宋体"/>
          <w:b w:val="0"/>
          <w:bCs/>
          <w:color w:val="auto"/>
          <w:sz w:val="21"/>
          <w:szCs w:val="21"/>
        </w:rPr>
        <w:t>违约</w:t>
      </w:r>
      <w:r>
        <w:rPr>
          <w:rFonts w:hint="eastAsia" w:ascii="宋体" w:hAnsi="宋体" w:eastAsia="宋体" w:cs="宋体"/>
          <w:b w:val="0"/>
          <w:bCs/>
          <w:color w:val="auto"/>
          <w:sz w:val="21"/>
          <w:szCs w:val="21"/>
          <w:lang w:val="en-US" w:eastAsia="zh-CN"/>
        </w:rPr>
        <w:t>责</w:t>
      </w:r>
      <w:r>
        <w:rPr>
          <w:rFonts w:hint="eastAsia" w:ascii="宋体" w:hAnsi="宋体" w:eastAsia="宋体" w:cs="宋体"/>
          <w:b w:val="0"/>
          <w:bCs w:val="0"/>
          <w:color w:val="auto"/>
          <w:sz w:val="21"/>
          <w:szCs w:val="21"/>
          <w:lang w:val="en-US" w:eastAsia="zh-CN"/>
        </w:rPr>
        <w:t>任（招标方）</w:t>
      </w:r>
    </w:p>
    <w:p w14:paraId="2196A02E">
      <w:pPr>
        <w:pStyle w:val="6"/>
        <w:numPr>
          <w:ilvl w:val="0"/>
          <w:numId w:val="0"/>
        </w:num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甲方无正当理由拒绝验收或者逾期验收项目的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约定的验收期限届满后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，甲方应每日向乙方支付合同金额</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的违约金，逾期超过</w:t>
      </w:r>
      <w:r>
        <w:rPr>
          <w:rFonts w:hint="eastAsia" w:ascii="宋体" w:hAnsi="宋体" w:eastAsia="宋体" w:cs="宋体"/>
          <w:b w:val="0"/>
          <w:bCs w:val="0"/>
          <w:color w:val="auto"/>
          <w:sz w:val="21"/>
          <w:szCs w:val="21"/>
          <w:lang w:val="en-US" w:eastAsia="zh-CN"/>
        </w:rPr>
        <w:t>30天</w:t>
      </w:r>
      <w:r>
        <w:rPr>
          <w:rFonts w:hint="eastAsia" w:ascii="宋体" w:hAnsi="宋体" w:eastAsia="宋体" w:cs="宋体"/>
          <w:b w:val="0"/>
          <w:bCs w:val="0"/>
          <w:color w:val="auto"/>
          <w:sz w:val="21"/>
          <w:szCs w:val="21"/>
        </w:rPr>
        <w:t>的，乙方有权单方面解除合同</w:t>
      </w:r>
      <w:r>
        <w:rPr>
          <w:rFonts w:hint="eastAsia" w:ascii="宋体" w:hAnsi="宋体" w:eastAsia="宋体" w:cs="宋体"/>
          <w:b w:val="0"/>
          <w:bCs/>
          <w:color w:val="auto"/>
          <w:sz w:val="21"/>
          <w:szCs w:val="21"/>
          <w:lang w:val="en-US" w:eastAsia="zh-CN"/>
        </w:rPr>
        <w:t>并退还已支付款项给甲方</w:t>
      </w:r>
      <w:r>
        <w:rPr>
          <w:rFonts w:hint="eastAsia" w:ascii="宋体" w:hAnsi="宋体" w:eastAsia="宋体" w:cs="宋体"/>
          <w:b w:val="0"/>
          <w:bCs/>
          <w:color w:val="auto"/>
          <w:sz w:val="21"/>
          <w:szCs w:val="21"/>
        </w:rPr>
        <w:t>，</w:t>
      </w:r>
      <w:r>
        <w:rPr>
          <w:rFonts w:hint="eastAsia" w:ascii="宋体" w:hAnsi="宋体" w:eastAsia="宋体" w:cs="宋体"/>
          <w:b w:val="0"/>
          <w:bCs w:val="0"/>
          <w:color w:val="auto"/>
          <w:sz w:val="21"/>
          <w:szCs w:val="21"/>
        </w:rPr>
        <w:t>同时甲方另外向乙方支付合同总价</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%的违约金</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或在已支付款项中扣除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688D0DA2">
      <w:pPr>
        <w:pStyle w:val="14"/>
        <w:numPr>
          <w:ins w:id="5" w:author="嵊泗黄健" w:date=""/>
        </w:numPr>
        <w:adjustRightInd w:val="0"/>
        <w:snapToGrid w:val="0"/>
        <w:spacing w:before="120" w:after="120" w:line="360" w:lineRule="auto"/>
        <w:ind w:left="1" w:firstLine="447" w:firstLineChars="213"/>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甲方无故逾期办理合同款项支付手续的,甲方应每日向乙方支付合同</w:t>
      </w:r>
      <w:r>
        <w:rPr>
          <w:rFonts w:hint="eastAsia" w:ascii="宋体" w:hAnsi="宋体" w:eastAsia="宋体" w:cs="宋体"/>
          <w:color w:val="auto"/>
          <w:sz w:val="21"/>
          <w:szCs w:val="21"/>
          <w:lang w:val="en-US" w:eastAsia="zh-CN"/>
        </w:rPr>
        <w:t>总价3‰</w:t>
      </w:r>
      <w:r>
        <w:rPr>
          <w:rFonts w:hint="eastAsia" w:ascii="宋体" w:hAnsi="宋体" w:eastAsia="宋体" w:cs="宋体"/>
          <w:color w:val="auto"/>
          <w:sz w:val="21"/>
          <w:szCs w:val="21"/>
        </w:rPr>
        <w:t>的违约金，逾期超过</w:t>
      </w:r>
      <w:r>
        <w:rPr>
          <w:rFonts w:hint="eastAsia" w:ascii="宋体" w:hAnsi="宋体" w:eastAsia="宋体" w:cs="宋体"/>
          <w:color w:val="auto"/>
          <w:sz w:val="21"/>
          <w:szCs w:val="21"/>
          <w:lang w:val="en-US" w:eastAsia="zh-CN"/>
        </w:rPr>
        <w:t>30天</w:t>
      </w:r>
      <w:r>
        <w:rPr>
          <w:rFonts w:hint="eastAsia" w:ascii="宋体" w:hAnsi="宋体" w:eastAsia="宋体" w:cs="宋体"/>
          <w:color w:val="auto"/>
          <w:sz w:val="21"/>
          <w:szCs w:val="21"/>
        </w:rPr>
        <w:t>的，乙方有权单方面解除合同</w:t>
      </w:r>
      <w:r>
        <w:rPr>
          <w:rFonts w:hint="eastAsia" w:ascii="宋体" w:hAnsi="宋体" w:eastAsia="宋体" w:cs="宋体"/>
          <w:color w:val="auto"/>
          <w:sz w:val="21"/>
          <w:szCs w:val="21"/>
          <w:lang w:val="en-US" w:eastAsia="zh-CN"/>
        </w:rPr>
        <w:t>并退还已支付款项给甲方</w:t>
      </w:r>
      <w:r>
        <w:rPr>
          <w:rFonts w:hint="eastAsia" w:ascii="宋体" w:hAnsi="宋体" w:eastAsia="宋体" w:cs="宋体"/>
          <w:color w:val="auto"/>
          <w:sz w:val="21"/>
          <w:szCs w:val="21"/>
        </w:rPr>
        <w:t>，同时甲方另外向乙方支付合同总价</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%的违约金</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或在已支付款项中扣除</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z w:val="21"/>
          <w:szCs w:val="21"/>
          <w:lang w:eastAsia="zh-CN"/>
        </w:rPr>
        <w:t>。</w:t>
      </w:r>
    </w:p>
    <w:p w14:paraId="11BC7917">
      <w:pPr>
        <w:pStyle w:val="14"/>
        <w:numPr>
          <w:ins w:id="6" w:author="嵊泗黄健" w:date=""/>
        </w:numPr>
        <w:adjustRightInd w:val="0"/>
        <w:snapToGrid w:val="0"/>
        <w:spacing w:before="120" w:after="120" w:line="360" w:lineRule="auto"/>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val="0"/>
          <w:bCs w:val="0"/>
          <w:color w:val="auto"/>
          <w:sz w:val="21"/>
          <w:szCs w:val="21"/>
          <w:lang w:val="en-US" w:eastAsia="zh-CN"/>
        </w:rPr>
        <w:t>乙方</w:t>
      </w:r>
      <w:r>
        <w:rPr>
          <w:rFonts w:hint="eastAsia" w:ascii="宋体" w:hAnsi="宋体" w:eastAsia="宋体" w:cs="宋体"/>
          <w:b w:val="0"/>
          <w:bCs w:val="0"/>
          <w:color w:val="auto"/>
          <w:sz w:val="21"/>
          <w:szCs w:val="21"/>
        </w:rPr>
        <w:t>违约</w:t>
      </w:r>
      <w:r>
        <w:rPr>
          <w:rFonts w:hint="eastAsia" w:ascii="宋体" w:hAnsi="宋体" w:eastAsia="宋体" w:cs="宋体"/>
          <w:b w:val="0"/>
          <w:bCs w:val="0"/>
          <w:color w:val="auto"/>
          <w:sz w:val="21"/>
          <w:szCs w:val="21"/>
          <w:lang w:val="en-US" w:eastAsia="zh-CN"/>
        </w:rPr>
        <w:t>责任（中标方）</w:t>
      </w:r>
    </w:p>
    <w:p w14:paraId="7B9447C0">
      <w:pPr>
        <w:pStyle w:val="14"/>
        <w:numPr>
          <w:ins w:id="7" w:author="嵊泗黄健" w:date=""/>
        </w:numPr>
        <w:adjustRightInd w:val="0"/>
        <w:snapToGrid w:val="0"/>
        <w:spacing w:before="120" w:after="120" w:line="360" w:lineRule="auto"/>
        <w:ind w:left="1" w:firstLine="447" w:firstLineChars="213"/>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乙方单方面表示不履行合同的</w:t>
      </w:r>
      <w:r>
        <w:rPr>
          <w:rFonts w:hint="eastAsia" w:ascii="宋体" w:hAnsi="宋体" w:eastAsia="宋体" w:cs="宋体"/>
          <w:color w:val="auto"/>
          <w:sz w:val="21"/>
          <w:szCs w:val="21"/>
          <w:lang w:val="en-US" w:eastAsia="zh-CN"/>
        </w:rPr>
        <w:t>或不签订合同的</w:t>
      </w:r>
      <w:r>
        <w:rPr>
          <w:rFonts w:hint="eastAsia" w:ascii="宋体" w:hAnsi="宋体" w:eastAsia="宋体" w:cs="宋体"/>
          <w:color w:val="auto"/>
          <w:sz w:val="21"/>
          <w:szCs w:val="21"/>
        </w:rPr>
        <w:t>，或可以预见乙方不履行合同的，甲方</w:t>
      </w:r>
      <w:r>
        <w:rPr>
          <w:rFonts w:hint="eastAsia" w:ascii="宋体" w:hAnsi="宋体" w:eastAsia="宋体" w:cs="宋体"/>
          <w:color w:val="auto"/>
          <w:sz w:val="21"/>
          <w:szCs w:val="21"/>
          <w:lang w:val="en-US" w:eastAsia="zh-CN"/>
        </w:rPr>
        <w:t>有权</w:t>
      </w:r>
      <w:r>
        <w:rPr>
          <w:rFonts w:hint="eastAsia" w:ascii="宋体" w:hAnsi="宋体" w:eastAsia="宋体" w:cs="宋体"/>
          <w:color w:val="auto"/>
          <w:sz w:val="21"/>
          <w:szCs w:val="21"/>
        </w:rPr>
        <w:t>单方解除合同</w:t>
      </w:r>
      <w:r>
        <w:rPr>
          <w:rFonts w:hint="eastAsia" w:ascii="宋体" w:hAnsi="宋体" w:eastAsia="宋体" w:cs="宋体"/>
          <w:color w:val="auto"/>
          <w:sz w:val="21"/>
          <w:szCs w:val="21"/>
          <w:lang w:val="en-US" w:eastAsia="zh-CN"/>
        </w:rPr>
        <w:t>或按政府采购规定取消乙方中标资格</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全额返还甲方已</w:t>
      </w:r>
      <w:r>
        <w:rPr>
          <w:rFonts w:hint="eastAsia" w:ascii="宋体" w:hAnsi="宋体" w:eastAsia="宋体" w:cs="宋体"/>
          <w:color w:val="auto"/>
          <w:sz w:val="21"/>
          <w:szCs w:val="21"/>
          <w:lang w:val="en-US" w:eastAsia="zh-CN"/>
        </w:rPr>
        <w:t>预</w:t>
      </w:r>
      <w:r>
        <w:rPr>
          <w:rFonts w:hint="eastAsia" w:ascii="宋体" w:hAnsi="宋体" w:eastAsia="宋体" w:cs="宋体"/>
          <w:color w:val="auto"/>
          <w:sz w:val="21"/>
          <w:szCs w:val="21"/>
        </w:rPr>
        <w:t>付价款，</w:t>
      </w:r>
      <w:r>
        <w:rPr>
          <w:rFonts w:hint="eastAsia" w:ascii="宋体" w:hAnsi="宋体" w:eastAsia="宋体" w:cs="宋体"/>
          <w:color w:val="auto"/>
          <w:sz w:val="21"/>
          <w:szCs w:val="21"/>
          <w:lang w:val="en-US" w:eastAsia="zh-CN"/>
        </w:rPr>
        <w:t>同时乙方</w:t>
      </w:r>
      <w:r>
        <w:rPr>
          <w:rFonts w:hint="eastAsia" w:ascii="宋体" w:hAnsi="宋体" w:eastAsia="宋体" w:cs="宋体"/>
          <w:color w:val="auto"/>
          <w:sz w:val="21"/>
          <w:szCs w:val="21"/>
        </w:rPr>
        <w:t>另外向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支付合同总价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%的违约金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为此给</w:t>
      </w:r>
      <w:r>
        <w:rPr>
          <w:rFonts w:hint="eastAsia" w:ascii="宋体" w:hAnsi="宋体" w:eastAsia="宋体" w:cs="宋体"/>
          <w:color w:val="auto"/>
          <w:sz w:val="21"/>
          <w:szCs w:val="21"/>
        </w:rPr>
        <w:t>甲方造成损失</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由乙方承担</w:t>
      </w:r>
      <w:r>
        <w:rPr>
          <w:rFonts w:hint="eastAsia" w:ascii="宋体" w:hAnsi="宋体" w:eastAsia="宋体" w:cs="宋体"/>
          <w:color w:val="auto"/>
          <w:sz w:val="21"/>
          <w:szCs w:val="21"/>
          <w:lang w:val="en-US" w:eastAsia="zh-CN"/>
        </w:rPr>
        <w:t>经济</w:t>
      </w:r>
      <w:r>
        <w:rPr>
          <w:rFonts w:hint="eastAsia" w:ascii="宋体" w:hAnsi="宋体" w:eastAsia="宋体" w:cs="宋体"/>
          <w:color w:val="auto"/>
          <w:sz w:val="21"/>
          <w:szCs w:val="21"/>
        </w:rPr>
        <w:t>赔偿责任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造成</w:t>
      </w:r>
      <w:r>
        <w:rPr>
          <w:rFonts w:hint="eastAsia" w:ascii="宋体" w:hAnsi="宋体" w:eastAsia="宋体" w:cs="宋体"/>
          <w:color w:val="auto"/>
          <w:sz w:val="21"/>
          <w:szCs w:val="21"/>
          <w:lang w:val="en-US" w:eastAsia="zh-CN"/>
        </w:rPr>
        <w:t>后果的追究法律责任</w:t>
      </w:r>
      <w:r>
        <w:rPr>
          <w:rFonts w:hint="eastAsia" w:ascii="宋体" w:hAnsi="宋体" w:eastAsia="宋体" w:cs="宋体"/>
          <w:color w:val="auto"/>
          <w:sz w:val="21"/>
          <w:szCs w:val="21"/>
        </w:rPr>
        <w:t>。</w:t>
      </w:r>
    </w:p>
    <w:p w14:paraId="6CCFDE1D">
      <w:pPr>
        <w:pStyle w:val="14"/>
        <w:numPr>
          <w:ins w:id="8" w:author="嵊泗黄健" w:date=""/>
        </w:numPr>
        <w:adjustRightInd w:val="0"/>
        <w:snapToGrid w:val="0"/>
        <w:spacing w:before="120" w:after="120" w:line="360" w:lineRule="auto"/>
        <w:ind w:left="1"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的，乙方应每日向甲方支付</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总额</w:t>
      </w:r>
      <w:r>
        <w:rPr>
          <w:rFonts w:hint="eastAsia" w:ascii="宋体" w:hAnsi="宋体" w:eastAsia="宋体" w:cs="宋体"/>
          <w:color w:val="auto"/>
          <w:sz w:val="21"/>
          <w:szCs w:val="21"/>
          <w:lang w:val="en-US" w:eastAsia="zh-CN"/>
        </w:rPr>
        <w:t>3‰的</w:t>
      </w:r>
      <w:r>
        <w:rPr>
          <w:rFonts w:hint="eastAsia" w:ascii="宋体" w:hAnsi="宋体" w:eastAsia="宋体" w:cs="宋体"/>
          <w:color w:val="auto"/>
          <w:sz w:val="21"/>
          <w:szCs w:val="21"/>
        </w:rPr>
        <w:t>逾期交付违约金，由甲方从合同款项中扣除。逾期超过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0个工作日不能</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有权单方面解除合同，同时</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另外向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支付合同总价</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%的违约金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同时</w:t>
      </w: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有权</w:t>
      </w:r>
      <w:r>
        <w:rPr>
          <w:rFonts w:hint="eastAsia" w:ascii="宋体" w:hAnsi="宋体" w:eastAsia="宋体" w:cs="宋体"/>
          <w:color w:val="auto"/>
          <w:sz w:val="21"/>
          <w:szCs w:val="21"/>
        </w:rPr>
        <w:t>可单方面</w:t>
      </w:r>
      <w:r>
        <w:rPr>
          <w:rFonts w:hint="eastAsia" w:ascii="宋体" w:hAnsi="宋体" w:eastAsia="宋体" w:cs="宋体"/>
          <w:color w:val="auto"/>
          <w:sz w:val="21"/>
          <w:szCs w:val="21"/>
          <w:lang w:val="en-US" w:eastAsia="zh-CN"/>
        </w:rPr>
        <w:t>选择</w:t>
      </w:r>
      <w:r>
        <w:rPr>
          <w:rFonts w:hint="eastAsia" w:ascii="宋体" w:hAnsi="宋体" w:eastAsia="宋体" w:cs="宋体"/>
          <w:color w:val="auto"/>
          <w:sz w:val="21"/>
          <w:szCs w:val="21"/>
        </w:rPr>
        <w:t>解除本合同</w:t>
      </w:r>
      <w:r>
        <w:rPr>
          <w:rFonts w:hint="eastAsia" w:ascii="宋体" w:hAnsi="宋体" w:eastAsia="宋体" w:cs="宋体"/>
          <w:color w:val="auto"/>
          <w:sz w:val="21"/>
          <w:szCs w:val="21"/>
          <w:lang w:val="en-US" w:eastAsia="zh-CN"/>
        </w:rPr>
        <w:t>或合同继续履行（如选择</w:t>
      </w:r>
      <w:r>
        <w:rPr>
          <w:rFonts w:hint="eastAsia" w:ascii="宋体" w:hAnsi="宋体" w:eastAsia="宋体" w:cs="宋体"/>
          <w:color w:val="auto"/>
          <w:sz w:val="21"/>
          <w:szCs w:val="21"/>
        </w:rPr>
        <w:t>解除本合同</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全额返还甲方已付</w:t>
      </w:r>
      <w:r>
        <w:rPr>
          <w:rFonts w:hint="eastAsia" w:ascii="宋体" w:hAnsi="宋体" w:eastAsia="宋体" w:cs="宋体"/>
          <w:color w:val="auto"/>
          <w:sz w:val="21"/>
          <w:szCs w:val="21"/>
          <w:lang w:val="en-US" w:eastAsia="zh-CN"/>
        </w:rPr>
        <w:t>款项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货物归乙方所有）。</w:t>
      </w:r>
    </w:p>
    <w:p w14:paraId="0A3AC1FD">
      <w:pPr>
        <w:pStyle w:val="14"/>
        <w:numPr>
          <w:ins w:id="9" w:author="嵊泗黄健" w:date=""/>
        </w:numPr>
        <w:adjustRightInd w:val="0"/>
        <w:snapToGrid w:val="0"/>
        <w:spacing w:before="120" w:after="120"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乙方所交的货物规格、质量</w:t>
      </w:r>
      <w:r>
        <w:rPr>
          <w:rFonts w:hint="eastAsia" w:ascii="宋体" w:hAnsi="宋体" w:eastAsia="宋体" w:cs="宋体"/>
          <w:color w:val="auto"/>
          <w:sz w:val="21"/>
          <w:szCs w:val="21"/>
          <w:lang w:val="en-US" w:eastAsia="zh-CN"/>
        </w:rPr>
        <w:t>要求、安装规范等</w:t>
      </w:r>
      <w:r>
        <w:rPr>
          <w:rFonts w:hint="eastAsia" w:ascii="宋体" w:hAnsi="宋体" w:eastAsia="宋体" w:cs="宋体"/>
          <w:color w:val="auto"/>
          <w:sz w:val="21"/>
          <w:szCs w:val="21"/>
        </w:rPr>
        <w:t>不符合合同</w:t>
      </w:r>
      <w:r>
        <w:rPr>
          <w:rFonts w:hint="eastAsia" w:ascii="宋体" w:hAnsi="宋体" w:eastAsia="宋体" w:cs="宋体"/>
          <w:color w:val="auto"/>
          <w:sz w:val="21"/>
          <w:szCs w:val="21"/>
          <w:lang w:val="en-US" w:eastAsia="zh-CN"/>
        </w:rPr>
        <w:t>约定和招标</w:t>
      </w:r>
      <w:r>
        <w:rPr>
          <w:rFonts w:hint="eastAsia" w:ascii="宋体" w:hAnsi="宋体" w:eastAsia="宋体" w:cs="宋体"/>
          <w:color w:val="auto"/>
          <w:sz w:val="21"/>
          <w:szCs w:val="21"/>
        </w:rPr>
        <w:t>文件规定标准</w:t>
      </w:r>
      <w:r>
        <w:rPr>
          <w:rFonts w:hint="eastAsia" w:ascii="宋体" w:hAnsi="宋体" w:eastAsia="宋体" w:cs="宋体"/>
          <w:color w:val="auto"/>
          <w:sz w:val="21"/>
          <w:szCs w:val="21"/>
          <w:lang w:val="en-US" w:eastAsia="zh-CN"/>
        </w:rPr>
        <w:t>及国家对其行业规范标准</w:t>
      </w:r>
      <w:r>
        <w:rPr>
          <w:rFonts w:hint="eastAsia" w:ascii="宋体" w:hAnsi="宋体" w:eastAsia="宋体" w:cs="宋体"/>
          <w:color w:val="auto"/>
          <w:sz w:val="21"/>
          <w:szCs w:val="21"/>
        </w:rPr>
        <w:t>的，甲方有权拒收该货物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验收不合格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，乙方愿意更换货物但逾期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rPr>
        <w:t>的，按乙方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违约条款执行</w:t>
      </w:r>
      <w:r>
        <w:rPr>
          <w:rFonts w:hint="eastAsia" w:ascii="宋体" w:hAnsi="宋体" w:eastAsia="宋体" w:cs="宋体"/>
          <w:color w:val="auto"/>
          <w:sz w:val="21"/>
          <w:szCs w:val="21"/>
        </w:rPr>
        <w:t>。乙方拒绝更换货物</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按乙方“不履行合同”违约条款执行，同时因质量问题</w:t>
      </w:r>
      <w:r>
        <w:rPr>
          <w:rFonts w:hint="eastAsia" w:ascii="宋体" w:hAnsi="宋体" w:eastAsia="宋体" w:cs="宋体"/>
          <w:color w:val="auto"/>
          <w:sz w:val="21"/>
          <w:szCs w:val="21"/>
        </w:rPr>
        <w:t>造成</w:t>
      </w:r>
      <w:r>
        <w:rPr>
          <w:rFonts w:hint="eastAsia" w:ascii="宋体" w:hAnsi="宋体" w:eastAsia="宋体" w:cs="宋体"/>
          <w:color w:val="auto"/>
          <w:sz w:val="21"/>
          <w:szCs w:val="21"/>
          <w:lang w:val="en-US" w:eastAsia="zh-CN"/>
        </w:rPr>
        <w:t>后果的追究法律责任。</w:t>
      </w:r>
    </w:p>
    <w:p w14:paraId="611C41DB">
      <w:pPr>
        <w:pStyle w:val="15"/>
        <w:spacing w:line="360" w:lineRule="auto"/>
        <w:rPr>
          <w:rFonts w:hint="eastAsia"/>
          <w:highlight w:val="none"/>
        </w:rPr>
      </w:pPr>
      <w:r>
        <w:rPr>
          <w:rFonts w:hint="eastAsia" w:ascii="宋体" w:hAnsi="宋体" w:eastAsia="宋体" w:cs="宋体"/>
          <w:b/>
          <w:color w:val="auto"/>
          <w:kern w:val="2"/>
          <w:sz w:val="21"/>
          <w:szCs w:val="21"/>
          <w:highlight w:val="none"/>
          <w:lang w:val="en-US" w:eastAsia="zh-CN" w:bidi="ar-SA"/>
        </w:rPr>
        <w:t>十四、</w:t>
      </w:r>
      <w:r>
        <w:rPr>
          <w:rFonts w:hint="eastAsia" w:ascii="宋体" w:hAnsi="宋体" w:eastAsia="宋体" w:cs="宋体"/>
          <w:b w:val="0"/>
          <w:bCs w:val="0"/>
          <w:color w:val="auto"/>
          <w:sz w:val="21"/>
          <w:szCs w:val="21"/>
          <w:highlight w:val="none"/>
          <w:lang w:val="en-US" w:eastAsia="zh-CN"/>
        </w:rPr>
        <w:t>相关条款与国家相关规定及政府采购条款有抵触按的按国家相关规定及政府采购条款执行。</w:t>
      </w:r>
    </w:p>
    <w:p w14:paraId="0450D4A2">
      <w:p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十五、适用法律：</w:t>
      </w:r>
    </w:p>
    <w:p w14:paraId="594EC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甲乙双方所订立的合同应按照中华人民共和国的法律进行解释。</w:t>
      </w:r>
    </w:p>
    <w:p w14:paraId="73CA9618">
      <w:p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十六、合同生效及其它</w:t>
      </w:r>
    </w:p>
    <w:p w14:paraId="40B845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.1合同经双方法定代表人或授权委托代理人签字并加盖单位公章或合同专用章后生效。</w:t>
      </w:r>
    </w:p>
    <w:p w14:paraId="55B39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.2</w:t>
      </w: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336378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.3本合同未尽事宜，遵照《</w:t>
      </w:r>
      <w:r>
        <w:rPr>
          <w:rFonts w:hint="eastAsia" w:ascii="宋体" w:hAnsi="宋体" w:cs="宋体"/>
          <w:color w:val="auto"/>
          <w:spacing w:val="4"/>
          <w:szCs w:val="21"/>
          <w:highlight w:val="none"/>
        </w:rPr>
        <w:t>民法典</w:t>
      </w:r>
      <w:r>
        <w:rPr>
          <w:rFonts w:hint="eastAsia" w:ascii="宋体" w:hAnsi="宋体" w:cs="宋体"/>
          <w:color w:val="auto"/>
          <w:szCs w:val="21"/>
          <w:highlight w:val="none"/>
        </w:rPr>
        <w:t>》有关条文执行。</w:t>
      </w:r>
    </w:p>
    <w:p w14:paraId="5175AC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.5本合同正本一式五份，具有同等法律效力，甲乙双方各执两份，</w:t>
      </w:r>
      <w:r>
        <w:rPr>
          <w:rFonts w:hint="eastAsia" w:ascii="宋体" w:hAnsi="宋体" w:cs="宋体"/>
          <w:color w:val="auto"/>
          <w:kern w:val="0"/>
          <w:szCs w:val="21"/>
          <w:highlight w:val="none"/>
        </w:rPr>
        <w:t>采购代理单位</w:t>
      </w:r>
      <w:r>
        <w:rPr>
          <w:rFonts w:hint="eastAsia" w:ascii="宋体" w:hAnsi="宋体" w:cs="宋体"/>
          <w:color w:val="auto"/>
          <w:szCs w:val="21"/>
          <w:highlight w:val="none"/>
        </w:rPr>
        <w:t>执一份。</w:t>
      </w:r>
    </w:p>
    <w:p w14:paraId="51C444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6C9523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421357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法定代表人或授权签字代表：              法定代表人或授权签字代表：</w:t>
      </w:r>
    </w:p>
    <w:p w14:paraId="03E856EA">
      <w:pPr>
        <w:spacing w:line="360" w:lineRule="auto"/>
        <w:ind w:firstLine="420" w:firstLineChars="200"/>
        <w:rPr>
          <w:rFonts w:hAnsi="宋体" w:cs="宋体"/>
          <w:color w:val="auto"/>
          <w:szCs w:val="21"/>
          <w:highlight w:val="none"/>
        </w:rPr>
      </w:pPr>
      <w:r>
        <w:rPr>
          <w:rFonts w:hint="eastAsia" w:ascii="宋体" w:hAnsi="宋体" w:cs="宋体"/>
          <w:color w:val="auto"/>
          <w:szCs w:val="21"/>
          <w:highlight w:val="none"/>
        </w:rPr>
        <w:t>签订日期：   年  月  日                 签订日期：   年  月  日</w:t>
      </w:r>
    </w:p>
    <w:p w14:paraId="37BBFDB3">
      <w:pPr>
        <w:pStyle w:val="15"/>
        <w:rPr>
          <w:rFonts w:hint="eastAsia" w:hAnsi="宋体" w:cs="宋体"/>
          <w:color w:val="auto"/>
          <w:szCs w:val="21"/>
          <w:highlight w:val="none"/>
        </w:rPr>
      </w:pPr>
    </w:p>
    <w:p w14:paraId="11F10B09">
      <w:pPr>
        <w:rPr>
          <w:rFonts w:hint="eastAsia" w:hAnsi="宋体" w:cs="宋体"/>
          <w:color w:val="auto"/>
          <w:szCs w:val="21"/>
          <w:highlight w:val="none"/>
        </w:rPr>
      </w:pPr>
    </w:p>
    <w:p w14:paraId="7DD10606">
      <w:pPr>
        <w:pStyle w:val="31"/>
        <w:tabs>
          <w:tab w:val="left" w:pos="0"/>
          <w:tab w:val="left" w:pos="567"/>
          <w:tab w:val="left" w:pos="6237"/>
          <w:tab w:val="left" w:pos="7371"/>
          <w:tab w:val="center" w:pos="8505"/>
        </w:tabs>
        <w:rPr>
          <w:rFonts w:hint="eastAsia" w:hAnsi="宋体" w:cs="宋体"/>
          <w:color w:val="auto"/>
          <w:szCs w:val="21"/>
          <w:highlight w:val="none"/>
        </w:rPr>
      </w:pPr>
    </w:p>
    <w:p w14:paraId="3AD9F4D2">
      <w:pPr>
        <w:spacing w:before="156" w:beforeLines="50" w:after="156" w:afterLines="50" w:line="360" w:lineRule="auto"/>
        <w:jc w:val="center"/>
        <w:rPr>
          <w:rFonts w:ascii="宋体" w:hAnsi="宋体"/>
          <w:b/>
          <w:sz w:val="30"/>
          <w:szCs w:val="30"/>
        </w:rPr>
      </w:pPr>
    </w:p>
    <w:p w14:paraId="199FD917">
      <w:pPr>
        <w:pStyle w:val="2"/>
      </w:pPr>
    </w:p>
    <w:p w14:paraId="3A946482">
      <w:pPr>
        <w:spacing w:before="156" w:beforeLines="50" w:after="156" w:afterLines="50" w:line="440" w:lineRule="exact"/>
        <w:rPr>
          <w:rFonts w:ascii="宋体" w:hAnsi="宋体"/>
          <w:b/>
          <w:sz w:val="30"/>
          <w:szCs w:val="30"/>
        </w:rPr>
      </w:pPr>
    </w:p>
    <w:p w14:paraId="17D103E8">
      <w:pPr>
        <w:pStyle w:val="2"/>
      </w:pPr>
    </w:p>
    <w:p w14:paraId="2F61FB53">
      <w:pPr>
        <w:spacing w:before="156" w:beforeLines="50" w:after="156" w:afterLines="50" w:line="440" w:lineRule="exact"/>
        <w:jc w:val="center"/>
        <w:rPr>
          <w:rFonts w:ascii="宋体" w:hAnsi="宋体"/>
          <w:b/>
          <w:sz w:val="30"/>
          <w:szCs w:val="30"/>
        </w:rPr>
      </w:pPr>
      <w:r>
        <w:rPr>
          <w:rFonts w:hint="eastAsia" w:ascii="宋体" w:hAnsi="宋体"/>
          <w:b/>
          <w:sz w:val="30"/>
          <w:szCs w:val="30"/>
        </w:rPr>
        <w:t>第六章  投标文件格式</w:t>
      </w:r>
    </w:p>
    <w:p w14:paraId="36AD057C">
      <w:pPr>
        <w:snapToGrid w:val="0"/>
        <w:spacing w:before="156" w:beforeLines="50" w:after="50" w:line="440" w:lineRule="exact"/>
        <w:jc w:val="center"/>
        <w:outlineLvl w:val="1"/>
        <w:rPr>
          <w:rFonts w:ascii="宋体" w:hAnsi="宋体"/>
          <w:sz w:val="24"/>
        </w:rPr>
      </w:pPr>
      <w:r>
        <w:rPr>
          <w:rFonts w:hint="eastAsia" w:ascii="宋体" w:hAnsi="宋体"/>
          <w:b/>
          <w:bCs/>
          <w:sz w:val="24"/>
        </w:rPr>
        <w:t>一、资格文件格式</w:t>
      </w:r>
    </w:p>
    <w:p w14:paraId="02459251">
      <w:pPr>
        <w:snapToGrid w:val="0"/>
        <w:spacing w:before="156" w:beforeLines="50" w:after="50" w:line="440" w:lineRule="exact"/>
        <w:rPr>
          <w:rFonts w:ascii="宋体" w:hAnsi="宋体"/>
          <w:sz w:val="24"/>
        </w:rPr>
      </w:pPr>
      <w:r>
        <w:rPr>
          <w:rFonts w:hint="eastAsia" w:ascii="宋体" w:hAnsi="宋体"/>
          <w:sz w:val="24"/>
        </w:rPr>
        <w:t>·资格文件封面格式：</w:t>
      </w:r>
    </w:p>
    <w:p w14:paraId="1364880B">
      <w:pPr>
        <w:snapToGrid w:val="0"/>
        <w:spacing w:before="156" w:beforeLines="50" w:after="50" w:line="440" w:lineRule="exact"/>
        <w:rPr>
          <w:rFonts w:ascii="宋体" w:hAnsi="宋体"/>
          <w:b/>
          <w:bCs/>
          <w:sz w:val="32"/>
        </w:rPr>
      </w:pPr>
    </w:p>
    <w:p w14:paraId="5AC6EC42">
      <w:pPr>
        <w:snapToGrid w:val="0"/>
        <w:spacing w:before="156" w:beforeLines="50" w:after="50" w:line="440" w:lineRule="exact"/>
        <w:rPr>
          <w:rFonts w:ascii="宋体" w:hAnsi="宋体"/>
          <w:sz w:val="24"/>
        </w:rPr>
      </w:pPr>
    </w:p>
    <w:p w14:paraId="6570540D">
      <w:pPr>
        <w:snapToGrid w:val="0"/>
        <w:spacing w:before="156" w:beforeLines="50" w:after="50" w:line="440" w:lineRule="exact"/>
        <w:jc w:val="center"/>
        <w:rPr>
          <w:rFonts w:ascii="宋体" w:hAnsi="宋体"/>
          <w:bCs/>
          <w:sz w:val="24"/>
        </w:rPr>
      </w:pPr>
    </w:p>
    <w:p w14:paraId="78226BD5">
      <w:pPr>
        <w:snapToGrid w:val="0"/>
        <w:spacing w:before="156" w:beforeLines="50" w:after="50" w:line="440" w:lineRule="exact"/>
        <w:jc w:val="center"/>
        <w:rPr>
          <w:rFonts w:ascii="宋体" w:hAnsi="宋体"/>
          <w:bCs/>
          <w:sz w:val="24"/>
        </w:rPr>
      </w:pPr>
      <w:r>
        <w:rPr>
          <w:rFonts w:hint="eastAsia" w:ascii="宋体" w:hAnsi="宋体"/>
          <w:bCs/>
          <w:sz w:val="24"/>
        </w:rPr>
        <w:t>资格</w:t>
      </w:r>
      <w:r>
        <w:rPr>
          <w:rFonts w:hint="eastAsia" w:ascii="宋体" w:hAnsi="宋体"/>
          <w:sz w:val="24"/>
        </w:rPr>
        <w:t>文件</w:t>
      </w:r>
    </w:p>
    <w:p w14:paraId="47D74BCA">
      <w:pPr>
        <w:snapToGrid w:val="0"/>
        <w:spacing w:before="156" w:beforeLines="50" w:after="50" w:line="440" w:lineRule="exact"/>
        <w:rPr>
          <w:rFonts w:ascii="宋体" w:hAnsi="宋体"/>
          <w:bCs/>
          <w:sz w:val="24"/>
        </w:rPr>
      </w:pPr>
    </w:p>
    <w:p w14:paraId="0F2403F7">
      <w:pPr>
        <w:snapToGrid w:val="0"/>
        <w:spacing w:before="156" w:beforeLines="50" w:after="50" w:line="440" w:lineRule="exact"/>
        <w:ind w:firstLine="1068" w:firstLineChars="445"/>
        <w:rPr>
          <w:rFonts w:ascii="宋体" w:hAnsi="宋体"/>
          <w:bCs/>
          <w:sz w:val="24"/>
        </w:rPr>
      </w:pPr>
      <w:r>
        <w:rPr>
          <w:rFonts w:hint="eastAsia" w:ascii="宋体" w:hAnsi="宋体"/>
          <w:bCs/>
          <w:sz w:val="24"/>
        </w:rPr>
        <w:t>项目名称：</w:t>
      </w:r>
    </w:p>
    <w:p w14:paraId="6124E135">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项目编号：</w:t>
      </w:r>
    </w:p>
    <w:p w14:paraId="71887CCD">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投标人名称：</w:t>
      </w:r>
    </w:p>
    <w:p w14:paraId="2D203B6E">
      <w:pPr>
        <w:pStyle w:val="8"/>
        <w:spacing w:before="50" w:after="50" w:line="440" w:lineRule="exact"/>
        <w:ind w:firstLine="998" w:firstLineChars="416"/>
        <w:rPr>
          <w:rFonts w:hAnsi="宋体"/>
          <w:bCs/>
          <w:sz w:val="24"/>
          <w:szCs w:val="24"/>
        </w:rPr>
      </w:pPr>
      <w:r>
        <w:rPr>
          <w:rFonts w:hint="eastAsia" w:hAnsi="宋体"/>
          <w:bCs/>
          <w:sz w:val="24"/>
          <w:szCs w:val="24"/>
        </w:rPr>
        <w:t>投标人地址：</w:t>
      </w:r>
    </w:p>
    <w:p w14:paraId="357DBB88">
      <w:pPr>
        <w:snapToGrid w:val="0"/>
        <w:spacing w:before="156" w:beforeLines="50" w:after="50" w:line="440" w:lineRule="exact"/>
        <w:ind w:firstLine="4080" w:firstLineChars="1700"/>
        <w:rPr>
          <w:rFonts w:ascii="宋体" w:hAnsi="宋体"/>
          <w:sz w:val="24"/>
        </w:rPr>
      </w:pPr>
    </w:p>
    <w:p w14:paraId="3F525A82">
      <w:pPr>
        <w:snapToGrid w:val="0"/>
        <w:spacing w:before="156" w:beforeLines="50" w:after="50" w:line="440" w:lineRule="exact"/>
        <w:ind w:firstLine="645"/>
        <w:jc w:val="center"/>
        <w:rPr>
          <w:rFonts w:ascii="宋体" w:hAnsi="宋体"/>
          <w:b/>
          <w:sz w:val="24"/>
        </w:rPr>
      </w:pPr>
      <w:r>
        <w:rPr>
          <w:rFonts w:hint="eastAsia" w:ascii="宋体" w:hAnsi="宋体"/>
          <w:sz w:val="24"/>
        </w:rPr>
        <w:t xml:space="preserve">                        年  月  日</w:t>
      </w:r>
    </w:p>
    <w:p w14:paraId="7C4107D2">
      <w:pPr>
        <w:pStyle w:val="28"/>
        <w:spacing w:beforeAutospacing="0" w:afterAutospacing="0" w:line="420" w:lineRule="exact"/>
        <w:jc w:val="both"/>
        <w:rPr>
          <w:color w:val="000000"/>
          <w:sz w:val="21"/>
          <w:szCs w:val="21"/>
        </w:rPr>
      </w:pPr>
      <w:bookmarkStart w:id="61" w:name="OLE_LINK9"/>
    </w:p>
    <w:p w14:paraId="6FABF24C">
      <w:pPr>
        <w:snapToGrid w:val="0"/>
        <w:spacing w:line="360" w:lineRule="auto"/>
        <w:rPr>
          <w:rFonts w:ascii="宋体" w:hAnsi="宋体"/>
          <w:szCs w:val="21"/>
        </w:rPr>
      </w:pPr>
      <w:r>
        <w:rPr>
          <w:rFonts w:hint="eastAsia" w:ascii="宋体" w:hAnsi="宋体"/>
          <w:b/>
          <w:sz w:val="24"/>
        </w:rPr>
        <w:br w:type="page"/>
      </w:r>
      <w:bookmarkEnd w:id="61"/>
      <w:r>
        <w:rPr>
          <w:rFonts w:hint="eastAsia" w:ascii="宋体" w:hAnsi="宋体"/>
          <w:b/>
          <w:szCs w:val="21"/>
        </w:rPr>
        <w:t>资格文件、商务技术文件及报价文件目录</w:t>
      </w:r>
      <w:r>
        <w:rPr>
          <w:rFonts w:hint="eastAsia" w:ascii="宋体" w:hAnsi="宋体"/>
          <w:b/>
          <w:bCs/>
          <w:szCs w:val="21"/>
        </w:rPr>
        <w:t>（请按照“第三章投标人须知，三、投标文件的编制”的顺序、评分内容自行编制目录）</w:t>
      </w:r>
    </w:p>
    <w:p w14:paraId="43AB0A76">
      <w:pPr>
        <w:snapToGrid w:val="0"/>
        <w:spacing w:line="360" w:lineRule="auto"/>
        <w:rPr>
          <w:rFonts w:ascii="宋体" w:hAnsi="宋体"/>
          <w:b/>
          <w:bCs/>
          <w:szCs w:val="21"/>
        </w:rPr>
      </w:pPr>
      <w:r>
        <w:rPr>
          <w:rFonts w:hint="eastAsia" w:ascii="宋体" w:hAnsi="宋体"/>
          <w:b/>
          <w:bCs/>
          <w:szCs w:val="21"/>
        </w:rPr>
        <w:t>例如：</w:t>
      </w:r>
    </w:p>
    <w:p w14:paraId="46D10209">
      <w:pPr>
        <w:snapToGrid w:val="0"/>
        <w:spacing w:line="360" w:lineRule="auto"/>
        <w:rPr>
          <w:rFonts w:ascii="宋体" w:hAnsi="宋体"/>
          <w:szCs w:val="21"/>
        </w:rPr>
      </w:pPr>
      <w:r>
        <w:rPr>
          <w:rFonts w:hint="eastAsia" w:ascii="宋体" w:hAnsi="宋体"/>
          <w:b/>
          <w:bCs/>
          <w:szCs w:val="21"/>
        </w:rPr>
        <w:t>资格文件：</w:t>
      </w:r>
    </w:p>
    <w:p w14:paraId="2C58D1E5">
      <w:pPr>
        <w:snapToGrid w:val="0"/>
        <w:spacing w:line="360" w:lineRule="auto"/>
        <w:jc w:val="left"/>
        <w:rPr>
          <w:rFonts w:ascii="宋体" w:hAnsi="宋体"/>
          <w:szCs w:val="21"/>
        </w:rPr>
      </w:pPr>
      <w:r>
        <w:rPr>
          <w:rFonts w:hint="eastAsia" w:ascii="宋体" w:hAnsi="宋体"/>
          <w:szCs w:val="21"/>
        </w:rPr>
        <w:t>（1）投标声明书(格式见附件)————————页码</w:t>
      </w:r>
    </w:p>
    <w:p w14:paraId="3EB9776E">
      <w:pPr>
        <w:snapToGrid w:val="0"/>
        <w:spacing w:line="360" w:lineRule="auto"/>
        <w:jc w:val="left"/>
        <w:rPr>
          <w:rFonts w:ascii="宋体" w:hAnsi="宋体"/>
          <w:szCs w:val="21"/>
        </w:rPr>
      </w:pPr>
      <w:r>
        <w:rPr>
          <w:rFonts w:hint="eastAsia" w:ascii="宋体" w:hAnsi="宋体"/>
          <w:szCs w:val="21"/>
        </w:rPr>
        <w:t>（2）法定代表人或授权委托书(格式见附件)————————</w:t>
      </w:r>
    </w:p>
    <w:p w14:paraId="2468E920">
      <w:pPr>
        <w:snapToGrid w:val="0"/>
        <w:spacing w:line="360" w:lineRule="auto"/>
        <w:jc w:val="left"/>
        <w:rPr>
          <w:rFonts w:ascii="宋体" w:hAnsi="宋体"/>
          <w:b/>
          <w:szCs w:val="21"/>
        </w:rPr>
      </w:pPr>
    </w:p>
    <w:p w14:paraId="55B2E8BD">
      <w:pPr>
        <w:snapToGrid w:val="0"/>
        <w:spacing w:line="360" w:lineRule="auto"/>
        <w:rPr>
          <w:rFonts w:ascii="宋体" w:hAnsi="宋体"/>
          <w:sz w:val="32"/>
          <w:szCs w:val="32"/>
        </w:rPr>
      </w:pPr>
      <w:bookmarkStart w:id="62" w:name="OLE_LINK11"/>
    </w:p>
    <w:p w14:paraId="5F020FDE">
      <w:pPr>
        <w:spacing w:line="460" w:lineRule="exact"/>
        <w:rPr>
          <w:rFonts w:ascii="宋体" w:hAnsi="宋体"/>
          <w:b/>
          <w:sz w:val="24"/>
        </w:rPr>
      </w:pPr>
      <w:r>
        <w:rPr>
          <w:rFonts w:hint="eastAsia" w:ascii="宋体" w:hAnsi="宋体"/>
          <w:b/>
          <w:sz w:val="24"/>
        </w:rPr>
        <w:br w:type="page"/>
      </w:r>
      <w:r>
        <w:rPr>
          <w:rFonts w:hint="eastAsia" w:ascii="宋体" w:hAnsi="宋体"/>
          <w:b/>
          <w:sz w:val="24"/>
        </w:rPr>
        <w:t>1、投标声明书格式：</w:t>
      </w:r>
    </w:p>
    <w:bookmarkEnd w:id="62"/>
    <w:p w14:paraId="47B24E43">
      <w:pPr>
        <w:snapToGrid w:val="0"/>
        <w:spacing w:before="156" w:beforeLines="50" w:after="50" w:line="440" w:lineRule="exact"/>
        <w:jc w:val="center"/>
        <w:rPr>
          <w:rFonts w:ascii="宋体" w:hAnsi="宋体"/>
          <w:b/>
          <w:bCs/>
          <w:sz w:val="32"/>
          <w:szCs w:val="32"/>
        </w:rPr>
      </w:pPr>
      <w:bookmarkStart w:id="63" w:name="OLE_LINK12"/>
      <w:r>
        <w:rPr>
          <w:rFonts w:hint="eastAsia" w:ascii="宋体" w:hAnsi="宋体"/>
          <w:b/>
          <w:bCs/>
          <w:sz w:val="32"/>
          <w:szCs w:val="32"/>
        </w:rPr>
        <w:t>投标声明书</w:t>
      </w:r>
    </w:p>
    <w:p w14:paraId="368F6DAF">
      <w:pPr>
        <w:snapToGrid w:val="0"/>
        <w:spacing w:before="156" w:beforeLines="50" w:after="50" w:line="440" w:lineRule="exact"/>
        <w:rPr>
          <w:rFonts w:ascii="宋体" w:hAnsi="宋体"/>
          <w:sz w:val="24"/>
        </w:rPr>
      </w:pPr>
      <w:r>
        <w:rPr>
          <w:rFonts w:hint="eastAsia" w:ascii="宋体" w:hAnsi="宋体"/>
          <w:sz w:val="24"/>
        </w:rPr>
        <w:t>致：（采购单位名称）：</w:t>
      </w:r>
    </w:p>
    <w:p w14:paraId="72266275">
      <w:pPr>
        <w:snapToGrid w:val="0"/>
        <w:spacing w:before="156" w:beforeLines="50" w:after="50" w:line="440" w:lineRule="exact"/>
        <w:ind w:firstLine="480" w:firstLineChars="200"/>
        <w:rPr>
          <w:rFonts w:ascii="宋体" w:hAnsi="宋体"/>
          <w:sz w:val="24"/>
        </w:rPr>
      </w:pPr>
      <w:r>
        <w:rPr>
          <w:rFonts w:hint="eastAsia" w:ascii="宋体" w:hAnsi="宋体"/>
          <w:sz w:val="24"/>
        </w:rPr>
        <w:t>（投标人名称）系中华人民共和国合法企业，经营地址。</w:t>
      </w:r>
    </w:p>
    <w:p w14:paraId="40945F3E">
      <w:pPr>
        <w:snapToGrid w:val="0"/>
        <w:spacing w:before="156" w:beforeLines="50" w:after="50" w:line="440" w:lineRule="exact"/>
        <w:ind w:firstLine="480" w:firstLineChars="200"/>
        <w:rPr>
          <w:rFonts w:ascii="宋体" w:hAnsi="宋体"/>
          <w:sz w:val="24"/>
        </w:rPr>
      </w:pPr>
      <w:r>
        <w:rPr>
          <w:rFonts w:hint="eastAsia" w:ascii="宋体" w:hAnsi="宋体"/>
          <w:sz w:val="24"/>
        </w:rPr>
        <w:t>我（姓名）系（投标人名称）的法定代表人，我方愿意参加贵方组织的项目的投标，为便于贵方公正、择优地确定</w:t>
      </w:r>
      <w:r>
        <w:rPr>
          <w:rFonts w:hint="eastAsia" w:ascii="宋体" w:hAnsi="宋体"/>
          <w:color w:val="000000"/>
          <w:sz w:val="24"/>
        </w:rPr>
        <w:t>中标人及服务，</w:t>
      </w:r>
      <w:r>
        <w:rPr>
          <w:rFonts w:hint="eastAsia" w:ascii="宋体" w:hAnsi="宋体"/>
          <w:sz w:val="24"/>
        </w:rPr>
        <w:t>我方就本次投标有关事项郑重声明如下：</w:t>
      </w:r>
    </w:p>
    <w:p w14:paraId="7A19A7A7">
      <w:pPr>
        <w:snapToGrid w:val="0"/>
        <w:spacing w:line="440" w:lineRule="exact"/>
        <w:ind w:firstLine="480" w:firstLineChars="200"/>
        <w:rPr>
          <w:rFonts w:ascii="宋体" w:hAnsi="宋体"/>
          <w:sz w:val="24"/>
        </w:rPr>
      </w:pPr>
      <w:r>
        <w:rPr>
          <w:rFonts w:hint="eastAsia" w:ascii="宋体" w:hAnsi="宋体"/>
          <w:sz w:val="24"/>
        </w:rPr>
        <w:t>1.我方向贵方提交的所有投标文件、资料都是准确的和真实的。</w:t>
      </w:r>
    </w:p>
    <w:p w14:paraId="621D0DE8">
      <w:pPr>
        <w:snapToGrid w:val="0"/>
        <w:spacing w:line="440" w:lineRule="exact"/>
        <w:ind w:firstLine="480" w:firstLineChars="200"/>
        <w:rPr>
          <w:rFonts w:ascii="宋体" w:hAnsi="宋体"/>
          <w:sz w:val="24"/>
        </w:rPr>
      </w:pPr>
      <w:r>
        <w:rPr>
          <w:rFonts w:hint="eastAsia" w:ascii="宋体" w:hAnsi="宋体"/>
          <w:sz w:val="24"/>
        </w:rPr>
        <w:t>2.我方不是采购人的附属机构；在获知本项目投标信息后，与采购人聘请的为此项目提供招标代理公司及其附属机构没有任何联系。</w:t>
      </w:r>
    </w:p>
    <w:p w14:paraId="247CE842">
      <w:pPr>
        <w:snapToGrid w:val="0"/>
        <w:spacing w:line="440" w:lineRule="exact"/>
        <w:ind w:firstLine="480" w:firstLineChars="200"/>
        <w:rPr>
          <w:rFonts w:ascii="宋体" w:hAnsi="宋体"/>
          <w:sz w:val="24"/>
        </w:rPr>
      </w:pPr>
      <w:r>
        <w:rPr>
          <w:rFonts w:hint="eastAsia" w:ascii="宋体" w:hAnsi="宋体"/>
          <w:sz w:val="24"/>
        </w:rPr>
        <w:t>3.以上事项如有虚假或隐瞒，我方愿意承担一切后果，并不再寻求任何旨在减轻或免除法律责任的辩解。</w:t>
      </w:r>
    </w:p>
    <w:p w14:paraId="6B790DF7">
      <w:pPr>
        <w:pStyle w:val="13"/>
        <w:tabs>
          <w:tab w:val="left" w:pos="939"/>
        </w:tabs>
        <w:snapToGrid w:val="0"/>
        <w:spacing w:line="440" w:lineRule="exact"/>
        <w:ind w:left="773" w:leftChars="150" w:hanging="458" w:hangingChars="191"/>
        <w:rPr>
          <w:rFonts w:ascii="宋体" w:hAnsi="宋体"/>
          <w:sz w:val="24"/>
        </w:rPr>
      </w:pPr>
    </w:p>
    <w:p w14:paraId="0784DC12">
      <w:pPr>
        <w:pStyle w:val="13"/>
        <w:tabs>
          <w:tab w:val="left" w:pos="939"/>
        </w:tabs>
        <w:snapToGrid w:val="0"/>
        <w:spacing w:line="440" w:lineRule="exact"/>
        <w:ind w:left="773" w:leftChars="150" w:hanging="458" w:hangingChars="191"/>
        <w:rPr>
          <w:rFonts w:ascii="宋体" w:hAnsi="宋体"/>
          <w:sz w:val="24"/>
        </w:rPr>
      </w:pPr>
    </w:p>
    <w:p w14:paraId="7453DE63">
      <w:pPr>
        <w:snapToGrid w:val="0"/>
        <w:spacing w:before="156" w:beforeLines="50" w:line="440" w:lineRule="exact"/>
        <w:rPr>
          <w:rFonts w:ascii="宋体" w:hAnsi="宋体"/>
          <w:sz w:val="24"/>
          <w:u w:val="single"/>
        </w:rPr>
      </w:pPr>
      <w:r>
        <w:rPr>
          <w:rFonts w:hint="eastAsia" w:ascii="宋体" w:hAnsi="宋体"/>
          <w:sz w:val="24"/>
        </w:rPr>
        <w:t>法定代表人（签字或盖章）：</w:t>
      </w:r>
    </w:p>
    <w:p w14:paraId="1D36735C">
      <w:pPr>
        <w:widowControl/>
        <w:spacing w:line="360" w:lineRule="auto"/>
        <w:jc w:val="left"/>
        <w:rPr>
          <w:rFonts w:ascii="宋体" w:hAnsi="宋体"/>
          <w:sz w:val="24"/>
        </w:rPr>
      </w:pPr>
      <w:r>
        <w:rPr>
          <w:rFonts w:hint="eastAsia" w:ascii="宋体" w:hAnsi="宋体"/>
          <w:sz w:val="24"/>
        </w:rPr>
        <w:t>投标人公章：</w:t>
      </w:r>
    </w:p>
    <w:p w14:paraId="2B2E90C1">
      <w:pPr>
        <w:widowControl/>
        <w:spacing w:line="360" w:lineRule="auto"/>
        <w:jc w:val="left"/>
        <w:rPr>
          <w:rFonts w:ascii="宋体" w:hAnsi="宋体"/>
          <w:sz w:val="24"/>
        </w:rPr>
      </w:pPr>
      <w:r>
        <w:rPr>
          <w:rFonts w:hint="eastAsia" w:ascii="宋体" w:hAnsi="宋体"/>
          <w:sz w:val="24"/>
        </w:rPr>
        <w:t xml:space="preserve">        年    月    日</w:t>
      </w:r>
    </w:p>
    <w:bookmarkEnd w:id="63"/>
    <w:p w14:paraId="33C61266">
      <w:pPr>
        <w:widowControl/>
        <w:spacing w:line="360" w:lineRule="auto"/>
        <w:jc w:val="left"/>
        <w:rPr>
          <w:rFonts w:ascii="宋体" w:hAnsi="宋体"/>
          <w:b/>
          <w:sz w:val="24"/>
        </w:rPr>
      </w:pPr>
      <w:r>
        <w:rPr>
          <w:rFonts w:hint="eastAsia" w:ascii="宋体" w:hAnsi="宋体"/>
          <w:color w:val="000000"/>
          <w:sz w:val="24"/>
        </w:rPr>
        <w:br w:type="page"/>
      </w:r>
      <w:bookmarkStart w:id="64" w:name="OLE_LINK15"/>
      <w:r>
        <w:rPr>
          <w:rFonts w:hint="eastAsia" w:ascii="宋体" w:hAnsi="宋体"/>
          <w:b/>
          <w:bCs/>
          <w:color w:val="000000"/>
          <w:sz w:val="24"/>
        </w:rPr>
        <w:t>2、</w:t>
      </w:r>
      <w:r>
        <w:rPr>
          <w:rFonts w:hint="eastAsia" w:ascii="宋体" w:hAnsi="宋体"/>
          <w:b/>
          <w:bCs/>
          <w:sz w:val="24"/>
        </w:rPr>
        <w:t>法定代表人或授权委托书格式：</w:t>
      </w:r>
      <w:bookmarkEnd w:id="64"/>
    </w:p>
    <w:p w14:paraId="524D0777">
      <w:pPr>
        <w:snapToGrid w:val="0"/>
        <w:spacing w:before="156" w:beforeLines="50" w:after="50" w:line="440" w:lineRule="exact"/>
        <w:jc w:val="center"/>
        <w:rPr>
          <w:rFonts w:ascii="宋体" w:hAnsi="宋体"/>
          <w:b/>
          <w:sz w:val="32"/>
          <w:szCs w:val="32"/>
        </w:rPr>
      </w:pPr>
      <w:r>
        <w:rPr>
          <w:rFonts w:hint="eastAsia" w:ascii="宋体" w:hAnsi="宋体"/>
          <w:b/>
          <w:sz w:val="32"/>
          <w:szCs w:val="32"/>
        </w:rPr>
        <w:t>法定代表人授权委托书</w:t>
      </w:r>
    </w:p>
    <w:p w14:paraId="1313C596">
      <w:pPr>
        <w:snapToGrid w:val="0"/>
        <w:spacing w:before="156" w:beforeLines="50" w:after="50" w:line="440" w:lineRule="exact"/>
        <w:rPr>
          <w:rFonts w:ascii="宋体" w:hAnsi="宋体"/>
          <w:b/>
          <w:bCs/>
          <w:sz w:val="24"/>
        </w:rPr>
      </w:pPr>
      <w:r>
        <w:rPr>
          <w:rFonts w:hint="eastAsia" w:ascii="宋体" w:hAnsi="宋体"/>
          <w:bCs/>
          <w:sz w:val="24"/>
        </w:rPr>
        <w:t>致：</w:t>
      </w:r>
      <w:r>
        <w:rPr>
          <w:rFonts w:hint="eastAsia" w:ascii="宋体" w:hAnsi="宋体"/>
          <w:sz w:val="24"/>
        </w:rPr>
        <w:t>（采购单位名称）：</w:t>
      </w:r>
    </w:p>
    <w:p w14:paraId="44C59F9D">
      <w:pPr>
        <w:snapToGrid w:val="0"/>
        <w:spacing w:before="156" w:beforeLines="50" w:after="50" w:line="440" w:lineRule="exact"/>
        <w:ind w:firstLine="480" w:firstLineChars="200"/>
        <w:rPr>
          <w:rFonts w:ascii="宋体" w:hAnsi="宋体"/>
          <w:sz w:val="24"/>
        </w:rPr>
      </w:pPr>
      <w:r>
        <w:rPr>
          <w:rFonts w:hint="eastAsia" w:ascii="宋体" w:hAnsi="宋体"/>
          <w:sz w:val="24"/>
        </w:rPr>
        <w:t>我（姓名）系（投标人名称）的法定代表人，现授权委托本单位在职职工（姓名）以我方的名义参加项目的投标活动，并代表我方全权办理针对上述项目的投标、开标、评标、签约等具体事务和签署相关文件。</w:t>
      </w:r>
    </w:p>
    <w:p w14:paraId="2A18F4A2">
      <w:pPr>
        <w:snapToGrid w:val="0"/>
        <w:spacing w:before="156" w:beforeLines="50" w:after="50" w:line="440" w:lineRule="exact"/>
        <w:ind w:firstLine="480" w:firstLineChars="200"/>
        <w:rPr>
          <w:rFonts w:ascii="宋体" w:hAnsi="宋体"/>
          <w:sz w:val="24"/>
        </w:rPr>
      </w:pPr>
      <w:r>
        <w:rPr>
          <w:rFonts w:hint="eastAsia" w:ascii="宋体" w:hAnsi="宋体"/>
          <w:sz w:val="24"/>
        </w:rPr>
        <w:t>我方对被授权人的签名事项负全部责任。</w:t>
      </w:r>
    </w:p>
    <w:p w14:paraId="1B2B929F">
      <w:pPr>
        <w:snapToGrid w:val="0"/>
        <w:spacing w:before="156" w:beforeLines="50" w:after="50" w:line="440" w:lineRule="exact"/>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33A4DDF8">
      <w:pPr>
        <w:snapToGrid w:val="0"/>
        <w:spacing w:before="156" w:beforeLines="50" w:after="50" w:line="440" w:lineRule="exact"/>
        <w:ind w:firstLine="480"/>
        <w:rPr>
          <w:rFonts w:ascii="宋体" w:hAnsi="宋体"/>
          <w:sz w:val="24"/>
        </w:rPr>
      </w:pPr>
      <w:r>
        <w:rPr>
          <w:rFonts w:hint="eastAsia" w:ascii="宋体" w:hAnsi="宋体"/>
          <w:sz w:val="24"/>
        </w:rPr>
        <w:t>被授权人无转委托权，特此委托。</w:t>
      </w:r>
    </w:p>
    <w:p w14:paraId="74762DE6">
      <w:pPr>
        <w:snapToGrid w:val="0"/>
        <w:spacing w:before="156" w:beforeLines="50" w:after="50" w:line="440" w:lineRule="exact"/>
        <w:rPr>
          <w:rFonts w:ascii="宋体" w:hAnsi="宋体"/>
          <w:sz w:val="24"/>
        </w:rPr>
      </w:pPr>
    </w:p>
    <w:p w14:paraId="19803DC4">
      <w:pPr>
        <w:snapToGrid w:val="0"/>
        <w:spacing w:before="156" w:beforeLines="50" w:after="50" w:line="440" w:lineRule="exact"/>
        <w:rPr>
          <w:rFonts w:ascii="宋体" w:hAnsi="宋体"/>
          <w:sz w:val="24"/>
          <w:u w:val="single"/>
        </w:rPr>
      </w:pPr>
      <w:r>
        <w:rPr>
          <w:rFonts w:hint="eastAsia" w:ascii="宋体" w:hAnsi="宋体"/>
          <w:sz w:val="24"/>
        </w:rPr>
        <w:t>被授权人：                 法定代表人签名或盖章：</w:t>
      </w:r>
    </w:p>
    <w:p w14:paraId="5903CBDB">
      <w:pPr>
        <w:snapToGrid w:val="0"/>
        <w:spacing w:before="156" w:beforeLines="50" w:after="50" w:line="440" w:lineRule="exact"/>
        <w:ind w:firstLine="480" w:firstLineChars="200"/>
        <w:rPr>
          <w:rFonts w:ascii="宋体" w:hAnsi="宋体"/>
          <w:sz w:val="24"/>
        </w:rPr>
      </w:pPr>
      <w:r>
        <w:rPr>
          <w:rFonts w:hint="eastAsia" w:ascii="宋体" w:hAnsi="宋体"/>
          <w:sz w:val="24"/>
        </w:rPr>
        <w:t>职务：                                职务：</w:t>
      </w:r>
    </w:p>
    <w:p w14:paraId="378EF2DC">
      <w:pPr>
        <w:snapToGrid w:val="0"/>
        <w:spacing w:before="156" w:beforeLines="50" w:after="50" w:line="440" w:lineRule="exact"/>
        <w:rPr>
          <w:rFonts w:ascii="宋体" w:hAnsi="宋体"/>
          <w:b/>
          <w:bCs/>
          <w:sz w:val="24"/>
        </w:rPr>
      </w:pPr>
      <w:r>
        <w:rPr>
          <w:rFonts w:hint="eastAsia" w:ascii="宋体" w:hAnsi="宋体"/>
          <w:b/>
          <w:bCs/>
          <w:sz w:val="24"/>
        </w:rPr>
        <w:t>被授权人、法定代表人身份证正反面</w:t>
      </w:r>
    </w:p>
    <w:p w14:paraId="2196C1D8">
      <w:pPr>
        <w:snapToGrid w:val="0"/>
        <w:spacing w:before="156" w:beforeLines="50" w:after="50" w:line="440" w:lineRule="exact"/>
        <w:rPr>
          <w:rFonts w:ascii="宋体" w:hAnsi="宋体"/>
          <w:sz w:val="24"/>
        </w:rPr>
      </w:pPr>
      <w:r>
        <w:rPr>
          <w:rFonts w:hint="eastAsia" w:ascii="宋体" w:hAnsi="宋体"/>
          <w:sz w:val="24"/>
        </w:rPr>
        <w:t xml:space="preserve">                                     投标人公章：</w:t>
      </w:r>
    </w:p>
    <w:p w14:paraId="147C786A">
      <w:pPr>
        <w:snapToGrid w:val="0"/>
        <w:spacing w:before="156" w:beforeLines="50" w:after="50" w:line="440" w:lineRule="exact"/>
        <w:jc w:val="center"/>
        <w:rPr>
          <w:rFonts w:ascii="宋体" w:hAnsi="宋体"/>
          <w:sz w:val="24"/>
        </w:rPr>
      </w:pPr>
      <w:r>
        <w:rPr>
          <w:rFonts w:hint="eastAsia" w:ascii="宋体" w:hAnsi="宋体"/>
          <w:sz w:val="24"/>
        </w:rPr>
        <w:t xml:space="preserve">                                        年    月    日</w:t>
      </w:r>
    </w:p>
    <w:p w14:paraId="7528A45D">
      <w:pPr>
        <w:snapToGrid w:val="0"/>
        <w:spacing w:before="156" w:beforeLines="50" w:line="360" w:lineRule="auto"/>
        <w:rPr>
          <w:rFonts w:ascii="宋体" w:hAnsi="宋体"/>
          <w:color w:val="000000"/>
          <w:sz w:val="24"/>
        </w:rPr>
      </w:pPr>
      <w:r>
        <w:rPr>
          <w:rFonts w:hint="eastAsia" w:ascii="宋体" w:hAnsi="宋体"/>
          <w:sz w:val="24"/>
        </w:rPr>
        <w:br w:type="page"/>
      </w:r>
      <w:r>
        <w:rPr>
          <w:rFonts w:hint="eastAsia" w:ascii="宋体" w:hAnsi="宋体"/>
          <w:b/>
          <w:bCs/>
          <w:color w:val="000000"/>
          <w:sz w:val="24"/>
        </w:rPr>
        <w:t>3、供应商市场行为信誉（信用）情况承诺书格式：</w:t>
      </w:r>
    </w:p>
    <w:p w14:paraId="4CBEF840">
      <w:pPr>
        <w:pStyle w:val="24"/>
        <w:snapToGrid w:val="0"/>
        <w:spacing w:line="360" w:lineRule="auto"/>
        <w:ind w:left="643" w:hanging="643"/>
        <w:jc w:val="center"/>
        <w:rPr>
          <w:rFonts w:ascii="宋体" w:hAnsi="宋体"/>
          <w:b/>
          <w:sz w:val="32"/>
          <w:szCs w:val="32"/>
        </w:rPr>
      </w:pPr>
      <w:r>
        <w:rPr>
          <w:rFonts w:hint="eastAsia" w:ascii="宋体" w:hAnsi="宋体"/>
          <w:b/>
          <w:sz w:val="32"/>
          <w:szCs w:val="32"/>
        </w:rPr>
        <w:t>供应商市场行为信誉（信用）情况承诺书（申明书）</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4CD7F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3072FEB7">
            <w:pPr>
              <w:spacing w:before="100" w:beforeAutospacing="1" w:after="100" w:afterAutospacing="1" w:line="260" w:lineRule="exact"/>
              <w:jc w:val="center"/>
              <w:rPr>
                <w:rFonts w:ascii="宋体" w:hAnsi="宋体"/>
                <w:color w:val="000000"/>
                <w:sz w:val="24"/>
              </w:rPr>
            </w:pPr>
            <w:r>
              <w:rPr>
                <w:rFonts w:hint="eastAsia" w:ascii="宋体" w:hAnsi="宋体"/>
                <w:color w:val="000000"/>
              </w:rPr>
              <w:t>投（竞）标</w:t>
            </w:r>
            <w:r>
              <w:rPr>
                <w:rFonts w:hint="eastAsia" w:ascii="宋体" w:hAnsi="宋体"/>
                <w:b/>
                <w:bCs/>
                <w:color w:val="000000"/>
              </w:rPr>
              <w:t>供应商</w:t>
            </w:r>
            <w:r>
              <w:rPr>
                <w:rFonts w:hint="eastAsia" w:ascii="宋体" w:hAnsi="宋体"/>
                <w:color w:val="000000"/>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0006871F">
            <w:pPr>
              <w:spacing w:line="260" w:lineRule="exact"/>
              <w:rPr>
                <w:rFonts w:ascii="宋体" w:hAnsi="宋体"/>
                <w:color w:val="000000"/>
                <w:sz w:val="18"/>
                <w:szCs w:val="18"/>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36155419">
            <w:pPr>
              <w:spacing w:before="100" w:beforeAutospacing="1" w:after="100" w:afterAutospacing="1" w:line="260" w:lineRule="exact"/>
              <w:jc w:val="center"/>
              <w:rPr>
                <w:rFonts w:ascii="宋体" w:hAnsi="宋体"/>
                <w:color w:val="000000"/>
              </w:rPr>
            </w:pPr>
            <w:r>
              <w:rPr>
                <w:rFonts w:hint="eastAsia" w:ascii="宋体" w:hAnsi="宋体"/>
                <w:color w:val="000000"/>
              </w:rPr>
              <w:t>企业资质等级</w:t>
            </w:r>
          </w:p>
          <w:p w14:paraId="163AE87D">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5F1D88C4">
            <w:pPr>
              <w:spacing w:line="260" w:lineRule="exact"/>
              <w:rPr>
                <w:rFonts w:ascii="宋体" w:hAnsi="宋体"/>
                <w:color w:val="000000"/>
                <w:sz w:val="18"/>
                <w:szCs w:val="18"/>
              </w:rPr>
            </w:pPr>
          </w:p>
        </w:tc>
      </w:tr>
      <w:tr w14:paraId="5D9D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7824B5C4">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33D4C9D5">
            <w:pPr>
              <w:spacing w:line="260" w:lineRule="exact"/>
              <w:rPr>
                <w:rFonts w:ascii="宋体" w:hAnsi="宋体"/>
                <w:color w:val="000000"/>
                <w:sz w:val="18"/>
                <w:szCs w:val="18"/>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038CF2F8">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5AA79F2A">
            <w:pPr>
              <w:spacing w:line="260" w:lineRule="exact"/>
              <w:rPr>
                <w:rFonts w:ascii="宋体" w:hAnsi="宋体"/>
                <w:color w:val="000000"/>
                <w:sz w:val="18"/>
                <w:szCs w:val="18"/>
              </w:rPr>
            </w:pPr>
          </w:p>
        </w:tc>
      </w:tr>
      <w:tr w14:paraId="7B34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6DF8F6D9">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7A39775F">
            <w:pPr>
              <w:spacing w:line="260" w:lineRule="exact"/>
              <w:rPr>
                <w:rFonts w:ascii="宋体" w:hAnsi="宋体"/>
                <w:color w:val="000000"/>
                <w:sz w:val="18"/>
                <w:szCs w:val="18"/>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587DE8A6">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69B77D33">
            <w:pPr>
              <w:spacing w:line="260" w:lineRule="exact"/>
              <w:rPr>
                <w:rFonts w:ascii="宋体" w:hAnsi="宋体"/>
                <w:color w:val="000000"/>
                <w:sz w:val="18"/>
                <w:szCs w:val="18"/>
              </w:rPr>
            </w:pPr>
          </w:p>
        </w:tc>
      </w:tr>
      <w:tr w14:paraId="59D21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3420A5E5">
            <w:pPr>
              <w:spacing w:before="100" w:beforeAutospacing="1" w:after="100" w:afterAutospacing="1" w:line="260" w:lineRule="exact"/>
              <w:jc w:val="center"/>
              <w:rPr>
                <w:rFonts w:ascii="宋体" w:hAnsi="宋体"/>
                <w:color w:val="000000"/>
                <w:sz w:val="24"/>
              </w:rPr>
            </w:pPr>
            <w:r>
              <w:rPr>
                <w:rFonts w:hint="eastAsia" w:ascii="宋体" w:hAnsi="宋体"/>
                <w:color w:val="000000"/>
              </w:rPr>
              <w:t>供应商</w:t>
            </w:r>
          </w:p>
          <w:p w14:paraId="2D88B2EA">
            <w:pPr>
              <w:spacing w:before="100" w:beforeAutospacing="1" w:after="100" w:afterAutospacing="1" w:line="260" w:lineRule="exact"/>
              <w:jc w:val="center"/>
              <w:rPr>
                <w:rFonts w:ascii="宋体" w:hAnsi="宋体"/>
                <w:color w:val="000000"/>
                <w:sz w:val="24"/>
              </w:rPr>
            </w:pPr>
            <w:r>
              <w:rPr>
                <w:rFonts w:hint="eastAsia" w:ascii="宋体" w:hAnsi="宋体"/>
                <w:color w:val="000000"/>
              </w:rPr>
              <w:t>市场</w:t>
            </w:r>
          </w:p>
          <w:p w14:paraId="760E8CAE">
            <w:pPr>
              <w:spacing w:before="100" w:beforeAutospacing="1" w:after="100" w:afterAutospacing="1" w:line="260" w:lineRule="exact"/>
              <w:jc w:val="center"/>
              <w:rPr>
                <w:rFonts w:ascii="宋体" w:hAnsi="宋体"/>
                <w:color w:val="000000"/>
              </w:rPr>
            </w:pPr>
            <w:r>
              <w:rPr>
                <w:rFonts w:hint="eastAsia" w:ascii="宋体" w:hAnsi="宋体"/>
                <w:color w:val="000000"/>
              </w:rPr>
              <w:t>行为</w:t>
            </w:r>
          </w:p>
          <w:p w14:paraId="3A8F71CE">
            <w:pPr>
              <w:spacing w:before="100" w:beforeAutospacing="1" w:after="100" w:afterAutospacing="1" w:line="260" w:lineRule="exact"/>
              <w:jc w:val="center"/>
              <w:rPr>
                <w:rFonts w:ascii="宋体" w:hAnsi="宋体"/>
                <w:color w:val="000000"/>
                <w:sz w:val="24"/>
              </w:rPr>
            </w:pPr>
            <w:r>
              <w:rPr>
                <w:rFonts w:hint="eastAsia" w:ascii="宋体" w:hAnsi="宋体"/>
                <w:color w:val="000000"/>
              </w:rPr>
              <w:t>信誉</w:t>
            </w:r>
          </w:p>
          <w:p w14:paraId="5B58C7DF">
            <w:pPr>
              <w:spacing w:before="100" w:beforeAutospacing="1" w:after="100" w:afterAutospacing="1" w:line="260" w:lineRule="exact"/>
              <w:jc w:val="center"/>
              <w:rPr>
                <w:rFonts w:ascii="宋体" w:hAnsi="宋体"/>
                <w:color w:val="000000"/>
              </w:rPr>
            </w:pPr>
            <w:r>
              <w:rPr>
                <w:rFonts w:hint="eastAsia" w:ascii="宋体" w:hAnsi="宋体"/>
                <w:color w:val="000000"/>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6718BE03">
            <w:pPr>
              <w:spacing w:before="100" w:beforeAutospacing="1" w:after="100" w:afterAutospacing="1" w:line="260" w:lineRule="exact"/>
              <w:rPr>
                <w:rFonts w:ascii="宋体" w:hAnsi="宋体"/>
                <w:color w:val="000000"/>
              </w:rPr>
            </w:pPr>
            <w:r>
              <w:rPr>
                <w:rFonts w:hint="eastAsia" w:ascii="宋体" w:hAnsi="宋体"/>
                <w:color w:val="000000"/>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036B241C">
            <w:pPr>
              <w:spacing w:line="260" w:lineRule="exact"/>
              <w:rPr>
                <w:rFonts w:ascii="宋体" w:hAnsi="宋体"/>
                <w:color w:val="000000"/>
                <w:sz w:val="18"/>
                <w:szCs w:val="18"/>
              </w:rPr>
            </w:pPr>
          </w:p>
        </w:tc>
      </w:tr>
      <w:tr w14:paraId="76EF9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259B07B9">
            <w:pPr>
              <w:spacing w:before="100" w:beforeAutospacing="1" w:after="100" w:afterAutospacing="1" w:line="260" w:lineRule="exact"/>
              <w:jc w:val="center"/>
              <w:rPr>
                <w:rFonts w:ascii="宋体" w:hAnsi="宋体"/>
                <w:color w:val="000000"/>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3FB27A66">
            <w:pPr>
              <w:spacing w:before="100" w:beforeAutospacing="1" w:after="100" w:afterAutospacing="1" w:line="260" w:lineRule="exact"/>
              <w:rPr>
                <w:rFonts w:ascii="宋体" w:hAnsi="宋体"/>
                <w:color w:val="000000"/>
              </w:rPr>
            </w:pPr>
            <w:r>
              <w:rPr>
                <w:rFonts w:hint="eastAsia" w:ascii="宋体" w:hAnsi="宋体"/>
                <w:color w:val="000000"/>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1A7DFCD5">
            <w:pPr>
              <w:spacing w:line="260" w:lineRule="exact"/>
              <w:rPr>
                <w:rFonts w:ascii="宋体" w:hAnsi="宋体"/>
                <w:color w:val="000000"/>
                <w:sz w:val="18"/>
                <w:szCs w:val="18"/>
              </w:rPr>
            </w:pPr>
          </w:p>
        </w:tc>
      </w:tr>
      <w:tr w14:paraId="1B442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297D0EF9">
            <w:pPr>
              <w:spacing w:line="260" w:lineRule="exact"/>
              <w:rPr>
                <w:rFonts w:ascii="宋体" w:hAnsi="宋体"/>
                <w:color w:val="000000"/>
                <w:sz w:val="24"/>
              </w:rPr>
            </w:pPr>
          </w:p>
        </w:tc>
        <w:tc>
          <w:tcPr>
            <w:tcW w:w="3779" w:type="dxa"/>
            <w:gridSpan w:val="3"/>
            <w:tcBorders>
              <w:top w:val="dotted" w:color="auto" w:sz="4" w:space="0"/>
              <w:left w:val="dotted" w:color="auto" w:sz="4" w:space="0"/>
              <w:right w:val="dotted" w:color="auto" w:sz="4" w:space="0"/>
            </w:tcBorders>
            <w:noWrap/>
            <w:vAlign w:val="center"/>
          </w:tcPr>
          <w:p w14:paraId="278B7E65">
            <w:pPr>
              <w:spacing w:before="100" w:beforeAutospacing="1" w:after="100" w:afterAutospacing="1" w:line="260" w:lineRule="exact"/>
              <w:rPr>
                <w:rFonts w:ascii="宋体" w:hAnsi="宋体"/>
                <w:color w:val="000000"/>
                <w:sz w:val="24"/>
              </w:rPr>
            </w:pPr>
            <w:r>
              <w:rPr>
                <w:rFonts w:hint="eastAsia" w:ascii="宋体" w:hAnsi="宋体"/>
                <w:color w:val="000000"/>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1FDFBF8E">
            <w:pPr>
              <w:spacing w:line="260" w:lineRule="exact"/>
              <w:rPr>
                <w:rFonts w:ascii="宋体" w:hAnsi="宋体"/>
                <w:color w:val="000000"/>
                <w:sz w:val="18"/>
                <w:szCs w:val="18"/>
              </w:rPr>
            </w:pPr>
          </w:p>
        </w:tc>
      </w:tr>
      <w:tr w14:paraId="68784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atLeast"/>
        </w:trPr>
        <w:tc>
          <w:tcPr>
            <w:tcW w:w="1209" w:type="dxa"/>
            <w:vMerge w:val="continue"/>
            <w:tcBorders>
              <w:left w:val="single" w:color="auto" w:sz="4" w:space="0"/>
              <w:bottom w:val="dotted" w:color="auto" w:sz="4" w:space="0"/>
              <w:right w:val="dotted" w:color="auto" w:sz="4" w:space="0"/>
            </w:tcBorders>
            <w:noWrap/>
            <w:vAlign w:val="center"/>
          </w:tcPr>
          <w:p w14:paraId="4B086697">
            <w:pPr>
              <w:spacing w:line="260" w:lineRule="exact"/>
              <w:rPr>
                <w:rFonts w:ascii="宋体" w:hAnsi="宋体"/>
                <w:color w:val="000000"/>
                <w:sz w:val="24"/>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3AE6AB4A">
            <w:pPr>
              <w:spacing w:before="100" w:beforeAutospacing="1" w:after="100" w:afterAutospacing="1" w:line="260" w:lineRule="exact"/>
              <w:rPr>
                <w:rFonts w:ascii="宋体" w:hAnsi="宋体"/>
                <w:color w:val="000000"/>
              </w:rPr>
            </w:pPr>
            <w:r>
              <w:rPr>
                <w:rFonts w:hint="eastAsia" w:ascii="宋体" w:hAnsi="宋体"/>
                <w:color w:val="000000"/>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200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1467CFCA">
            <w:pPr>
              <w:spacing w:line="260" w:lineRule="exact"/>
              <w:rPr>
                <w:rFonts w:ascii="宋体" w:hAnsi="宋体"/>
                <w:color w:val="000000"/>
                <w:sz w:val="18"/>
                <w:szCs w:val="18"/>
              </w:rPr>
            </w:pPr>
          </w:p>
        </w:tc>
      </w:tr>
      <w:tr w14:paraId="27BB6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0C16F22B">
            <w:pPr>
              <w:spacing w:before="100" w:beforeAutospacing="1" w:after="100" w:afterAutospacing="1" w:line="260" w:lineRule="exact"/>
              <w:jc w:val="center"/>
              <w:rPr>
                <w:rFonts w:ascii="宋体" w:hAnsi="宋体"/>
                <w:color w:val="000000"/>
                <w:sz w:val="24"/>
              </w:rPr>
            </w:pPr>
            <w:r>
              <w:rPr>
                <w:rFonts w:hint="eastAsia" w:ascii="宋体" w:hAnsi="宋体"/>
                <w:color w:val="000000"/>
              </w:rPr>
              <w:t>供应商</w:t>
            </w:r>
          </w:p>
          <w:p w14:paraId="1C4D5173">
            <w:pPr>
              <w:spacing w:before="100" w:beforeAutospacing="1" w:after="100" w:afterAutospacing="1" w:line="260" w:lineRule="exact"/>
              <w:jc w:val="center"/>
              <w:rPr>
                <w:rFonts w:ascii="宋体" w:hAnsi="宋体"/>
                <w:color w:val="000000"/>
                <w:sz w:val="24"/>
              </w:rPr>
            </w:pPr>
            <w:r>
              <w:rPr>
                <w:rFonts w:hint="eastAsia" w:ascii="宋体" w:hAnsi="宋体"/>
                <w:color w:val="000000"/>
              </w:rPr>
              <w:t>信用</w:t>
            </w:r>
          </w:p>
          <w:p w14:paraId="0D3D3296">
            <w:pPr>
              <w:spacing w:line="260" w:lineRule="exact"/>
              <w:jc w:val="center"/>
              <w:rPr>
                <w:rFonts w:ascii="宋体" w:hAnsi="宋体"/>
                <w:color w:val="000000"/>
                <w:sz w:val="24"/>
              </w:rPr>
            </w:pPr>
            <w:r>
              <w:rPr>
                <w:rFonts w:hint="eastAsia" w:ascii="宋体" w:hAnsi="宋体"/>
                <w:color w:val="000000"/>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410B584C">
            <w:pPr>
              <w:spacing w:before="100" w:beforeAutospacing="1" w:after="100" w:afterAutospacing="1" w:line="260" w:lineRule="exact"/>
              <w:rPr>
                <w:rFonts w:ascii="宋体" w:hAnsi="宋体"/>
                <w:color w:val="000000"/>
              </w:rPr>
            </w:pPr>
            <w:r>
              <w:rPr>
                <w:rFonts w:hint="eastAsia" w:ascii="宋体" w:hAnsi="宋体"/>
                <w:color w:val="000000"/>
              </w:rPr>
              <w:t>是否列入失信被执行人、重大税收违法案件当事人名单、政府采购严重违法失信行为记录名单及其他不符合《中华人民共和国政府采购法》第二十二条规定条件。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21376B44">
            <w:pPr>
              <w:spacing w:line="260" w:lineRule="exact"/>
              <w:rPr>
                <w:rFonts w:ascii="宋体" w:hAnsi="宋体"/>
                <w:color w:val="000000"/>
                <w:sz w:val="18"/>
                <w:szCs w:val="18"/>
              </w:rPr>
            </w:pPr>
          </w:p>
        </w:tc>
      </w:tr>
      <w:tr w14:paraId="3ADCB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18DBC032">
            <w:pPr>
              <w:spacing w:before="100" w:beforeAutospacing="1" w:after="100" w:afterAutospacing="1" w:line="260" w:lineRule="exact"/>
              <w:jc w:val="center"/>
              <w:rPr>
                <w:rFonts w:ascii="宋体" w:hAnsi="宋体"/>
                <w:color w:val="000000"/>
              </w:rPr>
            </w:pPr>
            <w:r>
              <w:rPr>
                <w:rFonts w:hint="eastAsia" w:ascii="宋体" w:hAnsi="宋体"/>
                <w:color w:val="000000"/>
              </w:rPr>
              <w:t>投标供应商</w:t>
            </w:r>
          </w:p>
          <w:p w14:paraId="6E85C7D4">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2F32A26C">
            <w:pPr>
              <w:pStyle w:val="12"/>
              <w:spacing w:line="260" w:lineRule="exact"/>
              <w:ind w:firstLine="411" w:firstLineChars="196"/>
              <w:rPr>
                <w:rFonts w:ascii="宋体" w:hAnsi="宋体"/>
                <w:sz w:val="21"/>
                <w:szCs w:val="18"/>
              </w:rPr>
            </w:pPr>
            <w:r>
              <w:rPr>
                <w:rFonts w:hint="eastAsia" w:ascii="宋体" w:hAnsi="宋体"/>
                <w:sz w:val="21"/>
                <w:szCs w:val="18"/>
              </w:rPr>
              <w:t>以上内容是本企业市场行为信誉（信用）的真实反映，如有不实，愿取消本项目投标资格。</w:t>
            </w:r>
          </w:p>
          <w:p w14:paraId="340E1FEB">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法定代表人签名或盖章： </w:t>
            </w:r>
          </w:p>
          <w:p w14:paraId="6E457928">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       (单位公章) </w:t>
            </w:r>
          </w:p>
          <w:p w14:paraId="5C66878A">
            <w:pPr>
              <w:spacing w:before="100" w:beforeAutospacing="1" w:after="100" w:afterAutospacing="1" w:line="260" w:lineRule="exact"/>
              <w:jc w:val="center"/>
              <w:rPr>
                <w:rFonts w:ascii="宋体" w:hAnsi="宋体"/>
                <w:color w:val="000000"/>
                <w:sz w:val="24"/>
              </w:rPr>
            </w:pPr>
            <w:r>
              <w:rPr>
                <w:rFonts w:hint="eastAsia" w:ascii="宋体" w:hAnsi="宋体"/>
                <w:color w:val="000000"/>
              </w:rPr>
              <w:t xml:space="preserve">               日 期：    年  月   日 </w:t>
            </w:r>
          </w:p>
        </w:tc>
      </w:tr>
    </w:tbl>
    <w:p w14:paraId="6306A76C">
      <w:pPr>
        <w:rPr>
          <w:rFonts w:ascii="宋体" w:hAnsi="宋体"/>
          <w:color w:val="000000"/>
        </w:rPr>
      </w:pPr>
      <w:r>
        <w:rPr>
          <w:rFonts w:hint="eastAsia" w:ascii="宋体" w:hAnsi="宋体"/>
          <w:color w:val="000000"/>
        </w:rPr>
        <w:t>注：1、本表格内容须如实填写；</w:t>
      </w:r>
    </w:p>
    <w:p w14:paraId="7B08CAC0">
      <w:pPr>
        <w:ind w:firstLine="420" w:firstLineChars="200"/>
        <w:rPr>
          <w:rFonts w:ascii="宋体" w:hAnsi="宋体"/>
          <w:color w:val="000000"/>
        </w:rPr>
      </w:pPr>
      <w:r>
        <w:rPr>
          <w:rFonts w:hint="eastAsia" w:ascii="宋体" w:hAnsi="宋体"/>
          <w:color w:val="000000"/>
        </w:rPr>
        <w:t>2、本表格由供应商自己填写，若无表中所列情况，则在相应栏中写“无”，若有，须按具体次数分别说明（包括处罚时间、事由、处罚主体等）；</w:t>
      </w:r>
    </w:p>
    <w:p w14:paraId="3A61815B">
      <w:pPr>
        <w:ind w:firstLine="435"/>
        <w:rPr>
          <w:rFonts w:ascii="宋体" w:hAnsi="宋体"/>
        </w:rPr>
      </w:pPr>
      <w:r>
        <w:rPr>
          <w:rFonts w:hint="eastAsia" w:ascii="宋体" w:hAnsi="宋体"/>
        </w:rPr>
        <w:t>3、联合体成员存在不良信用记录的，视同联合体存在不良信用记录。</w:t>
      </w:r>
    </w:p>
    <w:p w14:paraId="2620C806">
      <w:pPr>
        <w:wordWrap w:val="0"/>
        <w:snapToGrid w:val="0"/>
        <w:spacing w:after="156" w:afterLines="50" w:line="360" w:lineRule="auto"/>
        <w:jc w:val="left"/>
        <w:rPr>
          <w:rFonts w:ascii="宋体" w:hAnsi="宋体"/>
          <w:b/>
          <w:sz w:val="24"/>
        </w:rPr>
      </w:pPr>
      <w:r>
        <w:rPr>
          <w:rFonts w:hint="eastAsia" w:ascii="宋体" w:hAnsi="宋体"/>
          <w:color w:val="000000"/>
          <w:sz w:val="24"/>
        </w:rPr>
        <w:br w:type="page"/>
      </w:r>
      <w:bookmarkStart w:id="65" w:name="OLE_LINK16"/>
      <w:r>
        <w:rPr>
          <w:rFonts w:hint="eastAsia" w:ascii="宋体" w:hAnsi="宋体"/>
          <w:b/>
          <w:bCs/>
          <w:color w:val="000000"/>
          <w:sz w:val="24"/>
        </w:rPr>
        <w:t>4、承诺函格式</w:t>
      </w:r>
    </w:p>
    <w:p w14:paraId="0AD33535">
      <w:pPr>
        <w:spacing w:line="360" w:lineRule="auto"/>
        <w:jc w:val="center"/>
        <w:rPr>
          <w:rFonts w:ascii="宋体" w:hAnsi="宋体"/>
          <w:b/>
          <w:sz w:val="32"/>
        </w:rPr>
      </w:pPr>
      <w:r>
        <w:rPr>
          <w:rFonts w:hint="eastAsia" w:ascii="宋体" w:hAnsi="宋体"/>
          <w:b/>
          <w:sz w:val="32"/>
        </w:rPr>
        <w:t>承诺函</w:t>
      </w:r>
    </w:p>
    <w:p w14:paraId="07BA8528">
      <w:pPr>
        <w:wordWrap w:val="0"/>
        <w:spacing w:line="360" w:lineRule="auto"/>
        <w:rPr>
          <w:rFonts w:ascii="宋体" w:hAnsi="宋体"/>
          <w:sz w:val="24"/>
        </w:rPr>
      </w:pPr>
      <w:r>
        <w:rPr>
          <w:rFonts w:hint="eastAsia" w:ascii="宋体" w:hAnsi="宋体"/>
          <w:sz w:val="24"/>
        </w:rPr>
        <w:t>致：（采购单位名称）：</w:t>
      </w:r>
    </w:p>
    <w:p w14:paraId="2C9C122C">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14:paraId="5878DA03">
      <w:pPr>
        <w:spacing w:line="360" w:lineRule="auto"/>
        <w:ind w:firstLine="480" w:firstLineChars="200"/>
        <w:rPr>
          <w:rFonts w:ascii="宋体" w:hAnsi="宋体"/>
          <w:sz w:val="24"/>
        </w:rPr>
      </w:pPr>
      <w:r>
        <w:rPr>
          <w:rFonts w:hint="eastAsia" w:ascii="宋体" w:hAnsi="宋体"/>
          <w:sz w:val="24"/>
        </w:rPr>
        <w:t>1、我方申报的所有资料都是真实、准确、完整的；</w:t>
      </w:r>
    </w:p>
    <w:p w14:paraId="6AF711B2">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14:paraId="41FEE684">
      <w:pPr>
        <w:spacing w:line="360" w:lineRule="auto"/>
        <w:ind w:firstLine="480" w:firstLineChars="200"/>
        <w:rPr>
          <w:rFonts w:ascii="宋体" w:hAnsi="宋体"/>
          <w:sz w:val="24"/>
        </w:rPr>
      </w:pPr>
      <w:r>
        <w:rPr>
          <w:rFonts w:hint="eastAsia" w:ascii="宋体" w:hAnsi="宋体"/>
          <w:sz w:val="24"/>
        </w:rPr>
        <w:t>3、我方未处于被各级行政主管部门作出停止市场行为处罚的期限内；</w:t>
      </w:r>
    </w:p>
    <w:p w14:paraId="442F882F">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14:paraId="062F52B3">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14:paraId="1E096856">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6、若我方中标，将严格按照招标文件要求及投标文件承诺的报价、质量、工期、投标方案、项目负责人等内容组织实施；</w:t>
      </w:r>
    </w:p>
    <w:p w14:paraId="6402CCE7">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BBB1878">
      <w:pPr>
        <w:spacing w:line="360" w:lineRule="auto"/>
        <w:ind w:firstLine="480" w:firstLineChars="200"/>
        <w:rPr>
          <w:rFonts w:ascii="宋体" w:hAnsi="宋体"/>
          <w:sz w:val="24"/>
        </w:rPr>
      </w:pPr>
      <w:r>
        <w:rPr>
          <w:rFonts w:hint="eastAsia" w:ascii="宋体" w:hAnsi="宋体"/>
          <w:sz w:val="24"/>
        </w:rPr>
        <w:t>特此承诺。</w:t>
      </w:r>
    </w:p>
    <w:p w14:paraId="1B40B757">
      <w:pPr>
        <w:spacing w:line="360" w:lineRule="auto"/>
        <w:ind w:firstLine="480" w:firstLineChars="200"/>
        <w:rPr>
          <w:rFonts w:ascii="宋体" w:hAnsi="宋体"/>
          <w:sz w:val="24"/>
        </w:rPr>
      </w:pPr>
    </w:p>
    <w:p w14:paraId="5D53554A">
      <w:pPr>
        <w:pStyle w:val="4"/>
        <w:rPr>
          <w:rFonts w:ascii="宋体" w:hAnsi="宋体" w:eastAsia="宋体"/>
        </w:rPr>
      </w:pPr>
    </w:p>
    <w:p w14:paraId="1C440202">
      <w:pPr>
        <w:spacing w:line="360" w:lineRule="auto"/>
        <w:ind w:firstLine="480" w:firstLineChars="200"/>
        <w:rPr>
          <w:rFonts w:ascii="宋体" w:hAnsi="宋体"/>
          <w:sz w:val="24"/>
        </w:rPr>
      </w:pPr>
      <w:r>
        <w:rPr>
          <w:rFonts w:hint="eastAsia" w:ascii="宋体" w:hAnsi="宋体"/>
          <w:sz w:val="24"/>
        </w:rPr>
        <w:t>供应商（加盖公章）：</w:t>
      </w:r>
    </w:p>
    <w:p w14:paraId="027F9144">
      <w:pPr>
        <w:pStyle w:val="4"/>
        <w:spacing w:line="360" w:lineRule="auto"/>
        <w:ind w:firstLine="480" w:firstLineChars="200"/>
        <w:rPr>
          <w:rFonts w:ascii="宋体" w:hAnsi="宋体" w:eastAsia="宋体"/>
          <w:kern w:val="2"/>
        </w:rPr>
      </w:pPr>
      <w:r>
        <w:rPr>
          <w:rFonts w:hint="eastAsia" w:ascii="宋体" w:hAnsi="宋体" w:eastAsia="宋体"/>
          <w:kern w:val="2"/>
        </w:rPr>
        <w:t>时间：</w:t>
      </w:r>
      <w:r>
        <w:rPr>
          <w:rFonts w:hint="eastAsia" w:ascii="宋体" w:hAnsi="宋体" w:eastAsia="宋体"/>
          <w:color w:val="000000"/>
        </w:rPr>
        <w:t xml:space="preserve">    年  月   日 </w:t>
      </w:r>
    </w:p>
    <w:p w14:paraId="1602B0EE">
      <w:pPr>
        <w:snapToGrid w:val="0"/>
        <w:spacing w:before="156" w:beforeLines="50" w:after="50" w:line="440" w:lineRule="exact"/>
        <w:rPr>
          <w:rFonts w:ascii="宋体" w:hAnsi="宋体"/>
          <w:sz w:val="24"/>
        </w:rPr>
      </w:pPr>
      <w:r>
        <w:rPr>
          <w:rFonts w:hint="eastAsia" w:ascii="宋体" w:hAnsi="宋体"/>
          <w:sz w:val="24"/>
        </w:rPr>
        <w:br w:type="page"/>
      </w:r>
    </w:p>
    <w:p w14:paraId="4FCC0C5B">
      <w:pPr>
        <w:snapToGrid w:val="0"/>
        <w:spacing w:line="460" w:lineRule="atLeast"/>
        <w:jc w:val="left"/>
        <w:rPr>
          <w:rFonts w:ascii="宋体" w:hAnsi="宋体"/>
          <w:sz w:val="24"/>
        </w:rPr>
      </w:pPr>
      <w:r>
        <w:rPr>
          <w:rFonts w:hint="eastAsia" w:ascii="宋体" w:hAnsi="宋体"/>
          <w:b/>
          <w:bCs/>
          <w:color w:val="000000"/>
          <w:sz w:val="24"/>
          <w:lang w:val="en-US" w:eastAsia="zh-CN"/>
        </w:rPr>
        <w:t>5</w:t>
      </w:r>
      <w:r>
        <w:rPr>
          <w:rFonts w:ascii="宋体" w:hAnsi="宋体"/>
          <w:b/>
          <w:bCs/>
          <w:color w:val="000000"/>
          <w:sz w:val="24"/>
        </w:rPr>
        <w:t>、</w:t>
      </w:r>
      <w:r>
        <w:rPr>
          <w:rFonts w:hint="eastAsia" w:ascii="宋体" w:hAnsi="宋体"/>
          <w:b/>
          <w:bCs/>
          <w:color w:val="000000"/>
          <w:sz w:val="24"/>
        </w:rPr>
        <w:t>营业执照等资格证明资料</w:t>
      </w:r>
    </w:p>
    <w:p w14:paraId="54222D17">
      <w:pPr>
        <w:snapToGrid w:val="0"/>
        <w:spacing w:before="156" w:beforeLines="50" w:after="50" w:line="440" w:lineRule="exact"/>
        <w:jc w:val="center"/>
        <w:outlineLvl w:val="1"/>
        <w:rPr>
          <w:rFonts w:ascii="宋体" w:hAnsi="宋体"/>
          <w:sz w:val="24"/>
        </w:rPr>
      </w:pPr>
    </w:p>
    <w:p w14:paraId="71DD32F0">
      <w:pPr>
        <w:snapToGrid w:val="0"/>
        <w:spacing w:before="156" w:beforeLines="50" w:after="50" w:line="440" w:lineRule="exact"/>
        <w:jc w:val="center"/>
        <w:outlineLvl w:val="1"/>
        <w:rPr>
          <w:rFonts w:ascii="宋体" w:hAnsi="宋体"/>
          <w:sz w:val="24"/>
        </w:rPr>
      </w:pPr>
    </w:p>
    <w:p w14:paraId="380B502A">
      <w:pPr>
        <w:snapToGrid w:val="0"/>
        <w:spacing w:before="156" w:beforeLines="50" w:after="50" w:line="440" w:lineRule="exact"/>
        <w:jc w:val="center"/>
        <w:outlineLvl w:val="1"/>
        <w:rPr>
          <w:rFonts w:ascii="宋体" w:hAnsi="宋体"/>
          <w:sz w:val="24"/>
        </w:rPr>
      </w:pPr>
    </w:p>
    <w:p w14:paraId="2A5121D8">
      <w:pPr>
        <w:snapToGrid w:val="0"/>
        <w:spacing w:before="156" w:beforeLines="50" w:after="50" w:line="440" w:lineRule="exact"/>
        <w:jc w:val="center"/>
        <w:outlineLvl w:val="1"/>
        <w:rPr>
          <w:rFonts w:ascii="宋体" w:hAnsi="宋体"/>
          <w:sz w:val="24"/>
        </w:rPr>
      </w:pPr>
    </w:p>
    <w:p w14:paraId="6A722160">
      <w:pPr>
        <w:snapToGrid w:val="0"/>
        <w:spacing w:before="156" w:beforeLines="50" w:after="50" w:line="440" w:lineRule="exact"/>
        <w:jc w:val="center"/>
        <w:outlineLvl w:val="1"/>
        <w:rPr>
          <w:rFonts w:ascii="宋体" w:hAnsi="宋体"/>
          <w:sz w:val="24"/>
        </w:rPr>
      </w:pPr>
    </w:p>
    <w:p w14:paraId="0A296099">
      <w:pPr>
        <w:snapToGrid w:val="0"/>
        <w:spacing w:before="156" w:beforeLines="50" w:after="50" w:line="440" w:lineRule="exact"/>
        <w:jc w:val="center"/>
        <w:outlineLvl w:val="1"/>
        <w:rPr>
          <w:rFonts w:ascii="宋体" w:hAnsi="宋体"/>
          <w:sz w:val="24"/>
        </w:rPr>
      </w:pPr>
    </w:p>
    <w:p w14:paraId="79D80250">
      <w:pPr>
        <w:snapToGrid w:val="0"/>
        <w:spacing w:before="156" w:beforeLines="50" w:after="50" w:line="440" w:lineRule="exact"/>
        <w:jc w:val="center"/>
        <w:outlineLvl w:val="1"/>
        <w:rPr>
          <w:rFonts w:ascii="宋体" w:hAnsi="宋体"/>
          <w:sz w:val="24"/>
        </w:rPr>
      </w:pPr>
    </w:p>
    <w:p w14:paraId="0299840A">
      <w:pPr>
        <w:snapToGrid w:val="0"/>
        <w:spacing w:before="156" w:beforeLines="50" w:after="50" w:line="440" w:lineRule="exact"/>
        <w:jc w:val="center"/>
        <w:outlineLvl w:val="1"/>
        <w:rPr>
          <w:rFonts w:ascii="宋体" w:hAnsi="宋体"/>
          <w:sz w:val="24"/>
        </w:rPr>
      </w:pPr>
    </w:p>
    <w:p w14:paraId="76C92DAC">
      <w:pPr>
        <w:snapToGrid w:val="0"/>
        <w:spacing w:before="156" w:beforeLines="50" w:after="50" w:line="440" w:lineRule="exact"/>
        <w:jc w:val="center"/>
        <w:outlineLvl w:val="1"/>
        <w:rPr>
          <w:rFonts w:ascii="宋体" w:hAnsi="宋体"/>
          <w:sz w:val="24"/>
        </w:rPr>
      </w:pPr>
    </w:p>
    <w:p w14:paraId="608A53F1">
      <w:pPr>
        <w:snapToGrid w:val="0"/>
        <w:spacing w:before="156" w:beforeLines="50" w:after="50" w:line="440" w:lineRule="exact"/>
        <w:jc w:val="center"/>
        <w:outlineLvl w:val="1"/>
        <w:rPr>
          <w:rFonts w:ascii="宋体" w:hAnsi="宋体"/>
          <w:sz w:val="24"/>
        </w:rPr>
      </w:pPr>
    </w:p>
    <w:p w14:paraId="639DA920">
      <w:pPr>
        <w:snapToGrid w:val="0"/>
        <w:spacing w:before="156" w:beforeLines="50" w:after="50" w:line="440" w:lineRule="exact"/>
        <w:jc w:val="center"/>
        <w:outlineLvl w:val="1"/>
        <w:rPr>
          <w:rFonts w:ascii="宋体" w:hAnsi="宋体"/>
          <w:sz w:val="24"/>
        </w:rPr>
      </w:pPr>
    </w:p>
    <w:p w14:paraId="1376BC09">
      <w:pPr>
        <w:snapToGrid w:val="0"/>
        <w:spacing w:before="156" w:beforeLines="50" w:after="50" w:line="440" w:lineRule="exact"/>
        <w:jc w:val="center"/>
        <w:outlineLvl w:val="1"/>
        <w:rPr>
          <w:rFonts w:ascii="宋体" w:hAnsi="宋体"/>
          <w:sz w:val="24"/>
        </w:rPr>
      </w:pPr>
    </w:p>
    <w:p w14:paraId="56E6E994">
      <w:pPr>
        <w:snapToGrid w:val="0"/>
        <w:spacing w:before="156" w:beforeLines="50" w:after="50" w:line="440" w:lineRule="exact"/>
        <w:jc w:val="center"/>
        <w:outlineLvl w:val="1"/>
        <w:rPr>
          <w:rFonts w:ascii="宋体" w:hAnsi="宋体"/>
          <w:sz w:val="24"/>
        </w:rPr>
      </w:pPr>
    </w:p>
    <w:p w14:paraId="5E1875FC">
      <w:pPr>
        <w:snapToGrid w:val="0"/>
        <w:spacing w:before="156" w:beforeLines="50" w:after="50" w:line="440" w:lineRule="exact"/>
        <w:jc w:val="center"/>
        <w:outlineLvl w:val="1"/>
        <w:rPr>
          <w:rFonts w:ascii="宋体" w:hAnsi="宋体"/>
          <w:sz w:val="24"/>
        </w:rPr>
      </w:pPr>
    </w:p>
    <w:p w14:paraId="5B85D257">
      <w:pPr>
        <w:snapToGrid w:val="0"/>
        <w:spacing w:before="156" w:beforeLines="50" w:after="50" w:line="440" w:lineRule="exact"/>
        <w:jc w:val="center"/>
        <w:outlineLvl w:val="1"/>
        <w:rPr>
          <w:rFonts w:ascii="宋体" w:hAnsi="宋体"/>
          <w:sz w:val="24"/>
        </w:rPr>
      </w:pPr>
    </w:p>
    <w:p w14:paraId="6A38DE18">
      <w:pPr>
        <w:snapToGrid w:val="0"/>
        <w:spacing w:before="156" w:beforeLines="50" w:after="50" w:line="440" w:lineRule="exact"/>
        <w:jc w:val="center"/>
        <w:outlineLvl w:val="1"/>
        <w:rPr>
          <w:rFonts w:ascii="宋体" w:hAnsi="宋体"/>
          <w:sz w:val="24"/>
        </w:rPr>
      </w:pPr>
    </w:p>
    <w:p w14:paraId="606FCB1A">
      <w:pPr>
        <w:snapToGrid w:val="0"/>
        <w:spacing w:before="156" w:beforeLines="50" w:after="50" w:line="440" w:lineRule="exact"/>
        <w:jc w:val="center"/>
        <w:outlineLvl w:val="1"/>
        <w:rPr>
          <w:rFonts w:ascii="宋体" w:hAnsi="宋体"/>
          <w:sz w:val="24"/>
        </w:rPr>
      </w:pPr>
    </w:p>
    <w:p w14:paraId="41C48398">
      <w:pPr>
        <w:snapToGrid w:val="0"/>
        <w:spacing w:before="156" w:beforeLines="50" w:after="50" w:line="440" w:lineRule="exact"/>
        <w:jc w:val="center"/>
        <w:outlineLvl w:val="1"/>
        <w:rPr>
          <w:rFonts w:ascii="宋体" w:hAnsi="宋体"/>
          <w:sz w:val="24"/>
        </w:rPr>
      </w:pPr>
    </w:p>
    <w:p w14:paraId="388A6A37">
      <w:pPr>
        <w:snapToGrid w:val="0"/>
        <w:spacing w:before="156" w:beforeLines="50" w:after="50" w:line="440" w:lineRule="exact"/>
        <w:jc w:val="center"/>
        <w:outlineLvl w:val="1"/>
        <w:rPr>
          <w:rFonts w:ascii="宋体" w:hAnsi="宋体"/>
          <w:sz w:val="24"/>
        </w:rPr>
      </w:pPr>
    </w:p>
    <w:p w14:paraId="7DFA6D63">
      <w:pPr>
        <w:snapToGrid w:val="0"/>
        <w:spacing w:before="156" w:beforeLines="50" w:after="50" w:line="440" w:lineRule="exact"/>
        <w:jc w:val="center"/>
        <w:outlineLvl w:val="1"/>
        <w:rPr>
          <w:rFonts w:ascii="宋体" w:hAnsi="宋体"/>
          <w:sz w:val="24"/>
        </w:rPr>
      </w:pPr>
    </w:p>
    <w:p w14:paraId="7B7AD008">
      <w:pPr>
        <w:snapToGrid w:val="0"/>
        <w:spacing w:before="156" w:beforeLines="50" w:after="50" w:line="440" w:lineRule="exact"/>
        <w:jc w:val="center"/>
        <w:outlineLvl w:val="1"/>
        <w:rPr>
          <w:rFonts w:ascii="宋体" w:hAnsi="宋体"/>
          <w:sz w:val="24"/>
        </w:rPr>
      </w:pPr>
    </w:p>
    <w:p w14:paraId="7620D7F8">
      <w:pPr>
        <w:snapToGrid w:val="0"/>
        <w:spacing w:before="156" w:beforeLines="50" w:after="50" w:line="440" w:lineRule="exact"/>
        <w:jc w:val="center"/>
        <w:outlineLvl w:val="1"/>
        <w:rPr>
          <w:rFonts w:ascii="宋体" w:hAnsi="宋体"/>
          <w:sz w:val="24"/>
        </w:rPr>
      </w:pPr>
    </w:p>
    <w:p w14:paraId="3C8BF774">
      <w:pPr>
        <w:snapToGrid w:val="0"/>
        <w:spacing w:before="156" w:beforeLines="50" w:after="50" w:line="440" w:lineRule="exact"/>
        <w:jc w:val="center"/>
        <w:outlineLvl w:val="1"/>
        <w:rPr>
          <w:rFonts w:ascii="宋体" w:hAnsi="宋体"/>
          <w:sz w:val="24"/>
        </w:rPr>
      </w:pPr>
    </w:p>
    <w:p w14:paraId="1D49AF5F">
      <w:pPr>
        <w:snapToGrid w:val="0"/>
        <w:spacing w:before="156" w:beforeLines="50" w:after="50" w:line="440" w:lineRule="exact"/>
        <w:jc w:val="center"/>
        <w:outlineLvl w:val="1"/>
        <w:rPr>
          <w:rFonts w:ascii="宋体" w:hAnsi="宋体"/>
          <w:sz w:val="24"/>
        </w:rPr>
      </w:pPr>
    </w:p>
    <w:p w14:paraId="183BF3A3">
      <w:pPr>
        <w:snapToGrid w:val="0"/>
        <w:spacing w:line="240" w:lineRule="atLeast"/>
        <w:rPr>
          <w:rFonts w:ascii="宋体" w:hAnsi="宋体"/>
          <w:color w:val="000000"/>
        </w:rPr>
      </w:pPr>
      <w:r>
        <w:rPr>
          <w:rFonts w:hint="eastAsia" w:ascii="宋体" w:hAnsi="宋体"/>
          <w:b/>
          <w:kern w:val="0"/>
          <w:sz w:val="24"/>
          <w:lang w:val="en-US" w:eastAsia="zh-CN"/>
        </w:rPr>
        <w:t>6</w:t>
      </w:r>
      <w:r>
        <w:rPr>
          <w:rFonts w:hint="eastAsia" w:ascii="宋体" w:hAnsi="宋体"/>
          <w:b/>
          <w:kern w:val="0"/>
          <w:sz w:val="24"/>
        </w:rPr>
        <w:t>、中小企业声明函格式</w:t>
      </w:r>
    </w:p>
    <w:p w14:paraId="28C7E318">
      <w:pPr>
        <w:pStyle w:val="14"/>
        <w:snapToGrid w:val="0"/>
        <w:spacing w:before="31" w:beforeLines="10" w:after="31" w:afterLines="10"/>
        <w:jc w:val="center"/>
        <w:rPr>
          <w:rFonts w:hAnsi="宋体"/>
          <w:b/>
          <w:sz w:val="32"/>
          <w:szCs w:val="32"/>
        </w:rPr>
      </w:pPr>
      <w:r>
        <w:rPr>
          <w:rFonts w:hint="eastAsia" w:hAnsi="宋体"/>
          <w:b/>
          <w:sz w:val="32"/>
          <w:szCs w:val="32"/>
        </w:rPr>
        <w:t>中小企业声明函</w:t>
      </w:r>
    </w:p>
    <w:p w14:paraId="5A587137">
      <w:pPr>
        <w:pStyle w:val="14"/>
        <w:snapToGrid w:val="0"/>
        <w:spacing w:before="31" w:beforeLines="10" w:after="31" w:afterLines="10"/>
        <w:jc w:val="center"/>
        <w:rPr>
          <w:rFonts w:hAnsi="宋体"/>
          <w:b/>
          <w:sz w:val="32"/>
          <w:szCs w:val="32"/>
        </w:rPr>
      </w:pPr>
    </w:p>
    <w:p w14:paraId="3F8F3CB0">
      <w:pPr>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 xml:space="preserve"> （单位名称） </w:t>
      </w:r>
      <w:r>
        <w:rPr>
          <w:rFonts w:hint="eastAsia" w:ascii="宋体" w:hAnsi="宋体"/>
          <w:sz w:val="24"/>
        </w:rPr>
        <w:t>的</w:t>
      </w:r>
      <w:r>
        <w:rPr>
          <w:rFonts w:hint="eastAsia" w:ascii="宋体" w:hAnsi="宋体"/>
          <w:sz w:val="24"/>
          <w:u w:val="single"/>
        </w:rPr>
        <w:t xml:space="preserve">（项目名称） </w:t>
      </w:r>
      <w:r>
        <w:rPr>
          <w:rFonts w:hint="eastAsia" w:ascii="宋体" w:hAnsi="宋体"/>
          <w:sz w:val="24"/>
        </w:rPr>
        <w:t>采购活动，服务全部由符合政策要求的中小企业承接。相关企业（含联合体中的中小企业、签订分包意向协议的中小企业）的具体情况如下：</w:t>
      </w:r>
    </w:p>
    <w:p w14:paraId="2F9877E2">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 xml:space="preserve"> （采购文件中明确的所属行业） </w:t>
      </w:r>
      <w:r>
        <w:rPr>
          <w:rFonts w:hint="eastAsia" w:ascii="宋体" w:hAnsi="宋体"/>
          <w:sz w:val="24"/>
        </w:rPr>
        <w:t>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77309794">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 xml:space="preserve"> （采购文件中明确的所属行业） </w:t>
      </w:r>
      <w:r>
        <w:rPr>
          <w:rFonts w:hint="eastAsia" w:ascii="宋体" w:hAnsi="宋体"/>
          <w:sz w:val="24"/>
        </w:rPr>
        <w:t>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3B58CE70">
      <w:pPr>
        <w:spacing w:line="360" w:lineRule="auto"/>
        <w:ind w:firstLine="480" w:firstLineChars="200"/>
        <w:rPr>
          <w:rFonts w:ascii="宋体" w:hAnsi="宋体"/>
          <w:sz w:val="24"/>
        </w:rPr>
      </w:pPr>
      <w:r>
        <w:rPr>
          <w:rFonts w:hint="eastAsia" w:ascii="宋体" w:hAnsi="宋体"/>
          <w:sz w:val="24"/>
        </w:rPr>
        <w:t>……</w:t>
      </w:r>
    </w:p>
    <w:p w14:paraId="1B025C6D">
      <w:pPr>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EE35AD0">
      <w:pPr>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3E25B54">
      <w:pPr>
        <w:spacing w:line="360" w:lineRule="auto"/>
        <w:ind w:firstLine="480" w:firstLineChars="200"/>
        <w:rPr>
          <w:rFonts w:ascii="宋体" w:hAnsi="宋体"/>
          <w:sz w:val="24"/>
        </w:rPr>
      </w:pPr>
    </w:p>
    <w:p w14:paraId="723CADFF">
      <w:pPr>
        <w:pStyle w:val="4"/>
        <w:rPr>
          <w:rFonts w:ascii="宋体" w:hAnsi="宋体" w:eastAsia="宋体"/>
        </w:rPr>
      </w:pPr>
    </w:p>
    <w:p w14:paraId="75595EA1">
      <w:pPr>
        <w:spacing w:line="360" w:lineRule="auto"/>
        <w:ind w:firstLine="5280" w:firstLineChars="2200"/>
        <w:rPr>
          <w:rFonts w:ascii="宋体" w:hAnsi="宋体"/>
          <w:sz w:val="24"/>
        </w:rPr>
      </w:pPr>
      <w:r>
        <w:rPr>
          <w:rFonts w:hint="eastAsia" w:ascii="宋体" w:hAnsi="宋体"/>
          <w:sz w:val="24"/>
        </w:rPr>
        <w:t>企业名称（盖章）：</w:t>
      </w:r>
    </w:p>
    <w:p w14:paraId="3AAB59AF">
      <w:pPr>
        <w:spacing w:line="360" w:lineRule="auto"/>
        <w:ind w:firstLine="6000" w:firstLineChars="2500"/>
        <w:rPr>
          <w:rFonts w:ascii="宋体" w:hAnsi="宋体"/>
          <w:sz w:val="24"/>
        </w:rPr>
      </w:pPr>
      <w:r>
        <w:rPr>
          <w:rFonts w:hint="eastAsia" w:ascii="宋体" w:hAnsi="宋体"/>
          <w:sz w:val="24"/>
        </w:rPr>
        <w:t>日 期：</w:t>
      </w:r>
    </w:p>
    <w:p w14:paraId="1E0BAD92">
      <w:pPr>
        <w:spacing w:line="360" w:lineRule="auto"/>
        <w:ind w:firstLine="480" w:firstLineChars="200"/>
        <w:rPr>
          <w:rFonts w:ascii="宋体" w:hAnsi="宋体"/>
          <w:sz w:val="24"/>
        </w:rPr>
      </w:pPr>
      <w:r>
        <w:rPr>
          <w:rFonts w:hint="eastAsia" w:ascii="宋体" w:hAnsi="宋体"/>
          <w:sz w:val="24"/>
        </w:rPr>
        <w:t>说明：</w:t>
      </w:r>
    </w:p>
    <w:p w14:paraId="6A5D142E">
      <w:pPr>
        <w:spacing w:line="360" w:lineRule="auto"/>
        <w:ind w:firstLine="480" w:firstLineChars="200"/>
        <w:rPr>
          <w:rFonts w:ascii="宋体" w:hAnsi="宋体"/>
          <w:sz w:val="24"/>
        </w:rPr>
      </w:pPr>
      <w:r>
        <w:rPr>
          <w:rFonts w:hint="eastAsia" w:ascii="宋体" w:hAnsi="宋体"/>
          <w:sz w:val="24"/>
        </w:rPr>
        <w:t>1、从业人员、营业收入、资产总额填报上一年度数据，无上一年度数据的新成立企业可不填报。</w:t>
      </w:r>
    </w:p>
    <w:p w14:paraId="7DF9C2A0">
      <w:pPr>
        <w:pStyle w:val="28"/>
        <w:jc w:val="both"/>
        <w:rPr>
          <w:b/>
        </w:rPr>
      </w:pPr>
      <w:r>
        <w:rPr>
          <w:rFonts w:hint="eastAsia"/>
          <w:b/>
        </w:rPr>
        <w:br w:type="page"/>
      </w:r>
      <w:r>
        <w:rPr>
          <w:rFonts w:hint="eastAsia"/>
          <w:b/>
          <w:lang w:val="en-US" w:eastAsia="zh-CN"/>
        </w:rPr>
        <w:t>7</w:t>
      </w:r>
      <w:r>
        <w:rPr>
          <w:rFonts w:hint="eastAsia"/>
          <w:b/>
        </w:rPr>
        <w:t>、残疾人福利性单位声明函格式</w:t>
      </w:r>
    </w:p>
    <w:p w14:paraId="54CABF5D">
      <w:pPr>
        <w:pStyle w:val="14"/>
        <w:snapToGrid w:val="0"/>
        <w:spacing w:before="31" w:beforeLines="10" w:after="31" w:afterLines="10" w:line="360" w:lineRule="auto"/>
        <w:jc w:val="center"/>
        <w:rPr>
          <w:rFonts w:hAnsi="宋体"/>
          <w:b/>
          <w:sz w:val="32"/>
          <w:szCs w:val="32"/>
        </w:rPr>
      </w:pPr>
      <w:r>
        <w:rPr>
          <w:rFonts w:hint="eastAsia" w:hAnsi="宋体"/>
          <w:b/>
          <w:sz w:val="32"/>
          <w:szCs w:val="32"/>
        </w:rPr>
        <w:t>残疾人福利性单位声明函</w:t>
      </w:r>
    </w:p>
    <w:p w14:paraId="4AFA8529">
      <w:pPr>
        <w:pStyle w:val="14"/>
        <w:snapToGrid w:val="0"/>
        <w:spacing w:before="31" w:beforeLines="10" w:after="31" w:afterLines="10" w:line="360" w:lineRule="auto"/>
        <w:ind w:firstLine="480" w:firstLineChars="200"/>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sz w:val="24"/>
          <w:u w:val="single"/>
        </w:rPr>
        <w:t xml:space="preserve">                     </w:t>
      </w:r>
      <w:r>
        <w:rPr>
          <w:rFonts w:hint="eastAsia" w:hAnsi="宋体"/>
          <w:sz w:val="24"/>
        </w:rPr>
        <w:t>单位的</w:t>
      </w:r>
      <w:r>
        <w:rPr>
          <w:rFonts w:hint="eastAsia" w:hAnsi="宋体"/>
          <w:sz w:val="24"/>
          <w:u w:val="single"/>
        </w:rPr>
        <w:t xml:space="preserve">                </w:t>
      </w:r>
      <w:r>
        <w:rPr>
          <w:rFonts w:hint="eastAsia" w:hAnsi="宋体"/>
          <w:sz w:val="24"/>
        </w:rPr>
        <w:t>项目采购活动提供本单位制造的货物（由本单位承担工程、提供服务），或者提供其他残疾人福利性单位制造的货物（不包括使用非残疾人福利性单位注册商标的货物）。</w:t>
      </w:r>
    </w:p>
    <w:p w14:paraId="67183E1A">
      <w:pPr>
        <w:pStyle w:val="14"/>
        <w:snapToGrid w:val="0"/>
        <w:spacing w:before="31" w:beforeLines="10" w:after="31" w:afterLines="10" w:line="360" w:lineRule="auto"/>
        <w:ind w:firstLine="480" w:firstLineChars="200"/>
        <w:rPr>
          <w:rFonts w:hAnsi="宋体"/>
          <w:sz w:val="24"/>
        </w:rPr>
      </w:pPr>
      <w:r>
        <w:rPr>
          <w:rFonts w:hint="eastAsia" w:hAnsi="宋体"/>
          <w:sz w:val="24"/>
        </w:rPr>
        <w:t>本单位对上述声明的真实性负责。如有虚假，将依法承担相应责任。</w:t>
      </w:r>
    </w:p>
    <w:p w14:paraId="377ACC80">
      <w:pPr>
        <w:pStyle w:val="14"/>
        <w:snapToGrid w:val="0"/>
        <w:spacing w:before="31" w:beforeLines="10" w:after="31" w:afterLines="10" w:line="360" w:lineRule="auto"/>
        <w:rPr>
          <w:rFonts w:hAnsi="宋体"/>
          <w:sz w:val="24"/>
        </w:rPr>
      </w:pPr>
    </w:p>
    <w:p w14:paraId="13CCDD9B">
      <w:pPr>
        <w:pStyle w:val="14"/>
        <w:snapToGrid w:val="0"/>
        <w:spacing w:before="31" w:beforeLines="10" w:after="31" w:afterLines="10" w:line="360" w:lineRule="auto"/>
        <w:rPr>
          <w:rFonts w:hAnsi="宋体"/>
          <w:sz w:val="24"/>
        </w:rPr>
      </w:pPr>
    </w:p>
    <w:p w14:paraId="6BD4DE01">
      <w:pPr>
        <w:pStyle w:val="14"/>
        <w:snapToGrid w:val="0"/>
        <w:spacing w:before="31" w:beforeLines="10" w:after="31" w:afterLines="10" w:line="360" w:lineRule="auto"/>
        <w:ind w:firstLine="480" w:firstLineChars="200"/>
        <w:rPr>
          <w:rFonts w:hAnsi="宋体"/>
          <w:sz w:val="24"/>
        </w:rPr>
      </w:pPr>
      <w:r>
        <w:rPr>
          <w:rFonts w:hint="eastAsia" w:hAnsi="宋体"/>
          <w:sz w:val="24"/>
        </w:rPr>
        <w:t xml:space="preserve">                                              投标人（盖章）</w:t>
      </w:r>
    </w:p>
    <w:p w14:paraId="36C8445A">
      <w:pPr>
        <w:pStyle w:val="14"/>
        <w:snapToGrid w:val="0"/>
        <w:spacing w:before="31" w:beforeLines="10" w:after="31" w:afterLines="10" w:line="360" w:lineRule="auto"/>
        <w:ind w:firstLine="480" w:firstLineChars="200"/>
        <w:rPr>
          <w:rFonts w:hAnsi="宋体"/>
          <w:sz w:val="24"/>
        </w:rPr>
      </w:pPr>
      <w:r>
        <w:rPr>
          <w:rFonts w:hint="eastAsia" w:hAnsi="宋体"/>
          <w:sz w:val="24"/>
        </w:rPr>
        <w:t xml:space="preserve">                                              日期：    年   月   日</w:t>
      </w:r>
    </w:p>
    <w:p w14:paraId="7340B184">
      <w:pPr>
        <w:spacing w:line="360" w:lineRule="auto"/>
        <w:ind w:firstLine="480" w:firstLineChars="200"/>
        <w:rPr>
          <w:rFonts w:ascii="宋体" w:hAnsi="宋体"/>
          <w:sz w:val="24"/>
        </w:rPr>
      </w:pPr>
      <w:r>
        <w:rPr>
          <w:rFonts w:hint="eastAsia" w:ascii="宋体" w:hAnsi="宋体"/>
          <w:sz w:val="24"/>
        </w:rPr>
        <w:t>说明：</w:t>
      </w:r>
    </w:p>
    <w:p w14:paraId="197EE9C9">
      <w:pPr>
        <w:pStyle w:val="14"/>
        <w:snapToGrid w:val="0"/>
        <w:spacing w:before="31" w:beforeLines="10" w:after="31" w:afterLines="10" w:line="360" w:lineRule="auto"/>
        <w:ind w:firstLine="480" w:firstLineChars="200"/>
        <w:rPr>
          <w:rFonts w:hAnsi="宋体"/>
          <w:sz w:val="24"/>
        </w:rPr>
      </w:pPr>
      <w:r>
        <w:rPr>
          <w:rFonts w:hint="eastAsia" w:hAnsi="宋体"/>
          <w:sz w:val="24"/>
        </w:rPr>
        <w:t>1、联合体主办方和各成员单位分别提供此函。</w:t>
      </w:r>
    </w:p>
    <w:p w14:paraId="419F1387">
      <w:pPr>
        <w:spacing w:line="360" w:lineRule="auto"/>
        <w:ind w:firstLine="480" w:firstLineChars="200"/>
        <w:rPr>
          <w:rFonts w:ascii="宋体" w:hAnsi="宋体"/>
          <w:sz w:val="24"/>
        </w:rPr>
      </w:pPr>
      <w:r>
        <w:rPr>
          <w:rFonts w:hint="eastAsia" w:ascii="宋体" w:hAnsi="宋体"/>
          <w:sz w:val="24"/>
          <w:szCs w:val="20"/>
        </w:rPr>
        <w:t>2</w:t>
      </w:r>
      <w:r>
        <w:rPr>
          <w:rFonts w:hint="eastAsia" w:hAnsi="宋体"/>
          <w:b/>
          <w:sz w:val="24"/>
        </w:rPr>
        <w:t>、</w:t>
      </w:r>
      <w:r>
        <w:rPr>
          <w:rFonts w:hint="eastAsia" w:ascii="宋体" w:hAnsi="宋体"/>
          <w:sz w:val="24"/>
        </w:rPr>
        <w:t>非残疾人福利性单位不需提供此声明函。</w:t>
      </w:r>
    </w:p>
    <w:p w14:paraId="6EB6C8C1">
      <w:pPr>
        <w:ind w:firstLine="420" w:firstLineChars="200"/>
        <w:rPr>
          <w:rFonts w:ascii="宋体" w:hAnsi="宋体"/>
          <w:color w:val="000000"/>
        </w:rPr>
      </w:pPr>
    </w:p>
    <w:p w14:paraId="6F2A3B2A">
      <w:pPr>
        <w:pStyle w:val="14"/>
        <w:snapToGrid w:val="0"/>
        <w:spacing w:before="31" w:beforeLines="10" w:after="31" w:afterLines="10" w:line="360" w:lineRule="auto"/>
        <w:rPr>
          <w:rFonts w:hAnsi="宋体"/>
          <w:b/>
        </w:rPr>
      </w:pPr>
      <w:r>
        <w:rPr>
          <w:rFonts w:hint="eastAsia" w:hAnsi="宋体"/>
          <w:b/>
          <w:sz w:val="24"/>
        </w:rPr>
        <w:br w:type="page"/>
      </w:r>
      <w:r>
        <w:rPr>
          <w:rFonts w:hint="eastAsia" w:hAnsi="宋体"/>
          <w:b/>
          <w:sz w:val="24"/>
          <w:lang w:val="en-US" w:eastAsia="zh-CN"/>
        </w:rPr>
        <w:t>8</w:t>
      </w:r>
      <w:r>
        <w:rPr>
          <w:rFonts w:hint="eastAsia" w:hAnsi="宋体"/>
          <w:b/>
          <w:sz w:val="24"/>
        </w:rPr>
        <w:t>、监狱企业声明函格式</w:t>
      </w:r>
    </w:p>
    <w:p w14:paraId="701C71DF">
      <w:pPr>
        <w:pStyle w:val="14"/>
        <w:snapToGrid w:val="0"/>
        <w:spacing w:before="31" w:beforeLines="10" w:after="31" w:afterLines="10"/>
        <w:jc w:val="center"/>
        <w:rPr>
          <w:rFonts w:hAnsi="宋体"/>
          <w:b/>
          <w:sz w:val="32"/>
          <w:szCs w:val="32"/>
        </w:rPr>
      </w:pPr>
      <w:r>
        <w:rPr>
          <w:rFonts w:hint="eastAsia" w:hAnsi="宋体"/>
          <w:b/>
          <w:sz w:val="32"/>
          <w:szCs w:val="32"/>
        </w:rPr>
        <w:t>监狱企业声明函</w:t>
      </w:r>
    </w:p>
    <w:p w14:paraId="0BB5FE36">
      <w:pPr>
        <w:spacing w:line="360" w:lineRule="auto"/>
        <w:ind w:firstLine="480" w:firstLineChars="200"/>
        <w:rPr>
          <w:rFonts w:ascii="宋体" w:hAnsi="宋体"/>
          <w:sz w:val="24"/>
        </w:rPr>
      </w:pPr>
      <w:r>
        <w:rPr>
          <w:rFonts w:hint="eastAsia" w:ascii="宋体" w:hAnsi="宋体"/>
          <w:sz w:val="24"/>
        </w:rPr>
        <w:t>本单位郑重声明，根据《关于政府采购支持监狱企业发展有关问题的通知》（财库[2014]68号）的规定，本单位为监狱企业。</w:t>
      </w:r>
    </w:p>
    <w:p w14:paraId="2A7D41BA">
      <w:pPr>
        <w:spacing w:line="360" w:lineRule="auto"/>
        <w:ind w:firstLine="480" w:firstLineChars="200"/>
        <w:rPr>
          <w:rFonts w:ascii="宋体" w:hAnsi="宋体"/>
          <w:sz w:val="24"/>
        </w:rPr>
      </w:pPr>
      <w:r>
        <w:rPr>
          <w:rFonts w:hint="eastAsia" w:ascii="宋体" w:hAnsi="宋体"/>
          <w:sz w:val="24"/>
        </w:rPr>
        <w:t>根据上述标准，我单位属于监狱企业的理由为：</w:t>
      </w:r>
      <w:r>
        <w:rPr>
          <w:rFonts w:hint="eastAsia" w:ascii="宋体" w:hAnsi="宋体"/>
          <w:sz w:val="24"/>
          <w:u w:val="single"/>
        </w:rPr>
        <w:t xml:space="preserve">                     </w:t>
      </w:r>
      <w:r>
        <w:rPr>
          <w:rFonts w:hint="eastAsia" w:ascii="宋体" w:hAnsi="宋体"/>
          <w:sz w:val="24"/>
        </w:rPr>
        <w:t>。</w:t>
      </w:r>
    </w:p>
    <w:p w14:paraId="2A19C3FD">
      <w:pPr>
        <w:pStyle w:val="14"/>
        <w:snapToGrid w:val="0"/>
        <w:spacing w:before="31" w:beforeLines="10" w:after="31" w:afterLines="10" w:line="360" w:lineRule="auto"/>
        <w:ind w:firstLine="480" w:firstLineChars="200"/>
        <w:rPr>
          <w:rFonts w:hAnsi="宋体"/>
          <w:sz w:val="24"/>
        </w:rPr>
      </w:pPr>
      <w:r>
        <w:rPr>
          <w:rFonts w:hint="eastAsia" w:hAnsi="宋体"/>
          <w:sz w:val="24"/>
        </w:rPr>
        <w:t>本单位参加</w:t>
      </w:r>
      <w:r>
        <w:rPr>
          <w:rFonts w:hint="eastAsia" w:hAnsi="宋体"/>
          <w:sz w:val="24"/>
          <w:u w:val="single"/>
        </w:rPr>
        <w:t xml:space="preserve">（采购人名称）       </w:t>
      </w:r>
      <w:r>
        <w:rPr>
          <w:rFonts w:hint="eastAsia" w:hAnsi="宋体"/>
          <w:sz w:val="24"/>
        </w:rPr>
        <w:t>单位的</w:t>
      </w:r>
      <w:r>
        <w:rPr>
          <w:rFonts w:hint="eastAsia" w:hAnsi="宋体"/>
          <w:sz w:val="24"/>
          <w:u w:val="single"/>
        </w:rPr>
        <w:t xml:space="preserve"> （项目名称）         </w:t>
      </w:r>
      <w:r>
        <w:rPr>
          <w:rFonts w:hint="eastAsia" w:hAnsi="宋体"/>
          <w:sz w:val="24"/>
        </w:rPr>
        <w:t>项目的采购活动，并由本单位为本项目提供货物。</w:t>
      </w:r>
    </w:p>
    <w:p w14:paraId="695D1C37">
      <w:pPr>
        <w:pStyle w:val="14"/>
        <w:snapToGrid w:val="0"/>
        <w:spacing w:before="31" w:beforeLines="10" w:after="31" w:afterLines="10" w:line="360" w:lineRule="auto"/>
        <w:ind w:firstLine="480" w:firstLineChars="200"/>
        <w:rPr>
          <w:rFonts w:hAnsi="宋体"/>
          <w:sz w:val="24"/>
        </w:rPr>
      </w:pPr>
      <w:r>
        <w:rPr>
          <w:rFonts w:hint="eastAsia" w:hAnsi="宋体"/>
          <w:sz w:val="24"/>
        </w:rPr>
        <w:t>本单位对上述声明的真实性负责。如有虚假，将依法承担相应责任。</w:t>
      </w:r>
    </w:p>
    <w:p w14:paraId="0B45A1B6">
      <w:pPr>
        <w:pStyle w:val="14"/>
        <w:snapToGrid w:val="0"/>
        <w:spacing w:before="31" w:beforeLines="10" w:after="31" w:afterLines="10" w:line="360" w:lineRule="auto"/>
        <w:rPr>
          <w:rFonts w:hAnsi="宋体"/>
          <w:sz w:val="24"/>
        </w:rPr>
      </w:pPr>
    </w:p>
    <w:p w14:paraId="0BAD1C7C">
      <w:pPr>
        <w:pStyle w:val="14"/>
        <w:snapToGrid w:val="0"/>
        <w:spacing w:before="31" w:beforeLines="10" w:after="31" w:afterLines="10" w:line="360" w:lineRule="auto"/>
        <w:rPr>
          <w:rFonts w:hAnsi="宋体"/>
          <w:sz w:val="24"/>
        </w:rPr>
      </w:pPr>
    </w:p>
    <w:p w14:paraId="7452E7C0">
      <w:pPr>
        <w:pStyle w:val="14"/>
        <w:snapToGrid w:val="0"/>
        <w:spacing w:before="31" w:beforeLines="10" w:after="31" w:afterLines="10" w:line="360" w:lineRule="auto"/>
        <w:ind w:firstLine="480" w:firstLineChars="200"/>
        <w:rPr>
          <w:rFonts w:hAnsi="宋体"/>
          <w:sz w:val="24"/>
        </w:rPr>
      </w:pPr>
      <w:r>
        <w:rPr>
          <w:rFonts w:hint="eastAsia" w:hAnsi="宋体"/>
          <w:sz w:val="24"/>
        </w:rPr>
        <w:t xml:space="preserve">                                              投标人（盖章）</w:t>
      </w:r>
    </w:p>
    <w:p w14:paraId="3E125524">
      <w:pPr>
        <w:pStyle w:val="14"/>
        <w:snapToGrid w:val="0"/>
        <w:spacing w:before="31" w:beforeLines="10" w:after="31" w:afterLines="10" w:line="360" w:lineRule="auto"/>
        <w:ind w:firstLine="480" w:firstLineChars="200"/>
        <w:rPr>
          <w:rFonts w:hAnsi="宋体"/>
          <w:sz w:val="24"/>
        </w:rPr>
      </w:pPr>
      <w:r>
        <w:rPr>
          <w:rFonts w:hint="eastAsia" w:hAnsi="宋体"/>
          <w:sz w:val="24"/>
        </w:rPr>
        <w:t xml:space="preserve">                                              日期：    年   月   日</w:t>
      </w:r>
    </w:p>
    <w:p w14:paraId="0D9BA505">
      <w:pPr>
        <w:spacing w:line="360" w:lineRule="auto"/>
        <w:ind w:firstLine="480" w:firstLineChars="200"/>
        <w:rPr>
          <w:rFonts w:ascii="宋体" w:hAnsi="宋体"/>
          <w:sz w:val="24"/>
        </w:rPr>
      </w:pPr>
      <w:r>
        <w:rPr>
          <w:rFonts w:hint="eastAsia" w:ascii="宋体" w:hAnsi="宋体"/>
          <w:sz w:val="24"/>
        </w:rPr>
        <w:t>说明：</w:t>
      </w:r>
    </w:p>
    <w:p w14:paraId="48596449">
      <w:pPr>
        <w:spacing w:line="360" w:lineRule="auto"/>
        <w:ind w:firstLine="480" w:firstLineChars="200"/>
        <w:rPr>
          <w:rFonts w:ascii="宋体" w:hAnsi="宋体"/>
          <w:sz w:val="24"/>
        </w:rPr>
      </w:pPr>
      <w:r>
        <w:rPr>
          <w:rFonts w:hint="eastAsia" w:ascii="宋体" w:hAnsi="宋体"/>
          <w:sz w:val="24"/>
        </w:rPr>
        <w:t>1、监狱企业参加采购活动时，应当提供由省级以上监狱管理局、戒毒管理局（含新疆生产建设兵团）出具的属于监狱企业的证明文件。</w:t>
      </w:r>
    </w:p>
    <w:p w14:paraId="4D41BF48">
      <w:pPr>
        <w:spacing w:line="360" w:lineRule="auto"/>
        <w:ind w:firstLine="480" w:firstLineChars="200"/>
        <w:rPr>
          <w:rFonts w:ascii="宋体" w:hAnsi="宋体"/>
          <w:sz w:val="24"/>
        </w:rPr>
      </w:pPr>
      <w:r>
        <w:rPr>
          <w:rFonts w:hint="eastAsia" w:ascii="宋体" w:hAnsi="宋体"/>
          <w:sz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66700C">
      <w:pPr>
        <w:pStyle w:val="14"/>
        <w:snapToGrid w:val="0"/>
        <w:spacing w:before="31" w:beforeLines="10" w:after="31" w:afterLines="10"/>
        <w:ind w:firstLine="480" w:firstLineChars="200"/>
        <w:rPr>
          <w:rFonts w:hAnsi="宋体"/>
          <w:b/>
          <w:sz w:val="24"/>
        </w:rPr>
      </w:pPr>
      <w:r>
        <w:rPr>
          <w:rFonts w:hint="eastAsia" w:hAnsi="宋体"/>
          <w:sz w:val="24"/>
        </w:rPr>
        <w:t>3、联合体主办方和各成员单位分别提供此函。</w:t>
      </w:r>
    </w:p>
    <w:p w14:paraId="041D8A7D">
      <w:pPr>
        <w:snapToGrid w:val="0"/>
        <w:spacing w:before="156" w:beforeLines="50" w:after="50"/>
        <w:ind w:firstLine="480" w:firstLineChars="200"/>
        <w:outlineLvl w:val="1"/>
        <w:rPr>
          <w:rFonts w:ascii="宋体" w:hAnsi="宋体"/>
          <w:sz w:val="24"/>
        </w:rPr>
      </w:pPr>
      <w:r>
        <w:rPr>
          <w:rFonts w:hint="eastAsia" w:hAnsi="宋体" w:cs="Times New Roman"/>
          <w:sz w:val="24"/>
        </w:rPr>
        <w:t>4、非监狱企业不需提供此声明函。</w:t>
      </w:r>
      <w:r>
        <w:rPr>
          <w:rFonts w:hint="eastAsia" w:ascii="宋体" w:hAnsi="宋体"/>
          <w:b/>
          <w:bCs/>
          <w:sz w:val="24"/>
        </w:rPr>
        <w:br w:type="page"/>
      </w:r>
      <w:r>
        <w:rPr>
          <w:rFonts w:hint="eastAsia" w:ascii="宋体" w:hAnsi="宋体"/>
          <w:b/>
          <w:bCs/>
          <w:sz w:val="24"/>
        </w:rPr>
        <w:t>二、商务技术文件格式</w:t>
      </w:r>
    </w:p>
    <w:p w14:paraId="0FE25DA6">
      <w:pPr>
        <w:snapToGrid w:val="0"/>
        <w:spacing w:before="156" w:beforeLines="50" w:after="50" w:line="440" w:lineRule="exact"/>
        <w:rPr>
          <w:rFonts w:ascii="宋体" w:hAnsi="宋体"/>
          <w:sz w:val="24"/>
        </w:rPr>
      </w:pPr>
      <w:r>
        <w:rPr>
          <w:rFonts w:hint="eastAsia" w:ascii="宋体" w:hAnsi="宋体"/>
          <w:sz w:val="24"/>
        </w:rPr>
        <w:t>·商务技术文件封面格式：</w:t>
      </w:r>
    </w:p>
    <w:p w14:paraId="44A997B6">
      <w:pPr>
        <w:snapToGrid w:val="0"/>
        <w:spacing w:before="156" w:beforeLines="50" w:after="50" w:line="440" w:lineRule="exact"/>
        <w:rPr>
          <w:rFonts w:ascii="宋体" w:hAnsi="宋体"/>
          <w:b/>
          <w:bCs/>
          <w:sz w:val="32"/>
        </w:rPr>
      </w:pPr>
    </w:p>
    <w:p w14:paraId="4AA49C4D">
      <w:pPr>
        <w:snapToGrid w:val="0"/>
        <w:spacing w:before="156" w:beforeLines="50" w:after="50" w:line="440" w:lineRule="exact"/>
        <w:rPr>
          <w:rFonts w:ascii="宋体" w:hAnsi="宋体"/>
          <w:sz w:val="24"/>
        </w:rPr>
      </w:pPr>
    </w:p>
    <w:p w14:paraId="458A0164">
      <w:pPr>
        <w:snapToGrid w:val="0"/>
        <w:spacing w:before="156" w:beforeLines="50" w:after="50" w:line="440" w:lineRule="exact"/>
        <w:jc w:val="center"/>
        <w:rPr>
          <w:rFonts w:ascii="宋体" w:hAnsi="宋体"/>
          <w:bCs/>
          <w:sz w:val="24"/>
        </w:rPr>
      </w:pPr>
    </w:p>
    <w:p w14:paraId="31EF55B4">
      <w:pPr>
        <w:snapToGrid w:val="0"/>
        <w:spacing w:before="156" w:beforeLines="50" w:after="50" w:line="440" w:lineRule="exact"/>
        <w:jc w:val="center"/>
        <w:rPr>
          <w:rFonts w:ascii="宋体" w:hAnsi="宋体"/>
          <w:bCs/>
          <w:sz w:val="24"/>
        </w:rPr>
      </w:pPr>
      <w:r>
        <w:rPr>
          <w:rFonts w:hint="eastAsia" w:ascii="宋体" w:hAnsi="宋体"/>
          <w:bCs/>
          <w:sz w:val="24"/>
        </w:rPr>
        <w:t>商务技术</w:t>
      </w:r>
      <w:r>
        <w:rPr>
          <w:rFonts w:hint="eastAsia" w:ascii="宋体" w:hAnsi="宋体"/>
          <w:sz w:val="24"/>
        </w:rPr>
        <w:t>文件</w:t>
      </w:r>
    </w:p>
    <w:p w14:paraId="74E03F5B">
      <w:pPr>
        <w:snapToGrid w:val="0"/>
        <w:spacing w:before="156" w:beforeLines="50" w:after="50" w:line="440" w:lineRule="exact"/>
        <w:rPr>
          <w:rFonts w:ascii="宋体" w:hAnsi="宋体"/>
          <w:bCs/>
          <w:sz w:val="24"/>
        </w:rPr>
      </w:pPr>
    </w:p>
    <w:p w14:paraId="467A4691">
      <w:pPr>
        <w:snapToGrid w:val="0"/>
        <w:spacing w:before="156" w:beforeLines="50" w:after="50" w:line="440" w:lineRule="exact"/>
        <w:ind w:firstLine="1068" w:firstLineChars="445"/>
        <w:rPr>
          <w:rFonts w:ascii="宋体" w:hAnsi="宋体"/>
          <w:bCs/>
          <w:sz w:val="24"/>
        </w:rPr>
      </w:pPr>
      <w:r>
        <w:rPr>
          <w:rFonts w:hint="eastAsia" w:ascii="宋体" w:hAnsi="宋体"/>
          <w:bCs/>
          <w:sz w:val="24"/>
        </w:rPr>
        <w:t>项目名称：</w:t>
      </w:r>
    </w:p>
    <w:p w14:paraId="25BF7A5C">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项目编号：</w:t>
      </w:r>
    </w:p>
    <w:p w14:paraId="45522A98">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投标人名称：</w:t>
      </w:r>
    </w:p>
    <w:p w14:paraId="253B0D3D">
      <w:pPr>
        <w:pStyle w:val="8"/>
        <w:spacing w:before="50" w:after="50" w:line="440" w:lineRule="exact"/>
        <w:ind w:firstLine="998" w:firstLineChars="416"/>
        <w:rPr>
          <w:rFonts w:hAnsi="宋体"/>
          <w:bCs/>
          <w:sz w:val="24"/>
          <w:szCs w:val="24"/>
        </w:rPr>
      </w:pPr>
      <w:r>
        <w:rPr>
          <w:rFonts w:hint="eastAsia" w:hAnsi="宋体"/>
          <w:bCs/>
          <w:sz w:val="24"/>
          <w:szCs w:val="24"/>
        </w:rPr>
        <w:t>投标人地址：</w:t>
      </w:r>
    </w:p>
    <w:p w14:paraId="57510ADA">
      <w:pPr>
        <w:snapToGrid w:val="0"/>
        <w:spacing w:before="156" w:beforeLines="50" w:after="50" w:line="440" w:lineRule="exact"/>
        <w:ind w:firstLine="4080" w:firstLineChars="1700"/>
        <w:rPr>
          <w:rFonts w:ascii="宋体" w:hAnsi="宋体"/>
          <w:sz w:val="24"/>
        </w:rPr>
      </w:pPr>
    </w:p>
    <w:p w14:paraId="0B0B5738">
      <w:pPr>
        <w:snapToGrid w:val="0"/>
        <w:spacing w:before="156" w:beforeLines="50" w:after="50" w:line="440" w:lineRule="exact"/>
        <w:ind w:firstLine="645"/>
        <w:jc w:val="center"/>
        <w:rPr>
          <w:rFonts w:ascii="宋体" w:hAnsi="宋体"/>
          <w:b/>
          <w:color w:val="0000CC"/>
          <w:szCs w:val="21"/>
        </w:rPr>
      </w:pPr>
      <w:r>
        <w:rPr>
          <w:rFonts w:hint="eastAsia" w:ascii="宋体" w:hAnsi="宋体"/>
          <w:sz w:val="24"/>
        </w:rPr>
        <w:t xml:space="preserve">                        年  月  日</w:t>
      </w:r>
    </w:p>
    <w:p w14:paraId="5F2A7E40">
      <w:pPr>
        <w:pStyle w:val="60"/>
        <w:spacing w:line="360" w:lineRule="auto"/>
        <w:jc w:val="right"/>
        <w:rPr>
          <w:rFonts w:hAnsi="宋体" w:eastAsia="宋体"/>
          <w:color w:val="0000CC"/>
          <w:szCs w:val="21"/>
        </w:rPr>
      </w:pPr>
    </w:p>
    <w:bookmarkEnd w:id="65"/>
    <w:p w14:paraId="52C96619">
      <w:pPr>
        <w:snapToGrid w:val="0"/>
        <w:spacing w:before="50" w:after="156" w:afterLines="50" w:line="440" w:lineRule="exact"/>
        <w:jc w:val="left"/>
        <w:rPr>
          <w:rFonts w:ascii="宋体" w:hAnsi="宋体"/>
          <w:b/>
          <w:bCs/>
          <w:szCs w:val="21"/>
        </w:rPr>
      </w:pPr>
      <w:bookmarkStart w:id="66" w:name="OLE_LINK17"/>
    </w:p>
    <w:p w14:paraId="2BCD2CB3">
      <w:pPr>
        <w:snapToGrid w:val="0"/>
        <w:spacing w:before="50" w:after="156" w:afterLines="50" w:line="440" w:lineRule="exact"/>
        <w:jc w:val="left"/>
        <w:rPr>
          <w:rFonts w:ascii="宋体" w:hAnsi="宋体"/>
          <w:b/>
          <w:bCs/>
          <w:sz w:val="24"/>
        </w:rPr>
      </w:pPr>
      <w:r>
        <w:rPr>
          <w:rFonts w:hint="eastAsia" w:ascii="宋体" w:hAnsi="宋体"/>
          <w:b/>
          <w:bCs/>
          <w:sz w:val="24"/>
        </w:rPr>
        <w:br w:type="page"/>
      </w:r>
      <w:r>
        <w:rPr>
          <w:rFonts w:hint="eastAsia" w:ascii="宋体" w:hAnsi="宋体"/>
          <w:b/>
          <w:bCs/>
          <w:sz w:val="24"/>
        </w:rPr>
        <w:t>1、</w:t>
      </w:r>
      <w:bookmarkEnd w:id="66"/>
      <w:r>
        <w:rPr>
          <w:rFonts w:hint="eastAsia" w:ascii="宋体" w:hAnsi="宋体"/>
          <w:b/>
          <w:bCs/>
          <w:sz w:val="24"/>
        </w:rPr>
        <w:t>投标人情况介绍</w:t>
      </w:r>
    </w:p>
    <w:p w14:paraId="11A6FBDD">
      <w:pPr>
        <w:spacing w:before="72"/>
        <w:ind w:left="65" w:right="6"/>
        <w:jc w:val="center"/>
        <w:rPr>
          <w:rFonts w:ascii="宋体" w:hAnsi="宋体"/>
          <w:b/>
          <w:color w:val="000000"/>
          <w:sz w:val="32"/>
          <w:szCs w:val="32"/>
        </w:rPr>
      </w:pPr>
      <w:r>
        <w:rPr>
          <w:rFonts w:hint="eastAsia" w:ascii="宋体" w:hAnsi="宋体"/>
          <w:b/>
          <w:color w:val="000000"/>
          <w:sz w:val="32"/>
          <w:szCs w:val="32"/>
        </w:rPr>
        <w:t>投标人基本情况表</w:t>
      </w:r>
    </w:p>
    <w:tbl>
      <w:tblPr>
        <w:tblStyle w:val="3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1D9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3FE7521D">
            <w:pPr>
              <w:rPr>
                <w:rFonts w:ascii="宋体" w:hAnsi="宋体"/>
                <w:color w:val="000000"/>
                <w:sz w:val="24"/>
              </w:rPr>
            </w:pPr>
          </w:p>
          <w:p w14:paraId="6BB24918">
            <w:pPr>
              <w:jc w:val="center"/>
              <w:rPr>
                <w:rFonts w:ascii="宋体" w:hAnsi="宋体"/>
                <w:color w:val="000000"/>
                <w:sz w:val="24"/>
              </w:rPr>
            </w:pPr>
            <w:r>
              <w:rPr>
                <w:rFonts w:hint="eastAsia" w:ascii="宋体" w:hAnsi="宋体"/>
                <w:color w:val="000000"/>
                <w:sz w:val="24"/>
              </w:rPr>
              <w:t>投</w:t>
            </w:r>
          </w:p>
          <w:p w14:paraId="08261F6B">
            <w:pPr>
              <w:jc w:val="center"/>
              <w:rPr>
                <w:rFonts w:ascii="宋体" w:hAnsi="宋体"/>
                <w:color w:val="000000"/>
                <w:sz w:val="24"/>
              </w:rPr>
            </w:pPr>
          </w:p>
          <w:p w14:paraId="6A078908">
            <w:pPr>
              <w:jc w:val="center"/>
              <w:rPr>
                <w:rFonts w:ascii="宋体" w:hAnsi="宋体"/>
                <w:color w:val="000000"/>
                <w:sz w:val="24"/>
              </w:rPr>
            </w:pPr>
            <w:r>
              <w:rPr>
                <w:rFonts w:hint="eastAsia" w:ascii="宋体" w:hAnsi="宋体"/>
                <w:color w:val="000000"/>
                <w:sz w:val="24"/>
              </w:rPr>
              <w:t>标</w:t>
            </w:r>
          </w:p>
          <w:p w14:paraId="248277DC">
            <w:pPr>
              <w:jc w:val="center"/>
              <w:rPr>
                <w:rFonts w:ascii="宋体" w:hAnsi="宋体"/>
                <w:color w:val="000000"/>
                <w:sz w:val="24"/>
              </w:rPr>
            </w:pPr>
          </w:p>
          <w:p w14:paraId="6A41EB12">
            <w:pPr>
              <w:jc w:val="center"/>
              <w:rPr>
                <w:rFonts w:ascii="宋体" w:hAnsi="宋体"/>
                <w:color w:val="000000"/>
                <w:sz w:val="24"/>
              </w:rPr>
            </w:pPr>
            <w:r>
              <w:rPr>
                <w:rFonts w:hint="eastAsia" w:ascii="宋体" w:hAnsi="宋体"/>
                <w:color w:val="000000"/>
                <w:sz w:val="24"/>
              </w:rPr>
              <w:t>人</w:t>
            </w:r>
          </w:p>
          <w:p w14:paraId="79C8FFF4">
            <w:pPr>
              <w:jc w:val="center"/>
              <w:rPr>
                <w:rFonts w:ascii="宋体" w:hAnsi="宋体"/>
                <w:color w:val="000000"/>
                <w:sz w:val="24"/>
              </w:rPr>
            </w:pPr>
          </w:p>
          <w:p w14:paraId="176F936D">
            <w:pPr>
              <w:jc w:val="center"/>
              <w:rPr>
                <w:rFonts w:ascii="宋体" w:hAnsi="宋体"/>
                <w:color w:val="000000"/>
                <w:sz w:val="24"/>
              </w:rPr>
            </w:pPr>
            <w:r>
              <w:rPr>
                <w:rFonts w:hint="eastAsia" w:ascii="宋体" w:hAnsi="宋体"/>
                <w:color w:val="000000"/>
                <w:sz w:val="24"/>
              </w:rPr>
              <w:t>概</w:t>
            </w:r>
          </w:p>
          <w:p w14:paraId="236F675A">
            <w:pPr>
              <w:jc w:val="center"/>
              <w:rPr>
                <w:rFonts w:ascii="宋体" w:hAnsi="宋体"/>
                <w:color w:val="000000"/>
                <w:sz w:val="24"/>
              </w:rPr>
            </w:pPr>
          </w:p>
          <w:p w14:paraId="1BCE3345">
            <w:pPr>
              <w:jc w:val="center"/>
              <w:rPr>
                <w:rFonts w:ascii="宋体" w:hAnsi="宋体"/>
                <w:color w:val="000000"/>
                <w:sz w:val="24"/>
              </w:rPr>
            </w:pPr>
            <w:r>
              <w:rPr>
                <w:rFonts w:hint="eastAsia" w:ascii="宋体" w:hAnsi="宋体"/>
                <w:color w:val="000000"/>
                <w:sz w:val="24"/>
              </w:rPr>
              <w:t>况</w:t>
            </w:r>
          </w:p>
        </w:tc>
        <w:tc>
          <w:tcPr>
            <w:tcW w:w="2279" w:type="dxa"/>
            <w:noWrap/>
            <w:vAlign w:val="center"/>
          </w:tcPr>
          <w:p w14:paraId="11863D43">
            <w:pPr>
              <w:jc w:val="center"/>
              <w:rPr>
                <w:rFonts w:ascii="宋体" w:hAnsi="宋体"/>
                <w:color w:val="000000"/>
                <w:sz w:val="24"/>
              </w:rPr>
            </w:pPr>
            <w:r>
              <w:rPr>
                <w:rFonts w:hint="eastAsia" w:ascii="宋体" w:hAnsi="宋体"/>
                <w:color w:val="000000"/>
                <w:sz w:val="24"/>
              </w:rPr>
              <w:t>公司名称</w:t>
            </w:r>
          </w:p>
        </w:tc>
        <w:tc>
          <w:tcPr>
            <w:tcW w:w="6316" w:type="dxa"/>
            <w:gridSpan w:val="3"/>
            <w:noWrap/>
            <w:vAlign w:val="center"/>
          </w:tcPr>
          <w:p w14:paraId="5F405E3A">
            <w:pPr>
              <w:jc w:val="center"/>
              <w:rPr>
                <w:rFonts w:ascii="宋体" w:hAnsi="宋体"/>
                <w:color w:val="000000"/>
                <w:sz w:val="24"/>
              </w:rPr>
            </w:pPr>
          </w:p>
        </w:tc>
      </w:tr>
      <w:tr w14:paraId="6FCC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9E55313">
            <w:pPr>
              <w:jc w:val="center"/>
              <w:rPr>
                <w:rFonts w:ascii="宋体" w:hAnsi="宋体"/>
                <w:color w:val="000000"/>
                <w:sz w:val="24"/>
              </w:rPr>
            </w:pPr>
          </w:p>
        </w:tc>
        <w:tc>
          <w:tcPr>
            <w:tcW w:w="2279" w:type="dxa"/>
            <w:noWrap/>
            <w:vAlign w:val="center"/>
          </w:tcPr>
          <w:p w14:paraId="5ED9EC85">
            <w:pPr>
              <w:jc w:val="center"/>
              <w:rPr>
                <w:rFonts w:ascii="宋体" w:hAnsi="宋体"/>
                <w:color w:val="000000"/>
                <w:sz w:val="24"/>
              </w:rPr>
            </w:pPr>
            <w:r>
              <w:rPr>
                <w:rFonts w:hint="eastAsia" w:ascii="宋体" w:hAnsi="宋体"/>
                <w:color w:val="000000"/>
                <w:sz w:val="24"/>
              </w:rPr>
              <w:t>地址</w:t>
            </w:r>
          </w:p>
        </w:tc>
        <w:tc>
          <w:tcPr>
            <w:tcW w:w="6316" w:type="dxa"/>
            <w:gridSpan w:val="3"/>
            <w:noWrap/>
            <w:vAlign w:val="center"/>
          </w:tcPr>
          <w:p w14:paraId="49B21B02">
            <w:pPr>
              <w:jc w:val="center"/>
              <w:rPr>
                <w:rFonts w:ascii="宋体" w:hAnsi="宋体"/>
                <w:color w:val="000000"/>
                <w:sz w:val="24"/>
              </w:rPr>
            </w:pPr>
          </w:p>
        </w:tc>
      </w:tr>
      <w:tr w14:paraId="18F5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FFF4D2B">
            <w:pPr>
              <w:jc w:val="center"/>
              <w:rPr>
                <w:rFonts w:ascii="宋体" w:hAnsi="宋体"/>
                <w:color w:val="000000"/>
                <w:sz w:val="24"/>
              </w:rPr>
            </w:pPr>
          </w:p>
        </w:tc>
        <w:tc>
          <w:tcPr>
            <w:tcW w:w="2279" w:type="dxa"/>
            <w:noWrap/>
            <w:vAlign w:val="center"/>
          </w:tcPr>
          <w:p w14:paraId="44D68512">
            <w:pPr>
              <w:jc w:val="center"/>
              <w:rPr>
                <w:rFonts w:ascii="宋体" w:hAnsi="宋体"/>
                <w:color w:val="000000"/>
                <w:sz w:val="24"/>
              </w:rPr>
            </w:pPr>
            <w:r>
              <w:rPr>
                <w:rFonts w:hint="eastAsia" w:ascii="宋体" w:hAnsi="宋体"/>
                <w:color w:val="000000"/>
                <w:sz w:val="24"/>
              </w:rPr>
              <w:t>经营范围</w:t>
            </w:r>
          </w:p>
        </w:tc>
        <w:tc>
          <w:tcPr>
            <w:tcW w:w="6316" w:type="dxa"/>
            <w:gridSpan w:val="3"/>
            <w:noWrap/>
            <w:vAlign w:val="center"/>
          </w:tcPr>
          <w:p w14:paraId="5B80FD7C">
            <w:pPr>
              <w:jc w:val="center"/>
              <w:rPr>
                <w:rFonts w:ascii="宋体" w:hAnsi="宋体"/>
                <w:color w:val="000000"/>
                <w:sz w:val="24"/>
              </w:rPr>
            </w:pPr>
          </w:p>
        </w:tc>
      </w:tr>
      <w:tr w14:paraId="6C9E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273E7F9D">
            <w:pPr>
              <w:jc w:val="center"/>
              <w:rPr>
                <w:rFonts w:ascii="宋体" w:hAnsi="宋体"/>
                <w:color w:val="000000"/>
                <w:sz w:val="24"/>
              </w:rPr>
            </w:pPr>
          </w:p>
        </w:tc>
        <w:tc>
          <w:tcPr>
            <w:tcW w:w="2279" w:type="dxa"/>
            <w:noWrap/>
            <w:vAlign w:val="center"/>
          </w:tcPr>
          <w:p w14:paraId="284B6C8B">
            <w:pPr>
              <w:jc w:val="center"/>
              <w:rPr>
                <w:rFonts w:ascii="宋体" w:hAnsi="宋体"/>
                <w:color w:val="000000"/>
                <w:sz w:val="24"/>
              </w:rPr>
            </w:pPr>
            <w:r>
              <w:rPr>
                <w:rFonts w:hint="eastAsia" w:ascii="宋体" w:hAnsi="宋体"/>
                <w:color w:val="000000"/>
                <w:sz w:val="24"/>
              </w:rPr>
              <w:t>统一社会信用代码</w:t>
            </w:r>
          </w:p>
        </w:tc>
        <w:tc>
          <w:tcPr>
            <w:tcW w:w="6316" w:type="dxa"/>
            <w:gridSpan w:val="3"/>
            <w:noWrap/>
            <w:vAlign w:val="center"/>
          </w:tcPr>
          <w:p w14:paraId="7766C6B8">
            <w:pPr>
              <w:jc w:val="center"/>
              <w:rPr>
                <w:rFonts w:ascii="宋体" w:hAnsi="宋体"/>
                <w:color w:val="000000"/>
                <w:sz w:val="24"/>
              </w:rPr>
            </w:pPr>
          </w:p>
        </w:tc>
      </w:tr>
      <w:tr w14:paraId="415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1FB36470">
            <w:pPr>
              <w:jc w:val="center"/>
              <w:rPr>
                <w:rFonts w:ascii="宋体" w:hAnsi="宋体"/>
                <w:color w:val="000000"/>
                <w:sz w:val="24"/>
              </w:rPr>
            </w:pPr>
          </w:p>
        </w:tc>
        <w:tc>
          <w:tcPr>
            <w:tcW w:w="2279" w:type="dxa"/>
            <w:noWrap/>
            <w:vAlign w:val="center"/>
          </w:tcPr>
          <w:p w14:paraId="091D49DE">
            <w:pPr>
              <w:jc w:val="center"/>
              <w:rPr>
                <w:rFonts w:ascii="宋体" w:hAnsi="宋体"/>
                <w:color w:val="000000"/>
                <w:sz w:val="24"/>
              </w:rPr>
            </w:pPr>
            <w:r>
              <w:rPr>
                <w:rFonts w:hint="eastAsia" w:ascii="宋体" w:hAnsi="宋体"/>
                <w:color w:val="000000"/>
                <w:sz w:val="24"/>
              </w:rPr>
              <w:t>成立时间</w:t>
            </w:r>
          </w:p>
        </w:tc>
        <w:tc>
          <w:tcPr>
            <w:tcW w:w="1640" w:type="dxa"/>
            <w:noWrap/>
            <w:vAlign w:val="center"/>
          </w:tcPr>
          <w:p w14:paraId="09B65011">
            <w:pPr>
              <w:jc w:val="center"/>
              <w:rPr>
                <w:rFonts w:ascii="宋体" w:hAnsi="宋体"/>
                <w:color w:val="000000"/>
                <w:sz w:val="24"/>
              </w:rPr>
            </w:pPr>
          </w:p>
        </w:tc>
        <w:tc>
          <w:tcPr>
            <w:tcW w:w="1920" w:type="dxa"/>
            <w:noWrap/>
            <w:vAlign w:val="center"/>
          </w:tcPr>
          <w:p w14:paraId="3880F2AF">
            <w:pPr>
              <w:jc w:val="center"/>
              <w:rPr>
                <w:rFonts w:ascii="宋体" w:hAnsi="宋体"/>
                <w:color w:val="000000"/>
                <w:sz w:val="24"/>
              </w:rPr>
            </w:pPr>
            <w:r>
              <w:rPr>
                <w:rFonts w:hint="eastAsia" w:ascii="宋体" w:hAnsi="宋体"/>
                <w:color w:val="000000"/>
                <w:sz w:val="24"/>
              </w:rPr>
              <w:t>经济性质</w:t>
            </w:r>
          </w:p>
        </w:tc>
        <w:tc>
          <w:tcPr>
            <w:tcW w:w="2756" w:type="dxa"/>
            <w:noWrap/>
            <w:vAlign w:val="center"/>
          </w:tcPr>
          <w:p w14:paraId="4F3CAAC2">
            <w:pPr>
              <w:jc w:val="center"/>
              <w:rPr>
                <w:rFonts w:ascii="宋体" w:hAnsi="宋体"/>
                <w:color w:val="000000"/>
                <w:sz w:val="24"/>
              </w:rPr>
            </w:pPr>
          </w:p>
        </w:tc>
      </w:tr>
      <w:tr w14:paraId="766C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18E7DA2C">
            <w:pPr>
              <w:jc w:val="center"/>
              <w:rPr>
                <w:rFonts w:ascii="宋体" w:hAnsi="宋体"/>
                <w:color w:val="000000"/>
                <w:sz w:val="24"/>
              </w:rPr>
            </w:pPr>
          </w:p>
        </w:tc>
        <w:tc>
          <w:tcPr>
            <w:tcW w:w="2279" w:type="dxa"/>
            <w:noWrap/>
            <w:vAlign w:val="center"/>
          </w:tcPr>
          <w:p w14:paraId="3900AE81">
            <w:pPr>
              <w:jc w:val="center"/>
              <w:rPr>
                <w:rFonts w:ascii="宋体" w:hAnsi="宋体"/>
                <w:color w:val="000000"/>
                <w:sz w:val="24"/>
              </w:rPr>
            </w:pPr>
            <w:r>
              <w:rPr>
                <w:rFonts w:hint="eastAsia" w:ascii="宋体" w:hAnsi="宋体"/>
                <w:color w:val="000000"/>
                <w:sz w:val="24"/>
              </w:rPr>
              <w:t>法定代表人</w:t>
            </w:r>
          </w:p>
        </w:tc>
        <w:tc>
          <w:tcPr>
            <w:tcW w:w="1640" w:type="dxa"/>
            <w:noWrap/>
            <w:vAlign w:val="center"/>
          </w:tcPr>
          <w:p w14:paraId="625D5845">
            <w:pPr>
              <w:jc w:val="center"/>
              <w:rPr>
                <w:rFonts w:ascii="宋体" w:hAnsi="宋体"/>
                <w:color w:val="000000"/>
                <w:sz w:val="24"/>
              </w:rPr>
            </w:pPr>
          </w:p>
        </w:tc>
        <w:tc>
          <w:tcPr>
            <w:tcW w:w="1920" w:type="dxa"/>
            <w:noWrap/>
            <w:vAlign w:val="center"/>
          </w:tcPr>
          <w:p w14:paraId="097968AC">
            <w:pPr>
              <w:jc w:val="center"/>
              <w:rPr>
                <w:rFonts w:ascii="宋体" w:hAnsi="宋体"/>
                <w:color w:val="000000"/>
                <w:sz w:val="24"/>
              </w:rPr>
            </w:pPr>
            <w:r>
              <w:rPr>
                <w:rFonts w:hint="eastAsia" w:ascii="宋体" w:hAnsi="宋体"/>
                <w:color w:val="000000"/>
                <w:sz w:val="24"/>
              </w:rPr>
              <w:t>联系电话</w:t>
            </w:r>
          </w:p>
        </w:tc>
        <w:tc>
          <w:tcPr>
            <w:tcW w:w="2756" w:type="dxa"/>
            <w:noWrap/>
            <w:vAlign w:val="center"/>
          </w:tcPr>
          <w:p w14:paraId="09560D30">
            <w:pPr>
              <w:jc w:val="center"/>
              <w:rPr>
                <w:rFonts w:ascii="宋体" w:hAnsi="宋体"/>
                <w:color w:val="000000"/>
                <w:sz w:val="24"/>
              </w:rPr>
            </w:pPr>
          </w:p>
        </w:tc>
      </w:tr>
      <w:tr w14:paraId="398F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49C92D4">
            <w:pPr>
              <w:jc w:val="center"/>
              <w:rPr>
                <w:rFonts w:ascii="宋体" w:hAnsi="宋体"/>
                <w:color w:val="000000"/>
                <w:sz w:val="24"/>
              </w:rPr>
            </w:pPr>
          </w:p>
        </w:tc>
        <w:tc>
          <w:tcPr>
            <w:tcW w:w="2279" w:type="dxa"/>
            <w:noWrap/>
            <w:vAlign w:val="center"/>
          </w:tcPr>
          <w:p w14:paraId="3DBE57C2">
            <w:pPr>
              <w:jc w:val="center"/>
              <w:rPr>
                <w:rFonts w:ascii="宋体" w:hAnsi="宋体"/>
                <w:color w:val="000000"/>
                <w:sz w:val="24"/>
              </w:rPr>
            </w:pPr>
            <w:r>
              <w:rPr>
                <w:rFonts w:hint="eastAsia" w:ascii="宋体" w:hAnsi="宋体"/>
                <w:color w:val="000000"/>
                <w:sz w:val="24"/>
              </w:rPr>
              <w:t>注册资金</w:t>
            </w:r>
          </w:p>
        </w:tc>
        <w:tc>
          <w:tcPr>
            <w:tcW w:w="1640" w:type="dxa"/>
            <w:noWrap/>
            <w:vAlign w:val="center"/>
          </w:tcPr>
          <w:p w14:paraId="018C3E88">
            <w:pPr>
              <w:jc w:val="center"/>
              <w:rPr>
                <w:rFonts w:ascii="宋体" w:hAnsi="宋体"/>
                <w:color w:val="000000"/>
                <w:sz w:val="24"/>
              </w:rPr>
            </w:pPr>
          </w:p>
        </w:tc>
        <w:tc>
          <w:tcPr>
            <w:tcW w:w="1920" w:type="dxa"/>
            <w:noWrap/>
            <w:vAlign w:val="center"/>
          </w:tcPr>
          <w:p w14:paraId="397025A6">
            <w:pPr>
              <w:jc w:val="center"/>
              <w:rPr>
                <w:rFonts w:ascii="宋体" w:hAnsi="宋体"/>
                <w:color w:val="000000"/>
                <w:sz w:val="24"/>
              </w:rPr>
            </w:pPr>
            <w:r>
              <w:rPr>
                <w:rFonts w:hint="eastAsia" w:ascii="宋体" w:hAnsi="宋体"/>
                <w:color w:val="000000"/>
                <w:sz w:val="24"/>
              </w:rPr>
              <w:t>技术人员数</w:t>
            </w:r>
          </w:p>
        </w:tc>
        <w:tc>
          <w:tcPr>
            <w:tcW w:w="2756" w:type="dxa"/>
            <w:noWrap/>
            <w:vAlign w:val="center"/>
          </w:tcPr>
          <w:p w14:paraId="1FA20448">
            <w:pPr>
              <w:jc w:val="center"/>
              <w:rPr>
                <w:rFonts w:ascii="宋体" w:hAnsi="宋体"/>
                <w:color w:val="000000"/>
                <w:sz w:val="24"/>
              </w:rPr>
            </w:pPr>
          </w:p>
        </w:tc>
      </w:tr>
      <w:tr w14:paraId="43B0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30B77C2D">
            <w:pPr>
              <w:jc w:val="center"/>
              <w:rPr>
                <w:rFonts w:ascii="宋体" w:hAnsi="宋体"/>
                <w:color w:val="000000"/>
                <w:sz w:val="24"/>
              </w:rPr>
            </w:pPr>
          </w:p>
        </w:tc>
        <w:tc>
          <w:tcPr>
            <w:tcW w:w="2279" w:type="dxa"/>
            <w:noWrap/>
            <w:vAlign w:val="center"/>
          </w:tcPr>
          <w:p w14:paraId="5724DC95">
            <w:pPr>
              <w:jc w:val="center"/>
              <w:rPr>
                <w:rFonts w:ascii="宋体" w:hAnsi="宋体"/>
                <w:color w:val="000000"/>
                <w:sz w:val="24"/>
              </w:rPr>
            </w:pPr>
            <w:r>
              <w:rPr>
                <w:rFonts w:hint="eastAsia" w:ascii="宋体" w:hAnsi="宋体"/>
                <w:color w:val="000000"/>
                <w:sz w:val="24"/>
              </w:rPr>
              <w:t>资产总额</w:t>
            </w:r>
          </w:p>
        </w:tc>
        <w:tc>
          <w:tcPr>
            <w:tcW w:w="1640" w:type="dxa"/>
            <w:noWrap/>
            <w:vAlign w:val="center"/>
          </w:tcPr>
          <w:p w14:paraId="1C0B363C">
            <w:pPr>
              <w:jc w:val="center"/>
              <w:rPr>
                <w:rFonts w:ascii="宋体" w:hAnsi="宋体"/>
                <w:color w:val="000000"/>
                <w:sz w:val="24"/>
              </w:rPr>
            </w:pPr>
          </w:p>
        </w:tc>
        <w:tc>
          <w:tcPr>
            <w:tcW w:w="1920" w:type="dxa"/>
            <w:noWrap/>
            <w:vAlign w:val="center"/>
          </w:tcPr>
          <w:p w14:paraId="42F2951F">
            <w:pPr>
              <w:jc w:val="center"/>
              <w:rPr>
                <w:rFonts w:ascii="宋体" w:hAnsi="宋体"/>
                <w:color w:val="000000"/>
                <w:sz w:val="24"/>
              </w:rPr>
            </w:pPr>
            <w:r>
              <w:rPr>
                <w:rFonts w:hint="eastAsia" w:ascii="宋体" w:hAnsi="宋体"/>
                <w:color w:val="000000"/>
                <w:sz w:val="24"/>
              </w:rPr>
              <w:t>净资产</w:t>
            </w:r>
          </w:p>
        </w:tc>
        <w:tc>
          <w:tcPr>
            <w:tcW w:w="2756" w:type="dxa"/>
            <w:noWrap/>
            <w:vAlign w:val="center"/>
          </w:tcPr>
          <w:p w14:paraId="1C0991FB">
            <w:pPr>
              <w:jc w:val="center"/>
              <w:rPr>
                <w:rFonts w:ascii="宋体" w:hAnsi="宋体"/>
                <w:color w:val="000000"/>
                <w:sz w:val="24"/>
              </w:rPr>
            </w:pPr>
          </w:p>
        </w:tc>
      </w:tr>
      <w:tr w14:paraId="69E4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12DF3EF">
            <w:pPr>
              <w:jc w:val="center"/>
              <w:rPr>
                <w:rFonts w:ascii="宋体" w:hAnsi="宋体"/>
                <w:color w:val="000000"/>
                <w:sz w:val="24"/>
              </w:rPr>
            </w:pPr>
          </w:p>
        </w:tc>
        <w:tc>
          <w:tcPr>
            <w:tcW w:w="2279" w:type="dxa"/>
            <w:noWrap/>
            <w:vAlign w:val="center"/>
          </w:tcPr>
          <w:p w14:paraId="475AC9AF">
            <w:pPr>
              <w:jc w:val="center"/>
              <w:rPr>
                <w:rFonts w:ascii="宋体" w:hAnsi="宋体"/>
                <w:color w:val="000000"/>
                <w:sz w:val="24"/>
              </w:rPr>
            </w:pPr>
            <w:r>
              <w:rPr>
                <w:rFonts w:hint="eastAsia" w:ascii="宋体" w:hAnsi="宋体"/>
                <w:color w:val="000000"/>
                <w:sz w:val="24"/>
              </w:rPr>
              <w:t>是否依法纳税</w:t>
            </w:r>
          </w:p>
        </w:tc>
        <w:tc>
          <w:tcPr>
            <w:tcW w:w="1640" w:type="dxa"/>
            <w:noWrap/>
            <w:vAlign w:val="center"/>
          </w:tcPr>
          <w:p w14:paraId="075E9B06">
            <w:pPr>
              <w:jc w:val="center"/>
              <w:rPr>
                <w:rFonts w:ascii="宋体" w:hAnsi="宋体"/>
                <w:color w:val="000000"/>
                <w:sz w:val="24"/>
              </w:rPr>
            </w:pPr>
          </w:p>
        </w:tc>
        <w:tc>
          <w:tcPr>
            <w:tcW w:w="1920" w:type="dxa"/>
            <w:noWrap/>
            <w:vAlign w:val="center"/>
          </w:tcPr>
          <w:p w14:paraId="2FD7EE42">
            <w:pPr>
              <w:jc w:val="center"/>
              <w:rPr>
                <w:rFonts w:ascii="宋体" w:hAnsi="宋体"/>
                <w:color w:val="000000"/>
                <w:sz w:val="24"/>
              </w:rPr>
            </w:pPr>
            <w:r>
              <w:rPr>
                <w:rFonts w:hint="eastAsia" w:ascii="宋体" w:hAnsi="宋体"/>
                <w:color w:val="000000"/>
                <w:sz w:val="24"/>
              </w:rPr>
              <w:t>是否参加社保</w:t>
            </w:r>
          </w:p>
        </w:tc>
        <w:tc>
          <w:tcPr>
            <w:tcW w:w="2756" w:type="dxa"/>
            <w:noWrap/>
            <w:vAlign w:val="center"/>
          </w:tcPr>
          <w:p w14:paraId="7E70B072">
            <w:pPr>
              <w:jc w:val="center"/>
              <w:rPr>
                <w:rFonts w:ascii="宋体" w:hAnsi="宋体"/>
                <w:color w:val="000000"/>
                <w:sz w:val="24"/>
              </w:rPr>
            </w:pPr>
          </w:p>
        </w:tc>
      </w:tr>
      <w:tr w14:paraId="33B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4C0A904A">
            <w:pPr>
              <w:jc w:val="center"/>
              <w:rPr>
                <w:rFonts w:ascii="宋体" w:hAnsi="宋体"/>
                <w:color w:val="000000"/>
                <w:sz w:val="24"/>
              </w:rPr>
            </w:pPr>
          </w:p>
        </w:tc>
        <w:tc>
          <w:tcPr>
            <w:tcW w:w="2279" w:type="dxa"/>
            <w:noWrap/>
            <w:vAlign w:val="center"/>
          </w:tcPr>
          <w:p w14:paraId="7532BADE">
            <w:pPr>
              <w:jc w:val="center"/>
              <w:rPr>
                <w:rFonts w:ascii="宋体" w:hAnsi="宋体"/>
                <w:color w:val="000000"/>
                <w:sz w:val="24"/>
              </w:rPr>
            </w:pPr>
            <w:r>
              <w:rPr>
                <w:rFonts w:hint="eastAsia" w:ascii="宋体" w:hAnsi="宋体"/>
                <w:color w:val="000000"/>
                <w:sz w:val="24"/>
              </w:rPr>
              <w:t>近三年公司</w:t>
            </w:r>
          </w:p>
          <w:p w14:paraId="417F0CE9">
            <w:pPr>
              <w:jc w:val="center"/>
              <w:rPr>
                <w:rFonts w:ascii="宋体" w:hAnsi="宋体"/>
                <w:color w:val="000000"/>
                <w:sz w:val="24"/>
              </w:rPr>
            </w:pPr>
            <w:r>
              <w:rPr>
                <w:rFonts w:hint="eastAsia" w:ascii="宋体" w:hAnsi="宋体"/>
                <w:color w:val="000000"/>
                <w:sz w:val="24"/>
              </w:rPr>
              <w:t>业绩、信誉</w:t>
            </w:r>
          </w:p>
        </w:tc>
        <w:tc>
          <w:tcPr>
            <w:tcW w:w="6316" w:type="dxa"/>
            <w:gridSpan w:val="3"/>
            <w:noWrap/>
            <w:vAlign w:val="center"/>
          </w:tcPr>
          <w:p w14:paraId="184571B8">
            <w:pPr>
              <w:jc w:val="center"/>
              <w:rPr>
                <w:rFonts w:ascii="宋体" w:hAnsi="宋体"/>
                <w:color w:val="000000"/>
                <w:sz w:val="24"/>
              </w:rPr>
            </w:pPr>
          </w:p>
          <w:p w14:paraId="52A209B8">
            <w:pPr>
              <w:rPr>
                <w:rFonts w:ascii="宋体" w:hAnsi="宋体"/>
                <w:color w:val="000000"/>
                <w:sz w:val="24"/>
              </w:rPr>
            </w:pPr>
          </w:p>
        </w:tc>
      </w:tr>
      <w:tr w14:paraId="4E39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4CF8D824">
            <w:pPr>
              <w:jc w:val="center"/>
              <w:rPr>
                <w:rFonts w:ascii="宋体" w:hAnsi="宋体"/>
                <w:color w:val="000000"/>
                <w:sz w:val="24"/>
              </w:rPr>
            </w:pPr>
          </w:p>
        </w:tc>
        <w:tc>
          <w:tcPr>
            <w:tcW w:w="8595" w:type="dxa"/>
            <w:gridSpan w:val="4"/>
            <w:noWrap/>
          </w:tcPr>
          <w:p w14:paraId="756A9F0E">
            <w:pPr>
              <w:rPr>
                <w:rFonts w:ascii="宋体" w:hAnsi="宋体"/>
                <w:color w:val="000000"/>
                <w:sz w:val="24"/>
              </w:rPr>
            </w:pPr>
            <w:r>
              <w:rPr>
                <w:rFonts w:hint="eastAsia" w:ascii="宋体" w:hAnsi="宋体"/>
                <w:color w:val="000000"/>
                <w:sz w:val="24"/>
              </w:rPr>
              <w:t>单位优势及特点：</w:t>
            </w:r>
          </w:p>
        </w:tc>
      </w:tr>
    </w:tbl>
    <w:p w14:paraId="5FA682F3">
      <w:pPr>
        <w:pStyle w:val="28"/>
        <w:spacing w:beforeAutospacing="0" w:afterAutospacing="0"/>
        <w:rPr>
          <w:snapToGrid w:val="0"/>
          <w:color w:val="000000"/>
        </w:rPr>
      </w:pPr>
      <w:r>
        <w:rPr>
          <w:rFonts w:hint="eastAsia"/>
          <w:snapToGrid w:val="0"/>
          <w:color w:val="000000"/>
        </w:rPr>
        <w:t>说明：本表后应附有单位简介。</w:t>
      </w:r>
    </w:p>
    <w:p w14:paraId="11B97C03">
      <w:pPr>
        <w:snapToGrid w:val="0"/>
        <w:spacing w:before="50" w:after="50" w:line="360" w:lineRule="auto"/>
        <w:rPr>
          <w:rFonts w:ascii="宋体" w:hAnsi="宋体"/>
          <w:sz w:val="24"/>
        </w:rPr>
      </w:pPr>
    </w:p>
    <w:p w14:paraId="570C7097">
      <w:pPr>
        <w:pStyle w:val="4"/>
        <w:rPr>
          <w:rFonts w:ascii="宋体" w:hAnsi="宋体" w:eastAsia="宋体"/>
        </w:rPr>
      </w:pPr>
    </w:p>
    <w:p w14:paraId="31D4F555">
      <w:pPr>
        <w:snapToGrid w:val="0"/>
        <w:spacing w:before="50" w:after="50" w:line="360" w:lineRule="auto"/>
        <w:rPr>
          <w:rFonts w:ascii="宋体" w:hAnsi="宋体"/>
          <w:spacing w:val="20"/>
          <w:sz w:val="24"/>
          <w:u w:val="single"/>
        </w:rPr>
      </w:pPr>
      <w:r>
        <w:rPr>
          <w:rFonts w:hint="eastAsia" w:ascii="宋体" w:hAnsi="宋体"/>
          <w:sz w:val="24"/>
        </w:rPr>
        <w:t>法定代表人签字或盖章</w:t>
      </w:r>
      <w:r>
        <w:rPr>
          <w:rFonts w:hint="eastAsia" w:ascii="宋体" w:hAnsi="宋体"/>
          <w:spacing w:val="20"/>
          <w:sz w:val="24"/>
        </w:rPr>
        <w:t>：</w:t>
      </w:r>
    </w:p>
    <w:p w14:paraId="77847FBD">
      <w:pPr>
        <w:pStyle w:val="60"/>
        <w:spacing w:line="360" w:lineRule="auto"/>
        <w:ind w:right="480"/>
        <w:rPr>
          <w:rFonts w:hAnsi="宋体" w:eastAsia="宋体"/>
          <w:b/>
          <w:color w:val="0000CC"/>
          <w:szCs w:val="21"/>
        </w:rPr>
      </w:pPr>
      <w:r>
        <w:rPr>
          <w:rFonts w:hint="eastAsia" w:hAnsi="宋体" w:eastAsia="宋体"/>
          <w:sz w:val="24"/>
        </w:rPr>
        <w:t>投标人公章：                           年    月    日</w:t>
      </w:r>
    </w:p>
    <w:p w14:paraId="2A1A42F1">
      <w:pPr>
        <w:snapToGrid w:val="0"/>
        <w:spacing w:before="50" w:after="156" w:afterLines="50"/>
        <w:jc w:val="left"/>
        <w:rPr>
          <w:rFonts w:ascii="宋体" w:hAnsi="宋体"/>
          <w:b/>
          <w:bCs/>
          <w:sz w:val="24"/>
        </w:rPr>
      </w:pPr>
      <w:r>
        <w:rPr>
          <w:rFonts w:hint="eastAsia" w:ascii="宋体" w:hAnsi="宋体"/>
          <w:b/>
          <w:color w:val="0000CC"/>
          <w:szCs w:val="21"/>
        </w:rPr>
        <w:br w:type="page"/>
      </w:r>
      <w:r>
        <w:rPr>
          <w:rFonts w:hint="eastAsia" w:ascii="宋体" w:hAnsi="宋体"/>
          <w:b/>
          <w:szCs w:val="21"/>
        </w:rPr>
        <w:t>2</w:t>
      </w:r>
      <w:r>
        <w:rPr>
          <w:rFonts w:hint="eastAsia" w:ascii="宋体" w:hAnsi="宋体"/>
          <w:b/>
          <w:bCs/>
          <w:sz w:val="24"/>
          <w:szCs w:val="22"/>
        </w:rPr>
        <w:t>、</w:t>
      </w:r>
      <w:r>
        <w:rPr>
          <w:rFonts w:hint="eastAsia" w:ascii="宋体" w:hAnsi="宋体"/>
          <w:b/>
          <w:bCs/>
          <w:sz w:val="24"/>
        </w:rPr>
        <w:t>本项目的具体实施方案</w:t>
      </w:r>
    </w:p>
    <w:p w14:paraId="4F87C519">
      <w:pPr>
        <w:snapToGrid w:val="0"/>
        <w:spacing w:before="50" w:after="156" w:afterLines="50"/>
        <w:jc w:val="left"/>
        <w:rPr>
          <w:rFonts w:ascii="宋体" w:hAnsi="宋体"/>
          <w:b/>
          <w:bCs/>
          <w:sz w:val="24"/>
        </w:rPr>
      </w:pPr>
    </w:p>
    <w:p w14:paraId="68A84210">
      <w:pPr>
        <w:snapToGrid w:val="0"/>
        <w:spacing w:before="50" w:after="156" w:afterLines="50"/>
        <w:jc w:val="left"/>
        <w:rPr>
          <w:rFonts w:ascii="宋体" w:hAnsi="宋体"/>
          <w:b/>
          <w:bCs/>
          <w:sz w:val="24"/>
        </w:rPr>
      </w:pPr>
    </w:p>
    <w:p w14:paraId="36106CA4">
      <w:pPr>
        <w:snapToGrid w:val="0"/>
        <w:spacing w:before="50" w:after="156" w:afterLines="50"/>
        <w:jc w:val="left"/>
        <w:rPr>
          <w:rFonts w:ascii="宋体" w:hAnsi="宋体"/>
          <w:b/>
          <w:bCs/>
          <w:sz w:val="24"/>
        </w:rPr>
      </w:pPr>
    </w:p>
    <w:p w14:paraId="35861C8B">
      <w:pPr>
        <w:snapToGrid w:val="0"/>
        <w:spacing w:before="50" w:after="156" w:afterLines="50"/>
        <w:jc w:val="left"/>
        <w:rPr>
          <w:rFonts w:ascii="宋体" w:hAnsi="宋体"/>
          <w:b/>
          <w:bCs/>
          <w:sz w:val="24"/>
        </w:rPr>
      </w:pPr>
    </w:p>
    <w:p w14:paraId="4CC6578D">
      <w:pPr>
        <w:snapToGrid w:val="0"/>
        <w:spacing w:before="50" w:after="156" w:afterLines="50"/>
        <w:jc w:val="left"/>
        <w:rPr>
          <w:rFonts w:ascii="宋体" w:hAnsi="宋体"/>
          <w:b/>
          <w:bCs/>
          <w:sz w:val="24"/>
        </w:rPr>
      </w:pPr>
    </w:p>
    <w:p w14:paraId="499E73D7">
      <w:pPr>
        <w:snapToGrid w:val="0"/>
        <w:spacing w:before="50" w:after="156" w:afterLines="50"/>
        <w:jc w:val="left"/>
        <w:rPr>
          <w:rFonts w:ascii="宋体" w:hAnsi="宋体"/>
          <w:b/>
          <w:bCs/>
          <w:sz w:val="24"/>
        </w:rPr>
      </w:pPr>
    </w:p>
    <w:p w14:paraId="081FE7F6">
      <w:pPr>
        <w:snapToGrid w:val="0"/>
        <w:spacing w:before="50" w:after="156" w:afterLines="50"/>
        <w:jc w:val="left"/>
        <w:rPr>
          <w:rFonts w:ascii="宋体" w:hAnsi="宋体"/>
          <w:b/>
          <w:bCs/>
          <w:sz w:val="24"/>
        </w:rPr>
      </w:pPr>
    </w:p>
    <w:p w14:paraId="7C2B7256">
      <w:pPr>
        <w:snapToGrid w:val="0"/>
        <w:spacing w:before="50" w:after="156" w:afterLines="50"/>
        <w:jc w:val="left"/>
        <w:rPr>
          <w:rFonts w:ascii="宋体" w:hAnsi="宋体"/>
          <w:b/>
          <w:bCs/>
          <w:sz w:val="24"/>
        </w:rPr>
      </w:pPr>
    </w:p>
    <w:p w14:paraId="0ED5CD96">
      <w:pPr>
        <w:snapToGrid w:val="0"/>
        <w:spacing w:before="50" w:after="156" w:afterLines="50"/>
        <w:jc w:val="left"/>
        <w:rPr>
          <w:rFonts w:ascii="宋体" w:hAnsi="宋体"/>
          <w:b/>
          <w:bCs/>
          <w:sz w:val="24"/>
        </w:rPr>
      </w:pPr>
    </w:p>
    <w:p w14:paraId="765BD7E5">
      <w:pPr>
        <w:snapToGrid w:val="0"/>
        <w:spacing w:before="50" w:after="156" w:afterLines="50"/>
        <w:jc w:val="left"/>
        <w:rPr>
          <w:rFonts w:ascii="宋体" w:hAnsi="宋体"/>
          <w:b/>
          <w:bCs/>
          <w:sz w:val="24"/>
        </w:rPr>
      </w:pPr>
    </w:p>
    <w:p w14:paraId="063C041E">
      <w:pPr>
        <w:snapToGrid w:val="0"/>
        <w:spacing w:before="50" w:after="156" w:afterLines="50"/>
        <w:jc w:val="left"/>
        <w:rPr>
          <w:rFonts w:ascii="宋体" w:hAnsi="宋体"/>
          <w:b/>
          <w:bCs/>
          <w:sz w:val="24"/>
        </w:rPr>
      </w:pPr>
    </w:p>
    <w:p w14:paraId="4ECFED92">
      <w:pPr>
        <w:snapToGrid w:val="0"/>
        <w:spacing w:before="50" w:after="156" w:afterLines="50"/>
        <w:jc w:val="left"/>
        <w:rPr>
          <w:rFonts w:ascii="宋体" w:hAnsi="宋体"/>
          <w:b/>
          <w:bCs/>
          <w:sz w:val="24"/>
        </w:rPr>
      </w:pPr>
    </w:p>
    <w:p w14:paraId="437AFF84">
      <w:pPr>
        <w:snapToGrid w:val="0"/>
        <w:spacing w:before="50" w:after="156" w:afterLines="50"/>
        <w:jc w:val="left"/>
        <w:rPr>
          <w:rFonts w:ascii="宋体" w:hAnsi="宋体"/>
          <w:b/>
          <w:bCs/>
          <w:sz w:val="24"/>
        </w:rPr>
      </w:pPr>
    </w:p>
    <w:p w14:paraId="1193E257">
      <w:pPr>
        <w:snapToGrid w:val="0"/>
        <w:spacing w:before="50" w:after="156" w:afterLines="50"/>
        <w:jc w:val="left"/>
        <w:rPr>
          <w:rFonts w:ascii="宋体" w:hAnsi="宋体"/>
          <w:b/>
          <w:bCs/>
          <w:sz w:val="24"/>
        </w:rPr>
      </w:pPr>
    </w:p>
    <w:p w14:paraId="3FCF414D">
      <w:pPr>
        <w:rPr>
          <w:rFonts w:ascii="宋体" w:hAnsi="宋体"/>
          <w:b/>
          <w:bCs/>
          <w:sz w:val="24"/>
        </w:rPr>
      </w:pPr>
      <w:r>
        <w:rPr>
          <w:rFonts w:hint="eastAsia" w:ascii="宋体" w:hAnsi="宋体"/>
        </w:rPr>
        <w:br w:type="page"/>
      </w:r>
      <w:bookmarkStart w:id="67" w:name="OLE_LINK21"/>
      <w:r>
        <w:rPr>
          <w:rFonts w:hint="eastAsia" w:ascii="宋体" w:hAnsi="宋体"/>
          <w:b/>
          <w:bCs/>
        </w:rPr>
        <w:t>3</w:t>
      </w:r>
      <w:r>
        <w:rPr>
          <w:rFonts w:hint="eastAsia" w:ascii="宋体" w:hAnsi="宋体"/>
          <w:b/>
          <w:bCs/>
          <w:sz w:val="24"/>
        </w:rPr>
        <w:t>、项目实施人员</w:t>
      </w:r>
    </w:p>
    <w:p w14:paraId="0B057CA2">
      <w:pPr>
        <w:pStyle w:val="14"/>
        <w:adjustRightInd w:val="0"/>
        <w:spacing w:before="120" w:after="120" w:line="360" w:lineRule="auto"/>
        <w:jc w:val="center"/>
        <w:textAlignment w:val="baseline"/>
        <w:rPr>
          <w:rFonts w:hAnsi="宋体"/>
          <w:sz w:val="28"/>
          <w:szCs w:val="28"/>
        </w:rPr>
      </w:pPr>
      <w:r>
        <w:rPr>
          <w:rFonts w:hint="eastAsia" w:hAnsi="宋体"/>
          <w:b/>
          <w:sz w:val="28"/>
          <w:szCs w:val="28"/>
        </w:rPr>
        <w:t>项目实施人员一览表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14:paraId="11575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466F1F6D">
            <w:pPr>
              <w:pStyle w:val="18"/>
              <w:jc w:val="center"/>
              <w:rPr>
                <w:rFonts w:ascii="宋体" w:hAnsi="宋体"/>
                <w:sz w:val="21"/>
                <w:szCs w:val="21"/>
              </w:rPr>
            </w:pPr>
            <w:r>
              <w:rPr>
                <w:rFonts w:hint="eastAsia" w:ascii="宋体" w:hAnsi="宋体"/>
                <w:sz w:val="21"/>
                <w:szCs w:val="21"/>
              </w:rPr>
              <w:t>序号</w:t>
            </w:r>
          </w:p>
        </w:tc>
        <w:tc>
          <w:tcPr>
            <w:tcW w:w="1342" w:type="dxa"/>
            <w:tcBorders>
              <w:top w:val="single" w:color="auto" w:sz="4" w:space="0"/>
              <w:left w:val="single" w:color="auto" w:sz="4" w:space="0"/>
              <w:bottom w:val="single" w:color="auto" w:sz="4" w:space="0"/>
              <w:right w:val="single" w:color="auto" w:sz="4" w:space="0"/>
            </w:tcBorders>
            <w:noWrap/>
            <w:vAlign w:val="center"/>
          </w:tcPr>
          <w:p w14:paraId="1952BE20">
            <w:pPr>
              <w:pStyle w:val="18"/>
              <w:jc w:val="center"/>
              <w:rPr>
                <w:rFonts w:ascii="宋体" w:hAnsi="宋体"/>
                <w:sz w:val="21"/>
                <w:szCs w:val="21"/>
              </w:rPr>
            </w:pPr>
            <w:r>
              <w:rPr>
                <w:rFonts w:hint="eastAsia" w:ascii="宋体" w:hAnsi="宋体"/>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noWrap/>
            <w:vAlign w:val="center"/>
          </w:tcPr>
          <w:p w14:paraId="1753D422">
            <w:pPr>
              <w:pStyle w:val="18"/>
              <w:jc w:val="center"/>
              <w:rPr>
                <w:rFonts w:ascii="宋体" w:hAnsi="宋体"/>
                <w:sz w:val="21"/>
                <w:szCs w:val="21"/>
              </w:rPr>
            </w:pPr>
            <w:r>
              <w:rPr>
                <w:rFonts w:hint="eastAsia" w:ascii="宋体" w:hAnsi="宋体"/>
                <w:sz w:val="21"/>
                <w:szCs w:val="21"/>
              </w:rPr>
              <w:t>姓名</w:t>
            </w:r>
          </w:p>
        </w:tc>
        <w:tc>
          <w:tcPr>
            <w:tcW w:w="928" w:type="dxa"/>
            <w:tcBorders>
              <w:top w:val="single" w:color="auto" w:sz="4" w:space="0"/>
              <w:left w:val="single" w:color="auto" w:sz="4" w:space="0"/>
              <w:bottom w:val="single" w:color="auto" w:sz="4" w:space="0"/>
              <w:right w:val="single" w:color="auto" w:sz="4" w:space="0"/>
            </w:tcBorders>
            <w:noWrap/>
            <w:vAlign w:val="center"/>
          </w:tcPr>
          <w:p w14:paraId="34F991DA">
            <w:pPr>
              <w:jc w:val="center"/>
              <w:rPr>
                <w:rFonts w:ascii="宋体" w:hAnsi="宋体"/>
                <w:color w:val="000000"/>
              </w:rPr>
            </w:pPr>
            <w:r>
              <w:rPr>
                <w:rFonts w:hint="eastAsia" w:ascii="宋体" w:hAnsi="宋体"/>
                <w:color w:val="000000"/>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1B90B114">
            <w:pPr>
              <w:jc w:val="center"/>
              <w:rPr>
                <w:rFonts w:ascii="宋体" w:hAnsi="宋体"/>
                <w:color w:val="000000"/>
              </w:rPr>
            </w:pPr>
            <w:r>
              <w:rPr>
                <w:rFonts w:hint="eastAsia" w:ascii="宋体" w:hAnsi="宋体"/>
                <w:color w:val="000000"/>
              </w:rPr>
              <w:t>年龄</w:t>
            </w:r>
          </w:p>
        </w:tc>
        <w:tc>
          <w:tcPr>
            <w:tcW w:w="1134" w:type="dxa"/>
            <w:tcBorders>
              <w:top w:val="single" w:color="auto" w:sz="4" w:space="0"/>
              <w:left w:val="single" w:color="auto" w:sz="4" w:space="0"/>
              <w:bottom w:val="single" w:color="auto" w:sz="4" w:space="0"/>
              <w:right w:val="single" w:color="auto" w:sz="4" w:space="0"/>
            </w:tcBorders>
            <w:noWrap/>
            <w:vAlign w:val="center"/>
          </w:tcPr>
          <w:p w14:paraId="4DE841A9">
            <w:pPr>
              <w:jc w:val="center"/>
              <w:rPr>
                <w:rFonts w:ascii="宋体" w:hAnsi="宋体"/>
                <w:color w:val="000000"/>
              </w:rPr>
            </w:pPr>
            <w:r>
              <w:rPr>
                <w:rFonts w:hint="eastAsia" w:ascii="宋体" w:hAnsi="宋体"/>
                <w:color w:val="000000"/>
              </w:rPr>
              <w:t>学 历</w:t>
            </w:r>
          </w:p>
        </w:tc>
        <w:tc>
          <w:tcPr>
            <w:tcW w:w="976" w:type="dxa"/>
            <w:tcBorders>
              <w:top w:val="single" w:color="auto" w:sz="4" w:space="0"/>
              <w:left w:val="single" w:color="auto" w:sz="4" w:space="0"/>
              <w:bottom w:val="single" w:color="auto" w:sz="4" w:space="0"/>
              <w:right w:val="single" w:color="auto" w:sz="4" w:space="0"/>
            </w:tcBorders>
            <w:noWrap/>
            <w:vAlign w:val="center"/>
          </w:tcPr>
          <w:p w14:paraId="2B873EF9">
            <w:pPr>
              <w:jc w:val="center"/>
              <w:rPr>
                <w:rFonts w:ascii="宋体" w:hAnsi="宋体"/>
                <w:color w:val="000000"/>
              </w:rPr>
            </w:pPr>
            <w:r>
              <w:rPr>
                <w:rFonts w:hint="eastAsia" w:ascii="宋体" w:hAnsi="宋体"/>
                <w:color w:val="000000"/>
              </w:rPr>
              <w:t>专业</w:t>
            </w:r>
          </w:p>
        </w:tc>
        <w:tc>
          <w:tcPr>
            <w:tcW w:w="1727" w:type="dxa"/>
            <w:tcBorders>
              <w:top w:val="single" w:color="auto" w:sz="4" w:space="0"/>
              <w:left w:val="single" w:color="auto" w:sz="4" w:space="0"/>
              <w:bottom w:val="single" w:color="auto" w:sz="4" w:space="0"/>
              <w:right w:val="single" w:color="auto" w:sz="4" w:space="0"/>
            </w:tcBorders>
            <w:noWrap/>
            <w:vAlign w:val="center"/>
          </w:tcPr>
          <w:p w14:paraId="254CB29A">
            <w:pPr>
              <w:pStyle w:val="18"/>
              <w:jc w:val="center"/>
              <w:rPr>
                <w:rFonts w:ascii="宋体" w:hAnsi="宋体"/>
                <w:sz w:val="21"/>
                <w:szCs w:val="21"/>
              </w:rPr>
            </w:pPr>
            <w:r>
              <w:rPr>
                <w:rFonts w:hint="eastAsia" w:ascii="宋体" w:hAnsi="宋体"/>
                <w:sz w:val="21"/>
                <w:szCs w:val="21"/>
              </w:rPr>
              <w:t>从事本工作时间</w:t>
            </w:r>
          </w:p>
        </w:tc>
      </w:tr>
      <w:tr w14:paraId="6B0C2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101B51CE">
            <w:pPr>
              <w:pStyle w:val="18"/>
              <w:jc w:val="center"/>
              <w:rPr>
                <w:rFonts w:ascii="宋体" w:hAnsi="宋体"/>
                <w:sz w:val="21"/>
                <w:szCs w:val="21"/>
              </w:rPr>
            </w:pPr>
            <w:r>
              <w:rPr>
                <w:rFonts w:hint="eastAsia" w:ascii="宋体" w:hAnsi="宋体"/>
                <w:sz w:val="21"/>
                <w:szCs w:val="21"/>
              </w:rPr>
              <w:t>1</w:t>
            </w:r>
          </w:p>
        </w:tc>
        <w:tc>
          <w:tcPr>
            <w:tcW w:w="1342" w:type="dxa"/>
            <w:tcBorders>
              <w:top w:val="single" w:color="auto" w:sz="4" w:space="0"/>
              <w:left w:val="single" w:color="auto" w:sz="4" w:space="0"/>
              <w:bottom w:val="single" w:color="auto" w:sz="4" w:space="0"/>
              <w:right w:val="single" w:color="auto" w:sz="4" w:space="0"/>
            </w:tcBorders>
            <w:noWrap/>
            <w:vAlign w:val="center"/>
          </w:tcPr>
          <w:p w14:paraId="5435340A">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DCB8192">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F7245B8">
            <w:pPr>
              <w:jc w:val="center"/>
              <w:rPr>
                <w:rFonts w:ascii="宋体" w:hAnsi="宋体"/>
                <w:color w:val="00000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938C272">
            <w:pPr>
              <w:jc w:val="center"/>
              <w:rPr>
                <w:rFonts w:ascii="宋体" w:hAnsi="宋体"/>
                <w:color w:val="00000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C3C3DF">
            <w:pPr>
              <w:jc w:val="center"/>
              <w:rPr>
                <w:rFonts w:ascii="宋体" w:hAnsi="宋体"/>
                <w:color w:val="000000"/>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279F2AE">
            <w:pPr>
              <w:jc w:val="center"/>
              <w:rPr>
                <w:rFonts w:ascii="宋体" w:hAnsi="宋体"/>
                <w:color w:val="000000"/>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29F1A7FE">
            <w:pPr>
              <w:pStyle w:val="18"/>
              <w:jc w:val="center"/>
              <w:rPr>
                <w:rFonts w:ascii="宋体" w:hAnsi="宋体"/>
                <w:sz w:val="21"/>
                <w:szCs w:val="21"/>
              </w:rPr>
            </w:pPr>
          </w:p>
        </w:tc>
      </w:tr>
      <w:tr w14:paraId="2654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661D3CF">
            <w:pPr>
              <w:pStyle w:val="18"/>
              <w:jc w:val="center"/>
              <w:rPr>
                <w:rFonts w:ascii="宋体" w:hAnsi="宋体"/>
                <w:sz w:val="21"/>
                <w:szCs w:val="21"/>
              </w:rPr>
            </w:pPr>
            <w:r>
              <w:rPr>
                <w:rFonts w:hint="eastAsia" w:ascii="宋体" w:hAnsi="宋体"/>
                <w:sz w:val="21"/>
                <w:szCs w:val="21"/>
              </w:rPr>
              <w:t>2</w:t>
            </w:r>
          </w:p>
        </w:tc>
        <w:tc>
          <w:tcPr>
            <w:tcW w:w="1342" w:type="dxa"/>
            <w:tcBorders>
              <w:top w:val="single" w:color="auto" w:sz="4" w:space="0"/>
              <w:left w:val="single" w:color="auto" w:sz="4" w:space="0"/>
              <w:bottom w:val="single" w:color="auto" w:sz="4" w:space="0"/>
              <w:right w:val="single" w:color="auto" w:sz="4" w:space="0"/>
            </w:tcBorders>
            <w:noWrap/>
            <w:vAlign w:val="center"/>
          </w:tcPr>
          <w:p w14:paraId="4818B402">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5143AECE">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592AD166">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DE54D9">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14:paraId="53D191A5">
            <w:pPr>
              <w:pStyle w:val="18"/>
              <w:jc w:val="center"/>
              <w:rPr>
                <w:rFonts w:ascii="宋体" w:hAnsi="宋体"/>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927BB23">
            <w:pPr>
              <w:pStyle w:val="18"/>
              <w:jc w:val="center"/>
              <w:rPr>
                <w:rFonts w:ascii="宋体" w:hAnsi="宋体"/>
                <w:sz w:val="21"/>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D9BEF08">
            <w:pPr>
              <w:pStyle w:val="18"/>
              <w:jc w:val="center"/>
              <w:rPr>
                <w:rFonts w:ascii="宋体" w:hAnsi="宋体"/>
                <w:sz w:val="21"/>
                <w:szCs w:val="21"/>
              </w:rPr>
            </w:pPr>
          </w:p>
        </w:tc>
      </w:tr>
      <w:tr w14:paraId="62A86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44C91D75">
            <w:pPr>
              <w:pStyle w:val="18"/>
              <w:jc w:val="center"/>
              <w:rPr>
                <w:rFonts w:ascii="宋体" w:hAnsi="宋体"/>
                <w:sz w:val="21"/>
                <w:szCs w:val="21"/>
              </w:rPr>
            </w:pPr>
            <w:r>
              <w:rPr>
                <w:rFonts w:hint="eastAsia" w:ascii="宋体" w:hAnsi="宋体"/>
                <w:sz w:val="21"/>
                <w:szCs w:val="21"/>
              </w:rPr>
              <w:t>3</w:t>
            </w:r>
          </w:p>
        </w:tc>
        <w:tc>
          <w:tcPr>
            <w:tcW w:w="1342" w:type="dxa"/>
            <w:tcBorders>
              <w:top w:val="single" w:color="auto" w:sz="4" w:space="0"/>
              <w:left w:val="single" w:color="auto" w:sz="4" w:space="0"/>
              <w:bottom w:val="single" w:color="auto" w:sz="4" w:space="0"/>
              <w:right w:val="single" w:color="auto" w:sz="4" w:space="0"/>
            </w:tcBorders>
            <w:noWrap/>
            <w:vAlign w:val="center"/>
          </w:tcPr>
          <w:p w14:paraId="072DF273">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72D1AC0">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38BF2E1F">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26B24F5">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14:paraId="72681EFA">
            <w:pPr>
              <w:pStyle w:val="18"/>
              <w:jc w:val="center"/>
              <w:rPr>
                <w:rFonts w:ascii="宋体" w:hAnsi="宋体"/>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EBEBB1D">
            <w:pPr>
              <w:pStyle w:val="18"/>
              <w:jc w:val="center"/>
              <w:rPr>
                <w:rFonts w:ascii="宋体" w:hAnsi="宋体"/>
                <w:sz w:val="21"/>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9BCB01A">
            <w:pPr>
              <w:pStyle w:val="18"/>
              <w:jc w:val="center"/>
              <w:rPr>
                <w:rFonts w:ascii="宋体" w:hAnsi="宋体"/>
                <w:sz w:val="21"/>
                <w:szCs w:val="21"/>
              </w:rPr>
            </w:pPr>
          </w:p>
        </w:tc>
      </w:tr>
      <w:tr w14:paraId="0AF8E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AEFEFBF">
            <w:pPr>
              <w:pStyle w:val="18"/>
              <w:jc w:val="center"/>
              <w:rPr>
                <w:rFonts w:ascii="宋体" w:hAnsi="宋体"/>
                <w:sz w:val="21"/>
                <w:szCs w:val="21"/>
              </w:rPr>
            </w:pPr>
            <w:r>
              <w:rPr>
                <w:rFonts w:hint="eastAsia" w:ascii="宋体" w:hAnsi="宋体"/>
                <w:sz w:val="21"/>
                <w:szCs w:val="21"/>
              </w:rPr>
              <w:t>4</w:t>
            </w:r>
          </w:p>
        </w:tc>
        <w:tc>
          <w:tcPr>
            <w:tcW w:w="1342" w:type="dxa"/>
            <w:tcBorders>
              <w:top w:val="single" w:color="auto" w:sz="4" w:space="0"/>
              <w:left w:val="single" w:color="auto" w:sz="4" w:space="0"/>
              <w:bottom w:val="single" w:color="auto" w:sz="4" w:space="0"/>
              <w:right w:val="single" w:color="auto" w:sz="4" w:space="0"/>
            </w:tcBorders>
            <w:noWrap/>
            <w:vAlign w:val="center"/>
          </w:tcPr>
          <w:p w14:paraId="7C0B8D9A">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0C39AC28">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4AF340C">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32D2CC">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14:paraId="3B09B61E">
            <w:pPr>
              <w:pStyle w:val="18"/>
              <w:jc w:val="center"/>
              <w:rPr>
                <w:rFonts w:ascii="宋体" w:hAnsi="宋体"/>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88CE972">
            <w:pPr>
              <w:pStyle w:val="18"/>
              <w:jc w:val="center"/>
              <w:rPr>
                <w:rFonts w:ascii="宋体" w:hAnsi="宋体"/>
                <w:sz w:val="21"/>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6CE3335A">
            <w:pPr>
              <w:pStyle w:val="18"/>
              <w:jc w:val="center"/>
              <w:rPr>
                <w:rFonts w:ascii="宋体" w:hAnsi="宋体"/>
                <w:sz w:val="21"/>
                <w:szCs w:val="21"/>
              </w:rPr>
            </w:pPr>
          </w:p>
        </w:tc>
      </w:tr>
      <w:tr w14:paraId="29478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6C757CB6">
            <w:pPr>
              <w:pStyle w:val="18"/>
              <w:jc w:val="center"/>
              <w:rPr>
                <w:rFonts w:ascii="宋体" w:hAnsi="宋体"/>
                <w:sz w:val="21"/>
                <w:szCs w:val="21"/>
              </w:rPr>
            </w:pPr>
            <w:r>
              <w:rPr>
                <w:rFonts w:hint="eastAsia" w:ascii="宋体" w:hAnsi="宋体"/>
                <w:sz w:val="21"/>
                <w:szCs w:val="21"/>
              </w:rPr>
              <w:t>5</w:t>
            </w:r>
          </w:p>
        </w:tc>
        <w:tc>
          <w:tcPr>
            <w:tcW w:w="1342" w:type="dxa"/>
            <w:tcBorders>
              <w:top w:val="single" w:color="auto" w:sz="4" w:space="0"/>
              <w:left w:val="single" w:color="auto" w:sz="4" w:space="0"/>
              <w:bottom w:val="single" w:color="auto" w:sz="4" w:space="0"/>
              <w:right w:val="single" w:color="auto" w:sz="4" w:space="0"/>
            </w:tcBorders>
            <w:noWrap/>
            <w:vAlign w:val="center"/>
          </w:tcPr>
          <w:p w14:paraId="1ECAE8AD">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9F51A4D">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4B71A878">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F231F5">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14:paraId="04E4E80C">
            <w:pPr>
              <w:pStyle w:val="18"/>
              <w:jc w:val="center"/>
              <w:rPr>
                <w:rFonts w:ascii="宋体" w:hAnsi="宋体"/>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2236AE5E">
            <w:pPr>
              <w:pStyle w:val="18"/>
              <w:jc w:val="center"/>
              <w:rPr>
                <w:rFonts w:ascii="宋体" w:hAnsi="宋体"/>
                <w:sz w:val="21"/>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C506EDD">
            <w:pPr>
              <w:pStyle w:val="18"/>
              <w:jc w:val="center"/>
              <w:rPr>
                <w:rFonts w:ascii="宋体" w:hAnsi="宋体"/>
                <w:sz w:val="21"/>
                <w:szCs w:val="21"/>
              </w:rPr>
            </w:pPr>
          </w:p>
        </w:tc>
      </w:tr>
      <w:tr w14:paraId="79749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27B971E3">
            <w:pPr>
              <w:pStyle w:val="18"/>
              <w:jc w:val="center"/>
              <w:rPr>
                <w:rFonts w:ascii="宋体" w:hAnsi="宋体"/>
                <w:sz w:val="21"/>
                <w:szCs w:val="21"/>
              </w:rPr>
            </w:pPr>
            <w:r>
              <w:rPr>
                <w:rFonts w:hint="eastAsia" w:ascii="宋体" w:hAnsi="宋体"/>
                <w:sz w:val="21"/>
                <w:szCs w:val="21"/>
              </w:rPr>
              <w:t>6</w:t>
            </w:r>
          </w:p>
        </w:tc>
        <w:tc>
          <w:tcPr>
            <w:tcW w:w="1342" w:type="dxa"/>
            <w:tcBorders>
              <w:top w:val="single" w:color="auto" w:sz="4" w:space="0"/>
              <w:left w:val="single" w:color="auto" w:sz="4" w:space="0"/>
              <w:bottom w:val="single" w:color="auto" w:sz="4" w:space="0"/>
              <w:right w:val="single" w:color="auto" w:sz="4" w:space="0"/>
            </w:tcBorders>
            <w:noWrap/>
            <w:vAlign w:val="center"/>
          </w:tcPr>
          <w:p w14:paraId="636AB12C">
            <w:pPr>
              <w:pStyle w:val="18"/>
              <w:jc w:val="center"/>
              <w:rPr>
                <w:rFonts w:ascii="宋体" w:hAnsi="宋体"/>
                <w:sz w:val="21"/>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53C3868B">
            <w:pPr>
              <w:pStyle w:val="18"/>
              <w:jc w:val="center"/>
              <w:rPr>
                <w:rFonts w:ascii="宋体" w:hAnsi="宋体"/>
                <w:sz w:val="21"/>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194B471">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AC63406">
            <w:pPr>
              <w:pStyle w:val="18"/>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14:paraId="41827D44">
            <w:pPr>
              <w:pStyle w:val="18"/>
              <w:jc w:val="center"/>
              <w:rPr>
                <w:rFonts w:ascii="宋体" w:hAnsi="宋体"/>
                <w:sz w:val="21"/>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1B24F34E">
            <w:pPr>
              <w:pStyle w:val="18"/>
              <w:jc w:val="center"/>
              <w:rPr>
                <w:rFonts w:ascii="宋体" w:hAnsi="宋体"/>
                <w:sz w:val="21"/>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35AF06D">
            <w:pPr>
              <w:pStyle w:val="18"/>
              <w:jc w:val="center"/>
              <w:rPr>
                <w:rFonts w:ascii="宋体" w:hAnsi="宋体"/>
                <w:sz w:val="21"/>
                <w:szCs w:val="21"/>
              </w:rPr>
            </w:pPr>
          </w:p>
        </w:tc>
      </w:tr>
      <w:tr w14:paraId="76903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124614AA">
            <w:pPr>
              <w:rPr>
                <w:rFonts w:ascii="宋体" w:hAnsi="宋体"/>
                <w:szCs w:val="21"/>
              </w:rPr>
            </w:pPr>
            <w:r>
              <w:rPr>
                <w:rFonts w:hint="eastAsia" w:ascii="宋体" w:hAnsi="宋体"/>
                <w:szCs w:val="21"/>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7D0C7970">
            <w:pP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F135B75">
            <w:pPr>
              <w:rPr>
                <w:rFonts w:ascii="宋体" w:hAnsi="宋体"/>
                <w:szCs w:val="21"/>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43829A5">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03DD338">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tcPr>
          <w:p w14:paraId="2061997C">
            <w:pPr>
              <w:rPr>
                <w:rFonts w:ascii="宋体" w:hAnsi="宋体"/>
                <w:szCs w:val="21"/>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996EBBB">
            <w:pPr>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2DC093E">
            <w:pPr>
              <w:rPr>
                <w:rFonts w:ascii="宋体" w:hAnsi="宋体"/>
                <w:szCs w:val="21"/>
              </w:rPr>
            </w:pPr>
          </w:p>
        </w:tc>
      </w:tr>
    </w:tbl>
    <w:p w14:paraId="5E94ED96">
      <w:pPr>
        <w:spacing w:line="360" w:lineRule="auto"/>
        <w:ind w:firstLine="422" w:firstLineChars="200"/>
        <w:rPr>
          <w:rFonts w:ascii="宋体" w:hAnsi="宋体"/>
          <w:b/>
          <w:szCs w:val="21"/>
        </w:rPr>
      </w:pPr>
      <w:r>
        <w:rPr>
          <w:rFonts w:hint="eastAsia" w:ascii="宋体" w:hAnsi="宋体"/>
          <w:b/>
          <w:szCs w:val="21"/>
        </w:rPr>
        <w:t>注：1、“项目实施人员”指投标单位针对该项目实施所配备的人员。</w:t>
      </w:r>
    </w:p>
    <w:p w14:paraId="0E684681">
      <w:pPr>
        <w:spacing w:line="360" w:lineRule="auto"/>
        <w:ind w:firstLine="843" w:firstLineChars="400"/>
        <w:rPr>
          <w:rFonts w:ascii="宋体" w:hAnsi="宋体"/>
          <w:b/>
          <w:szCs w:val="21"/>
        </w:rPr>
      </w:pPr>
      <w:r>
        <w:rPr>
          <w:rFonts w:hint="eastAsia" w:ascii="宋体" w:hAnsi="宋体"/>
          <w:b/>
          <w:szCs w:val="21"/>
        </w:rPr>
        <w:t>2、后附各专业人员</w:t>
      </w:r>
      <w:r>
        <w:rPr>
          <w:rFonts w:hint="eastAsia" w:ascii="宋体" w:hAnsi="宋体"/>
          <w:b/>
          <w:color w:val="000000"/>
        </w:rPr>
        <w:t>身份证、相关证书、社保等证明材料</w:t>
      </w:r>
      <w:r>
        <w:rPr>
          <w:rFonts w:hint="eastAsia" w:ascii="宋体" w:hAnsi="宋体"/>
          <w:b/>
          <w:szCs w:val="21"/>
        </w:rPr>
        <w:t>复印。</w:t>
      </w:r>
    </w:p>
    <w:p w14:paraId="65A3C44C">
      <w:pPr>
        <w:spacing w:line="360" w:lineRule="auto"/>
        <w:ind w:firstLine="843" w:firstLineChars="400"/>
        <w:rPr>
          <w:rFonts w:ascii="宋体" w:hAnsi="宋体"/>
          <w:b/>
          <w:szCs w:val="21"/>
        </w:rPr>
      </w:pPr>
      <w:r>
        <w:rPr>
          <w:rFonts w:hint="eastAsia" w:ascii="宋体" w:hAnsi="宋体"/>
          <w:b/>
          <w:szCs w:val="21"/>
        </w:rPr>
        <w:t>3、表格不够填写可添加。如本表格不适合投标人的实际情况，可自行制表填写。</w:t>
      </w:r>
    </w:p>
    <w:p w14:paraId="3498F0D5">
      <w:pPr>
        <w:spacing w:line="360" w:lineRule="auto"/>
        <w:ind w:firstLine="843" w:firstLineChars="400"/>
        <w:rPr>
          <w:rFonts w:ascii="宋体" w:hAnsi="宋体"/>
          <w:b/>
          <w:szCs w:val="21"/>
        </w:rPr>
      </w:pPr>
    </w:p>
    <w:p w14:paraId="733EEA56">
      <w:pPr>
        <w:spacing w:line="360" w:lineRule="auto"/>
        <w:ind w:firstLine="843" w:firstLineChars="400"/>
        <w:rPr>
          <w:rFonts w:ascii="宋体" w:hAnsi="宋体"/>
          <w:b/>
          <w:szCs w:val="21"/>
        </w:rPr>
      </w:pPr>
    </w:p>
    <w:p w14:paraId="102A8DD3">
      <w:pPr>
        <w:snapToGrid w:val="0"/>
        <w:spacing w:before="50" w:after="50" w:line="360" w:lineRule="auto"/>
        <w:rPr>
          <w:rFonts w:ascii="宋体" w:hAnsi="宋体"/>
          <w:spacing w:val="20"/>
          <w:sz w:val="24"/>
          <w:u w:val="single"/>
        </w:rPr>
      </w:pPr>
      <w:r>
        <w:rPr>
          <w:rFonts w:hint="eastAsia" w:ascii="宋体" w:hAnsi="宋体"/>
          <w:sz w:val="24"/>
        </w:rPr>
        <w:t>法定代表人签字或盖章</w:t>
      </w:r>
      <w:r>
        <w:rPr>
          <w:rFonts w:hint="eastAsia" w:ascii="宋体" w:hAnsi="宋体"/>
          <w:spacing w:val="20"/>
          <w:sz w:val="24"/>
        </w:rPr>
        <w:t>：</w:t>
      </w:r>
    </w:p>
    <w:p w14:paraId="50E15BE2">
      <w:pPr>
        <w:snapToGrid w:val="0"/>
        <w:spacing w:before="156" w:beforeLines="50" w:after="50" w:line="440" w:lineRule="exact"/>
        <w:rPr>
          <w:rFonts w:ascii="宋体" w:hAnsi="宋体"/>
          <w:sz w:val="24"/>
        </w:rPr>
      </w:pPr>
      <w:r>
        <w:rPr>
          <w:rFonts w:hint="eastAsia" w:ascii="宋体" w:hAnsi="宋体"/>
          <w:sz w:val="24"/>
        </w:rPr>
        <w:t>投标人公章：                                 年    月    日</w:t>
      </w:r>
    </w:p>
    <w:bookmarkEnd w:id="67"/>
    <w:p w14:paraId="692181B9">
      <w:pPr>
        <w:pStyle w:val="28"/>
        <w:spacing w:beforeAutospacing="0" w:afterAutospacing="0"/>
        <w:jc w:val="both"/>
      </w:pPr>
    </w:p>
    <w:p w14:paraId="7B382C38">
      <w:pPr>
        <w:pStyle w:val="28"/>
        <w:spacing w:beforeAutospacing="0" w:afterAutospacing="0"/>
        <w:jc w:val="center"/>
        <w:rPr>
          <w:b/>
          <w:snapToGrid w:val="0"/>
          <w:color w:val="000000"/>
        </w:rPr>
      </w:pPr>
      <w:r>
        <w:rPr>
          <w:rFonts w:hint="eastAsia"/>
        </w:rPr>
        <w:br w:type="page"/>
      </w:r>
      <w:r>
        <w:rPr>
          <w:rFonts w:hint="eastAsia"/>
          <w:b/>
          <w:color w:val="000000"/>
          <w:sz w:val="28"/>
          <w:szCs w:val="28"/>
        </w:rPr>
        <w:t>项目负责人简历表</w:t>
      </w:r>
    </w:p>
    <w:tbl>
      <w:tblPr>
        <w:tblStyle w:val="32"/>
        <w:tblW w:w="0" w:type="auto"/>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181"/>
        <w:gridCol w:w="1165"/>
      </w:tblGrid>
      <w:tr w14:paraId="586A09DC">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65717C3E">
            <w:pPr>
              <w:jc w:val="distribute"/>
              <w:rPr>
                <w:rFonts w:ascii="宋体" w:hAnsi="宋体"/>
                <w:color w:val="000000"/>
              </w:rPr>
            </w:pPr>
            <w:r>
              <w:rPr>
                <w:rFonts w:hint="eastAsia" w:ascii="宋体" w:hAnsi="宋体"/>
                <w:color w:val="000000"/>
              </w:rPr>
              <w:t>项目负责</w:t>
            </w:r>
          </w:p>
          <w:p w14:paraId="0CFF3C3F">
            <w:pPr>
              <w:jc w:val="distribute"/>
              <w:rPr>
                <w:rFonts w:ascii="宋体" w:hAnsi="宋体"/>
                <w:color w:val="000000"/>
              </w:rPr>
            </w:pPr>
            <w:r>
              <w:rPr>
                <w:rFonts w:hint="eastAsia" w:ascii="宋体" w:hAnsi="宋体"/>
                <w:color w:val="000000"/>
              </w:rPr>
              <w:t>人姓名</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65CF480D">
            <w:pPr>
              <w:jc w:val="center"/>
              <w:rPr>
                <w:rFonts w:ascii="宋体" w:hAnsi="宋体"/>
                <w:color w:val="000000"/>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0B5F1C5B">
            <w:pPr>
              <w:jc w:val="center"/>
              <w:rPr>
                <w:rFonts w:ascii="宋体" w:hAnsi="宋体"/>
                <w:color w:val="000000"/>
              </w:rPr>
            </w:pPr>
            <w:r>
              <w:rPr>
                <w:rFonts w:hint="eastAsia" w:ascii="宋体" w:hAnsi="宋体"/>
                <w:color w:val="000000"/>
              </w:rPr>
              <w:t>性</w:t>
            </w:r>
          </w:p>
          <w:p w14:paraId="7FBB3D9F">
            <w:pPr>
              <w:jc w:val="center"/>
              <w:rPr>
                <w:rFonts w:ascii="宋体" w:hAnsi="宋体"/>
                <w:color w:val="000000"/>
              </w:rPr>
            </w:pPr>
            <w:r>
              <w:rPr>
                <w:rFonts w:hint="eastAsia" w:ascii="宋体" w:hAnsi="宋体"/>
                <w:color w:val="000000"/>
              </w:rPr>
              <w:t>别</w:t>
            </w: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28FC7FE3">
            <w:pPr>
              <w:jc w:val="center"/>
              <w:rPr>
                <w:rFonts w:ascii="宋体" w:hAnsi="宋体"/>
                <w:color w:val="000000"/>
              </w:rPr>
            </w:pP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4A68C707">
            <w:pPr>
              <w:jc w:val="center"/>
              <w:rPr>
                <w:rFonts w:ascii="宋体" w:hAnsi="宋体"/>
                <w:color w:val="000000"/>
              </w:rPr>
            </w:pPr>
            <w:r>
              <w:rPr>
                <w:rFonts w:hint="eastAsia" w:ascii="宋体" w:hAnsi="宋体"/>
                <w:color w:val="000000"/>
              </w:rPr>
              <w:t>年</w:t>
            </w:r>
          </w:p>
          <w:p w14:paraId="18BF5C01">
            <w:pPr>
              <w:jc w:val="center"/>
              <w:rPr>
                <w:rFonts w:ascii="宋体" w:hAnsi="宋体"/>
                <w:color w:val="000000"/>
              </w:rPr>
            </w:pPr>
            <w:r>
              <w:rPr>
                <w:rFonts w:hint="eastAsia" w:ascii="宋体" w:hAnsi="宋体"/>
                <w:color w:val="000000"/>
              </w:rPr>
              <w:t>龄</w:t>
            </w:r>
          </w:p>
        </w:tc>
        <w:tc>
          <w:tcPr>
            <w:tcW w:w="796" w:type="dxa"/>
            <w:gridSpan w:val="2"/>
            <w:tcBorders>
              <w:top w:val="single" w:color="auto" w:sz="6" w:space="0"/>
              <w:left w:val="single" w:color="auto" w:sz="6" w:space="0"/>
              <w:bottom w:val="single" w:color="auto" w:sz="6" w:space="0"/>
              <w:right w:val="single" w:color="auto" w:sz="6" w:space="0"/>
            </w:tcBorders>
            <w:noWrap/>
            <w:vAlign w:val="center"/>
          </w:tcPr>
          <w:p w14:paraId="6F3754BD">
            <w:pPr>
              <w:jc w:val="center"/>
              <w:rPr>
                <w:rFonts w:ascii="宋体" w:hAnsi="宋体"/>
                <w:color w:val="000000"/>
              </w:rPr>
            </w:pPr>
          </w:p>
        </w:tc>
        <w:tc>
          <w:tcPr>
            <w:tcW w:w="614" w:type="dxa"/>
            <w:gridSpan w:val="2"/>
            <w:tcBorders>
              <w:top w:val="single" w:color="auto" w:sz="6" w:space="0"/>
              <w:left w:val="single" w:color="auto" w:sz="6" w:space="0"/>
              <w:bottom w:val="single" w:color="auto" w:sz="6" w:space="0"/>
              <w:right w:val="single" w:color="auto" w:sz="6" w:space="0"/>
            </w:tcBorders>
            <w:noWrap/>
            <w:vAlign w:val="center"/>
          </w:tcPr>
          <w:p w14:paraId="7FEF8673">
            <w:pPr>
              <w:jc w:val="center"/>
              <w:rPr>
                <w:rFonts w:ascii="宋体" w:hAnsi="宋体"/>
                <w:color w:val="000000"/>
              </w:rPr>
            </w:pPr>
            <w:r>
              <w:rPr>
                <w:rFonts w:hint="eastAsia" w:ascii="宋体" w:hAnsi="宋体"/>
                <w:color w:val="000000"/>
              </w:rPr>
              <w:t>学</w:t>
            </w:r>
          </w:p>
          <w:p w14:paraId="39993F4B">
            <w:pPr>
              <w:jc w:val="center"/>
              <w:rPr>
                <w:rFonts w:ascii="宋体" w:hAnsi="宋体"/>
                <w:color w:val="000000"/>
              </w:rPr>
            </w:pPr>
            <w:r>
              <w:rPr>
                <w:rFonts w:hint="eastAsia" w:ascii="宋体" w:hAnsi="宋体"/>
                <w:color w:val="000000"/>
              </w:rPr>
              <w:t>历</w:t>
            </w:r>
          </w:p>
        </w:tc>
        <w:tc>
          <w:tcPr>
            <w:tcW w:w="1165" w:type="dxa"/>
            <w:tcBorders>
              <w:top w:val="single" w:color="auto" w:sz="6" w:space="0"/>
              <w:left w:val="single" w:color="auto" w:sz="6" w:space="0"/>
              <w:bottom w:val="single" w:color="auto" w:sz="6" w:space="0"/>
              <w:right w:val="single" w:color="auto" w:sz="6" w:space="0"/>
            </w:tcBorders>
            <w:noWrap/>
            <w:vAlign w:val="center"/>
          </w:tcPr>
          <w:p w14:paraId="118703AD">
            <w:pPr>
              <w:jc w:val="center"/>
              <w:rPr>
                <w:rFonts w:ascii="宋体" w:hAnsi="宋体"/>
                <w:color w:val="000000"/>
              </w:rPr>
            </w:pPr>
          </w:p>
        </w:tc>
      </w:tr>
      <w:tr w14:paraId="2CCBD393">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2FEF3ED4">
            <w:pPr>
              <w:jc w:val="distribute"/>
              <w:rPr>
                <w:rFonts w:ascii="宋体" w:hAnsi="宋体"/>
                <w:color w:val="000000"/>
              </w:rPr>
            </w:pPr>
            <w:r>
              <w:rPr>
                <w:rFonts w:hint="eastAsia" w:ascii="宋体" w:hAnsi="宋体"/>
                <w:color w:val="000000"/>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55BBA6B6">
            <w:pPr>
              <w:jc w:val="center"/>
              <w:rPr>
                <w:rFonts w:ascii="宋体" w:hAnsi="宋体"/>
                <w:color w:val="000000"/>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69A89DE2">
            <w:pPr>
              <w:jc w:val="center"/>
              <w:rPr>
                <w:rFonts w:ascii="宋体" w:hAnsi="宋体"/>
                <w:color w:val="000000"/>
              </w:rPr>
            </w:pPr>
            <w:r>
              <w:rPr>
                <w:rFonts w:hint="eastAsia" w:ascii="宋体" w:hAnsi="宋体"/>
                <w:color w:val="000000"/>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ign w:val="center"/>
          </w:tcPr>
          <w:p w14:paraId="4A2C722A">
            <w:pPr>
              <w:jc w:val="center"/>
              <w:rPr>
                <w:rFonts w:ascii="宋体" w:hAnsi="宋体"/>
                <w:color w:val="000000"/>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26272424">
            <w:pPr>
              <w:jc w:val="center"/>
              <w:rPr>
                <w:rFonts w:ascii="宋体" w:hAnsi="宋体"/>
                <w:color w:val="000000"/>
              </w:rPr>
            </w:pPr>
            <w:r>
              <w:rPr>
                <w:rFonts w:hint="eastAsia" w:ascii="宋体" w:hAnsi="宋体"/>
                <w:color w:val="000000"/>
              </w:rPr>
              <w:t>专业年限</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1AFE0EDA">
            <w:pPr>
              <w:jc w:val="center"/>
              <w:rPr>
                <w:rFonts w:ascii="宋体" w:hAnsi="宋体"/>
                <w:color w:val="000000"/>
              </w:rPr>
            </w:pPr>
          </w:p>
        </w:tc>
      </w:tr>
      <w:tr w14:paraId="434EFABD">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1E6DA8A3">
            <w:pPr>
              <w:jc w:val="center"/>
              <w:rPr>
                <w:rFonts w:ascii="宋体" w:hAnsi="宋体"/>
                <w:color w:val="000000"/>
              </w:rPr>
            </w:pPr>
            <w:r>
              <w:rPr>
                <w:rFonts w:hint="eastAsia" w:ascii="宋体" w:hAnsi="宋体"/>
                <w:color w:val="000000"/>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080F71AF">
            <w:pPr>
              <w:jc w:val="center"/>
              <w:rPr>
                <w:rFonts w:ascii="宋体" w:hAnsi="宋体"/>
                <w:color w:val="000000"/>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14F3A396">
            <w:pPr>
              <w:jc w:val="center"/>
              <w:rPr>
                <w:rFonts w:ascii="宋体" w:hAnsi="宋体"/>
                <w:color w:val="000000"/>
              </w:rPr>
            </w:pPr>
            <w:r>
              <w:rPr>
                <w:rFonts w:hint="eastAsia" w:ascii="宋体" w:hAnsi="宋体"/>
                <w:color w:val="000000"/>
              </w:rPr>
              <w:t>电话</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3B4C140B">
            <w:pPr>
              <w:jc w:val="center"/>
              <w:rPr>
                <w:rFonts w:ascii="宋体" w:hAnsi="宋体"/>
                <w:color w:val="000000"/>
              </w:rPr>
            </w:pPr>
          </w:p>
        </w:tc>
      </w:tr>
      <w:tr w14:paraId="74DEB5F0">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7C09F8A5">
            <w:pPr>
              <w:jc w:val="distribute"/>
              <w:rPr>
                <w:rFonts w:ascii="宋体" w:hAnsi="宋体"/>
                <w:color w:val="000000"/>
              </w:rPr>
            </w:pPr>
            <w:r>
              <w:rPr>
                <w:rFonts w:hint="eastAsia" w:ascii="宋体" w:hAnsi="宋体"/>
                <w:color w:val="000000"/>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76160533">
            <w:pPr>
              <w:jc w:val="center"/>
              <w:rPr>
                <w:rFonts w:ascii="宋体" w:hAnsi="宋体"/>
                <w:color w:val="000000"/>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797E897F">
            <w:pPr>
              <w:jc w:val="center"/>
              <w:rPr>
                <w:rFonts w:ascii="宋体" w:hAnsi="宋体"/>
                <w:color w:val="000000"/>
              </w:rPr>
            </w:pPr>
            <w:r>
              <w:rPr>
                <w:rFonts w:hint="eastAsia" w:ascii="宋体" w:hAnsi="宋体"/>
                <w:color w:val="000000"/>
              </w:rPr>
              <w:t>邮编</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3ECEBEF3">
            <w:pPr>
              <w:jc w:val="center"/>
              <w:rPr>
                <w:rFonts w:ascii="宋体" w:hAnsi="宋体"/>
                <w:color w:val="000000"/>
              </w:rPr>
            </w:pPr>
          </w:p>
        </w:tc>
      </w:tr>
      <w:tr w14:paraId="73CA1975">
        <w:tblPrEx>
          <w:tblCellMar>
            <w:top w:w="57" w:type="dxa"/>
            <w:left w:w="57" w:type="dxa"/>
            <w:bottom w:w="57" w:type="dxa"/>
            <w:right w:w="57" w:type="dxa"/>
          </w:tblCellMar>
        </w:tblPrEx>
        <w:trPr>
          <w:cantSplit/>
          <w:trHeight w:val="551" w:hRule="atLeast"/>
          <w:jc w:val="center"/>
        </w:trPr>
        <w:tc>
          <w:tcPr>
            <w:tcW w:w="8919" w:type="dxa"/>
            <w:gridSpan w:val="13"/>
            <w:tcBorders>
              <w:top w:val="single" w:color="auto" w:sz="6" w:space="0"/>
              <w:left w:val="single" w:color="auto" w:sz="6" w:space="0"/>
              <w:bottom w:val="nil"/>
              <w:right w:val="single" w:color="auto" w:sz="6" w:space="0"/>
            </w:tcBorders>
            <w:noWrap/>
            <w:vAlign w:val="center"/>
          </w:tcPr>
          <w:p w14:paraId="520C71B1">
            <w:pPr>
              <w:jc w:val="center"/>
              <w:rPr>
                <w:rFonts w:ascii="宋体" w:hAnsi="宋体"/>
                <w:color w:val="000000"/>
              </w:rPr>
            </w:pPr>
            <w:r>
              <w:rPr>
                <w:rFonts w:hint="eastAsia" w:ascii="宋体" w:hAnsi="宋体"/>
                <w:color w:val="000000"/>
              </w:rPr>
              <w:t>类似项目工作经验</w:t>
            </w:r>
          </w:p>
        </w:tc>
      </w:tr>
      <w:tr w14:paraId="14ADDC3C">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ign w:val="center"/>
          </w:tcPr>
          <w:p w14:paraId="7E7F0EF6">
            <w:pPr>
              <w:jc w:val="center"/>
              <w:rPr>
                <w:rFonts w:ascii="宋体" w:hAnsi="宋体"/>
                <w:color w:val="000000"/>
              </w:rPr>
            </w:pPr>
            <w:r>
              <w:rPr>
                <w:rFonts w:hint="eastAsia" w:ascii="宋体" w:hAnsi="宋体"/>
                <w:color w:val="000000"/>
              </w:rPr>
              <w:t>时间</w:t>
            </w:r>
          </w:p>
        </w:tc>
        <w:tc>
          <w:tcPr>
            <w:tcW w:w="3105" w:type="dxa"/>
            <w:gridSpan w:val="3"/>
            <w:tcBorders>
              <w:top w:val="single" w:color="auto" w:sz="6" w:space="0"/>
              <w:left w:val="single" w:color="auto" w:sz="6" w:space="0"/>
              <w:bottom w:val="single" w:color="auto" w:sz="6" w:space="0"/>
              <w:right w:val="single" w:color="auto" w:sz="6" w:space="0"/>
            </w:tcBorders>
            <w:noWrap/>
            <w:vAlign w:val="center"/>
          </w:tcPr>
          <w:p w14:paraId="18A2ACE7">
            <w:pPr>
              <w:jc w:val="center"/>
              <w:rPr>
                <w:rFonts w:ascii="宋体" w:hAnsi="宋体"/>
                <w:color w:val="000000"/>
              </w:rPr>
            </w:pPr>
            <w:r>
              <w:rPr>
                <w:rFonts w:hint="eastAsia" w:ascii="宋体" w:hAnsi="宋体"/>
                <w:color w:val="000000"/>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ign w:val="center"/>
          </w:tcPr>
          <w:p w14:paraId="50FA9E24">
            <w:pPr>
              <w:jc w:val="center"/>
              <w:rPr>
                <w:rFonts w:ascii="宋体" w:hAnsi="宋体"/>
                <w:color w:val="000000"/>
              </w:rPr>
            </w:pPr>
            <w:r>
              <w:rPr>
                <w:rFonts w:hint="eastAsia" w:ascii="宋体" w:hAnsi="宋体"/>
                <w:color w:val="000000"/>
              </w:rPr>
              <w:t>担任职务</w:t>
            </w: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5BDF1C4E">
            <w:pPr>
              <w:ind w:firstLine="105" w:firstLineChars="50"/>
              <w:rPr>
                <w:rFonts w:ascii="宋体" w:hAnsi="宋体"/>
                <w:color w:val="000000"/>
              </w:rPr>
            </w:pPr>
            <w:r>
              <w:rPr>
                <w:rFonts w:hint="eastAsia" w:ascii="宋体" w:hAnsi="宋体"/>
                <w:color w:val="000000"/>
              </w:rPr>
              <w:t>发包人及联系电话</w:t>
            </w:r>
          </w:p>
        </w:tc>
      </w:tr>
      <w:tr w14:paraId="17497A6C">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ign w:val="center"/>
          </w:tcPr>
          <w:p w14:paraId="10E526D6">
            <w:pPr>
              <w:spacing w:line="900" w:lineRule="auto"/>
              <w:jc w:val="center"/>
              <w:rPr>
                <w:rFonts w:ascii="宋体" w:hAnsi="宋体"/>
                <w:color w:val="000000"/>
              </w:rPr>
            </w:pPr>
          </w:p>
          <w:p w14:paraId="314CB829">
            <w:pPr>
              <w:spacing w:line="900" w:lineRule="auto"/>
              <w:jc w:val="center"/>
              <w:rPr>
                <w:rFonts w:ascii="宋体" w:hAnsi="宋体"/>
                <w:color w:val="000000"/>
              </w:rPr>
            </w:pPr>
          </w:p>
        </w:tc>
        <w:tc>
          <w:tcPr>
            <w:tcW w:w="3105" w:type="dxa"/>
            <w:gridSpan w:val="3"/>
            <w:tcBorders>
              <w:top w:val="single" w:color="auto" w:sz="6" w:space="0"/>
              <w:left w:val="single" w:color="auto" w:sz="6" w:space="0"/>
              <w:bottom w:val="single" w:color="auto" w:sz="4" w:space="0"/>
              <w:right w:val="single" w:color="auto" w:sz="6" w:space="0"/>
            </w:tcBorders>
            <w:noWrap/>
            <w:vAlign w:val="center"/>
          </w:tcPr>
          <w:p w14:paraId="048A9D36">
            <w:pPr>
              <w:jc w:val="center"/>
              <w:rPr>
                <w:rFonts w:ascii="宋体" w:hAnsi="宋体"/>
                <w:color w:val="000000"/>
              </w:rPr>
            </w:pPr>
          </w:p>
        </w:tc>
        <w:tc>
          <w:tcPr>
            <w:tcW w:w="1196" w:type="dxa"/>
            <w:gridSpan w:val="4"/>
            <w:tcBorders>
              <w:top w:val="single" w:color="auto" w:sz="6" w:space="0"/>
              <w:left w:val="single" w:color="auto" w:sz="6" w:space="0"/>
              <w:bottom w:val="single" w:color="auto" w:sz="4" w:space="0"/>
              <w:right w:val="single" w:color="auto" w:sz="6" w:space="0"/>
            </w:tcBorders>
            <w:noWrap/>
            <w:vAlign w:val="center"/>
          </w:tcPr>
          <w:p w14:paraId="153802B3">
            <w:pPr>
              <w:jc w:val="center"/>
              <w:rPr>
                <w:rFonts w:ascii="宋体" w:hAnsi="宋体"/>
                <w:color w:val="000000"/>
              </w:rPr>
            </w:pP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1C4F88F8">
            <w:pPr>
              <w:jc w:val="center"/>
              <w:rPr>
                <w:rFonts w:ascii="宋体" w:hAnsi="宋体"/>
                <w:color w:val="000000"/>
              </w:rPr>
            </w:pPr>
          </w:p>
        </w:tc>
      </w:tr>
    </w:tbl>
    <w:p w14:paraId="1FE83890">
      <w:pPr>
        <w:spacing w:line="460" w:lineRule="atLeast"/>
        <w:rPr>
          <w:rFonts w:ascii="宋体" w:hAnsi="宋体"/>
          <w:b/>
          <w:szCs w:val="21"/>
        </w:rPr>
      </w:pPr>
      <w:r>
        <w:rPr>
          <w:rFonts w:hint="eastAsia" w:ascii="宋体" w:hAnsi="宋体"/>
          <w:b/>
          <w:szCs w:val="21"/>
        </w:rPr>
        <w:t>注：后附项目负责人</w:t>
      </w:r>
      <w:r>
        <w:rPr>
          <w:rFonts w:hint="eastAsia" w:ascii="宋体" w:hAnsi="宋体"/>
          <w:b/>
          <w:color w:val="000000"/>
        </w:rPr>
        <w:t>身份证、相关证书、社保等证明材料</w:t>
      </w:r>
      <w:r>
        <w:rPr>
          <w:rFonts w:hint="eastAsia" w:ascii="宋体" w:hAnsi="宋体"/>
          <w:b/>
          <w:szCs w:val="21"/>
        </w:rPr>
        <w:t>。</w:t>
      </w:r>
    </w:p>
    <w:p w14:paraId="25A0F543">
      <w:pPr>
        <w:spacing w:line="460" w:lineRule="atLeast"/>
        <w:rPr>
          <w:rFonts w:ascii="宋体" w:hAnsi="宋体"/>
          <w:b/>
          <w:sz w:val="24"/>
        </w:rPr>
      </w:pPr>
    </w:p>
    <w:p w14:paraId="589519F5">
      <w:pPr>
        <w:spacing w:line="460" w:lineRule="atLeast"/>
        <w:rPr>
          <w:rFonts w:ascii="宋体" w:hAnsi="宋体"/>
          <w:b/>
          <w:sz w:val="24"/>
        </w:rPr>
      </w:pPr>
    </w:p>
    <w:p w14:paraId="57A4040F">
      <w:pPr>
        <w:snapToGrid w:val="0"/>
        <w:spacing w:before="50" w:after="50" w:line="360" w:lineRule="auto"/>
        <w:rPr>
          <w:rFonts w:ascii="宋体" w:hAnsi="宋体"/>
          <w:spacing w:val="20"/>
          <w:sz w:val="24"/>
          <w:u w:val="single"/>
        </w:rPr>
      </w:pPr>
      <w:r>
        <w:rPr>
          <w:rFonts w:hint="eastAsia" w:ascii="宋体" w:hAnsi="宋体"/>
          <w:sz w:val="24"/>
        </w:rPr>
        <w:t>法定代表人签字或盖章</w:t>
      </w:r>
      <w:r>
        <w:rPr>
          <w:rFonts w:hint="eastAsia" w:ascii="宋体" w:hAnsi="宋体"/>
          <w:spacing w:val="20"/>
          <w:sz w:val="24"/>
        </w:rPr>
        <w:t>：</w:t>
      </w:r>
    </w:p>
    <w:p w14:paraId="36BAD310">
      <w:pPr>
        <w:spacing w:line="460" w:lineRule="atLeast"/>
        <w:rPr>
          <w:rFonts w:ascii="宋体" w:hAnsi="宋体"/>
          <w:b/>
          <w:sz w:val="24"/>
        </w:rPr>
      </w:pPr>
      <w:r>
        <w:rPr>
          <w:rFonts w:hint="eastAsia" w:ascii="宋体" w:hAnsi="宋体"/>
          <w:sz w:val="24"/>
        </w:rPr>
        <w:t>投标人公章：                               年    月    日</w:t>
      </w:r>
    </w:p>
    <w:p w14:paraId="6F492362">
      <w:pPr>
        <w:pStyle w:val="4"/>
        <w:rPr>
          <w:rFonts w:ascii="宋体" w:hAnsi="宋体" w:eastAsia="宋体"/>
          <w:b/>
        </w:rPr>
      </w:pPr>
      <w:r>
        <w:rPr>
          <w:rFonts w:hint="eastAsia" w:ascii="宋体" w:hAnsi="宋体" w:eastAsia="宋体"/>
          <w:b/>
        </w:rPr>
        <w:br w:type="page"/>
      </w:r>
      <w:r>
        <w:rPr>
          <w:rFonts w:hint="eastAsia" w:ascii="宋体" w:hAnsi="宋体" w:eastAsia="宋体"/>
          <w:b/>
        </w:rPr>
        <w:t>4、项目业绩格式</w:t>
      </w:r>
    </w:p>
    <w:p w14:paraId="07AD1F64">
      <w:pPr>
        <w:pStyle w:val="60"/>
        <w:spacing w:line="360" w:lineRule="auto"/>
        <w:jc w:val="center"/>
        <w:rPr>
          <w:rFonts w:hAnsi="宋体" w:eastAsia="宋体"/>
          <w:b/>
          <w:sz w:val="32"/>
          <w:szCs w:val="32"/>
        </w:rPr>
      </w:pPr>
      <w:r>
        <w:rPr>
          <w:rFonts w:hint="eastAsia" w:hAnsi="宋体" w:eastAsia="宋体"/>
          <w:b/>
          <w:sz w:val="32"/>
          <w:szCs w:val="32"/>
        </w:rPr>
        <w:t>项目业绩一览表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5868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ign w:val="center"/>
          </w:tcPr>
          <w:p w14:paraId="5C5F9B04">
            <w:pPr>
              <w:jc w:val="center"/>
              <w:rPr>
                <w:rFonts w:ascii="宋体" w:hAnsi="宋体"/>
                <w:b/>
                <w:sz w:val="24"/>
              </w:rPr>
            </w:pPr>
            <w:r>
              <w:rPr>
                <w:rFonts w:hint="eastAsia" w:ascii="宋体" w:hAnsi="宋体"/>
                <w:b/>
                <w:sz w:val="24"/>
              </w:rPr>
              <w:t>序号</w:t>
            </w:r>
          </w:p>
        </w:tc>
        <w:tc>
          <w:tcPr>
            <w:tcW w:w="2095" w:type="dxa"/>
            <w:noWrap/>
            <w:vAlign w:val="center"/>
          </w:tcPr>
          <w:p w14:paraId="75258911">
            <w:pPr>
              <w:jc w:val="center"/>
              <w:rPr>
                <w:rFonts w:ascii="宋体" w:hAnsi="宋体"/>
                <w:b/>
                <w:sz w:val="24"/>
              </w:rPr>
            </w:pPr>
            <w:r>
              <w:rPr>
                <w:rFonts w:hint="eastAsia" w:ascii="宋体" w:hAnsi="宋体"/>
                <w:b/>
                <w:sz w:val="24"/>
              </w:rPr>
              <w:t>项目名称</w:t>
            </w:r>
          </w:p>
        </w:tc>
        <w:tc>
          <w:tcPr>
            <w:tcW w:w="1800" w:type="dxa"/>
            <w:noWrap/>
            <w:vAlign w:val="center"/>
          </w:tcPr>
          <w:p w14:paraId="75B7E047">
            <w:pPr>
              <w:tabs>
                <w:tab w:val="left" w:pos="6252"/>
              </w:tabs>
              <w:spacing w:line="360" w:lineRule="auto"/>
              <w:jc w:val="center"/>
              <w:rPr>
                <w:rFonts w:ascii="宋体" w:hAnsi="宋体"/>
                <w:b/>
                <w:sz w:val="24"/>
              </w:rPr>
            </w:pPr>
            <w:r>
              <w:rPr>
                <w:rFonts w:hint="eastAsia" w:ascii="宋体" w:hAnsi="宋体"/>
                <w:b/>
                <w:sz w:val="24"/>
              </w:rPr>
              <w:t>项目起止时间</w:t>
            </w:r>
          </w:p>
        </w:tc>
        <w:tc>
          <w:tcPr>
            <w:tcW w:w="2100" w:type="dxa"/>
            <w:noWrap/>
            <w:vAlign w:val="center"/>
          </w:tcPr>
          <w:p w14:paraId="23E11FCC">
            <w:pPr>
              <w:tabs>
                <w:tab w:val="left" w:pos="6252"/>
              </w:tabs>
              <w:spacing w:line="360" w:lineRule="auto"/>
              <w:jc w:val="center"/>
              <w:rPr>
                <w:rFonts w:ascii="宋体" w:hAnsi="宋体"/>
                <w:b/>
                <w:sz w:val="24"/>
              </w:rPr>
            </w:pPr>
            <w:r>
              <w:rPr>
                <w:rFonts w:hint="eastAsia" w:ascii="宋体" w:hAnsi="宋体"/>
                <w:b/>
                <w:sz w:val="24"/>
              </w:rPr>
              <w:t>合同金额（万元）</w:t>
            </w:r>
          </w:p>
        </w:tc>
        <w:tc>
          <w:tcPr>
            <w:tcW w:w="2090" w:type="dxa"/>
            <w:noWrap/>
            <w:vAlign w:val="center"/>
          </w:tcPr>
          <w:p w14:paraId="192277DD">
            <w:pPr>
              <w:tabs>
                <w:tab w:val="left" w:pos="6252"/>
              </w:tabs>
              <w:spacing w:line="360" w:lineRule="auto"/>
              <w:jc w:val="center"/>
              <w:rPr>
                <w:rFonts w:ascii="宋体" w:hAnsi="宋体"/>
                <w:b/>
                <w:sz w:val="24"/>
              </w:rPr>
            </w:pPr>
            <w:r>
              <w:rPr>
                <w:rFonts w:hint="eastAsia" w:ascii="宋体" w:hAnsi="宋体"/>
                <w:b/>
                <w:sz w:val="24"/>
              </w:rPr>
              <w:t>采购单位联系人及联系电话</w:t>
            </w:r>
          </w:p>
        </w:tc>
      </w:tr>
      <w:tr w14:paraId="5F87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ign w:val="center"/>
          </w:tcPr>
          <w:p w14:paraId="71EC00AE">
            <w:pPr>
              <w:jc w:val="center"/>
              <w:rPr>
                <w:rFonts w:ascii="宋体" w:hAnsi="宋体"/>
                <w:sz w:val="24"/>
              </w:rPr>
            </w:pPr>
            <w:r>
              <w:rPr>
                <w:rFonts w:hint="eastAsia" w:ascii="宋体" w:hAnsi="宋体"/>
                <w:sz w:val="24"/>
              </w:rPr>
              <w:t>1</w:t>
            </w:r>
          </w:p>
        </w:tc>
        <w:tc>
          <w:tcPr>
            <w:tcW w:w="2095" w:type="dxa"/>
            <w:noWrap/>
            <w:vAlign w:val="center"/>
          </w:tcPr>
          <w:p w14:paraId="7139C104">
            <w:pPr>
              <w:jc w:val="center"/>
              <w:rPr>
                <w:rFonts w:ascii="宋体" w:hAnsi="宋体"/>
                <w:sz w:val="24"/>
              </w:rPr>
            </w:pPr>
          </w:p>
        </w:tc>
        <w:tc>
          <w:tcPr>
            <w:tcW w:w="1800" w:type="dxa"/>
            <w:noWrap/>
          </w:tcPr>
          <w:p w14:paraId="5E9412EA">
            <w:pPr>
              <w:jc w:val="center"/>
              <w:rPr>
                <w:rFonts w:ascii="宋体" w:hAnsi="宋体"/>
                <w:sz w:val="24"/>
              </w:rPr>
            </w:pPr>
          </w:p>
        </w:tc>
        <w:tc>
          <w:tcPr>
            <w:tcW w:w="2100" w:type="dxa"/>
            <w:noWrap/>
            <w:vAlign w:val="center"/>
          </w:tcPr>
          <w:p w14:paraId="362920D0">
            <w:pPr>
              <w:jc w:val="center"/>
              <w:rPr>
                <w:rFonts w:ascii="宋体" w:hAnsi="宋体"/>
                <w:sz w:val="24"/>
              </w:rPr>
            </w:pPr>
          </w:p>
        </w:tc>
        <w:tc>
          <w:tcPr>
            <w:tcW w:w="2090" w:type="dxa"/>
            <w:noWrap/>
            <w:vAlign w:val="center"/>
          </w:tcPr>
          <w:p w14:paraId="3CFDC2F6">
            <w:pPr>
              <w:jc w:val="center"/>
              <w:rPr>
                <w:rFonts w:ascii="宋体" w:hAnsi="宋体"/>
                <w:sz w:val="24"/>
              </w:rPr>
            </w:pPr>
          </w:p>
        </w:tc>
      </w:tr>
      <w:tr w14:paraId="5FC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ign w:val="center"/>
          </w:tcPr>
          <w:p w14:paraId="22D83B73">
            <w:pPr>
              <w:jc w:val="center"/>
              <w:rPr>
                <w:rFonts w:ascii="宋体" w:hAnsi="宋体"/>
                <w:sz w:val="24"/>
              </w:rPr>
            </w:pPr>
            <w:r>
              <w:rPr>
                <w:rFonts w:hint="eastAsia" w:ascii="宋体" w:hAnsi="宋体"/>
                <w:sz w:val="24"/>
              </w:rPr>
              <w:t>2</w:t>
            </w:r>
          </w:p>
        </w:tc>
        <w:tc>
          <w:tcPr>
            <w:tcW w:w="2095" w:type="dxa"/>
            <w:noWrap/>
            <w:vAlign w:val="center"/>
          </w:tcPr>
          <w:p w14:paraId="3DAC1199">
            <w:pPr>
              <w:jc w:val="center"/>
              <w:rPr>
                <w:rFonts w:ascii="宋体" w:hAnsi="宋体"/>
                <w:sz w:val="24"/>
              </w:rPr>
            </w:pPr>
          </w:p>
        </w:tc>
        <w:tc>
          <w:tcPr>
            <w:tcW w:w="1800" w:type="dxa"/>
            <w:noWrap/>
          </w:tcPr>
          <w:p w14:paraId="43A8226E">
            <w:pPr>
              <w:jc w:val="center"/>
              <w:rPr>
                <w:rFonts w:ascii="宋体" w:hAnsi="宋体"/>
                <w:sz w:val="24"/>
              </w:rPr>
            </w:pPr>
          </w:p>
        </w:tc>
        <w:tc>
          <w:tcPr>
            <w:tcW w:w="2100" w:type="dxa"/>
            <w:noWrap/>
            <w:vAlign w:val="center"/>
          </w:tcPr>
          <w:p w14:paraId="1F253646">
            <w:pPr>
              <w:jc w:val="center"/>
              <w:rPr>
                <w:rFonts w:ascii="宋体" w:hAnsi="宋体"/>
                <w:sz w:val="24"/>
              </w:rPr>
            </w:pPr>
          </w:p>
        </w:tc>
        <w:tc>
          <w:tcPr>
            <w:tcW w:w="2090" w:type="dxa"/>
            <w:noWrap/>
            <w:vAlign w:val="center"/>
          </w:tcPr>
          <w:p w14:paraId="6B5F9F33">
            <w:pPr>
              <w:jc w:val="center"/>
              <w:rPr>
                <w:rFonts w:ascii="宋体" w:hAnsi="宋体"/>
                <w:sz w:val="24"/>
              </w:rPr>
            </w:pPr>
          </w:p>
        </w:tc>
      </w:tr>
      <w:tr w14:paraId="13DB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787A5E72">
            <w:pPr>
              <w:jc w:val="center"/>
              <w:rPr>
                <w:rFonts w:ascii="宋体" w:hAnsi="宋体"/>
                <w:sz w:val="24"/>
              </w:rPr>
            </w:pPr>
            <w:r>
              <w:rPr>
                <w:rFonts w:hint="eastAsia" w:ascii="宋体" w:hAnsi="宋体"/>
                <w:sz w:val="24"/>
              </w:rPr>
              <w:t>3</w:t>
            </w:r>
          </w:p>
        </w:tc>
        <w:tc>
          <w:tcPr>
            <w:tcW w:w="2095" w:type="dxa"/>
            <w:noWrap/>
            <w:vAlign w:val="center"/>
          </w:tcPr>
          <w:p w14:paraId="6AA06BF3">
            <w:pPr>
              <w:jc w:val="center"/>
              <w:rPr>
                <w:rFonts w:ascii="宋体" w:hAnsi="宋体"/>
                <w:sz w:val="24"/>
              </w:rPr>
            </w:pPr>
          </w:p>
        </w:tc>
        <w:tc>
          <w:tcPr>
            <w:tcW w:w="1800" w:type="dxa"/>
            <w:noWrap/>
          </w:tcPr>
          <w:p w14:paraId="3E579DB4">
            <w:pPr>
              <w:jc w:val="center"/>
              <w:rPr>
                <w:rFonts w:ascii="宋体" w:hAnsi="宋体"/>
                <w:sz w:val="24"/>
              </w:rPr>
            </w:pPr>
          </w:p>
        </w:tc>
        <w:tc>
          <w:tcPr>
            <w:tcW w:w="2100" w:type="dxa"/>
            <w:noWrap/>
            <w:vAlign w:val="center"/>
          </w:tcPr>
          <w:p w14:paraId="3FC3BAF1">
            <w:pPr>
              <w:jc w:val="center"/>
              <w:rPr>
                <w:rFonts w:ascii="宋体" w:hAnsi="宋体"/>
                <w:sz w:val="24"/>
              </w:rPr>
            </w:pPr>
          </w:p>
        </w:tc>
        <w:tc>
          <w:tcPr>
            <w:tcW w:w="2090" w:type="dxa"/>
            <w:noWrap/>
            <w:vAlign w:val="center"/>
          </w:tcPr>
          <w:p w14:paraId="1F9DF8B7">
            <w:pPr>
              <w:jc w:val="center"/>
              <w:rPr>
                <w:rFonts w:ascii="宋体" w:hAnsi="宋体"/>
                <w:sz w:val="24"/>
              </w:rPr>
            </w:pPr>
          </w:p>
        </w:tc>
      </w:tr>
      <w:tr w14:paraId="3323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0E5E4210">
            <w:pPr>
              <w:jc w:val="center"/>
              <w:rPr>
                <w:rFonts w:ascii="宋体" w:hAnsi="宋体"/>
                <w:sz w:val="24"/>
              </w:rPr>
            </w:pPr>
            <w:r>
              <w:rPr>
                <w:rFonts w:hint="eastAsia" w:ascii="宋体" w:hAnsi="宋体"/>
                <w:sz w:val="24"/>
              </w:rPr>
              <w:t>4</w:t>
            </w:r>
          </w:p>
        </w:tc>
        <w:tc>
          <w:tcPr>
            <w:tcW w:w="2095" w:type="dxa"/>
            <w:noWrap/>
            <w:vAlign w:val="center"/>
          </w:tcPr>
          <w:p w14:paraId="01D8BDD8">
            <w:pPr>
              <w:jc w:val="center"/>
              <w:rPr>
                <w:rFonts w:ascii="宋体" w:hAnsi="宋体"/>
                <w:sz w:val="24"/>
              </w:rPr>
            </w:pPr>
          </w:p>
        </w:tc>
        <w:tc>
          <w:tcPr>
            <w:tcW w:w="1800" w:type="dxa"/>
            <w:noWrap/>
          </w:tcPr>
          <w:p w14:paraId="0C76B774">
            <w:pPr>
              <w:jc w:val="center"/>
              <w:rPr>
                <w:rFonts w:ascii="宋体" w:hAnsi="宋体"/>
                <w:sz w:val="24"/>
              </w:rPr>
            </w:pPr>
          </w:p>
        </w:tc>
        <w:tc>
          <w:tcPr>
            <w:tcW w:w="2100" w:type="dxa"/>
            <w:noWrap/>
            <w:vAlign w:val="center"/>
          </w:tcPr>
          <w:p w14:paraId="026C75EB">
            <w:pPr>
              <w:jc w:val="center"/>
              <w:rPr>
                <w:rFonts w:ascii="宋体" w:hAnsi="宋体"/>
                <w:sz w:val="24"/>
              </w:rPr>
            </w:pPr>
          </w:p>
        </w:tc>
        <w:tc>
          <w:tcPr>
            <w:tcW w:w="2090" w:type="dxa"/>
            <w:noWrap/>
            <w:vAlign w:val="center"/>
          </w:tcPr>
          <w:p w14:paraId="3C81512D">
            <w:pPr>
              <w:jc w:val="center"/>
              <w:rPr>
                <w:rFonts w:ascii="宋体" w:hAnsi="宋体"/>
                <w:sz w:val="24"/>
              </w:rPr>
            </w:pPr>
          </w:p>
        </w:tc>
      </w:tr>
      <w:tr w14:paraId="384C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ign w:val="center"/>
          </w:tcPr>
          <w:p w14:paraId="699E2DED">
            <w:pPr>
              <w:jc w:val="center"/>
              <w:rPr>
                <w:rFonts w:ascii="宋体" w:hAnsi="宋体"/>
                <w:sz w:val="24"/>
              </w:rPr>
            </w:pPr>
            <w:r>
              <w:rPr>
                <w:rFonts w:hint="eastAsia" w:ascii="宋体" w:hAnsi="宋体"/>
                <w:sz w:val="24"/>
              </w:rPr>
              <w:t>……</w:t>
            </w:r>
          </w:p>
        </w:tc>
        <w:tc>
          <w:tcPr>
            <w:tcW w:w="2095" w:type="dxa"/>
            <w:noWrap/>
            <w:vAlign w:val="center"/>
          </w:tcPr>
          <w:p w14:paraId="4D642771">
            <w:pPr>
              <w:jc w:val="center"/>
              <w:rPr>
                <w:rFonts w:ascii="宋体" w:hAnsi="宋体"/>
                <w:sz w:val="24"/>
              </w:rPr>
            </w:pPr>
          </w:p>
        </w:tc>
        <w:tc>
          <w:tcPr>
            <w:tcW w:w="1800" w:type="dxa"/>
            <w:noWrap/>
          </w:tcPr>
          <w:p w14:paraId="449D450E">
            <w:pPr>
              <w:jc w:val="center"/>
              <w:rPr>
                <w:rFonts w:ascii="宋体" w:hAnsi="宋体"/>
                <w:sz w:val="24"/>
              </w:rPr>
            </w:pPr>
          </w:p>
        </w:tc>
        <w:tc>
          <w:tcPr>
            <w:tcW w:w="2100" w:type="dxa"/>
            <w:noWrap/>
            <w:vAlign w:val="center"/>
          </w:tcPr>
          <w:p w14:paraId="67309E68">
            <w:pPr>
              <w:jc w:val="center"/>
              <w:rPr>
                <w:rFonts w:ascii="宋体" w:hAnsi="宋体"/>
                <w:sz w:val="24"/>
              </w:rPr>
            </w:pPr>
          </w:p>
        </w:tc>
        <w:tc>
          <w:tcPr>
            <w:tcW w:w="2090" w:type="dxa"/>
            <w:noWrap/>
            <w:vAlign w:val="center"/>
          </w:tcPr>
          <w:p w14:paraId="40F7B2D1">
            <w:pPr>
              <w:jc w:val="center"/>
              <w:rPr>
                <w:rFonts w:ascii="宋体" w:hAnsi="宋体"/>
                <w:sz w:val="24"/>
              </w:rPr>
            </w:pPr>
          </w:p>
        </w:tc>
      </w:tr>
    </w:tbl>
    <w:p w14:paraId="0A6B93DD">
      <w:pPr>
        <w:snapToGrid w:val="0"/>
        <w:spacing w:line="240" w:lineRule="atLeast"/>
        <w:ind w:firstLine="200"/>
        <w:rPr>
          <w:rFonts w:ascii="宋体" w:hAnsi="宋体"/>
          <w:b/>
          <w:sz w:val="24"/>
        </w:rPr>
      </w:pPr>
      <w:r>
        <w:rPr>
          <w:rFonts w:hint="eastAsia" w:ascii="宋体" w:hAnsi="宋体"/>
          <w:b/>
          <w:sz w:val="24"/>
        </w:rPr>
        <w:t>注：1.此表不提供，视为无业绩。</w:t>
      </w:r>
    </w:p>
    <w:p w14:paraId="57763D31">
      <w:pPr>
        <w:snapToGrid w:val="0"/>
        <w:spacing w:line="240" w:lineRule="atLeast"/>
        <w:ind w:firstLine="704" w:firstLineChars="292"/>
        <w:rPr>
          <w:rFonts w:ascii="宋体" w:hAnsi="宋体"/>
          <w:b/>
          <w:sz w:val="24"/>
        </w:rPr>
      </w:pPr>
      <w:r>
        <w:rPr>
          <w:rFonts w:hint="eastAsia" w:ascii="宋体" w:hAnsi="宋体"/>
          <w:b/>
          <w:sz w:val="24"/>
        </w:rPr>
        <w:t>2.此表仅提供了格式，表格不够可自行增加。</w:t>
      </w:r>
    </w:p>
    <w:p w14:paraId="4BCBA5F7">
      <w:pPr>
        <w:snapToGrid w:val="0"/>
        <w:spacing w:line="240" w:lineRule="atLeast"/>
        <w:ind w:firstLine="701" w:firstLineChars="291"/>
        <w:rPr>
          <w:rFonts w:ascii="宋体" w:hAnsi="宋体"/>
          <w:b/>
          <w:sz w:val="24"/>
        </w:rPr>
      </w:pPr>
      <w:r>
        <w:rPr>
          <w:rFonts w:hint="eastAsia" w:ascii="宋体" w:hAnsi="宋体"/>
          <w:b/>
          <w:sz w:val="24"/>
        </w:rPr>
        <w:t>3.后附合同等资料。</w:t>
      </w:r>
    </w:p>
    <w:p w14:paraId="15F66F58">
      <w:pPr>
        <w:snapToGrid w:val="0"/>
        <w:spacing w:line="240" w:lineRule="atLeast"/>
        <w:ind w:firstLine="701" w:firstLineChars="291"/>
        <w:rPr>
          <w:rFonts w:ascii="宋体" w:hAnsi="宋体"/>
          <w:b/>
          <w:sz w:val="24"/>
        </w:rPr>
      </w:pPr>
      <w:r>
        <w:rPr>
          <w:rFonts w:hint="eastAsia" w:ascii="宋体" w:hAnsi="宋体"/>
          <w:b/>
          <w:sz w:val="24"/>
        </w:rPr>
        <w:t>4.如本表格不适合投标人的实际情况，可自行制表填写。</w:t>
      </w:r>
    </w:p>
    <w:p w14:paraId="2074BC45">
      <w:pPr>
        <w:snapToGrid w:val="0"/>
        <w:spacing w:line="240" w:lineRule="atLeast"/>
        <w:ind w:firstLine="701" w:firstLineChars="291"/>
        <w:rPr>
          <w:rFonts w:ascii="宋体" w:hAnsi="宋体"/>
          <w:b/>
          <w:sz w:val="24"/>
        </w:rPr>
      </w:pPr>
    </w:p>
    <w:p w14:paraId="2730D776">
      <w:pPr>
        <w:snapToGrid w:val="0"/>
        <w:spacing w:line="240" w:lineRule="atLeast"/>
        <w:ind w:firstLine="701" w:firstLineChars="291"/>
        <w:rPr>
          <w:rFonts w:ascii="宋体" w:hAnsi="宋体"/>
          <w:b/>
          <w:sz w:val="24"/>
        </w:rPr>
      </w:pPr>
    </w:p>
    <w:p w14:paraId="3B73E439">
      <w:pPr>
        <w:snapToGrid w:val="0"/>
        <w:spacing w:before="156" w:beforeLines="50" w:line="400" w:lineRule="exact"/>
        <w:ind w:firstLine="200"/>
        <w:rPr>
          <w:rFonts w:ascii="宋体" w:hAnsi="宋体"/>
          <w:sz w:val="24"/>
          <w:u w:val="single"/>
        </w:rPr>
      </w:pPr>
      <w:r>
        <w:rPr>
          <w:rFonts w:hint="eastAsia" w:ascii="宋体" w:hAnsi="宋体"/>
          <w:sz w:val="24"/>
        </w:rPr>
        <w:t>法定代表人签字或盖章：</w:t>
      </w:r>
    </w:p>
    <w:p w14:paraId="16B57A70">
      <w:pPr>
        <w:snapToGrid w:val="0"/>
        <w:spacing w:before="156" w:beforeLines="50" w:after="50" w:line="400" w:lineRule="exact"/>
        <w:ind w:firstLine="240" w:firstLineChars="100"/>
        <w:rPr>
          <w:rFonts w:ascii="宋体" w:hAnsi="宋体"/>
          <w:sz w:val="24"/>
        </w:rPr>
      </w:pPr>
      <w:r>
        <w:rPr>
          <w:rFonts w:hint="eastAsia" w:ascii="宋体" w:hAnsi="宋体"/>
          <w:sz w:val="24"/>
        </w:rPr>
        <w:t>投标人公章：</w:t>
      </w:r>
    </w:p>
    <w:p w14:paraId="345A6119">
      <w:pPr>
        <w:pStyle w:val="60"/>
        <w:spacing w:line="360" w:lineRule="auto"/>
        <w:ind w:right="480" w:firstLine="240" w:firstLineChars="100"/>
        <w:rPr>
          <w:rFonts w:hAnsi="宋体" w:eastAsia="宋体"/>
          <w:b/>
          <w:color w:val="0000CC"/>
          <w:szCs w:val="21"/>
        </w:rPr>
      </w:pPr>
      <w:r>
        <w:rPr>
          <w:rFonts w:hint="eastAsia" w:hAnsi="宋体" w:eastAsia="宋体"/>
          <w:sz w:val="24"/>
        </w:rPr>
        <w:t>日期：    年    月    日</w:t>
      </w:r>
    </w:p>
    <w:p w14:paraId="4324A99D">
      <w:pPr>
        <w:pStyle w:val="4"/>
        <w:rPr>
          <w:rFonts w:ascii="宋体" w:hAnsi="宋体" w:eastAsia="宋体"/>
          <w:b/>
          <w:bCs/>
        </w:rPr>
      </w:pPr>
      <w:r>
        <w:rPr>
          <w:rFonts w:hint="eastAsia" w:ascii="宋体" w:hAnsi="宋体" w:eastAsia="宋体"/>
          <w:b/>
        </w:rPr>
        <w:br w:type="page"/>
      </w:r>
      <w:r>
        <w:rPr>
          <w:rFonts w:hint="eastAsia" w:ascii="宋体" w:hAnsi="宋体" w:eastAsia="宋体"/>
          <w:b/>
        </w:rPr>
        <w:t>5</w:t>
      </w:r>
      <w:r>
        <w:rPr>
          <w:rFonts w:hint="eastAsia" w:ascii="宋体" w:hAnsi="宋体" w:eastAsia="宋体"/>
          <w:b/>
          <w:bCs/>
        </w:rPr>
        <w:t>、管理制度，质量保证措施，服务承诺，合理化建议等</w:t>
      </w:r>
    </w:p>
    <w:p w14:paraId="49F61E68">
      <w:pPr>
        <w:pStyle w:val="4"/>
        <w:rPr>
          <w:rFonts w:ascii="宋体" w:hAnsi="宋体" w:eastAsia="宋体"/>
        </w:rPr>
      </w:pPr>
    </w:p>
    <w:p w14:paraId="71286EC9">
      <w:pPr>
        <w:rPr>
          <w:rFonts w:ascii="宋体" w:hAnsi="宋体"/>
        </w:rPr>
      </w:pPr>
    </w:p>
    <w:p w14:paraId="12690B03">
      <w:pPr>
        <w:pStyle w:val="4"/>
        <w:rPr>
          <w:rFonts w:ascii="宋体" w:hAnsi="宋体" w:eastAsia="宋体"/>
        </w:rPr>
      </w:pPr>
    </w:p>
    <w:p w14:paraId="22204912">
      <w:pPr>
        <w:rPr>
          <w:rFonts w:ascii="宋体" w:hAnsi="宋体"/>
        </w:rPr>
      </w:pPr>
    </w:p>
    <w:p w14:paraId="0CFE63DD">
      <w:pPr>
        <w:pStyle w:val="4"/>
        <w:rPr>
          <w:rFonts w:ascii="宋体" w:hAnsi="宋体" w:eastAsia="宋体"/>
        </w:rPr>
      </w:pPr>
    </w:p>
    <w:p w14:paraId="4156E5DC">
      <w:pPr>
        <w:pStyle w:val="47"/>
        <w:rPr>
          <w:rFonts w:ascii="宋体" w:hAnsi="宋体"/>
        </w:rPr>
      </w:pPr>
    </w:p>
    <w:p w14:paraId="47492825">
      <w:pPr>
        <w:pStyle w:val="47"/>
        <w:rPr>
          <w:rFonts w:ascii="宋体" w:hAnsi="宋体"/>
        </w:rPr>
      </w:pPr>
    </w:p>
    <w:p w14:paraId="65CCFDF8">
      <w:pPr>
        <w:pStyle w:val="47"/>
        <w:rPr>
          <w:rFonts w:ascii="宋体" w:hAnsi="宋体"/>
        </w:rPr>
      </w:pPr>
    </w:p>
    <w:p w14:paraId="2B8C43D6">
      <w:pPr>
        <w:pStyle w:val="47"/>
        <w:rPr>
          <w:rFonts w:ascii="宋体" w:hAnsi="宋体"/>
        </w:rPr>
      </w:pPr>
    </w:p>
    <w:p w14:paraId="03A6915B">
      <w:pPr>
        <w:pStyle w:val="47"/>
        <w:rPr>
          <w:rFonts w:ascii="宋体" w:hAnsi="宋体"/>
        </w:rPr>
      </w:pPr>
    </w:p>
    <w:p w14:paraId="56EBFBB0">
      <w:pPr>
        <w:pStyle w:val="47"/>
        <w:rPr>
          <w:rFonts w:ascii="宋体" w:hAnsi="宋体"/>
        </w:rPr>
      </w:pPr>
    </w:p>
    <w:p w14:paraId="1A5808EA">
      <w:pPr>
        <w:pStyle w:val="47"/>
        <w:rPr>
          <w:rFonts w:ascii="宋体" w:hAnsi="宋体"/>
        </w:rPr>
      </w:pPr>
    </w:p>
    <w:p w14:paraId="27DF1F88">
      <w:pPr>
        <w:pStyle w:val="47"/>
        <w:rPr>
          <w:rFonts w:ascii="宋体" w:hAnsi="宋体"/>
        </w:rPr>
      </w:pPr>
    </w:p>
    <w:p w14:paraId="757936A7">
      <w:pPr>
        <w:pStyle w:val="47"/>
        <w:rPr>
          <w:rFonts w:ascii="宋体" w:hAnsi="宋体"/>
        </w:rPr>
      </w:pPr>
    </w:p>
    <w:p w14:paraId="0C3C1401">
      <w:pPr>
        <w:pStyle w:val="47"/>
        <w:rPr>
          <w:rFonts w:ascii="宋体" w:hAnsi="宋体"/>
        </w:rPr>
      </w:pPr>
    </w:p>
    <w:p w14:paraId="059CDB8A">
      <w:pPr>
        <w:snapToGrid w:val="0"/>
        <w:spacing w:before="50" w:after="156" w:afterLines="50" w:line="440" w:lineRule="exact"/>
        <w:jc w:val="left"/>
        <w:rPr>
          <w:rFonts w:ascii="宋体" w:hAnsi="宋体"/>
          <w:sz w:val="24"/>
        </w:rPr>
      </w:pPr>
      <w:r>
        <w:rPr>
          <w:rFonts w:hint="eastAsia" w:ascii="宋体" w:hAnsi="宋体"/>
          <w:b/>
          <w:sz w:val="24"/>
        </w:rPr>
        <w:t>6、投标人需要说明的其他内容。（未尽事宜可按评分细则部分制作）</w:t>
      </w:r>
    </w:p>
    <w:p w14:paraId="228096BB">
      <w:pPr>
        <w:pStyle w:val="47"/>
        <w:rPr>
          <w:rFonts w:ascii="宋体" w:hAnsi="宋体"/>
        </w:rPr>
      </w:pPr>
    </w:p>
    <w:p w14:paraId="45A00A38">
      <w:pPr>
        <w:pStyle w:val="14"/>
        <w:snapToGrid w:val="0"/>
        <w:spacing w:before="31" w:beforeLines="10" w:after="31" w:afterLines="10" w:line="360" w:lineRule="auto"/>
        <w:rPr>
          <w:rFonts w:hAnsi="宋体"/>
        </w:rPr>
      </w:pPr>
    </w:p>
    <w:p w14:paraId="6C44588B">
      <w:pPr>
        <w:spacing w:line="460" w:lineRule="atLeast"/>
        <w:jc w:val="center"/>
        <w:rPr>
          <w:rFonts w:ascii="宋体" w:hAnsi="宋体"/>
          <w:sz w:val="24"/>
        </w:rPr>
      </w:pPr>
      <w:r>
        <w:rPr>
          <w:rFonts w:hint="eastAsia" w:ascii="宋体" w:hAnsi="宋体"/>
        </w:rPr>
        <w:br w:type="page"/>
      </w:r>
      <w:r>
        <w:rPr>
          <w:rFonts w:hint="eastAsia" w:ascii="宋体" w:hAnsi="宋体"/>
          <w:b/>
          <w:sz w:val="24"/>
        </w:rPr>
        <w:t>三、报价文件格式</w:t>
      </w:r>
    </w:p>
    <w:p w14:paraId="0912C1D8">
      <w:pPr>
        <w:snapToGrid w:val="0"/>
        <w:spacing w:before="156" w:beforeLines="50" w:after="50" w:line="440" w:lineRule="exact"/>
        <w:rPr>
          <w:rFonts w:ascii="宋体" w:hAnsi="宋体"/>
          <w:sz w:val="24"/>
        </w:rPr>
      </w:pPr>
      <w:r>
        <w:rPr>
          <w:rFonts w:hint="eastAsia" w:ascii="宋体" w:hAnsi="宋体"/>
          <w:sz w:val="24"/>
        </w:rPr>
        <w:t xml:space="preserve">·报价文件封面格式： </w:t>
      </w:r>
    </w:p>
    <w:p w14:paraId="52455B70">
      <w:pPr>
        <w:snapToGrid w:val="0"/>
        <w:spacing w:before="156" w:beforeLines="50" w:after="50" w:line="440" w:lineRule="exact"/>
        <w:rPr>
          <w:rFonts w:ascii="宋体" w:hAnsi="宋体"/>
          <w:b/>
          <w:bCs/>
          <w:sz w:val="32"/>
        </w:rPr>
      </w:pPr>
    </w:p>
    <w:p w14:paraId="68997A34">
      <w:pPr>
        <w:snapToGrid w:val="0"/>
        <w:spacing w:before="156" w:beforeLines="50" w:after="50" w:line="440" w:lineRule="exact"/>
        <w:rPr>
          <w:rFonts w:ascii="宋体" w:hAnsi="宋体"/>
          <w:bCs/>
          <w:sz w:val="24"/>
        </w:rPr>
      </w:pPr>
    </w:p>
    <w:p w14:paraId="3EE1C26E">
      <w:pPr>
        <w:snapToGrid w:val="0"/>
        <w:spacing w:before="156" w:beforeLines="50" w:after="50" w:line="440" w:lineRule="exact"/>
        <w:jc w:val="center"/>
        <w:rPr>
          <w:rFonts w:ascii="宋体" w:hAnsi="宋体"/>
          <w:bCs/>
          <w:sz w:val="24"/>
        </w:rPr>
      </w:pPr>
      <w:r>
        <w:rPr>
          <w:rFonts w:hint="eastAsia" w:ascii="宋体" w:hAnsi="宋体"/>
          <w:bCs/>
          <w:sz w:val="24"/>
        </w:rPr>
        <w:t>报 价 文 件</w:t>
      </w:r>
    </w:p>
    <w:p w14:paraId="2E601449">
      <w:pPr>
        <w:snapToGrid w:val="0"/>
        <w:spacing w:before="156" w:beforeLines="50" w:after="50" w:line="440" w:lineRule="exact"/>
        <w:ind w:firstLine="1068" w:firstLineChars="445"/>
        <w:rPr>
          <w:rFonts w:ascii="宋体" w:hAnsi="宋体"/>
          <w:bCs/>
          <w:sz w:val="24"/>
        </w:rPr>
      </w:pPr>
      <w:r>
        <w:rPr>
          <w:rFonts w:hint="eastAsia" w:ascii="宋体" w:hAnsi="宋体"/>
          <w:bCs/>
          <w:sz w:val="24"/>
        </w:rPr>
        <w:t>项目名称：</w:t>
      </w:r>
    </w:p>
    <w:p w14:paraId="4CA2E9A2">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项目编号：</w:t>
      </w:r>
    </w:p>
    <w:p w14:paraId="1AFC9EF4">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投标人名称：</w:t>
      </w:r>
    </w:p>
    <w:p w14:paraId="7A349F0B">
      <w:pPr>
        <w:pStyle w:val="8"/>
        <w:spacing w:before="50" w:after="50" w:line="440" w:lineRule="exact"/>
        <w:ind w:firstLine="998" w:firstLineChars="416"/>
        <w:rPr>
          <w:rFonts w:hAnsi="宋体"/>
          <w:bCs/>
          <w:sz w:val="24"/>
          <w:szCs w:val="24"/>
        </w:rPr>
      </w:pPr>
      <w:r>
        <w:rPr>
          <w:rFonts w:hint="eastAsia" w:hAnsi="宋体"/>
          <w:bCs/>
          <w:sz w:val="24"/>
          <w:szCs w:val="24"/>
        </w:rPr>
        <w:t>投标人地址：</w:t>
      </w:r>
    </w:p>
    <w:p w14:paraId="0BCA8589">
      <w:pPr>
        <w:snapToGrid w:val="0"/>
        <w:spacing w:before="156" w:beforeLines="50" w:after="50" w:line="440" w:lineRule="exact"/>
        <w:rPr>
          <w:rFonts w:ascii="宋体" w:hAnsi="宋体"/>
          <w:sz w:val="24"/>
        </w:rPr>
      </w:pPr>
    </w:p>
    <w:p w14:paraId="56505EC2">
      <w:pPr>
        <w:snapToGrid w:val="0"/>
        <w:spacing w:before="156" w:beforeLines="50" w:after="50" w:line="440" w:lineRule="exact"/>
        <w:rPr>
          <w:rFonts w:ascii="宋体" w:hAnsi="宋体"/>
          <w:sz w:val="24"/>
        </w:rPr>
      </w:pPr>
      <w:r>
        <w:rPr>
          <w:rFonts w:hint="eastAsia" w:ascii="宋体" w:hAnsi="宋体"/>
          <w:sz w:val="24"/>
        </w:rPr>
        <w:t xml:space="preserve">                        年  月  日</w:t>
      </w:r>
    </w:p>
    <w:p w14:paraId="7C4A63AE">
      <w:pPr>
        <w:snapToGrid w:val="0"/>
        <w:spacing w:before="156" w:beforeLines="50" w:after="50" w:line="440" w:lineRule="exact"/>
        <w:rPr>
          <w:rFonts w:ascii="宋体" w:hAnsi="宋体"/>
          <w:b/>
          <w:sz w:val="32"/>
          <w:szCs w:val="32"/>
        </w:rPr>
      </w:pPr>
      <w:r>
        <w:rPr>
          <w:rFonts w:hint="eastAsia" w:ascii="宋体" w:hAnsi="宋体"/>
          <w:sz w:val="24"/>
        </w:rPr>
        <w:br w:type="page"/>
      </w:r>
      <w:r>
        <w:rPr>
          <w:rFonts w:hint="eastAsia" w:ascii="宋体" w:hAnsi="宋体"/>
          <w:b/>
          <w:bCs/>
          <w:sz w:val="24"/>
        </w:rPr>
        <w:t>1、投标函格式：</w:t>
      </w:r>
    </w:p>
    <w:p w14:paraId="1E1CCBB3">
      <w:pPr>
        <w:pStyle w:val="14"/>
        <w:adjustRightInd w:val="0"/>
        <w:snapToGrid w:val="0"/>
        <w:spacing w:line="360" w:lineRule="auto"/>
        <w:jc w:val="center"/>
        <w:rPr>
          <w:rFonts w:hAnsi="宋体"/>
          <w:b/>
          <w:bCs/>
          <w:sz w:val="32"/>
          <w:szCs w:val="32"/>
        </w:rPr>
      </w:pPr>
      <w:r>
        <w:rPr>
          <w:rFonts w:hint="eastAsia" w:hAnsi="宋体"/>
          <w:b/>
          <w:bCs/>
          <w:sz w:val="32"/>
          <w:szCs w:val="32"/>
        </w:rPr>
        <w:t>投 标 函</w:t>
      </w:r>
    </w:p>
    <w:p w14:paraId="13B5F156">
      <w:pPr>
        <w:snapToGrid w:val="0"/>
        <w:spacing w:line="360" w:lineRule="auto"/>
        <w:rPr>
          <w:rFonts w:ascii="宋体" w:hAnsi="宋体"/>
          <w:sz w:val="24"/>
        </w:rPr>
      </w:pPr>
      <w:r>
        <w:rPr>
          <w:rFonts w:hint="eastAsia" w:ascii="宋体" w:hAnsi="宋体"/>
          <w:sz w:val="24"/>
        </w:rPr>
        <w:t>致：（采购单位名称）：</w:t>
      </w:r>
    </w:p>
    <w:p w14:paraId="398611F8">
      <w:pPr>
        <w:snapToGrid w:val="0"/>
        <w:spacing w:line="360" w:lineRule="auto"/>
        <w:ind w:firstLine="480"/>
        <w:rPr>
          <w:rFonts w:ascii="宋体" w:hAnsi="宋体"/>
          <w:sz w:val="24"/>
        </w:rPr>
      </w:pPr>
      <w:r>
        <w:rPr>
          <w:rFonts w:hint="eastAsia" w:ascii="宋体" w:hAnsi="宋体"/>
          <w:sz w:val="24"/>
        </w:rPr>
        <w:t>根据贵方为项目的招标公告（项目编号：），签字代表（全名）经正式授权并代表投标人（投标人名称）提交了电子投标文件。</w:t>
      </w:r>
    </w:p>
    <w:p w14:paraId="2D869148">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14:paraId="56795F84">
      <w:pPr>
        <w:pStyle w:val="12"/>
        <w:spacing w:line="360" w:lineRule="auto"/>
        <w:ind w:right="-91" w:firstLine="460" w:firstLineChars="192"/>
        <w:rPr>
          <w:rFonts w:ascii="宋体" w:hAnsi="宋体"/>
          <w:color w:val="000000"/>
          <w:sz w:val="24"/>
        </w:rPr>
      </w:pPr>
      <w:r>
        <w:rPr>
          <w:rFonts w:hint="eastAsia" w:ascii="宋体" w:hAnsi="宋体"/>
          <w:color w:val="000000"/>
          <w:sz w:val="24"/>
        </w:rPr>
        <w:t>1、我方已详细审查了采购文件的全部内容及其相关补充文件</w:t>
      </w:r>
      <w:r>
        <w:rPr>
          <w:rFonts w:hint="eastAsia" w:ascii="宋体" w:hAnsi="宋体"/>
          <w:b/>
          <w:color w:val="000000"/>
          <w:sz w:val="24"/>
        </w:rPr>
        <w:t>（若有）</w:t>
      </w:r>
      <w:r>
        <w:rPr>
          <w:rFonts w:hint="eastAsia" w:ascii="宋体" w:hAnsi="宋体"/>
          <w:color w:val="000000"/>
          <w:sz w:val="24"/>
        </w:rPr>
        <w:t>，并完全清晰理解全部内容及相关的补充文件</w:t>
      </w:r>
      <w:r>
        <w:rPr>
          <w:rFonts w:hint="eastAsia" w:ascii="宋体" w:hAnsi="宋体"/>
          <w:b/>
          <w:color w:val="000000"/>
          <w:sz w:val="24"/>
        </w:rPr>
        <w:t>（若有）</w:t>
      </w:r>
      <w:r>
        <w:rPr>
          <w:rFonts w:hint="eastAsia" w:ascii="宋体" w:hAnsi="宋体"/>
          <w:color w:val="000000"/>
          <w:sz w:val="24"/>
        </w:rPr>
        <w:t>，不存在任何误解之处，同意放弃提出异议和质疑的权利。</w:t>
      </w:r>
    </w:p>
    <w:p w14:paraId="3AE5DBAE">
      <w:pPr>
        <w:spacing w:line="360" w:lineRule="auto"/>
        <w:ind w:right="-89" w:firstLine="464" w:firstLineChars="200"/>
        <w:jc w:val="left"/>
        <w:rPr>
          <w:rFonts w:ascii="宋体" w:hAnsi="宋体"/>
          <w:color w:val="000000"/>
          <w:spacing w:val="-4"/>
          <w:sz w:val="24"/>
        </w:rPr>
      </w:pPr>
      <w:r>
        <w:rPr>
          <w:rFonts w:hint="eastAsia" w:ascii="宋体" w:hAnsi="宋体"/>
          <w:color w:val="000000"/>
          <w:spacing w:val="-4"/>
          <w:sz w:val="24"/>
        </w:rPr>
        <w:t>2、我方遵守《中华人民共和国政府采购法》及相关法律法规的规定。同意采购文件中所提到的无效标条款，并服从有关开标现场的会议纪律。否则，同意被废除投标资格。</w:t>
      </w:r>
    </w:p>
    <w:p w14:paraId="3DB7A98D">
      <w:pPr>
        <w:spacing w:line="360" w:lineRule="auto"/>
        <w:ind w:firstLine="464" w:firstLineChars="200"/>
        <w:rPr>
          <w:rFonts w:ascii="宋体" w:hAnsi="宋体"/>
          <w:color w:val="000000"/>
          <w:spacing w:val="-4"/>
          <w:sz w:val="24"/>
        </w:rPr>
      </w:pPr>
      <w:r>
        <w:rPr>
          <w:rFonts w:hint="eastAsia" w:ascii="宋体" w:hAnsi="宋体"/>
          <w:color w:val="000000"/>
          <w:spacing w:val="-4"/>
          <w:sz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0BF8412">
      <w:pPr>
        <w:spacing w:line="360" w:lineRule="auto"/>
        <w:ind w:firstLine="464" w:firstLineChars="200"/>
        <w:rPr>
          <w:rFonts w:ascii="宋体" w:hAnsi="宋体"/>
          <w:color w:val="000000"/>
          <w:spacing w:val="-4"/>
          <w:sz w:val="24"/>
        </w:rPr>
      </w:pPr>
      <w:r>
        <w:rPr>
          <w:rFonts w:hint="eastAsia" w:ascii="宋体" w:hAnsi="宋体"/>
          <w:color w:val="000000"/>
          <w:spacing w:val="-4"/>
          <w:sz w:val="24"/>
        </w:rPr>
        <w:t>4、投标有效期为自开标之日起</w:t>
      </w:r>
      <w:r>
        <w:rPr>
          <w:rFonts w:hint="eastAsia" w:ascii="宋体" w:hAnsi="宋体"/>
          <w:color w:val="000000"/>
          <w:spacing w:val="-4"/>
          <w:sz w:val="24"/>
          <w:u w:val="single"/>
        </w:rPr>
        <w:t>60</w:t>
      </w:r>
      <w:r>
        <w:rPr>
          <w:rFonts w:hint="eastAsia" w:ascii="宋体" w:hAnsi="宋体"/>
          <w:color w:val="000000"/>
          <w:spacing w:val="-4"/>
          <w:sz w:val="24"/>
        </w:rPr>
        <w:t>天内，如在投标有效期内撤回投标，我方同意被废除投标资格。</w:t>
      </w:r>
    </w:p>
    <w:p w14:paraId="77CCCDA0">
      <w:pPr>
        <w:spacing w:line="360" w:lineRule="auto"/>
        <w:ind w:firstLine="464" w:firstLineChars="200"/>
        <w:rPr>
          <w:rFonts w:ascii="宋体" w:hAnsi="宋体"/>
          <w:sz w:val="24"/>
        </w:rPr>
      </w:pPr>
      <w:r>
        <w:rPr>
          <w:rFonts w:hint="eastAsia" w:ascii="宋体" w:hAnsi="宋体"/>
          <w:color w:val="000000"/>
          <w:spacing w:val="-4"/>
          <w:sz w:val="24"/>
        </w:rPr>
        <w:t>5、</w:t>
      </w:r>
      <w:r>
        <w:rPr>
          <w:rFonts w:hint="eastAsia" w:ascii="宋体" w:hAnsi="宋体"/>
          <w:sz w:val="24"/>
        </w:rPr>
        <w:t>若我方中标，则直至合同履行完毕为止，本投标文件有效。</w:t>
      </w:r>
    </w:p>
    <w:p w14:paraId="41B3AA17">
      <w:pPr>
        <w:snapToGrid w:val="0"/>
        <w:spacing w:line="360" w:lineRule="auto"/>
        <w:ind w:firstLine="480" w:firstLineChars="200"/>
        <w:rPr>
          <w:rFonts w:ascii="宋体" w:hAnsi="宋体"/>
          <w:sz w:val="24"/>
        </w:rPr>
      </w:pPr>
      <w:r>
        <w:rPr>
          <w:rFonts w:hint="eastAsia" w:ascii="宋体" w:hAnsi="宋体"/>
          <w:sz w:val="24"/>
        </w:rPr>
        <w:t>6、与本投标有关的一切正式往来信函请寄：</w:t>
      </w:r>
    </w:p>
    <w:p w14:paraId="254017E9">
      <w:pPr>
        <w:snapToGrid w:val="0"/>
        <w:spacing w:line="440" w:lineRule="exact"/>
        <w:rPr>
          <w:rFonts w:ascii="宋体" w:hAnsi="宋体"/>
          <w:sz w:val="24"/>
        </w:rPr>
      </w:pPr>
      <w:r>
        <w:rPr>
          <w:rFonts w:hint="eastAsia" w:ascii="宋体" w:hAnsi="宋体"/>
          <w:sz w:val="24"/>
        </w:rPr>
        <w:t>地址：邮编：__________   电话：______________</w:t>
      </w:r>
    </w:p>
    <w:p w14:paraId="7C5C205D">
      <w:pPr>
        <w:snapToGrid w:val="0"/>
        <w:spacing w:line="440" w:lineRule="exact"/>
        <w:rPr>
          <w:rFonts w:ascii="宋体" w:hAnsi="宋体"/>
          <w:sz w:val="24"/>
        </w:rPr>
      </w:pPr>
      <w:r>
        <w:rPr>
          <w:rFonts w:hint="eastAsia" w:ascii="宋体" w:hAnsi="宋体"/>
          <w:sz w:val="24"/>
        </w:rPr>
        <w:t>传真：______________投标人代表姓名：___________  职务：</w:t>
      </w:r>
    </w:p>
    <w:p w14:paraId="4D044D49">
      <w:pPr>
        <w:snapToGrid w:val="0"/>
        <w:spacing w:line="440" w:lineRule="exact"/>
        <w:rPr>
          <w:rFonts w:ascii="宋体" w:hAnsi="宋体"/>
          <w:sz w:val="24"/>
        </w:rPr>
      </w:pPr>
      <w:r>
        <w:rPr>
          <w:rFonts w:hint="eastAsia" w:ascii="宋体" w:hAnsi="宋体"/>
          <w:sz w:val="24"/>
        </w:rPr>
        <w:t>投标人名称(公章):___________________</w:t>
      </w:r>
    </w:p>
    <w:p w14:paraId="7106D1D7">
      <w:pPr>
        <w:snapToGrid w:val="0"/>
        <w:spacing w:line="440" w:lineRule="exact"/>
        <w:rPr>
          <w:rFonts w:ascii="宋体" w:hAnsi="宋体"/>
          <w:sz w:val="24"/>
        </w:rPr>
      </w:pPr>
      <w:r>
        <w:rPr>
          <w:rFonts w:hint="eastAsia" w:ascii="宋体" w:hAnsi="宋体"/>
          <w:sz w:val="24"/>
        </w:rPr>
        <w:t>开户银行：   银行账号：</w:t>
      </w:r>
    </w:p>
    <w:p w14:paraId="3A03761A">
      <w:pPr>
        <w:adjustRightInd w:val="0"/>
        <w:spacing w:line="440" w:lineRule="exact"/>
        <w:rPr>
          <w:rFonts w:ascii="宋体" w:hAnsi="宋体"/>
          <w:sz w:val="24"/>
        </w:rPr>
      </w:pPr>
      <w:r>
        <w:rPr>
          <w:rFonts w:hint="eastAsia" w:ascii="宋体" w:hAnsi="宋体"/>
          <w:sz w:val="24"/>
        </w:rPr>
        <w:t>法定代表人签字或盖章:___________</w:t>
      </w:r>
    </w:p>
    <w:p w14:paraId="0C2CE1DB">
      <w:pPr>
        <w:adjustRightInd w:val="0"/>
        <w:spacing w:line="440" w:lineRule="exact"/>
        <w:rPr>
          <w:rFonts w:ascii="宋体" w:hAnsi="宋体"/>
          <w:b/>
          <w:sz w:val="24"/>
        </w:rPr>
      </w:pPr>
      <w:r>
        <w:rPr>
          <w:rFonts w:hint="eastAsia" w:ascii="宋体" w:hAnsi="宋体"/>
          <w:sz w:val="24"/>
        </w:rPr>
        <w:t>日期:_____年___月___日</w:t>
      </w:r>
    </w:p>
    <w:p w14:paraId="795B60BA">
      <w:pPr>
        <w:snapToGrid w:val="0"/>
        <w:spacing w:line="360" w:lineRule="auto"/>
        <w:jc w:val="left"/>
        <w:rPr>
          <w:rFonts w:ascii="宋体" w:hAnsi="宋体"/>
          <w:b/>
          <w:sz w:val="24"/>
        </w:rPr>
      </w:pPr>
      <w:r>
        <w:rPr>
          <w:rFonts w:hint="eastAsia" w:ascii="宋体" w:hAnsi="宋体"/>
          <w:b/>
          <w:sz w:val="24"/>
        </w:rPr>
        <w:br w:type="page"/>
      </w:r>
      <w:r>
        <w:rPr>
          <w:rFonts w:hint="eastAsia" w:ascii="宋体" w:hAnsi="宋体"/>
          <w:b/>
          <w:sz w:val="24"/>
        </w:rPr>
        <w:t>2、开标一览表格式</w:t>
      </w:r>
    </w:p>
    <w:p w14:paraId="60A11B16">
      <w:pPr>
        <w:jc w:val="center"/>
        <w:rPr>
          <w:rFonts w:ascii="宋体" w:hAnsi="宋体"/>
          <w:b/>
          <w:sz w:val="32"/>
          <w:szCs w:val="32"/>
        </w:rPr>
      </w:pPr>
      <w:r>
        <w:rPr>
          <w:rFonts w:hint="eastAsia" w:ascii="宋体" w:hAnsi="宋体"/>
          <w:b/>
          <w:sz w:val="32"/>
          <w:szCs w:val="32"/>
        </w:rPr>
        <w:t>开标一览表</w:t>
      </w:r>
    </w:p>
    <w:tbl>
      <w:tblPr>
        <w:tblStyle w:val="32"/>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1"/>
        <w:gridCol w:w="7166"/>
      </w:tblGrid>
      <w:tr w14:paraId="02701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071" w:type="dxa"/>
            <w:tcBorders>
              <w:top w:val="single" w:color="auto" w:sz="4" w:space="0"/>
              <w:left w:val="single" w:color="auto" w:sz="4" w:space="0"/>
              <w:bottom w:val="single" w:color="auto" w:sz="4" w:space="0"/>
              <w:right w:val="single" w:color="auto" w:sz="4" w:space="0"/>
            </w:tcBorders>
            <w:noWrap/>
            <w:vAlign w:val="center"/>
          </w:tcPr>
          <w:p w14:paraId="07A6796B">
            <w:pPr>
              <w:adjustRightInd w:val="0"/>
              <w:spacing w:line="440" w:lineRule="exact"/>
              <w:jc w:val="center"/>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ZSJS-2024-056</w:t>
            </w:r>
          </w:p>
          <w:p w14:paraId="6B250425">
            <w:pPr>
              <w:adjustRightInd w:val="0"/>
              <w:spacing w:line="440" w:lineRule="exact"/>
              <w:jc w:val="center"/>
              <w:rPr>
                <w:rFonts w:ascii="宋体" w:hAnsi="宋体"/>
                <w:sz w:val="24"/>
              </w:rPr>
            </w:pPr>
            <w:r>
              <w:rPr>
                <w:rFonts w:hint="eastAsia" w:ascii="宋体" w:hAnsi="宋体"/>
                <w:sz w:val="24"/>
              </w:rPr>
              <w:t>项目名称</w:t>
            </w:r>
          </w:p>
        </w:tc>
        <w:tc>
          <w:tcPr>
            <w:tcW w:w="7166" w:type="dxa"/>
            <w:tcBorders>
              <w:top w:val="single" w:color="auto" w:sz="4" w:space="0"/>
              <w:left w:val="single" w:color="auto" w:sz="4" w:space="0"/>
              <w:bottom w:val="single" w:color="auto" w:sz="4" w:space="0"/>
              <w:right w:val="single" w:color="000000" w:sz="4" w:space="0"/>
            </w:tcBorders>
            <w:noWrap/>
            <w:vAlign w:val="center"/>
          </w:tcPr>
          <w:p w14:paraId="0281346C">
            <w:pPr>
              <w:adjustRightInd w:val="0"/>
              <w:spacing w:line="440" w:lineRule="exact"/>
              <w:jc w:val="center"/>
              <w:rPr>
                <w:rFonts w:ascii="宋体" w:hAnsi="宋体"/>
                <w:sz w:val="24"/>
              </w:rPr>
            </w:pPr>
            <w:r>
              <w:rPr>
                <w:rFonts w:hint="eastAsia" w:ascii="宋体" w:hAnsi="宋体" w:cs="宋体"/>
                <w:color w:val="auto"/>
                <w:spacing w:val="4"/>
                <w:sz w:val="24"/>
                <w:szCs w:val="24"/>
                <w:highlight w:val="none"/>
                <w:u w:val="none"/>
                <w:lang w:val="en-US" w:eastAsia="zh-CN"/>
              </w:rPr>
              <w:t xml:space="preserve"> 嵊泗县西城区（望海）幼儿园智慧接送系统建设项目</w:t>
            </w:r>
          </w:p>
        </w:tc>
      </w:tr>
      <w:tr w14:paraId="5DAE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2071" w:type="dxa"/>
            <w:tcBorders>
              <w:top w:val="single" w:color="auto" w:sz="4" w:space="0"/>
              <w:left w:val="single" w:color="auto" w:sz="4" w:space="0"/>
              <w:bottom w:val="single" w:color="auto" w:sz="4" w:space="0"/>
              <w:right w:val="single" w:color="auto" w:sz="4" w:space="0"/>
            </w:tcBorders>
            <w:noWrap/>
            <w:vAlign w:val="center"/>
          </w:tcPr>
          <w:p w14:paraId="5603E87F">
            <w:pPr>
              <w:spacing w:line="440" w:lineRule="atLeast"/>
              <w:jc w:val="center"/>
              <w:rPr>
                <w:rFonts w:ascii="宋体" w:hAnsi="宋体"/>
                <w:kern w:val="0"/>
                <w:sz w:val="24"/>
              </w:rPr>
            </w:pPr>
            <w:r>
              <w:rPr>
                <w:rFonts w:hint="eastAsia" w:ascii="宋体" w:hAnsi="宋体"/>
                <w:sz w:val="24"/>
              </w:rPr>
              <w:t>总投标报价</w:t>
            </w:r>
          </w:p>
        </w:tc>
        <w:tc>
          <w:tcPr>
            <w:tcW w:w="7166" w:type="dxa"/>
            <w:tcBorders>
              <w:top w:val="single" w:color="auto" w:sz="4" w:space="0"/>
              <w:left w:val="single" w:color="auto" w:sz="4" w:space="0"/>
              <w:bottom w:val="single" w:color="auto" w:sz="4" w:space="0"/>
              <w:right w:val="single" w:color="000000" w:sz="4" w:space="0"/>
            </w:tcBorders>
            <w:noWrap/>
            <w:vAlign w:val="center"/>
          </w:tcPr>
          <w:p w14:paraId="5AED3DD7">
            <w:pPr>
              <w:adjustRightInd w:val="0"/>
              <w:spacing w:line="440" w:lineRule="exact"/>
              <w:ind w:firstLine="240" w:firstLineChars="100"/>
              <w:jc w:val="left"/>
              <w:rPr>
                <w:rFonts w:ascii="宋体" w:hAnsi="宋体"/>
                <w:color w:val="000000"/>
                <w:sz w:val="24"/>
                <w:u w:val="single"/>
              </w:rPr>
            </w:pPr>
            <w:r>
              <w:rPr>
                <w:rFonts w:hint="eastAsia" w:ascii="宋体" w:hAnsi="宋体"/>
                <w:color w:val="000000"/>
                <w:sz w:val="24"/>
              </w:rPr>
              <w:t>大写（人民币）：</w:t>
            </w:r>
          </w:p>
          <w:p w14:paraId="45EA6381">
            <w:pPr>
              <w:adjustRightInd w:val="0"/>
              <w:spacing w:line="440" w:lineRule="exact"/>
              <w:ind w:firstLine="240" w:firstLineChars="100"/>
              <w:jc w:val="left"/>
              <w:rPr>
                <w:rFonts w:ascii="宋体" w:hAnsi="宋体"/>
                <w:color w:val="000000"/>
                <w:sz w:val="24"/>
              </w:rPr>
            </w:pPr>
            <w:r>
              <w:rPr>
                <w:rFonts w:hint="eastAsia" w:ascii="宋体" w:hAnsi="宋体"/>
                <w:color w:val="000000"/>
                <w:sz w:val="24"/>
              </w:rPr>
              <w:t xml:space="preserve">小写：￥ </w:t>
            </w:r>
          </w:p>
        </w:tc>
      </w:tr>
      <w:tr w14:paraId="7D5CA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071" w:type="dxa"/>
            <w:tcBorders>
              <w:top w:val="single" w:color="auto" w:sz="4" w:space="0"/>
              <w:left w:val="single" w:color="auto" w:sz="4" w:space="0"/>
              <w:bottom w:val="single" w:color="auto" w:sz="4" w:space="0"/>
              <w:right w:val="single" w:color="auto" w:sz="4" w:space="0"/>
            </w:tcBorders>
            <w:noWrap/>
            <w:vAlign w:val="center"/>
          </w:tcPr>
          <w:p w14:paraId="3DC22F58">
            <w:pPr>
              <w:adjustRightInd w:val="0"/>
              <w:spacing w:line="440" w:lineRule="exact"/>
              <w:jc w:val="center"/>
              <w:rPr>
                <w:rFonts w:ascii="宋体" w:hAnsi="宋体"/>
                <w:sz w:val="24"/>
              </w:rPr>
            </w:pPr>
            <w:r>
              <w:rPr>
                <w:rFonts w:hint="eastAsia" w:ascii="宋体" w:hAnsi="宋体"/>
                <w:sz w:val="24"/>
              </w:rPr>
              <w:t>备注</w:t>
            </w:r>
          </w:p>
        </w:tc>
        <w:tc>
          <w:tcPr>
            <w:tcW w:w="7166" w:type="dxa"/>
            <w:tcBorders>
              <w:top w:val="single" w:color="auto" w:sz="4" w:space="0"/>
              <w:left w:val="single" w:color="auto" w:sz="4" w:space="0"/>
              <w:bottom w:val="single" w:color="auto" w:sz="4" w:space="0"/>
              <w:right w:val="single" w:color="000000" w:sz="4" w:space="0"/>
            </w:tcBorders>
            <w:noWrap/>
            <w:vAlign w:val="center"/>
          </w:tcPr>
          <w:p w14:paraId="611E6861">
            <w:pPr>
              <w:adjustRightInd w:val="0"/>
              <w:spacing w:line="440" w:lineRule="exact"/>
              <w:ind w:firstLine="240" w:firstLineChars="100"/>
              <w:rPr>
                <w:rFonts w:ascii="宋体" w:hAnsi="宋体"/>
                <w:sz w:val="24"/>
              </w:rPr>
            </w:pPr>
          </w:p>
        </w:tc>
      </w:tr>
    </w:tbl>
    <w:p w14:paraId="3AF21C53">
      <w:pPr>
        <w:adjustRightInd w:val="0"/>
        <w:spacing w:line="440" w:lineRule="exact"/>
        <w:rPr>
          <w:rFonts w:ascii="宋体" w:hAnsi="宋体"/>
          <w:szCs w:val="21"/>
        </w:rPr>
      </w:pPr>
      <w:r>
        <w:rPr>
          <w:rFonts w:hint="eastAsia" w:ascii="宋体" w:hAnsi="宋体"/>
          <w:b/>
          <w:bCs/>
          <w:szCs w:val="21"/>
        </w:rPr>
        <w:t>注</w:t>
      </w:r>
      <w:r>
        <w:rPr>
          <w:rFonts w:hint="eastAsia" w:ascii="宋体" w:hAnsi="宋体"/>
          <w:szCs w:val="21"/>
        </w:rPr>
        <w:t>：1、按以上</w:t>
      </w:r>
      <w:r>
        <w:rPr>
          <w:rFonts w:hint="eastAsia" w:ascii="宋体" w:hAnsi="宋体"/>
          <w:kern w:val="0"/>
          <w:szCs w:val="21"/>
        </w:rPr>
        <w:t>表格形式填写。</w:t>
      </w:r>
    </w:p>
    <w:p w14:paraId="2C6021C2">
      <w:pPr>
        <w:adjustRightInd w:val="0"/>
        <w:spacing w:line="440" w:lineRule="exact"/>
        <w:ind w:firstLine="420" w:firstLineChars="200"/>
        <w:rPr>
          <w:rFonts w:ascii="宋体" w:hAnsi="宋体"/>
          <w:b/>
          <w:bCs/>
          <w:color w:val="000000"/>
          <w:szCs w:val="21"/>
        </w:rPr>
      </w:pPr>
      <w:r>
        <w:rPr>
          <w:rFonts w:hint="eastAsia" w:ascii="宋体" w:hAnsi="宋体"/>
          <w:szCs w:val="21"/>
        </w:rPr>
        <w:t>2、</w:t>
      </w:r>
      <w:r>
        <w:rPr>
          <w:rFonts w:hint="eastAsia" w:ascii="宋体" w:hAnsi="宋体"/>
          <w:color w:val="000000"/>
          <w:szCs w:val="21"/>
        </w:rPr>
        <w:t>投标报价</w:t>
      </w:r>
      <w:r>
        <w:rPr>
          <w:rFonts w:hint="eastAsia" w:ascii="宋体" w:hAnsi="宋体"/>
          <w:kern w:val="0"/>
          <w:szCs w:val="21"/>
        </w:rPr>
        <w:t>包括提供本项目服务工作所需的设备、装备、人员工资、奖金、加班费、社会保险、管理费用、税费、利润、完成合同所需的一切本身和不可或缺的所有工作开支、政策性文件规定及合同包含的所有风险、责任等各项全部费用。</w:t>
      </w:r>
    </w:p>
    <w:p w14:paraId="5C3F7984">
      <w:pPr>
        <w:adjustRightInd w:val="0"/>
        <w:spacing w:line="440" w:lineRule="exact"/>
        <w:ind w:firstLine="420" w:firstLineChars="200"/>
        <w:rPr>
          <w:rFonts w:ascii="宋体" w:hAnsi="宋体"/>
          <w:kern w:val="0"/>
          <w:szCs w:val="21"/>
        </w:rPr>
      </w:pPr>
      <w:r>
        <w:rPr>
          <w:rFonts w:hint="eastAsia" w:ascii="宋体" w:hAnsi="宋体"/>
          <w:kern w:val="0"/>
          <w:szCs w:val="21"/>
        </w:rPr>
        <w:t>3、投标人如果需要对报价、服务或其它内容加以说明，可在备注一栏中填写。</w:t>
      </w:r>
    </w:p>
    <w:p w14:paraId="7FD779CC">
      <w:pPr>
        <w:spacing w:line="380" w:lineRule="exact"/>
        <w:rPr>
          <w:rFonts w:ascii="宋体" w:hAnsi="宋体"/>
          <w:sz w:val="24"/>
        </w:rPr>
      </w:pPr>
    </w:p>
    <w:p w14:paraId="0D1F0BC0">
      <w:pPr>
        <w:pStyle w:val="4"/>
        <w:rPr>
          <w:rFonts w:ascii="宋体" w:hAnsi="宋体" w:eastAsia="宋体"/>
        </w:rPr>
      </w:pPr>
    </w:p>
    <w:p w14:paraId="7D0F781B">
      <w:pPr>
        <w:spacing w:line="380" w:lineRule="exact"/>
        <w:rPr>
          <w:rFonts w:ascii="宋体" w:hAnsi="宋体"/>
          <w:sz w:val="24"/>
        </w:rPr>
      </w:pPr>
      <w:r>
        <w:rPr>
          <w:rFonts w:hint="eastAsia" w:ascii="宋体" w:hAnsi="宋体"/>
          <w:sz w:val="24"/>
        </w:rPr>
        <w:t>投标人全称(加盖公章)：</w:t>
      </w:r>
    </w:p>
    <w:p w14:paraId="2045D252">
      <w:pPr>
        <w:spacing w:line="380" w:lineRule="exact"/>
        <w:rPr>
          <w:rFonts w:ascii="宋体" w:hAnsi="宋体"/>
          <w:sz w:val="24"/>
          <w:u w:val="single"/>
        </w:rPr>
      </w:pPr>
      <w:r>
        <w:rPr>
          <w:rFonts w:hint="eastAsia" w:ascii="宋体" w:hAnsi="宋体"/>
          <w:sz w:val="24"/>
        </w:rPr>
        <w:t>投标人代表签字：</w:t>
      </w:r>
    </w:p>
    <w:p w14:paraId="75CAB129">
      <w:pPr>
        <w:spacing w:line="380" w:lineRule="exact"/>
        <w:rPr>
          <w:rFonts w:ascii="宋体" w:hAnsi="宋体"/>
          <w:sz w:val="24"/>
        </w:rPr>
      </w:pPr>
      <w:r>
        <w:rPr>
          <w:rFonts w:hint="eastAsia" w:ascii="宋体" w:hAnsi="宋体"/>
          <w:sz w:val="24"/>
        </w:rPr>
        <w:t>日期：年月日</w:t>
      </w:r>
    </w:p>
    <w:p w14:paraId="774062F8">
      <w:pPr>
        <w:snapToGrid w:val="0"/>
        <w:spacing w:before="50" w:after="50" w:line="440" w:lineRule="exact"/>
        <w:ind w:right="-817" w:rightChars="-389"/>
        <w:rPr>
          <w:rFonts w:ascii="宋体" w:hAnsi="宋体"/>
          <w:b/>
          <w:bCs/>
          <w:color w:val="000000"/>
          <w:sz w:val="24"/>
        </w:rPr>
      </w:pPr>
      <w:r>
        <w:rPr>
          <w:rFonts w:hint="eastAsia" w:ascii="宋体" w:hAnsi="宋体"/>
        </w:rPr>
        <w:br w:type="page"/>
      </w:r>
      <w:r>
        <w:rPr>
          <w:rFonts w:hint="eastAsia" w:ascii="宋体" w:hAnsi="宋体"/>
          <w:b/>
          <w:bCs/>
          <w:color w:val="000000"/>
          <w:sz w:val="24"/>
        </w:rPr>
        <w:t>3、报价明细表格式</w:t>
      </w:r>
    </w:p>
    <w:p w14:paraId="3D65CA68">
      <w:pPr>
        <w:jc w:val="center"/>
        <w:rPr>
          <w:rFonts w:ascii="宋体" w:hAnsi="宋体"/>
          <w:b/>
          <w:sz w:val="32"/>
          <w:szCs w:val="32"/>
        </w:rPr>
      </w:pPr>
      <w:r>
        <w:rPr>
          <w:rFonts w:hint="eastAsia" w:ascii="宋体" w:hAnsi="宋体"/>
          <w:b/>
          <w:sz w:val="32"/>
          <w:szCs w:val="32"/>
        </w:rPr>
        <w:t>投标报价明细表</w:t>
      </w:r>
    </w:p>
    <w:p w14:paraId="437CE596">
      <w:pPr>
        <w:pStyle w:val="14"/>
        <w:snapToGrid w:val="0"/>
        <w:spacing w:before="31" w:beforeLines="10" w:after="31" w:afterLines="10" w:line="360" w:lineRule="auto"/>
        <w:ind w:firstLine="420" w:firstLineChars="200"/>
        <w:rPr>
          <w:rFonts w:hAnsi="宋体"/>
        </w:rPr>
      </w:pPr>
      <w:r>
        <w:rPr>
          <w:rFonts w:hint="eastAsia" w:hAnsi="宋体"/>
        </w:rPr>
        <w:t>格式自拟</w:t>
      </w:r>
    </w:p>
    <w:sectPr>
      <w:headerReference r:id="rId4" w:type="default"/>
      <w:footerReference r:id="rId5" w:type="default"/>
      <w:pgSz w:w="11906" w:h="16838"/>
      <w:pgMar w:top="1134" w:right="1361" w:bottom="1134" w:left="136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436B">
    <w:pPr>
      <w:pStyle w:val="19"/>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3812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125" cy="278765"/>
                      </a:xfrm>
                      <a:prstGeom prst="rect">
                        <a:avLst/>
                      </a:prstGeom>
                      <a:noFill/>
                      <a:ln>
                        <a:noFill/>
                      </a:ln>
                      <a:effectLst/>
                    </wps:spPr>
                    <wps:txbx>
                      <w:txbxContent>
                        <w:p w14:paraId="0E90E9C3">
                          <w:pPr>
                            <w:pStyle w:val="19"/>
                          </w:pPr>
                          <w:r>
                            <w:fldChar w:fldCharType="begin"/>
                          </w:r>
                          <w:r>
                            <w:instrText xml:space="preserve"> PAGE  \* MERGEFORMAT </w:instrText>
                          </w:r>
                          <w:r>
                            <w:fldChar w:fldCharType="separate"/>
                          </w:r>
                          <w:r>
                            <w:t>- 56 -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18.75pt;mso-position-horizontal:right;mso-position-horizontal-relative:margin;mso-wrap-style:none;z-index:251659264;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&#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3l/KtIAAAADAQAADwAAAAAAAAABACAAAAAiAAAA&#10;ZHJzL2Rvd25yZXYueG1sUEsBAhQAFAAAAAgAh07iQGn9bDPUAQAApQMAAA4AAAAAAAAAAQAgAAAA&#10;IQEAAGRycy9lMm9Eb2MueG1sUEsFBgAAAAAGAAYAWQEAAGcFAAAAAA==&#10;">
              <v:fill on="f" focussize="0,0"/>
              <v:stroke on="f"/>
              <v:imagedata o:title=""/>
              <o:lock v:ext="edit" aspectratio="f"/>
              <v:textbox inset="0mm,0mm,0mm,0mm" style="mso-fit-shape-to-text:t;">
                <w:txbxContent>
                  <w:p w14:paraId="0E90E9C3">
                    <w:pPr>
                      <w:pStyle w:val="19"/>
                    </w:pPr>
                    <w:r>
                      <w:fldChar w:fldCharType="begin"/>
                    </w:r>
                    <w:r>
                      <w:instrText xml:space="preserve"> PAGE  \* MERGEFORMAT </w:instrText>
                    </w:r>
                    <w:r>
                      <w:fldChar w:fldCharType="separate"/>
                    </w:r>
                    <w:r>
                      <w:t>- 56 -</w:t>
                    </w:r>
                    <w:r>
                      <w:fldChar w:fldCharType="end"/>
                    </w:r>
                  </w:p>
                </w:txbxContent>
              </v:textbox>
            </v:shape>
          </w:pict>
        </mc:Fallback>
      </mc:AlternateContent>
    </w:r>
    <w:r>
      <w:rPr>
        <w:rFonts w:hint="eastAsia" w:ascii="宋体" w:hAnsi="宋体"/>
      </w:rPr>
      <w:t>舟山市嘉嵊咨询管理有限公司</w:t>
    </w:r>
    <w:r>
      <w:rPr>
        <w:rFonts w:hint="eastAsia" w:ascii="宋体" w:hAnsi="宋体"/>
      </w:rPr>
      <w:tab/>
    </w:r>
    <w:r>
      <w:rPr>
        <w:rFonts w:hint="eastAsia" w:ascii="宋体" w:hAnsi="宋体"/>
      </w:rPr>
      <w:t xml:space="preserve">         联系电话：0580-5085222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94B3">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BB0F">
    <w:pPr>
      <w:pStyle w:val="21"/>
      <w:rPr>
        <w:rFonts w:ascii="宋体" w:hAnsi="宋体"/>
      </w:rPr>
    </w:pPr>
    <w:r>
      <w:rPr>
        <w:rFonts w:hint="eastAsia" w:ascii="宋体" w:hAnsi="宋体"/>
        <w:lang w:eastAsia="zh-CN"/>
      </w:rPr>
      <w:t>嵊泗县西城区幼儿园智慧接送系统建设项目</w:t>
    </w:r>
    <w:r>
      <w:rPr>
        <w:rFonts w:hint="eastAsia" w:ascii="宋体" w:hAnsi="宋体"/>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B7AB0"/>
    <w:multiLevelType w:val="singleLevel"/>
    <w:tmpl w:val="957B7AB0"/>
    <w:lvl w:ilvl="0" w:tentative="0">
      <w:start w:val="7"/>
      <w:numFmt w:val="chineseCounting"/>
      <w:suff w:val="nothing"/>
      <w:lvlText w:val="%1、"/>
      <w:lvlJc w:val="left"/>
      <w:rPr>
        <w:rFonts w:hint="eastAsia"/>
      </w:rPr>
    </w:lvl>
  </w:abstractNum>
  <w:abstractNum w:abstractNumId="1">
    <w:nsid w:val="AAF87884"/>
    <w:multiLevelType w:val="singleLevel"/>
    <w:tmpl w:val="AAF87884"/>
    <w:lvl w:ilvl="0" w:tentative="0">
      <w:start w:val="1"/>
      <w:numFmt w:val="chineseCounting"/>
      <w:suff w:val="nothing"/>
      <w:lvlText w:val="%1、"/>
      <w:lvlJc w:val="left"/>
      <w:rPr>
        <w:rFonts w:hint="eastAsia"/>
      </w:rPr>
    </w:lvl>
  </w:abstractNum>
  <w:abstractNum w:abstractNumId="2">
    <w:nsid w:val="E22B5837"/>
    <w:multiLevelType w:val="singleLevel"/>
    <w:tmpl w:val="E22B5837"/>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pStyle w:val="52"/>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00000002"/>
    <w:multiLevelType w:val="singleLevel"/>
    <w:tmpl w:val="00000002"/>
    <w:lvl w:ilvl="0" w:tentative="0">
      <w:start w:val="1"/>
      <w:numFmt w:val="decimal"/>
      <w:pStyle w:val="7"/>
      <w:lvlText w:val="%1."/>
      <w:lvlJc w:val="left"/>
      <w:pPr>
        <w:tabs>
          <w:tab w:val="left" w:pos="360"/>
        </w:tabs>
        <w:ind w:left="360" w:hanging="360"/>
      </w:pPr>
    </w:lvl>
  </w:abstractNum>
  <w:abstractNum w:abstractNumId="5">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170CF4"/>
    <w:multiLevelType w:val="singleLevel"/>
    <w:tmpl w:val="16170CF4"/>
    <w:lvl w:ilvl="0" w:tentative="0">
      <w:start w:val="1"/>
      <w:numFmt w:val="chineseCounting"/>
      <w:suff w:val="nothing"/>
      <w:lvlText w:val="%1、"/>
      <w:lvlJc w:val="left"/>
      <w:rPr>
        <w:rFonts w:hint="eastAsia"/>
      </w:rPr>
    </w:lvl>
  </w:abstractNum>
  <w:abstractNum w:abstractNumId="7">
    <w:nsid w:val="2663ED55"/>
    <w:multiLevelType w:val="singleLevel"/>
    <w:tmpl w:val="2663ED55"/>
    <w:lvl w:ilvl="0" w:tentative="0">
      <w:start w:val="1"/>
      <w:numFmt w:val="decimal"/>
      <w:suff w:val="nothing"/>
      <w:lvlText w:val="%1、"/>
      <w:lvlJc w:val="left"/>
    </w:lvl>
  </w:abstractNum>
  <w:num w:numId="1">
    <w:abstractNumId w:val="4"/>
  </w:num>
  <w:num w:numId="2">
    <w:abstractNumId w:val="3"/>
  </w:num>
  <w:num w:numId="3">
    <w:abstractNumId w:val="5"/>
    <w:lvlOverride w:ilvl="0">
      <w:startOverride w:val="1"/>
    </w:lvlOverride>
  </w:num>
  <w:num w:numId="4">
    <w:abstractNumId w:val="0"/>
  </w:num>
  <w:num w:numId="5">
    <w:abstractNumId w:val="6"/>
  </w:num>
  <w:num w:numId="6">
    <w:abstractNumId w:val="2"/>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嵊泗黄健">
    <w15:presenceInfo w15:providerId="WPS Office" w15:userId="2288496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kNTBhOGI3NjRiMDViYjc4Yjc1ZjUwN2Y0OTY1Y2MifQ=="/>
  </w:docVars>
  <w:rsids>
    <w:rsidRoot w:val="00172A27"/>
    <w:rsid w:val="0001506B"/>
    <w:rsid w:val="0002152F"/>
    <w:rsid w:val="00022E1B"/>
    <w:rsid w:val="0004469A"/>
    <w:rsid w:val="000604C5"/>
    <w:rsid w:val="00087C8E"/>
    <w:rsid w:val="000C0028"/>
    <w:rsid w:val="000C787A"/>
    <w:rsid w:val="000D77DC"/>
    <w:rsid w:val="000E43E8"/>
    <w:rsid w:val="00102CC5"/>
    <w:rsid w:val="00172A27"/>
    <w:rsid w:val="00195156"/>
    <w:rsid w:val="001A5C24"/>
    <w:rsid w:val="001B34F6"/>
    <w:rsid w:val="001B3E2B"/>
    <w:rsid w:val="001F167D"/>
    <w:rsid w:val="0020035C"/>
    <w:rsid w:val="00202A52"/>
    <w:rsid w:val="0022559D"/>
    <w:rsid w:val="0023487F"/>
    <w:rsid w:val="00244B46"/>
    <w:rsid w:val="002455E5"/>
    <w:rsid w:val="00262C8C"/>
    <w:rsid w:val="00266D45"/>
    <w:rsid w:val="00270EFA"/>
    <w:rsid w:val="00282FE4"/>
    <w:rsid w:val="002A2BD7"/>
    <w:rsid w:val="002A3B76"/>
    <w:rsid w:val="002A7C2D"/>
    <w:rsid w:val="002C6FBC"/>
    <w:rsid w:val="002D197A"/>
    <w:rsid w:val="002D3554"/>
    <w:rsid w:val="002F095B"/>
    <w:rsid w:val="002F71E8"/>
    <w:rsid w:val="002F7BBE"/>
    <w:rsid w:val="0031582E"/>
    <w:rsid w:val="003339B3"/>
    <w:rsid w:val="00357B76"/>
    <w:rsid w:val="00361CCE"/>
    <w:rsid w:val="00363FB7"/>
    <w:rsid w:val="0036787D"/>
    <w:rsid w:val="00375CEE"/>
    <w:rsid w:val="003834CC"/>
    <w:rsid w:val="00387A37"/>
    <w:rsid w:val="00394D1D"/>
    <w:rsid w:val="00395165"/>
    <w:rsid w:val="003A1563"/>
    <w:rsid w:val="003B0893"/>
    <w:rsid w:val="003C468C"/>
    <w:rsid w:val="003D2D34"/>
    <w:rsid w:val="003D4DB4"/>
    <w:rsid w:val="003E78CC"/>
    <w:rsid w:val="003F796D"/>
    <w:rsid w:val="003F798E"/>
    <w:rsid w:val="004040E2"/>
    <w:rsid w:val="00416146"/>
    <w:rsid w:val="004216C0"/>
    <w:rsid w:val="00433A9C"/>
    <w:rsid w:val="00445864"/>
    <w:rsid w:val="004636CC"/>
    <w:rsid w:val="00472DB9"/>
    <w:rsid w:val="00475C6D"/>
    <w:rsid w:val="00482733"/>
    <w:rsid w:val="00487D83"/>
    <w:rsid w:val="004B5FA0"/>
    <w:rsid w:val="004F0D26"/>
    <w:rsid w:val="00512C16"/>
    <w:rsid w:val="00523B53"/>
    <w:rsid w:val="00543B49"/>
    <w:rsid w:val="0054607A"/>
    <w:rsid w:val="00575A76"/>
    <w:rsid w:val="005A0FB6"/>
    <w:rsid w:val="005A1672"/>
    <w:rsid w:val="005A1B57"/>
    <w:rsid w:val="005A6E94"/>
    <w:rsid w:val="005B3675"/>
    <w:rsid w:val="005B46AD"/>
    <w:rsid w:val="005B4BB9"/>
    <w:rsid w:val="005C4691"/>
    <w:rsid w:val="005D33C7"/>
    <w:rsid w:val="005E74ED"/>
    <w:rsid w:val="005F6A93"/>
    <w:rsid w:val="0060333C"/>
    <w:rsid w:val="00606219"/>
    <w:rsid w:val="0062723B"/>
    <w:rsid w:val="0064241F"/>
    <w:rsid w:val="00646895"/>
    <w:rsid w:val="006471DE"/>
    <w:rsid w:val="0066053E"/>
    <w:rsid w:val="006645DF"/>
    <w:rsid w:val="006659FE"/>
    <w:rsid w:val="00676FCF"/>
    <w:rsid w:val="0069490C"/>
    <w:rsid w:val="006B1364"/>
    <w:rsid w:val="006E2BE7"/>
    <w:rsid w:val="006F5D73"/>
    <w:rsid w:val="00707AF4"/>
    <w:rsid w:val="00711F5D"/>
    <w:rsid w:val="00723E93"/>
    <w:rsid w:val="00725339"/>
    <w:rsid w:val="00785DD8"/>
    <w:rsid w:val="0078758D"/>
    <w:rsid w:val="007A0E94"/>
    <w:rsid w:val="007A3406"/>
    <w:rsid w:val="007B1F5E"/>
    <w:rsid w:val="007B474C"/>
    <w:rsid w:val="007B4F57"/>
    <w:rsid w:val="007B59F6"/>
    <w:rsid w:val="007B6D0D"/>
    <w:rsid w:val="007C3E69"/>
    <w:rsid w:val="007E02C1"/>
    <w:rsid w:val="007E2778"/>
    <w:rsid w:val="007E4C59"/>
    <w:rsid w:val="00801B02"/>
    <w:rsid w:val="00801C63"/>
    <w:rsid w:val="0080200A"/>
    <w:rsid w:val="008205F9"/>
    <w:rsid w:val="00826D2B"/>
    <w:rsid w:val="0084575A"/>
    <w:rsid w:val="00851808"/>
    <w:rsid w:val="00884D11"/>
    <w:rsid w:val="008B5112"/>
    <w:rsid w:val="008C0BC7"/>
    <w:rsid w:val="008C158A"/>
    <w:rsid w:val="008D138C"/>
    <w:rsid w:val="008D17D3"/>
    <w:rsid w:val="008E026D"/>
    <w:rsid w:val="008E5D9F"/>
    <w:rsid w:val="008F1257"/>
    <w:rsid w:val="008F1810"/>
    <w:rsid w:val="008F287D"/>
    <w:rsid w:val="00903100"/>
    <w:rsid w:val="00907356"/>
    <w:rsid w:val="00910AAE"/>
    <w:rsid w:val="00944306"/>
    <w:rsid w:val="0094678D"/>
    <w:rsid w:val="00970070"/>
    <w:rsid w:val="00972187"/>
    <w:rsid w:val="00997D30"/>
    <w:rsid w:val="009C60B2"/>
    <w:rsid w:val="009D556B"/>
    <w:rsid w:val="009E1727"/>
    <w:rsid w:val="00A2637E"/>
    <w:rsid w:val="00A33450"/>
    <w:rsid w:val="00A35631"/>
    <w:rsid w:val="00A36643"/>
    <w:rsid w:val="00A45773"/>
    <w:rsid w:val="00A479E1"/>
    <w:rsid w:val="00A5472D"/>
    <w:rsid w:val="00A61FDF"/>
    <w:rsid w:val="00A63C58"/>
    <w:rsid w:val="00A82C89"/>
    <w:rsid w:val="00AA19B3"/>
    <w:rsid w:val="00AB17D8"/>
    <w:rsid w:val="00AC4F64"/>
    <w:rsid w:val="00AC5A41"/>
    <w:rsid w:val="00AF017F"/>
    <w:rsid w:val="00AF04A2"/>
    <w:rsid w:val="00AF4055"/>
    <w:rsid w:val="00B137C7"/>
    <w:rsid w:val="00B23EBF"/>
    <w:rsid w:val="00B31FB6"/>
    <w:rsid w:val="00B348BF"/>
    <w:rsid w:val="00B40EAF"/>
    <w:rsid w:val="00B477E5"/>
    <w:rsid w:val="00B63175"/>
    <w:rsid w:val="00B65B8C"/>
    <w:rsid w:val="00B86898"/>
    <w:rsid w:val="00B945F6"/>
    <w:rsid w:val="00BA1A9A"/>
    <w:rsid w:val="00BA5AAF"/>
    <w:rsid w:val="00BB7CB0"/>
    <w:rsid w:val="00BE13BC"/>
    <w:rsid w:val="00BF79C1"/>
    <w:rsid w:val="00C057F0"/>
    <w:rsid w:val="00C17555"/>
    <w:rsid w:val="00C60786"/>
    <w:rsid w:val="00C74231"/>
    <w:rsid w:val="00C820EA"/>
    <w:rsid w:val="00C87195"/>
    <w:rsid w:val="00CA008E"/>
    <w:rsid w:val="00CA7541"/>
    <w:rsid w:val="00CB4FD1"/>
    <w:rsid w:val="00CB795A"/>
    <w:rsid w:val="00CC5A04"/>
    <w:rsid w:val="00CD3536"/>
    <w:rsid w:val="00CD5E2B"/>
    <w:rsid w:val="00CD773C"/>
    <w:rsid w:val="00CE4999"/>
    <w:rsid w:val="00CF0F42"/>
    <w:rsid w:val="00CF2B1C"/>
    <w:rsid w:val="00CF5DFF"/>
    <w:rsid w:val="00D01AD5"/>
    <w:rsid w:val="00D0332E"/>
    <w:rsid w:val="00D055E8"/>
    <w:rsid w:val="00D17C1A"/>
    <w:rsid w:val="00D33ADE"/>
    <w:rsid w:val="00D34F90"/>
    <w:rsid w:val="00D40FA1"/>
    <w:rsid w:val="00D51BBD"/>
    <w:rsid w:val="00D56093"/>
    <w:rsid w:val="00D63158"/>
    <w:rsid w:val="00D96B6E"/>
    <w:rsid w:val="00DD05CF"/>
    <w:rsid w:val="00DD33E6"/>
    <w:rsid w:val="00DD367F"/>
    <w:rsid w:val="00DF13C1"/>
    <w:rsid w:val="00E04403"/>
    <w:rsid w:val="00E2197E"/>
    <w:rsid w:val="00E338EE"/>
    <w:rsid w:val="00E37A92"/>
    <w:rsid w:val="00E42F3C"/>
    <w:rsid w:val="00E43A44"/>
    <w:rsid w:val="00E44E8C"/>
    <w:rsid w:val="00E64525"/>
    <w:rsid w:val="00E645F8"/>
    <w:rsid w:val="00E8195F"/>
    <w:rsid w:val="00EA22ED"/>
    <w:rsid w:val="00EC2881"/>
    <w:rsid w:val="00ED26FB"/>
    <w:rsid w:val="00ED501E"/>
    <w:rsid w:val="00ED7547"/>
    <w:rsid w:val="00EE0DEE"/>
    <w:rsid w:val="00EE5BAE"/>
    <w:rsid w:val="00EF1103"/>
    <w:rsid w:val="00EF7950"/>
    <w:rsid w:val="00F02E70"/>
    <w:rsid w:val="00F02E8D"/>
    <w:rsid w:val="00F13A71"/>
    <w:rsid w:val="00F23700"/>
    <w:rsid w:val="00F34A3F"/>
    <w:rsid w:val="00F36908"/>
    <w:rsid w:val="00F4290A"/>
    <w:rsid w:val="00F50CFD"/>
    <w:rsid w:val="00F50D35"/>
    <w:rsid w:val="00F54A8C"/>
    <w:rsid w:val="00F616D8"/>
    <w:rsid w:val="00F670C0"/>
    <w:rsid w:val="00F97CDC"/>
    <w:rsid w:val="00FC6C4F"/>
    <w:rsid w:val="00FD7457"/>
    <w:rsid w:val="010C0502"/>
    <w:rsid w:val="011A24F4"/>
    <w:rsid w:val="01483505"/>
    <w:rsid w:val="014E3966"/>
    <w:rsid w:val="015E4AD6"/>
    <w:rsid w:val="0179546C"/>
    <w:rsid w:val="01804A4C"/>
    <w:rsid w:val="01891B53"/>
    <w:rsid w:val="019B53E2"/>
    <w:rsid w:val="01A67464"/>
    <w:rsid w:val="01AF70E0"/>
    <w:rsid w:val="01CC7C92"/>
    <w:rsid w:val="01D96255"/>
    <w:rsid w:val="01FF1E15"/>
    <w:rsid w:val="020B6363"/>
    <w:rsid w:val="022B4487"/>
    <w:rsid w:val="02702610"/>
    <w:rsid w:val="02714395"/>
    <w:rsid w:val="028247F4"/>
    <w:rsid w:val="0287337D"/>
    <w:rsid w:val="02900CBF"/>
    <w:rsid w:val="02923124"/>
    <w:rsid w:val="02A11AC9"/>
    <w:rsid w:val="02BB4F8D"/>
    <w:rsid w:val="02D2752A"/>
    <w:rsid w:val="03127926"/>
    <w:rsid w:val="033A0C2B"/>
    <w:rsid w:val="035148F2"/>
    <w:rsid w:val="0356189E"/>
    <w:rsid w:val="036752D2"/>
    <w:rsid w:val="037E320E"/>
    <w:rsid w:val="037F6C80"/>
    <w:rsid w:val="0386178F"/>
    <w:rsid w:val="039E565E"/>
    <w:rsid w:val="03D8291E"/>
    <w:rsid w:val="03F62DA4"/>
    <w:rsid w:val="042C5831"/>
    <w:rsid w:val="043B10FF"/>
    <w:rsid w:val="047C774D"/>
    <w:rsid w:val="04936845"/>
    <w:rsid w:val="04A647CA"/>
    <w:rsid w:val="04D94B9F"/>
    <w:rsid w:val="04ED064B"/>
    <w:rsid w:val="04F27A0F"/>
    <w:rsid w:val="05184F9C"/>
    <w:rsid w:val="051C2CDE"/>
    <w:rsid w:val="053839B6"/>
    <w:rsid w:val="054374CD"/>
    <w:rsid w:val="05483AD3"/>
    <w:rsid w:val="055C132D"/>
    <w:rsid w:val="055F2BCB"/>
    <w:rsid w:val="05A056BD"/>
    <w:rsid w:val="05EC1A8E"/>
    <w:rsid w:val="05EC26B0"/>
    <w:rsid w:val="060A6FDB"/>
    <w:rsid w:val="0616571D"/>
    <w:rsid w:val="06252515"/>
    <w:rsid w:val="062D7F76"/>
    <w:rsid w:val="06345E06"/>
    <w:rsid w:val="063F1604"/>
    <w:rsid w:val="065169B7"/>
    <w:rsid w:val="068760EA"/>
    <w:rsid w:val="06B84C89"/>
    <w:rsid w:val="06BA295B"/>
    <w:rsid w:val="06EB2968"/>
    <w:rsid w:val="07044B8B"/>
    <w:rsid w:val="07076768"/>
    <w:rsid w:val="0717375D"/>
    <w:rsid w:val="071F3A56"/>
    <w:rsid w:val="07465DF0"/>
    <w:rsid w:val="07612C2A"/>
    <w:rsid w:val="078801B7"/>
    <w:rsid w:val="07941252"/>
    <w:rsid w:val="07AD40C1"/>
    <w:rsid w:val="07B2792A"/>
    <w:rsid w:val="07DC0503"/>
    <w:rsid w:val="07DD39B1"/>
    <w:rsid w:val="07ED0962"/>
    <w:rsid w:val="07FB6BDB"/>
    <w:rsid w:val="08033CE1"/>
    <w:rsid w:val="080D690E"/>
    <w:rsid w:val="083245C7"/>
    <w:rsid w:val="0865499C"/>
    <w:rsid w:val="086A22AE"/>
    <w:rsid w:val="0870581B"/>
    <w:rsid w:val="087D3A94"/>
    <w:rsid w:val="0881693E"/>
    <w:rsid w:val="089808CE"/>
    <w:rsid w:val="08AD1F6E"/>
    <w:rsid w:val="08C63190"/>
    <w:rsid w:val="08D15B8E"/>
    <w:rsid w:val="08D613F6"/>
    <w:rsid w:val="08D833C0"/>
    <w:rsid w:val="0902043D"/>
    <w:rsid w:val="09067F2D"/>
    <w:rsid w:val="091F0FEF"/>
    <w:rsid w:val="0932487E"/>
    <w:rsid w:val="095F13EB"/>
    <w:rsid w:val="09903C9B"/>
    <w:rsid w:val="099A2423"/>
    <w:rsid w:val="099C263F"/>
    <w:rsid w:val="09B554AF"/>
    <w:rsid w:val="09C120A6"/>
    <w:rsid w:val="09C63218"/>
    <w:rsid w:val="09C94AB7"/>
    <w:rsid w:val="09CA0F24"/>
    <w:rsid w:val="09CA2D09"/>
    <w:rsid w:val="09F14739"/>
    <w:rsid w:val="0A067AB9"/>
    <w:rsid w:val="0A0D52EB"/>
    <w:rsid w:val="0A0F7575"/>
    <w:rsid w:val="0A1977EC"/>
    <w:rsid w:val="0A20501F"/>
    <w:rsid w:val="0A2A6C6B"/>
    <w:rsid w:val="0A3A3DC0"/>
    <w:rsid w:val="0A445648"/>
    <w:rsid w:val="0A5B05D9"/>
    <w:rsid w:val="0A805ABD"/>
    <w:rsid w:val="0A886720"/>
    <w:rsid w:val="0ADE4913"/>
    <w:rsid w:val="0ADF1A61"/>
    <w:rsid w:val="0AE3678E"/>
    <w:rsid w:val="0AEB73DB"/>
    <w:rsid w:val="0B0F1CB4"/>
    <w:rsid w:val="0B1A381C"/>
    <w:rsid w:val="0B1A7CC0"/>
    <w:rsid w:val="0B1F0E32"/>
    <w:rsid w:val="0B274E3E"/>
    <w:rsid w:val="0B36617C"/>
    <w:rsid w:val="0B662F05"/>
    <w:rsid w:val="0B9D61FB"/>
    <w:rsid w:val="0BA15CEB"/>
    <w:rsid w:val="0BD45F05"/>
    <w:rsid w:val="0BDF05C2"/>
    <w:rsid w:val="0BED1C3D"/>
    <w:rsid w:val="0C000C64"/>
    <w:rsid w:val="0C236700"/>
    <w:rsid w:val="0C2D757F"/>
    <w:rsid w:val="0C460641"/>
    <w:rsid w:val="0C5B233E"/>
    <w:rsid w:val="0C692CAD"/>
    <w:rsid w:val="0C767178"/>
    <w:rsid w:val="0C873133"/>
    <w:rsid w:val="0CCC7E58"/>
    <w:rsid w:val="0CD143AE"/>
    <w:rsid w:val="0D060E2A"/>
    <w:rsid w:val="0D486CA3"/>
    <w:rsid w:val="0D4903E8"/>
    <w:rsid w:val="0D4C1C87"/>
    <w:rsid w:val="0D5B33FC"/>
    <w:rsid w:val="0D6E42F3"/>
    <w:rsid w:val="0D8B3D0A"/>
    <w:rsid w:val="0DAE2941"/>
    <w:rsid w:val="0DC9777B"/>
    <w:rsid w:val="0DD208C8"/>
    <w:rsid w:val="0DD73C46"/>
    <w:rsid w:val="0DDB55B2"/>
    <w:rsid w:val="0DF46650"/>
    <w:rsid w:val="0E0D1416"/>
    <w:rsid w:val="0E39045D"/>
    <w:rsid w:val="0E4D3F08"/>
    <w:rsid w:val="0E4F1A2E"/>
    <w:rsid w:val="0E5C0210"/>
    <w:rsid w:val="0E5C4934"/>
    <w:rsid w:val="0E6A2D0C"/>
    <w:rsid w:val="0E87741A"/>
    <w:rsid w:val="0E9E3075"/>
    <w:rsid w:val="0EB75826"/>
    <w:rsid w:val="0EC4313D"/>
    <w:rsid w:val="0EE7435D"/>
    <w:rsid w:val="0F24158C"/>
    <w:rsid w:val="0F340C24"/>
    <w:rsid w:val="0F4F5A5E"/>
    <w:rsid w:val="0F566DED"/>
    <w:rsid w:val="0F5A6866"/>
    <w:rsid w:val="0F5E4E99"/>
    <w:rsid w:val="0F851480"/>
    <w:rsid w:val="0F900C4F"/>
    <w:rsid w:val="0FB029A1"/>
    <w:rsid w:val="0FEF171B"/>
    <w:rsid w:val="0FF35B80"/>
    <w:rsid w:val="1001144E"/>
    <w:rsid w:val="10172A20"/>
    <w:rsid w:val="101C0036"/>
    <w:rsid w:val="102B2027"/>
    <w:rsid w:val="104355C3"/>
    <w:rsid w:val="10482BD9"/>
    <w:rsid w:val="10606175"/>
    <w:rsid w:val="108C6F6A"/>
    <w:rsid w:val="10900F4E"/>
    <w:rsid w:val="1092650A"/>
    <w:rsid w:val="10A5627E"/>
    <w:rsid w:val="10A818CA"/>
    <w:rsid w:val="10A83678"/>
    <w:rsid w:val="10B1077E"/>
    <w:rsid w:val="10B464C1"/>
    <w:rsid w:val="10B66513"/>
    <w:rsid w:val="10C43F6C"/>
    <w:rsid w:val="10C81F6C"/>
    <w:rsid w:val="10E16B8A"/>
    <w:rsid w:val="10E741A0"/>
    <w:rsid w:val="10EA1EE2"/>
    <w:rsid w:val="10EC17B7"/>
    <w:rsid w:val="11131439"/>
    <w:rsid w:val="111E393A"/>
    <w:rsid w:val="112A6508"/>
    <w:rsid w:val="112F0244"/>
    <w:rsid w:val="116F4196"/>
    <w:rsid w:val="11C75D80"/>
    <w:rsid w:val="11C77C74"/>
    <w:rsid w:val="11C91AF8"/>
    <w:rsid w:val="11CC15E8"/>
    <w:rsid w:val="11EA2B22"/>
    <w:rsid w:val="11F30995"/>
    <w:rsid w:val="11F8062F"/>
    <w:rsid w:val="11FA2072"/>
    <w:rsid w:val="121865DB"/>
    <w:rsid w:val="122F22A3"/>
    <w:rsid w:val="123E1BF4"/>
    <w:rsid w:val="12486EC1"/>
    <w:rsid w:val="124F5E1C"/>
    <w:rsid w:val="126F6B43"/>
    <w:rsid w:val="127203E1"/>
    <w:rsid w:val="12BE53D5"/>
    <w:rsid w:val="12E0534B"/>
    <w:rsid w:val="12F11306"/>
    <w:rsid w:val="12F928B1"/>
    <w:rsid w:val="12FC5EFD"/>
    <w:rsid w:val="13054DB2"/>
    <w:rsid w:val="132E255A"/>
    <w:rsid w:val="13393913"/>
    <w:rsid w:val="13452938"/>
    <w:rsid w:val="135D4BEE"/>
    <w:rsid w:val="135F0966"/>
    <w:rsid w:val="13737F6D"/>
    <w:rsid w:val="13767A5D"/>
    <w:rsid w:val="13826402"/>
    <w:rsid w:val="13844E86"/>
    <w:rsid w:val="1393060F"/>
    <w:rsid w:val="13A54B13"/>
    <w:rsid w:val="13AA20F8"/>
    <w:rsid w:val="13D36C5E"/>
    <w:rsid w:val="13D860AD"/>
    <w:rsid w:val="13DB3D64"/>
    <w:rsid w:val="13E47248"/>
    <w:rsid w:val="13E76BAD"/>
    <w:rsid w:val="13F6294C"/>
    <w:rsid w:val="13F76DF0"/>
    <w:rsid w:val="14005E30"/>
    <w:rsid w:val="140212F1"/>
    <w:rsid w:val="14221993"/>
    <w:rsid w:val="142771FD"/>
    <w:rsid w:val="14305E5E"/>
    <w:rsid w:val="143F42F3"/>
    <w:rsid w:val="144162BD"/>
    <w:rsid w:val="144C129E"/>
    <w:rsid w:val="146401FE"/>
    <w:rsid w:val="14662255"/>
    <w:rsid w:val="14726477"/>
    <w:rsid w:val="14860174"/>
    <w:rsid w:val="14900FF3"/>
    <w:rsid w:val="149503B7"/>
    <w:rsid w:val="14991C55"/>
    <w:rsid w:val="14A5684C"/>
    <w:rsid w:val="14B46A8F"/>
    <w:rsid w:val="14DE3B0C"/>
    <w:rsid w:val="15003A82"/>
    <w:rsid w:val="15023C9F"/>
    <w:rsid w:val="15085B35"/>
    <w:rsid w:val="150869FD"/>
    <w:rsid w:val="15092398"/>
    <w:rsid w:val="15237E97"/>
    <w:rsid w:val="15602773"/>
    <w:rsid w:val="156F462C"/>
    <w:rsid w:val="157928D9"/>
    <w:rsid w:val="158C3568"/>
    <w:rsid w:val="15BF393E"/>
    <w:rsid w:val="15CF0E0A"/>
    <w:rsid w:val="15E96C0C"/>
    <w:rsid w:val="15F74504"/>
    <w:rsid w:val="16104199"/>
    <w:rsid w:val="16223ECC"/>
    <w:rsid w:val="162645DF"/>
    <w:rsid w:val="16315EBE"/>
    <w:rsid w:val="16337E88"/>
    <w:rsid w:val="163B5B8B"/>
    <w:rsid w:val="163F2850"/>
    <w:rsid w:val="16A91EF8"/>
    <w:rsid w:val="16B34B25"/>
    <w:rsid w:val="16C805D0"/>
    <w:rsid w:val="16FC64CC"/>
    <w:rsid w:val="17563E2E"/>
    <w:rsid w:val="17602EFE"/>
    <w:rsid w:val="177B3894"/>
    <w:rsid w:val="17802560"/>
    <w:rsid w:val="178A1D29"/>
    <w:rsid w:val="178A7FB9"/>
    <w:rsid w:val="17B31280"/>
    <w:rsid w:val="17CE7E68"/>
    <w:rsid w:val="17DA4A5F"/>
    <w:rsid w:val="17DE5F89"/>
    <w:rsid w:val="17F35B20"/>
    <w:rsid w:val="180B23B7"/>
    <w:rsid w:val="18137F71"/>
    <w:rsid w:val="18147845"/>
    <w:rsid w:val="18167A61"/>
    <w:rsid w:val="18300F2C"/>
    <w:rsid w:val="184B770B"/>
    <w:rsid w:val="186B56B7"/>
    <w:rsid w:val="18922CBE"/>
    <w:rsid w:val="18A64941"/>
    <w:rsid w:val="18A93F38"/>
    <w:rsid w:val="18CB25F9"/>
    <w:rsid w:val="18FE477D"/>
    <w:rsid w:val="1901601B"/>
    <w:rsid w:val="19031D93"/>
    <w:rsid w:val="19232D4F"/>
    <w:rsid w:val="19341F4D"/>
    <w:rsid w:val="193463F1"/>
    <w:rsid w:val="19434886"/>
    <w:rsid w:val="194859F8"/>
    <w:rsid w:val="19573E8D"/>
    <w:rsid w:val="195A572B"/>
    <w:rsid w:val="19767F4E"/>
    <w:rsid w:val="197E766C"/>
    <w:rsid w:val="19832ED4"/>
    <w:rsid w:val="198509FA"/>
    <w:rsid w:val="198527A8"/>
    <w:rsid w:val="19B86374"/>
    <w:rsid w:val="19C73298"/>
    <w:rsid w:val="19E33973"/>
    <w:rsid w:val="19E716B5"/>
    <w:rsid w:val="19EA15D4"/>
    <w:rsid w:val="19F811CC"/>
    <w:rsid w:val="19FC5BC7"/>
    <w:rsid w:val="1A27385F"/>
    <w:rsid w:val="1A4545F6"/>
    <w:rsid w:val="1A514D80"/>
    <w:rsid w:val="1A5F56EF"/>
    <w:rsid w:val="1A75281D"/>
    <w:rsid w:val="1AD0657D"/>
    <w:rsid w:val="1AD559B1"/>
    <w:rsid w:val="1AEB6F83"/>
    <w:rsid w:val="1B1C0EEA"/>
    <w:rsid w:val="1B1E72B7"/>
    <w:rsid w:val="1B495A57"/>
    <w:rsid w:val="1B5069C6"/>
    <w:rsid w:val="1B854CE1"/>
    <w:rsid w:val="1B8B6070"/>
    <w:rsid w:val="1BBE01F3"/>
    <w:rsid w:val="1BCC0B62"/>
    <w:rsid w:val="1BDB0DA5"/>
    <w:rsid w:val="1BDE0896"/>
    <w:rsid w:val="1BEA548C"/>
    <w:rsid w:val="1C204A0A"/>
    <w:rsid w:val="1C626DD1"/>
    <w:rsid w:val="1C662D65"/>
    <w:rsid w:val="1C7D3C0B"/>
    <w:rsid w:val="1C8036FB"/>
    <w:rsid w:val="1C913B5A"/>
    <w:rsid w:val="1CA473E9"/>
    <w:rsid w:val="1CA70C88"/>
    <w:rsid w:val="1CB03FE0"/>
    <w:rsid w:val="1CB452A0"/>
    <w:rsid w:val="1CB57848"/>
    <w:rsid w:val="1CBD66FD"/>
    <w:rsid w:val="1CC7132A"/>
    <w:rsid w:val="1CCC4B92"/>
    <w:rsid w:val="1CDA72AF"/>
    <w:rsid w:val="1CEB326A"/>
    <w:rsid w:val="1CEE4B08"/>
    <w:rsid w:val="1D4B3D09"/>
    <w:rsid w:val="1D507571"/>
    <w:rsid w:val="1D70551D"/>
    <w:rsid w:val="1D721295"/>
    <w:rsid w:val="1D9A07EC"/>
    <w:rsid w:val="1DA67191"/>
    <w:rsid w:val="1DB00010"/>
    <w:rsid w:val="1DC51D0D"/>
    <w:rsid w:val="1DC675AB"/>
    <w:rsid w:val="1DC75A85"/>
    <w:rsid w:val="1DD2571A"/>
    <w:rsid w:val="1DEA52D0"/>
    <w:rsid w:val="1DEC729A"/>
    <w:rsid w:val="1DF20628"/>
    <w:rsid w:val="1DFE6FCD"/>
    <w:rsid w:val="1E081BFA"/>
    <w:rsid w:val="1E0A7720"/>
    <w:rsid w:val="1E114F52"/>
    <w:rsid w:val="1E193E07"/>
    <w:rsid w:val="1E1A1F0D"/>
    <w:rsid w:val="1E262080"/>
    <w:rsid w:val="1E2B6D02"/>
    <w:rsid w:val="1E472722"/>
    <w:rsid w:val="1E4A5D6E"/>
    <w:rsid w:val="1E7352C5"/>
    <w:rsid w:val="1EBD4792"/>
    <w:rsid w:val="1EBE5CF9"/>
    <w:rsid w:val="1EC73863"/>
    <w:rsid w:val="1EE116A5"/>
    <w:rsid w:val="1EE315B4"/>
    <w:rsid w:val="1EF503D0"/>
    <w:rsid w:val="1EFB52BB"/>
    <w:rsid w:val="1F0E4FEE"/>
    <w:rsid w:val="1F2729AA"/>
    <w:rsid w:val="1F330341"/>
    <w:rsid w:val="1F3A5D31"/>
    <w:rsid w:val="1F4153C3"/>
    <w:rsid w:val="1F5F1CED"/>
    <w:rsid w:val="1F770DE5"/>
    <w:rsid w:val="1F7D3F22"/>
    <w:rsid w:val="1F833C2E"/>
    <w:rsid w:val="1F8B2AE2"/>
    <w:rsid w:val="1F9C6A9E"/>
    <w:rsid w:val="1FDC333E"/>
    <w:rsid w:val="1FE10954"/>
    <w:rsid w:val="1FEE2DAA"/>
    <w:rsid w:val="1FF22B62"/>
    <w:rsid w:val="20060FAD"/>
    <w:rsid w:val="200D34F7"/>
    <w:rsid w:val="20176124"/>
    <w:rsid w:val="20254CE5"/>
    <w:rsid w:val="203843ED"/>
    <w:rsid w:val="204D5FEA"/>
    <w:rsid w:val="20517888"/>
    <w:rsid w:val="205C7FDB"/>
    <w:rsid w:val="20717F2A"/>
    <w:rsid w:val="208E4638"/>
    <w:rsid w:val="20A976C4"/>
    <w:rsid w:val="20B120D5"/>
    <w:rsid w:val="20CC5161"/>
    <w:rsid w:val="20CC6F0F"/>
    <w:rsid w:val="20F326ED"/>
    <w:rsid w:val="20F64A2C"/>
    <w:rsid w:val="20F85F56"/>
    <w:rsid w:val="210A7A37"/>
    <w:rsid w:val="210B5C89"/>
    <w:rsid w:val="211D776A"/>
    <w:rsid w:val="21201207"/>
    <w:rsid w:val="212A1E87"/>
    <w:rsid w:val="213213EC"/>
    <w:rsid w:val="213A031C"/>
    <w:rsid w:val="21466CC1"/>
    <w:rsid w:val="2155436D"/>
    <w:rsid w:val="215A451A"/>
    <w:rsid w:val="215A77B7"/>
    <w:rsid w:val="215B0293"/>
    <w:rsid w:val="216E6218"/>
    <w:rsid w:val="217A379A"/>
    <w:rsid w:val="217A696B"/>
    <w:rsid w:val="21894E00"/>
    <w:rsid w:val="21916133"/>
    <w:rsid w:val="21D95D87"/>
    <w:rsid w:val="21E5391D"/>
    <w:rsid w:val="22244B28"/>
    <w:rsid w:val="22342FBD"/>
    <w:rsid w:val="224D407F"/>
    <w:rsid w:val="22701780"/>
    <w:rsid w:val="227D4FA9"/>
    <w:rsid w:val="228201CD"/>
    <w:rsid w:val="2297354C"/>
    <w:rsid w:val="22B42350"/>
    <w:rsid w:val="22BE6D2B"/>
    <w:rsid w:val="22C57AA8"/>
    <w:rsid w:val="22CD6F6E"/>
    <w:rsid w:val="22D16A5E"/>
    <w:rsid w:val="22E5075C"/>
    <w:rsid w:val="22E542B8"/>
    <w:rsid w:val="22E5491B"/>
    <w:rsid w:val="22EC3898"/>
    <w:rsid w:val="231132FF"/>
    <w:rsid w:val="23237914"/>
    <w:rsid w:val="23256DAA"/>
    <w:rsid w:val="2335523F"/>
    <w:rsid w:val="233A2855"/>
    <w:rsid w:val="235D02F2"/>
    <w:rsid w:val="23621DAC"/>
    <w:rsid w:val="236553F8"/>
    <w:rsid w:val="237F700D"/>
    <w:rsid w:val="238B4578"/>
    <w:rsid w:val="23961F3B"/>
    <w:rsid w:val="23A10B26"/>
    <w:rsid w:val="23B97784"/>
    <w:rsid w:val="23BF71FF"/>
    <w:rsid w:val="23E46C65"/>
    <w:rsid w:val="23EE53EE"/>
    <w:rsid w:val="23FC5864"/>
    <w:rsid w:val="24044C11"/>
    <w:rsid w:val="24084702"/>
    <w:rsid w:val="24174945"/>
    <w:rsid w:val="2419690F"/>
    <w:rsid w:val="242223F4"/>
    <w:rsid w:val="242D5F16"/>
    <w:rsid w:val="243F3E9B"/>
    <w:rsid w:val="24521E21"/>
    <w:rsid w:val="245D08FE"/>
    <w:rsid w:val="247026F4"/>
    <w:rsid w:val="24767174"/>
    <w:rsid w:val="24A24B56"/>
    <w:rsid w:val="24A7216D"/>
    <w:rsid w:val="24BD373E"/>
    <w:rsid w:val="24C3687B"/>
    <w:rsid w:val="24D740D4"/>
    <w:rsid w:val="24D8653D"/>
    <w:rsid w:val="24DD793C"/>
    <w:rsid w:val="24E24F53"/>
    <w:rsid w:val="24F44C86"/>
    <w:rsid w:val="25113A8A"/>
    <w:rsid w:val="2547125A"/>
    <w:rsid w:val="257464F1"/>
    <w:rsid w:val="2580651A"/>
    <w:rsid w:val="259A75DB"/>
    <w:rsid w:val="25A523BA"/>
    <w:rsid w:val="25C25517"/>
    <w:rsid w:val="25EA7C74"/>
    <w:rsid w:val="2601765A"/>
    <w:rsid w:val="26086C3B"/>
    <w:rsid w:val="262B46D7"/>
    <w:rsid w:val="264D28A0"/>
    <w:rsid w:val="2650413E"/>
    <w:rsid w:val="26597496"/>
    <w:rsid w:val="267267AA"/>
    <w:rsid w:val="2681079B"/>
    <w:rsid w:val="268564DD"/>
    <w:rsid w:val="26A34BB6"/>
    <w:rsid w:val="26AA1AA0"/>
    <w:rsid w:val="26D22DA5"/>
    <w:rsid w:val="26D46B1D"/>
    <w:rsid w:val="26D905D7"/>
    <w:rsid w:val="26E03714"/>
    <w:rsid w:val="26F31699"/>
    <w:rsid w:val="26FB395C"/>
    <w:rsid w:val="27094CDC"/>
    <w:rsid w:val="271969FD"/>
    <w:rsid w:val="271B474C"/>
    <w:rsid w:val="272D447F"/>
    <w:rsid w:val="27475541"/>
    <w:rsid w:val="27663A00"/>
    <w:rsid w:val="27710810"/>
    <w:rsid w:val="27BD1CA7"/>
    <w:rsid w:val="27DD40F7"/>
    <w:rsid w:val="280F640A"/>
    <w:rsid w:val="28506F1C"/>
    <w:rsid w:val="2865624C"/>
    <w:rsid w:val="28665E9B"/>
    <w:rsid w:val="286A598B"/>
    <w:rsid w:val="286F2FA1"/>
    <w:rsid w:val="28A349F9"/>
    <w:rsid w:val="28AB41A0"/>
    <w:rsid w:val="28AE0EB1"/>
    <w:rsid w:val="28BA1D43"/>
    <w:rsid w:val="28EA2628"/>
    <w:rsid w:val="28EA6ACC"/>
    <w:rsid w:val="28F811E9"/>
    <w:rsid w:val="28FB4835"/>
    <w:rsid w:val="290D6316"/>
    <w:rsid w:val="2916341D"/>
    <w:rsid w:val="292E6004"/>
    <w:rsid w:val="2939710B"/>
    <w:rsid w:val="293E3BB5"/>
    <w:rsid w:val="294361DC"/>
    <w:rsid w:val="29A24CB1"/>
    <w:rsid w:val="29BD7D3C"/>
    <w:rsid w:val="29D30F50"/>
    <w:rsid w:val="29E04749"/>
    <w:rsid w:val="29E74DB9"/>
    <w:rsid w:val="2A4C2E6E"/>
    <w:rsid w:val="2A585CB7"/>
    <w:rsid w:val="2A695D49"/>
    <w:rsid w:val="2A922F77"/>
    <w:rsid w:val="2AAB5DE7"/>
    <w:rsid w:val="2ACD0453"/>
    <w:rsid w:val="2ADC0696"/>
    <w:rsid w:val="2B391645"/>
    <w:rsid w:val="2B632B65"/>
    <w:rsid w:val="2B6366C1"/>
    <w:rsid w:val="2B996587"/>
    <w:rsid w:val="2BAC0068"/>
    <w:rsid w:val="2BC25B10"/>
    <w:rsid w:val="2BCA6741"/>
    <w:rsid w:val="2BE45A54"/>
    <w:rsid w:val="2BEC66B7"/>
    <w:rsid w:val="2BF57C61"/>
    <w:rsid w:val="2C043A01"/>
    <w:rsid w:val="2C057779"/>
    <w:rsid w:val="2C0B1233"/>
    <w:rsid w:val="2C186E9C"/>
    <w:rsid w:val="2C4D184B"/>
    <w:rsid w:val="2C6B3A80"/>
    <w:rsid w:val="2C73502A"/>
    <w:rsid w:val="2C9254B0"/>
    <w:rsid w:val="2C934D84"/>
    <w:rsid w:val="2C950AFD"/>
    <w:rsid w:val="2CB2345D"/>
    <w:rsid w:val="2CD77367"/>
    <w:rsid w:val="2CEB3DCA"/>
    <w:rsid w:val="2CF3274D"/>
    <w:rsid w:val="2D1934DC"/>
    <w:rsid w:val="2D3C71CA"/>
    <w:rsid w:val="2D964B2C"/>
    <w:rsid w:val="2DBD030B"/>
    <w:rsid w:val="2DCF6290"/>
    <w:rsid w:val="2DD9710F"/>
    <w:rsid w:val="2DE03FF9"/>
    <w:rsid w:val="2DFA7313"/>
    <w:rsid w:val="2E0221C2"/>
    <w:rsid w:val="2E1D524D"/>
    <w:rsid w:val="2E2C5491"/>
    <w:rsid w:val="2E4427DA"/>
    <w:rsid w:val="2E613F8B"/>
    <w:rsid w:val="2E6B420B"/>
    <w:rsid w:val="2E6D7F83"/>
    <w:rsid w:val="2E7A0014"/>
    <w:rsid w:val="2E7D7A9A"/>
    <w:rsid w:val="2E862DF3"/>
    <w:rsid w:val="2E8E67A4"/>
    <w:rsid w:val="2EB72FAC"/>
    <w:rsid w:val="2EBE07DF"/>
    <w:rsid w:val="2EDE31C8"/>
    <w:rsid w:val="2EE47B19"/>
    <w:rsid w:val="2EE93382"/>
    <w:rsid w:val="2EF064BE"/>
    <w:rsid w:val="2F0106CB"/>
    <w:rsid w:val="2F05640D"/>
    <w:rsid w:val="2F155F25"/>
    <w:rsid w:val="2F37233F"/>
    <w:rsid w:val="2F4D1C05"/>
    <w:rsid w:val="2F590507"/>
    <w:rsid w:val="2F880DEC"/>
    <w:rsid w:val="2FA63021"/>
    <w:rsid w:val="2FA6796C"/>
    <w:rsid w:val="2FD20604"/>
    <w:rsid w:val="2FD34791"/>
    <w:rsid w:val="2FD951A4"/>
    <w:rsid w:val="2FEC4ED7"/>
    <w:rsid w:val="30073ABF"/>
    <w:rsid w:val="300A1801"/>
    <w:rsid w:val="304A3813"/>
    <w:rsid w:val="304B42F4"/>
    <w:rsid w:val="305C38E6"/>
    <w:rsid w:val="307750E9"/>
    <w:rsid w:val="30901D07"/>
    <w:rsid w:val="309061AB"/>
    <w:rsid w:val="30AE6631"/>
    <w:rsid w:val="30B26121"/>
    <w:rsid w:val="30D20571"/>
    <w:rsid w:val="31046251"/>
    <w:rsid w:val="31102E48"/>
    <w:rsid w:val="315A0567"/>
    <w:rsid w:val="315C2C02"/>
    <w:rsid w:val="31644F41"/>
    <w:rsid w:val="31837ABD"/>
    <w:rsid w:val="31857392"/>
    <w:rsid w:val="3188605D"/>
    <w:rsid w:val="31AF440F"/>
    <w:rsid w:val="31B61C41"/>
    <w:rsid w:val="31E367AE"/>
    <w:rsid w:val="31E57E30"/>
    <w:rsid w:val="31F91B2E"/>
    <w:rsid w:val="321D581C"/>
    <w:rsid w:val="32292413"/>
    <w:rsid w:val="322C2045"/>
    <w:rsid w:val="322F37A1"/>
    <w:rsid w:val="323704D7"/>
    <w:rsid w:val="32601BAD"/>
    <w:rsid w:val="32692F2E"/>
    <w:rsid w:val="326A6587"/>
    <w:rsid w:val="3284589B"/>
    <w:rsid w:val="329830F5"/>
    <w:rsid w:val="32A7158A"/>
    <w:rsid w:val="32B901F3"/>
    <w:rsid w:val="331E20DE"/>
    <w:rsid w:val="336777A5"/>
    <w:rsid w:val="33957634"/>
    <w:rsid w:val="33A1247D"/>
    <w:rsid w:val="33BF0E42"/>
    <w:rsid w:val="33BF62D8"/>
    <w:rsid w:val="33EA3E24"/>
    <w:rsid w:val="33EF4F96"/>
    <w:rsid w:val="3428494C"/>
    <w:rsid w:val="342D5ABF"/>
    <w:rsid w:val="343926B5"/>
    <w:rsid w:val="343E7CCC"/>
    <w:rsid w:val="34592D57"/>
    <w:rsid w:val="348A4CBF"/>
    <w:rsid w:val="34961F32"/>
    <w:rsid w:val="34B97F2A"/>
    <w:rsid w:val="34C04B85"/>
    <w:rsid w:val="34C21FA9"/>
    <w:rsid w:val="34D36666"/>
    <w:rsid w:val="34EF72C3"/>
    <w:rsid w:val="35076310"/>
    <w:rsid w:val="350B5E00"/>
    <w:rsid w:val="351647A5"/>
    <w:rsid w:val="352B46F4"/>
    <w:rsid w:val="354632DC"/>
    <w:rsid w:val="35467AC6"/>
    <w:rsid w:val="354E655F"/>
    <w:rsid w:val="35783ED4"/>
    <w:rsid w:val="35894D48"/>
    <w:rsid w:val="35A46BE2"/>
    <w:rsid w:val="35AF70D3"/>
    <w:rsid w:val="35B93AAE"/>
    <w:rsid w:val="35E13004"/>
    <w:rsid w:val="36054F45"/>
    <w:rsid w:val="360F1920"/>
    <w:rsid w:val="361E6007"/>
    <w:rsid w:val="361E7DB5"/>
    <w:rsid w:val="362F5B1E"/>
    <w:rsid w:val="36323860"/>
    <w:rsid w:val="363B2715"/>
    <w:rsid w:val="364517E5"/>
    <w:rsid w:val="364F7F6E"/>
    <w:rsid w:val="366652B8"/>
    <w:rsid w:val="367B7FC3"/>
    <w:rsid w:val="37074CED"/>
    <w:rsid w:val="37117919"/>
    <w:rsid w:val="37296A11"/>
    <w:rsid w:val="372E04CB"/>
    <w:rsid w:val="373F6235"/>
    <w:rsid w:val="37427DCD"/>
    <w:rsid w:val="374B4C2A"/>
    <w:rsid w:val="37531CE0"/>
    <w:rsid w:val="377311F1"/>
    <w:rsid w:val="37797999"/>
    <w:rsid w:val="37C36E66"/>
    <w:rsid w:val="37CD3840"/>
    <w:rsid w:val="37F13302"/>
    <w:rsid w:val="37F7266B"/>
    <w:rsid w:val="37FF36C2"/>
    <w:rsid w:val="3805122C"/>
    <w:rsid w:val="38082E33"/>
    <w:rsid w:val="38197A43"/>
    <w:rsid w:val="381E409C"/>
    <w:rsid w:val="381F1BC2"/>
    <w:rsid w:val="3881462B"/>
    <w:rsid w:val="38975BFC"/>
    <w:rsid w:val="38A65E3F"/>
    <w:rsid w:val="38AD71CE"/>
    <w:rsid w:val="38B36EDA"/>
    <w:rsid w:val="38BE5F06"/>
    <w:rsid w:val="38C904AC"/>
    <w:rsid w:val="38CA4224"/>
    <w:rsid w:val="38CF5396"/>
    <w:rsid w:val="38D7418A"/>
    <w:rsid w:val="38F92413"/>
    <w:rsid w:val="38FB0712"/>
    <w:rsid w:val="390005EA"/>
    <w:rsid w:val="39026997"/>
    <w:rsid w:val="39411CD7"/>
    <w:rsid w:val="397228F1"/>
    <w:rsid w:val="39823421"/>
    <w:rsid w:val="39C62C3D"/>
    <w:rsid w:val="39D13DD0"/>
    <w:rsid w:val="39E41A96"/>
    <w:rsid w:val="39FA3DA9"/>
    <w:rsid w:val="3A0D261A"/>
    <w:rsid w:val="3A174407"/>
    <w:rsid w:val="3A1F3761"/>
    <w:rsid w:val="3A4B3142"/>
    <w:rsid w:val="3A4F2C33"/>
    <w:rsid w:val="3A69099F"/>
    <w:rsid w:val="3A7754FB"/>
    <w:rsid w:val="3A797456"/>
    <w:rsid w:val="3A7C7C11"/>
    <w:rsid w:val="3A927A2B"/>
    <w:rsid w:val="3AC0143A"/>
    <w:rsid w:val="3AD969A0"/>
    <w:rsid w:val="3AFB1F6B"/>
    <w:rsid w:val="3B0C4680"/>
    <w:rsid w:val="3B0F23C2"/>
    <w:rsid w:val="3B201ED9"/>
    <w:rsid w:val="3B2C2F74"/>
    <w:rsid w:val="3B5E56AF"/>
    <w:rsid w:val="3B820DE6"/>
    <w:rsid w:val="3B8406BA"/>
    <w:rsid w:val="3BAD21DD"/>
    <w:rsid w:val="3BB371F1"/>
    <w:rsid w:val="3BC27434"/>
    <w:rsid w:val="3BCB453B"/>
    <w:rsid w:val="3BCB62E9"/>
    <w:rsid w:val="3BDD16EF"/>
    <w:rsid w:val="3BF03FA1"/>
    <w:rsid w:val="3C0812EB"/>
    <w:rsid w:val="3C125CC6"/>
    <w:rsid w:val="3C2105FF"/>
    <w:rsid w:val="3C3328AA"/>
    <w:rsid w:val="3C562218"/>
    <w:rsid w:val="3C7E77FF"/>
    <w:rsid w:val="3C9E57AB"/>
    <w:rsid w:val="3CB13B28"/>
    <w:rsid w:val="3CD65500"/>
    <w:rsid w:val="3D216783"/>
    <w:rsid w:val="3D22018A"/>
    <w:rsid w:val="3D2832C7"/>
    <w:rsid w:val="3D323CC5"/>
    <w:rsid w:val="3D344362"/>
    <w:rsid w:val="3D7B789B"/>
    <w:rsid w:val="3D834C96"/>
    <w:rsid w:val="3D9D1F07"/>
    <w:rsid w:val="3DBF00CF"/>
    <w:rsid w:val="3DD07BE6"/>
    <w:rsid w:val="3DD35929"/>
    <w:rsid w:val="3E063608"/>
    <w:rsid w:val="3E284732"/>
    <w:rsid w:val="3E2A749C"/>
    <w:rsid w:val="3E3208A1"/>
    <w:rsid w:val="3E350391"/>
    <w:rsid w:val="3E52684D"/>
    <w:rsid w:val="3E66054B"/>
    <w:rsid w:val="3E740EBA"/>
    <w:rsid w:val="3E8B6203"/>
    <w:rsid w:val="3EA45DE0"/>
    <w:rsid w:val="3EA90437"/>
    <w:rsid w:val="3EB84021"/>
    <w:rsid w:val="3EBF1A09"/>
    <w:rsid w:val="3EC86B10"/>
    <w:rsid w:val="3ECA2888"/>
    <w:rsid w:val="3EE766FC"/>
    <w:rsid w:val="3EF06066"/>
    <w:rsid w:val="3EF21DDE"/>
    <w:rsid w:val="3EF618CF"/>
    <w:rsid w:val="3F032B3F"/>
    <w:rsid w:val="3F0A7128"/>
    <w:rsid w:val="3F0B4C4E"/>
    <w:rsid w:val="3F3146B5"/>
    <w:rsid w:val="3F5A718F"/>
    <w:rsid w:val="3F5D7BA0"/>
    <w:rsid w:val="3F663D92"/>
    <w:rsid w:val="3FB62E0C"/>
    <w:rsid w:val="3FC765FB"/>
    <w:rsid w:val="3FD80FD4"/>
    <w:rsid w:val="3FE34C36"/>
    <w:rsid w:val="3FF14FA4"/>
    <w:rsid w:val="3FFA719D"/>
    <w:rsid w:val="401B7113"/>
    <w:rsid w:val="404D19C2"/>
    <w:rsid w:val="40556615"/>
    <w:rsid w:val="405F29BE"/>
    <w:rsid w:val="406311E6"/>
    <w:rsid w:val="407C22A8"/>
    <w:rsid w:val="408D0011"/>
    <w:rsid w:val="409316FF"/>
    <w:rsid w:val="40A37834"/>
    <w:rsid w:val="40D01B70"/>
    <w:rsid w:val="4105404B"/>
    <w:rsid w:val="41445EAB"/>
    <w:rsid w:val="417B430D"/>
    <w:rsid w:val="419B050B"/>
    <w:rsid w:val="419B675D"/>
    <w:rsid w:val="41A27AEC"/>
    <w:rsid w:val="41A76EB0"/>
    <w:rsid w:val="41AC2719"/>
    <w:rsid w:val="41C757A4"/>
    <w:rsid w:val="41CA7043"/>
    <w:rsid w:val="41E2438C"/>
    <w:rsid w:val="41E579D9"/>
    <w:rsid w:val="41EA17A2"/>
    <w:rsid w:val="420267DC"/>
    <w:rsid w:val="42304060"/>
    <w:rsid w:val="423C3D77"/>
    <w:rsid w:val="4251506E"/>
    <w:rsid w:val="425B7C9B"/>
    <w:rsid w:val="426E5C87"/>
    <w:rsid w:val="42864D18"/>
    <w:rsid w:val="42AE4F41"/>
    <w:rsid w:val="42B5384F"/>
    <w:rsid w:val="42D77C69"/>
    <w:rsid w:val="42DE7867"/>
    <w:rsid w:val="42E109D3"/>
    <w:rsid w:val="42F56341"/>
    <w:rsid w:val="4339359E"/>
    <w:rsid w:val="43394EDE"/>
    <w:rsid w:val="435117C9"/>
    <w:rsid w:val="4359067E"/>
    <w:rsid w:val="43784FA8"/>
    <w:rsid w:val="43BF2BD7"/>
    <w:rsid w:val="43DD12AF"/>
    <w:rsid w:val="43DE0B83"/>
    <w:rsid w:val="43EA39CC"/>
    <w:rsid w:val="43FD725B"/>
    <w:rsid w:val="44006D4C"/>
    <w:rsid w:val="4428279D"/>
    <w:rsid w:val="442B201A"/>
    <w:rsid w:val="444B1F13"/>
    <w:rsid w:val="44516544"/>
    <w:rsid w:val="445A00BC"/>
    <w:rsid w:val="44623562"/>
    <w:rsid w:val="44627A06"/>
    <w:rsid w:val="447339C1"/>
    <w:rsid w:val="4478097C"/>
    <w:rsid w:val="447958D5"/>
    <w:rsid w:val="449C4CC6"/>
    <w:rsid w:val="44A1052F"/>
    <w:rsid w:val="44A72707"/>
    <w:rsid w:val="44B82519"/>
    <w:rsid w:val="44E95A32"/>
    <w:rsid w:val="4503487B"/>
    <w:rsid w:val="4504461A"/>
    <w:rsid w:val="450F36EA"/>
    <w:rsid w:val="451F76A5"/>
    <w:rsid w:val="452B604A"/>
    <w:rsid w:val="45520043"/>
    <w:rsid w:val="455455A1"/>
    <w:rsid w:val="45585050"/>
    <w:rsid w:val="455B692F"/>
    <w:rsid w:val="455E01CE"/>
    <w:rsid w:val="45A04342"/>
    <w:rsid w:val="45AC47D8"/>
    <w:rsid w:val="45B20519"/>
    <w:rsid w:val="45D73ADC"/>
    <w:rsid w:val="45DE1A2F"/>
    <w:rsid w:val="460074D7"/>
    <w:rsid w:val="4609638B"/>
    <w:rsid w:val="460E0608"/>
    <w:rsid w:val="46113492"/>
    <w:rsid w:val="46623CEE"/>
    <w:rsid w:val="46647A66"/>
    <w:rsid w:val="468974CC"/>
    <w:rsid w:val="469D4D26"/>
    <w:rsid w:val="46B5206F"/>
    <w:rsid w:val="46BC33FE"/>
    <w:rsid w:val="46C202E8"/>
    <w:rsid w:val="46CB53EF"/>
    <w:rsid w:val="46F65479"/>
    <w:rsid w:val="46FA2178"/>
    <w:rsid w:val="47022DDB"/>
    <w:rsid w:val="470C44B2"/>
    <w:rsid w:val="471F573B"/>
    <w:rsid w:val="473C453F"/>
    <w:rsid w:val="473F5DDD"/>
    <w:rsid w:val="474927B8"/>
    <w:rsid w:val="474E6020"/>
    <w:rsid w:val="47571378"/>
    <w:rsid w:val="477A0BC3"/>
    <w:rsid w:val="47924FD9"/>
    <w:rsid w:val="47CF0F0F"/>
    <w:rsid w:val="47DC362C"/>
    <w:rsid w:val="47E2130D"/>
    <w:rsid w:val="47EF0E6E"/>
    <w:rsid w:val="47F00E85"/>
    <w:rsid w:val="47F66F93"/>
    <w:rsid w:val="48030EA4"/>
    <w:rsid w:val="48084421"/>
    <w:rsid w:val="480C403F"/>
    <w:rsid w:val="481903DC"/>
    <w:rsid w:val="48825F81"/>
    <w:rsid w:val="488E2B78"/>
    <w:rsid w:val="489108BA"/>
    <w:rsid w:val="489F6B33"/>
    <w:rsid w:val="48A51C70"/>
    <w:rsid w:val="48B16866"/>
    <w:rsid w:val="48E65260"/>
    <w:rsid w:val="48EF5AA8"/>
    <w:rsid w:val="48FE7DB5"/>
    <w:rsid w:val="492434DC"/>
    <w:rsid w:val="492E435B"/>
    <w:rsid w:val="49387314"/>
    <w:rsid w:val="4948541D"/>
    <w:rsid w:val="495A1E74"/>
    <w:rsid w:val="495D6F47"/>
    <w:rsid w:val="49690EEF"/>
    <w:rsid w:val="496D3BE8"/>
    <w:rsid w:val="496E4757"/>
    <w:rsid w:val="49746212"/>
    <w:rsid w:val="49836455"/>
    <w:rsid w:val="49951CE4"/>
    <w:rsid w:val="49B26D3A"/>
    <w:rsid w:val="49B73B0B"/>
    <w:rsid w:val="49C16F7D"/>
    <w:rsid w:val="49C5081B"/>
    <w:rsid w:val="49C83E68"/>
    <w:rsid w:val="49CD5922"/>
    <w:rsid w:val="49CD76D0"/>
    <w:rsid w:val="49DC7913"/>
    <w:rsid w:val="49EA0282"/>
    <w:rsid w:val="49FC7E5D"/>
    <w:rsid w:val="4A0F3952"/>
    <w:rsid w:val="4A286FFC"/>
    <w:rsid w:val="4A3D4856"/>
    <w:rsid w:val="4A471230"/>
    <w:rsid w:val="4A5116DF"/>
    <w:rsid w:val="4A565917"/>
    <w:rsid w:val="4A5B1180"/>
    <w:rsid w:val="4A616D3D"/>
    <w:rsid w:val="4A62606A"/>
    <w:rsid w:val="4A6A760C"/>
    <w:rsid w:val="4A6C0C97"/>
    <w:rsid w:val="4A8C758B"/>
    <w:rsid w:val="4A8F2BD7"/>
    <w:rsid w:val="4AA76173"/>
    <w:rsid w:val="4AAE5753"/>
    <w:rsid w:val="4B076C12"/>
    <w:rsid w:val="4B0B4954"/>
    <w:rsid w:val="4B0E1D4E"/>
    <w:rsid w:val="4B2257F9"/>
    <w:rsid w:val="4B3B0C00"/>
    <w:rsid w:val="4B8169C4"/>
    <w:rsid w:val="4B8464B4"/>
    <w:rsid w:val="4B8F7333"/>
    <w:rsid w:val="4B916A16"/>
    <w:rsid w:val="4BC6087B"/>
    <w:rsid w:val="4BFC24EE"/>
    <w:rsid w:val="4BFC429C"/>
    <w:rsid w:val="4C143394"/>
    <w:rsid w:val="4C231829"/>
    <w:rsid w:val="4C3B4DC5"/>
    <w:rsid w:val="4C60482B"/>
    <w:rsid w:val="4C820C46"/>
    <w:rsid w:val="4C8A7AFA"/>
    <w:rsid w:val="4C915AE9"/>
    <w:rsid w:val="4CA512F8"/>
    <w:rsid w:val="4CAF10EC"/>
    <w:rsid w:val="4CDA6331"/>
    <w:rsid w:val="4CE0771A"/>
    <w:rsid w:val="4CEE0089"/>
    <w:rsid w:val="4CEE62DB"/>
    <w:rsid w:val="4CF66F3E"/>
    <w:rsid w:val="4D151ABA"/>
    <w:rsid w:val="4D233AF8"/>
    <w:rsid w:val="4D292176"/>
    <w:rsid w:val="4D2E66D8"/>
    <w:rsid w:val="4D4001B9"/>
    <w:rsid w:val="4D410145"/>
    <w:rsid w:val="4D6E2F78"/>
    <w:rsid w:val="4D875DE8"/>
    <w:rsid w:val="4DA60B74"/>
    <w:rsid w:val="4DB12E65"/>
    <w:rsid w:val="4DB9177F"/>
    <w:rsid w:val="4DC42B98"/>
    <w:rsid w:val="4DD10F56"/>
    <w:rsid w:val="4DDC4386"/>
    <w:rsid w:val="4DDF00CE"/>
    <w:rsid w:val="4DF12257"/>
    <w:rsid w:val="4DFA0CB0"/>
    <w:rsid w:val="4E015B9A"/>
    <w:rsid w:val="4E656129"/>
    <w:rsid w:val="4E683E6B"/>
    <w:rsid w:val="4E721147"/>
    <w:rsid w:val="4E7740AE"/>
    <w:rsid w:val="4E97552A"/>
    <w:rsid w:val="4E9B1F11"/>
    <w:rsid w:val="4EA07161"/>
    <w:rsid w:val="4ECA2430"/>
    <w:rsid w:val="4ED908C5"/>
    <w:rsid w:val="4EDC5192"/>
    <w:rsid w:val="4EDE7C89"/>
    <w:rsid w:val="4EF01313"/>
    <w:rsid w:val="4F22226C"/>
    <w:rsid w:val="4F251D5C"/>
    <w:rsid w:val="4F38383D"/>
    <w:rsid w:val="4F691C49"/>
    <w:rsid w:val="4F860A4D"/>
    <w:rsid w:val="4F8C5937"/>
    <w:rsid w:val="4F9547EC"/>
    <w:rsid w:val="4FC357FD"/>
    <w:rsid w:val="4FDF015D"/>
    <w:rsid w:val="4FEC63D6"/>
    <w:rsid w:val="4FEF1E01"/>
    <w:rsid w:val="501D04CE"/>
    <w:rsid w:val="50393285"/>
    <w:rsid w:val="503C55AF"/>
    <w:rsid w:val="504F7091"/>
    <w:rsid w:val="505226DD"/>
    <w:rsid w:val="507C775A"/>
    <w:rsid w:val="5099030C"/>
    <w:rsid w:val="50B213CE"/>
    <w:rsid w:val="50C86E43"/>
    <w:rsid w:val="50DC644B"/>
    <w:rsid w:val="50F31208"/>
    <w:rsid w:val="51031876"/>
    <w:rsid w:val="510D4856"/>
    <w:rsid w:val="510E0CFA"/>
    <w:rsid w:val="51134562"/>
    <w:rsid w:val="511F2F07"/>
    <w:rsid w:val="512D6CA6"/>
    <w:rsid w:val="51363DAD"/>
    <w:rsid w:val="5141205C"/>
    <w:rsid w:val="51493AE0"/>
    <w:rsid w:val="51595F77"/>
    <w:rsid w:val="516351C9"/>
    <w:rsid w:val="51A67184"/>
    <w:rsid w:val="51B64EEE"/>
    <w:rsid w:val="51BA7DEE"/>
    <w:rsid w:val="51BF3DA2"/>
    <w:rsid w:val="51CC0F63"/>
    <w:rsid w:val="51E97071"/>
    <w:rsid w:val="520420FD"/>
    <w:rsid w:val="5212481A"/>
    <w:rsid w:val="52693B3B"/>
    <w:rsid w:val="527252B8"/>
    <w:rsid w:val="52734B8D"/>
    <w:rsid w:val="52952D55"/>
    <w:rsid w:val="529B480F"/>
    <w:rsid w:val="52A66D10"/>
    <w:rsid w:val="52C5188C"/>
    <w:rsid w:val="52EB4F08"/>
    <w:rsid w:val="52EC69E9"/>
    <w:rsid w:val="5302663C"/>
    <w:rsid w:val="532B114D"/>
    <w:rsid w:val="532C5467"/>
    <w:rsid w:val="533662E6"/>
    <w:rsid w:val="534C3D5B"/>
    <w:rsid w:val="537268D6"/>
    <w:rsid w:val="53747321"/>
    <w:rsid w:val="53BE36B3"/>
    <w:rsid w:val="53C733E2"/>
    <w:rsid w:val="53DA1367"/>
    <w:rsid w:val="541C635B"/>
    <w:rsid w:val="54244390"/>
    <w:rsid w:val="54414F42"/>
    <w:rsid w:val="544607AB"/>
    <w:rsid w:val="54686973"/>
    <w:rsid w:val="547F5A6B"/>
    <w:rsid w:val="54944D39"/>
    <w:rsid w:val="54A6749B"/>
    <w:rsid w:val="54E57FC4"/>
    <w:rsid w:val="54FC355F"/>
    <w:rsid w:val="550C0239"/>
    <w:rsid w:val="552F123F"/>
    <w:rsid w:val="555962BC"/>
    <w:rsid w:val="555E1B24"/>
    <w:rsid w:val="5563538C"/>
    <w:rsid w:val="55684751"/>
    <w:rsid w:val="557B26D6"/>
    <w:rsid w:val="55831FE1"/>
    <w:rsid w:val="55A0213D"/>
    <w:rsid w:val="55B654BC"/>
    <w:rsid w:val="55B94FAC"/>
    <w:rsid w:val="55D50038"/>
    <w:rsid w:val="55EE4C56"/>
    <w:rsid w:val="55F14746"/>
    <w:rsid w:val="56010E2D"/>
    <w:rsid w:val="561C5C67"/>
    <w:rsid w:val="56222B52"/>
    <w:rsid w:val="56244B1C"/>
    <w:rsid w:val="563C1E65"/>
    <w:rsid w:val="564E3947"/>
    <w:rsid w:val="56531715"/>
    <w:rsid w:val="56671279"/>
    <w:rsid w:val="569021B1"/>
    <w:rsid w:val="569A6B8C"/>
    <w:rsid w:val="56C65BD3"/>
    <w:rsid w:val="56DB78D0"/>
    <w:rsid w:val="56EF512A"/>
    <w:rsid w:val="572B6571"/>
    <w:rsid w:val="573C3AA9"/>
    <w:rsid w:val="575C2093"/>
    <w:rsid w:val="575D6537"/>
    <w:rsid w:val="576A0C54"/>
    <w:rsid w:val="577D0987"/>
    <w:rsid w:val="57A9177C"/>
    <w:rsid w:val="57AA72A2"/>
    <w:rsid w:val="57E04A72"/>
    <w:rsid w:val="57F61778"/>
    <w:rsid w:val="58254B7B"/>
    <w:rsid w:val="58407C58"/>
    <w:rsid w:val="58501BF8"/>
    <w:rsid w:val="58564D34"/>
    <w:rsid w:val="586F74D3"/>
    <w:rsid w:val="58962D72"/>
    <w:rsid w:val="589A10C5"/>
    <w:rsid w:val="589D47B9"/>
    <w:rsid w:val="58AD0DF8"/>
    <w:rsid w:val="58CA7BFC"/>
    <w:rsid w:val="58DF4D2A"/>
    <w:rsid w:val="58EB1921"/>
    <w:rsid w:val="59305585"/>
    <w:rsid w:val="594352B9"/>
    <w:rsid w:val="595B4CF8"/>
    <w:rsid w:val="595E0345"/>
    <w:rsid w:val="59633BAD"/>
    <w:rsid w:val="5988716F"/>
    <w:rsid w:val="59941FB8"/>
    <w:rsid w:val="59945B14"/>
    <w:rsid w:val="59B241EC"/>
    <w:rsid w:val="59B83EF9"/>
    <w:rsid w:val="59BD32BD"/>
    <w:rsid w:val="59CC003E"/>
    <w:rsid w:val="59D625D1"/>
    <w:rsid w:val="59EE16C8"/>
    <w:rsid w:val="5A336869"/>
    <w:rsid w:val="5A355549"/>
    <w:rsid w:val="5A3D43FE"/>
    <w:rsid w:val="5A403EEE"/>
    <w:rsid w:val="5A61258A"/>
    <w:rsid w:val="5A8B33BB"/>
    <w:rsid w:val="5AA75D1B"/>
    <w:rsid w:val="5AB521E6"/>
    <w:rsid w:val="5ABA15AB"/>
    <w:rsid w:val="5ABF3219"/>
    <w:rsid w:val="5AC8016B"/>
    <w:rsid w:val="5AE8436A"/>
    <w:rsid w:val="5AF2338E"/>
    <w:rsid w:val="5B2630E4"/>
    <w:rsid w:val="5B264E92"/>
    <w:rsid w:val="5B7976B8"/>
    <w:rsid w:val="5B863B83"/>
    <w:rsid w:val="5B922527"/>
    <w:rsid w:val="5B9242D5"/>
    <w:rsid w:val="5BA64942"/>
    <w:rsid w:val="5BAF6C35"/>
    <w:rsid w:val="5BE014E5"/>
    <w:rsid w:val="5C0A0310"/>
    <w:rsid w:val="5C115B42"/>
    <w:rsid w:val="5C1E3DBB"/>
    <w:rsid w:val="5C2869E8"/>
    <w:rsid w:val="5C292E8C"/>
    <w:rsid w:val="5C3A6E47"/>
    <w:rsid w:val="5C4001D5"/>
    <w:rsid w:val="5C4070C7"/>
    <w:rsid w:val="5C447CC6"/>
    <w:rsid w:val="5C563555"/>
    <w:rsid w:val="5C5B0B6B"/>
    <w:rsid w:val="5CA03F4F"/>
    <w:rsid w:val="5CAB38A1"/>
    <w:rsid w:val="5CCE758F"/>
    <w:rsid w:val="5CD10E2D"/>
    <w:rsid w:val="5CDA5F34"/>
    <w:rsid w:val="5CFC234E"/>
    <w:rsid w:val="5CFF1550"/>
    <w:rsid w:val="5D027239"/>
    <w:rsid w:val="5D1458EA"/>
    <w:rsid w:val="5D261179"/>
    <w:rsid w:val="5D431D2B"/>
    <w:rsid w:val="5D647EF4"/>
    <w:rsid w:val="5D731EE5"/>
    <w:rsid w:val="5D867E6A"/>
    <w:rsid w:val="5DC34C1A"/>
    <w:rsid w:val="5DE057CC"/>
    <w:rsid w:val="5DE83964"/>
    <w:rsid w:val="5DE87511"/>
    <w:rsid w:val="5E03770C"/>
    <w:rsid w:val="5E0E058B"/>
    <w:rsid w:val="5E2D6537"/>
    <w:rsid w:val="5E3653EC"/>
    <w:rsid w:val="5E404377"/>
    <w:rsid w:val="5E4775F9"/>
    <w:rsid w:val="5E4966A0"/>
    <w:rsid w:val="5E6A7A3F"/>
    <w:rsid w:val="5E7B54F5"/>
    <w:rsid w:val="5EDC2437"/>
    <w:rsid w:val="5EE65064"/>
    <w:rsid w:val="5EEC63F2"/>
    <w:rsid w:val="5F131DEA"/>
    <w:rsid w:val="5F36141C"/>
    <w:rsid w:val="5F3833E6"/>
    <w:rsid w:val="5F665FF8"/>
    <w:rsid w:val="5F7F3706"/>
    <w:rsid w:val="5F8D3732"/>
    <w:rsid w:val="5F8F0E4A"/>
    <w:rsid w:val="5FA665A1"/>
    <w:rsid w:val="5FDB761F"/>
    <w:rsid w:val="5FF732A1"/>
    <w:rsid w:val="5FFE63DD"/>
    <w:rsid w:val="60167A61"/>
    <w:rsid w:val="604E1113"/>
    <w:rsid w:val="605D1356"/>
    <w:rsid w:val="60762418"/>
    <w:rsid w:val="60830691"/>
    <w:rsid w:val="6089214B"/>
    <w:rsid w:val="609E6905"/>
    <w:rsid w:val="60A7067E"/>
    <w:rsid w:val="60AF1486"/>
    <w:rsid w:val="60B62814"/>
    <w:rsid w:val="60C6783C"/>
    <w:rsid w:val="60C82547"/>
    <w:rsid w:val="60D64C64"/>
    <w:rsid w:val="60DA0BF8"/>
    <w:rsid w:val="60EC092C"/>
    <w:rsid w:val="60ED69A5"/>
    <w:rsid w:val="60EE1FAE"/>
    <w:rsid w:val="6118702B"/>
    <w:rsid w:val="611C3DDB"/>
    <w:rsid w:val="611C5345"/>
    <w:rsid w:val="61202383"/>
    <w:rsid w:val="613B0F6B"/>
    <w:rsid w:val="61406582"/>
    <w:rsid w:val="6142679E"/>
    <w:rsid w:val="618741B1"/>
    <w:rsid w:val="618D7A19"/>
    <w:rsid w:val="619F14FA"/>
    <w:rsid w:val="61A74815"/>
    <w:rsid w:val="61BF7DEE"/>
    <w:rsid w:val="61F93300"/>
    <w:rsid w:val="62061579"/>
    <w:rsid w:val="621F4E07"/>
    <w:rsid w:val="623F6839"/>
    <w:rsid w:val="624502F4"/>
    <w:rsid w:val="62497091"/>
    <w:rsid w:val="62671CC2"/>
    <w:rsid w:val="626901BA"/>
    <w:rsid w:val="62694784"/>
    <w:rsid w:val="626D784A"/>
    <w:rsid w:val="628250A4"/>
    <w:rsid w:val="62A526BD"/>
    <w:rsid w:val="62B92EA8"/>
    <w:rsid w:val="62DB2A06"/>
    <w:rsid w:val="62E573E1"/>
    <w:rsid w:val="62EF64B1"/>
    <w:rsid w:val="630006BE"/>
    <w:rsid w:val="630C0E11"/>
    <w:rsid w:val="630C2BBF"/>
    <w:rsid w:val="631877B6"/>
    <w:rsid w:val="63365E8E"/>
    <w:rsid w:val="634E142A"/>
    <w:rsid w:val="635A7DCF"/>
    <w:rsid w:val="638E1826"/>
    <w:rsid w:val="63A7154F"/>
    <w:rsid w:val="63F024E1"/>
    <w:rsid w:val="63F04FBF"/>
    <w:rsid w:val="63F91D33"/>
    <w:rsid w:val="640E2967"/>
    <w:rsid w:val="64287ECD"/>
    <w:rsid w:val="642E6B65"/>
    <w:rsid w:val="644D16E1"/>
    <w:rsid w:val="64520AA6"/>
    <w:rsid w:val="64542A70"/>
    <w:rsid w:val="64555CDA"/>
    <w:rsid w:val="6468651B"/>
    <w:rsid w:val="646B1B68"/>
    <w:rsid w:val="64882719"/>
    <w:rsid w:val="64AD2180"/>
    <w:rsid w:val="64B07329"/>
    <w:rsid w:val="64B452BD"/>
    <w:rsid w:val="64C14FBA"/>
    <w:rsid w:val="64E85E7D"/>
    <w:rsid w:val="64EA4AFA"/>
    <w:rsid w:val="651D2E62"/>
    <w:rsid w:val="653041FC"/>
    <w:rsid w:val="654900FB"/>
    <w:rsid w:val="65757142"/>
    <w:rsid w:val="65876E75"/>
    <w:rsid w:val="65B512EC"/>
    <w:rsid w:val="65CD4934"/>
    <w:rsid w:val="65D26342"/>
    <w:rsid w:val="65E73470"/>
    <w:rsid w:val="660D1128"/>
    <w:rsid w:val="662E2328"/>
    <w:rsid w:val="66677C77"/>
    <w:rsid w:val="666B40A1"/>
    <w:rsid w:val="666B5E4F"/>
    <w:rsid w:val="66916E16"/>
    <w:rsid w:val="66F127F8"/>
    <w:rsid w:val="671464E6"/>
    <w:rsid w:val="674943E2"/>
    <w:rsid w:val="6759645C"/>
    <w:rsid w:val="67627252"/>
    <w:rsid w:val="677F7E04"/>
    <w:rsid w:val="67892A30"/>
    <w:rsid w:val="679570D3"/>
    <w:rsid w:val="67987117"/>
    <w:rsid w:val="67A05FCC"/>
    <w:rsid w:val="67AF019B"/>
    <w:rsid w:val="67B101D9"/>
    <w:rsid w:val="67B53825"/>
    <w:rsid w:val="67BA0E3C"/>
    <w:rsid w:val="67E1121E"/>
    <w:rsid w:val="67EE4F89"/>
    <w:rsid w:val="67EE6D37"/>
    <w:rsid w:val="67F4246A"/>
    <w:rsid w:val="68091DC3"/>
    <w:rsid w:val="68111A8C"/>
    <w:rsid w:val="681C5653"/>
    <w:rsid w:val="68394457"/>
    <w:rsid w:val="683E1A6D"/>
    <w:rsid w:val="68420E31"/>
    <w:rsid w:val="6848469A"/>
    <w:rsid w:val="684A6664"/>
    <w:rsid w:val="685834CE"/>
    <w:rsid w:val="6885769C"/>
    <w:rsid w:val="68A85138"/>
    <w:rsid w:val="68B24209"/>
    <w:rsid w:val="68F0088D"/>
    <w:rsid w:val="68F5640B"/>
    <w:rsid w:val="68F77E6E"/>
    <w:rsid w:val="690A5DF3"/>
    <w:rsid w:val="69196036"/>
    <w:rsid w:val="692A0243"/>
    <w:rsid w:val="69443298"/>
    <w:rsid w:val="6958090C"/>
    <w:rsid w:val="695A7BE1"/>
    <w:rsid w:val="696279DD"/>
    <w:rsid w:val="69682C81"/>
    <w:rsid w:val="697B284D"/>
    <w:rsid w:val="69831701"/>
    <w:rsid w:val="69AA1760"/>
    <w:rsid w:val="69AF0748"/>
    <w:rsid w:val="69C67F6C"/>
    <w:rsid w:val="69E50BCD"/>
    <w:rsid w:val="69E96E17"/>
    <w:rsid w:val="69EE301F"/>
    <w:rsid w:val="69FA7C16"/>
    <w:rsid w:val="6A070584"/>
    <w:rsid w:val="6A0942FC"/>
    <w:rsid w:val="6A1D1B56"/>
    <w:rsid w:val="6A2627B9"/>
    <w:rsid w:val="6A3F7426"/>
    <w:rsid w:val="6A626160"/>
    <w:rsid w:val="6AA47B81"/>
    <w:rsid w:val="6AA502AE"/>
    <w:rsid w:val="6AA87B5B"/>
    <w:rsid w:val="6AB06526"/>
    <w:rsid w:val="6ABE3D22"/>
    <w:rsid w:val="6ABF49BB"/>
    <w:rsid w:val="6AC027DD"/>
    <w:rsid w:val="6AC10733"/>
    <w:rsid w:val="6AC56475"/>
    <w:rsid w:val="6AC81AC2"/>
    <w:rsid w:val="6AED32D6"/>
    <w:rsid w:val="6B182A49"/>
    <w:rsid w:val="6B232928"/>
    <w:rsid w:val="6B413622"/>
    <w:rsid w:val="6B454EC0"/>
    <w:rsid w:val="6B5670CE"/>
    <w:rsid w:val="6B686E01"/>
    <w:rsid w:val="6BBB556A"/>
    <w:rsid w:val="6BE648F5"/>
    <w:rsid w:val="6BEE7306"/>
    <w:rsid w:val="6BFB3C2F"/>
    <w:rsid w:val="6C08382D"/>
    <w:rsid w:val="6C2471CC"/>
    <w:rsid w:val="6C735306"/>
    <w:rsid w:val="6C77554D"/>
    <w:rsid w:val="6C7C2B64"/>
    <w:rsid w:val="6C861C34"/>
    <w:rsid w:val="6C97799E"/>
    <w:rsid w:val="6C9F6852"/>
    <w:rsid w:val="6CA52BE1"/>
    <w:rsid w:val="6CB322FE"/>
    <w:rsid w:val="6CE57EE5"/>
    <w:rsid w:val="6D231231"/>
    <w:rsid w:val="6D2A0812"/>
    <w:rsid w:val="6D371181"/>
    <w:rsid w:val="6D444DEE"/>
    <w:rsid w:val="6D507EA6"/>
    <w:rsid w:val="6D5B4E6F"/>
    <w:rsid w:val="6D617FAC"/>
    <w:rsid w:val="6D8B6DD7"/>
    <w:rsid w:val="6D943EDD"/>
    <w:rsid w:val="6D9D3498"/>
    <w:rsid w:val="6D9E4D5C"/>
    <w:rsid w:val="6DE50BDD"/>
    <w:rsid w:val="6DE90DD7"/>
    <w:rsid w:val="6DF36E56"/>
    <w:rsid w:val="6E080427"/>
    <w:rsid w:val="6E0E3C8F"/>
    <w:rsid w:val="6E3D4575"/>
    <w:rsid w:val="6E3E4DDA"/>
    <w:rsid w:val="6E555605"/>
    <w:rsid w:val="6E5B2C4D"/>
    <w:rsid w:val="6E6164B5"/>
    <w:rsid w:val="6E6C6C08"/>
    <w:rsid w:val="6E7C509D"/>
    <w:rsid w:val="6E7E20EE"/>
    <w:rsid w:val="6E8C2E06"/>
    <w:rsid w:val="6EC425A0"/>
    <w:rsid w:val="6EE449F0"/>
    <w:rsid w:val="6EE94DB5"/>
    <w:rsid w:val="6EEB2223"/>
    <w:rsid w:val="6EF94940"/>
    <w:rsid w:val="6EFC4430"/>
    <w:rsid w:val="6EFF5CCE"/>
    <w:rsid w:val="6F0246DD"/>
    <w:rsid w:val="6F045092"/>
    <w:rsid w:val="6F0A08FB"/>
    <w:rsid w:val="6F0F5F11"/>
    <w:rsid w:val="6F25441D"/>
    <w:rsid w:val="6F285225"/>
    <w:rsid w:val="6F3516F0"/>
    <w:rsid w:val="6F35524C"/>
    <w:rsid w:val="6F5953DE"/>
    <w:rsid w:val="6F817DC1"/>
    <w:rsid w:val="6F955D0A"/>
    <w:rsid w:val="6FAA79E8"/>
    <w:rsid w:val="6FB73075"/>
    <w:rsid w:val="6FD76303"/>
    <w:rsid w:val="6FF2313D"/>
    <w:rsid w:val="700E61C9"/>
    <w:rsid w:val="70134ABB"/>
    <w:rsid w:val="70223A22"/>
    <w:rsid w:val="702568F1"/>
    <w:rsid w:val="70297C2D"/>
    <w:rsid w:val="7040034C"/>
    <w:rsid w:val="70587444"/>
    <w:rsid w:val="708E2E66"/>
    <w:rsid w:val="70CB40BA"/>
    <w:rsid w:val="70D54F38"/>
    <w:rsid w:val="70E60EF4"/>
    <w:rsid w:val="71211F2C"/>
    <w:rsid w:val="7137174F"/>
    <w:rsid w:val="71514A07"/>
    <w:rsid w:val="717F61E2"/>
    <w:rsid w:val="719646C8"/>
    <w:rsid w:val="71997D14"/>
    <w:rsid w:val="719A3A8C"/>
    <w:rsid w:val="71A05546"/>
    <w:rsid w:val="71D60F68"/>
    <w:rsid w:val="71D7083C"/>
    <w:rsid w:val="722717C4"/>
    <w:rsid w:val="723E08BB"/>
    <w:rsid w:val="72587BCF"/>
    <w:rsid w:val="7285473C"/>
    <w:rsid w:val="72874010"/>
    <w:rsid w:val="7294672D"/>
    <w:rsid w:val="72A526E9"/>
    <w:rsid w:val="72B30AB4"/>
    <w:rsid w:val="72B55021"/>
    <w:rsid w:val="72BC63B0"/>
    <w:rsid w:val="72E51C93"/>
    <w:rsid w:val="73104006"/>
    <w:rsid w:val="73112E69"/>
    <w:rsid w:val="73137F9A"/>
    <w:rsid w:val="73261A7B"/>
    <w:rsid w:val="732B52E4"/>
    <w:rsid w:val="73357976"/>
    <w:rsid w:val="734737A0"/>
    <w:rsid w:val="736B1B84"/>
    <w:rsid w:val="736B3932"/>
    <w:rsid w:val="7399049F"/>
    <w:rsid w:val="739F3991"/>
    <w:rsid w:val="73AF1A71"/>
    <w:rsid w:val="73B54BAD"/>
    <w:rsid w:val="73DE4104"/>
    <w:rsid w:val="740A6CA7"/>
    <w:rsid w:val="742D0BE7"/>
    <w:rsid w:val="74836A59"/>
    <w:rsid w:val="74844CAB"/>
    <w:rsid w:val="748A2870"/>
    <w:rsid w:val="749B200B"/>
    <w:rsid w:val="74C0380A"/>
    <w:rsid w:val="74CA4AC4"/>
    <w:rsid w:val="752E10BB"/>
    <w:rsid w:val="7557416E"/>
    <w:rsid w:val="756E5354"/>
    <w:rsid w:val="75787B74"/>
    <w:rsid w:val="759F78C3"/>
    <w:rsid w:val="75B0387E"/>
    <w:rsid w:val="75C612F4"/>
    <w:rsid w:val="75E32780"/>
    <w:rsid w:val="75F93477"/>
    <w:rsid w:val="75FA2D4B"/>
    <w:rsid w:val="75FC2F67"/>
    <w:rsid w:val="760F4A49"/>
    <w:rsid w:val="761C7166"/>
    <w:rsid w:val="7625426C"/>
    <w:rsid w:val="764F4C11"/>
    <w:rsid w:val="76587C96"/>
    <w:rsid w:val="766A7ED1"/>
    <w:rsid w:val="767174B1"/>
    <w:rsid w:val="76757B4A"/>
    <w:rsid w:val="767B20DE"/>
    <w:rsid w:val="7693567A"/>
    <w:rsid w:val="76AE24B4"/>
    <w:rsid w:val="76D31F1A"/>
    <w:rsid w:val="76FA1255"/>
    <w:rsid w:val="770025D7"/>
    <w:rsid w:val="770F2826"/>
    <w:rsid w:val="77185B7F"/>
    <w:rsid w:val="771F6F0D"/>
    <w:rsid w:val="772C33D8"/>
    <w:rsid w:val="77394704"/>
    <w:rsid w:val="776B2153"/>
    <w:rsid w:val="776B4EC2"/>
    <w:rsid w:val="77762848"/>
    <w:rsid w:val="77770AF7"/>
    <w:rsid w:val="77A94A29"/>
    <w:rsid w:val="77B07B65"/>
    <w:rsid w:val="77BF424C"/>
    <w:rsid w:val="77C35AEB"/>
    <w:rsid w:val="78054355"/>
    <w:rsid w:val="780962DE"/>
    <w:rsid w:val="78144598"/>
    <w:rsid w:val="7819395D"/>
    <w:rsid w:val="78216CB5"/>
    <w:rsid w:val="782C67A4"/>
    <w:rsid w:val="78320EC2"/>
    <w:rsid w:val="783B7D77"/>
    <w:rsid w:val="78656BA2"/>
    <w:rsid w:val="78670B6C"/>
    <w:rsid w:val="788044DB"/>
    <w:rsid w:val="788B412F"/>
    <w:rsid w:val="788F00C3"/>
    <w:rsid w:val="78964FAD"/>
    <w:rsid w:val="78AD0549"/>
    <w:rsid w:val="79075EAB"/>
    <w:rsid w:val="791C1457"/>
    <w:rsid w:val="79390690"/>
    <w:rsid w:val="794612FE"/>
    <w:rsid w:val="7947274B"/>
    <w:rsid w:val="794C7D62"/>
    <w:rsid w:val="794E3859"/>
    <w:rsid w:val="795F2853"/>
    <w:rsid w:val="796D4C26"/>
    <w:rsid w:val="797352EE"/>
    <w:rsid w:val="79752E15"/>
    <w:rsid w:val="798017B9"/>
    <w:rsid w:val="79A47B9E"/>
    <w:rsid w:val="79B24069"/>
    <w:rsid w:val="79CF2010"/>
    <w:rsid w:val="7A1F0FD2"/>
    <w:rsid w:val="7A344A7E"/>
    <w:rsid w:val="7A432F13"/>
    <w:rsid w:val="7A480529"/>
    <w:rsid w:val="7A5F2309"/>
    <w:rsid w:val="7A8C2B0C"/>
    <w:rsid w:val="7A9C2623"/>
    <w:rsid w:val="7AAD4830"/>
    <w:rsid w:val="7ACC6156"/>
    <w:rsid w:val="7ADC410F"/>
    <w:rsid w:val="7AE04C06"/>
    <w:rsid w:val="7B0C1557"/>
    <w:rsid w:val="7B0F1047"/>
    <w:rsid w:val="7B2F5245"/>
    <w:rsid w:val="7B3F4799"/>
    <w:rsid w:val="7B424F78"/>
    <w:rsid w:val="7B503B39"/>
    <w:rsid w:val="7B5B0730"/>
    <w:rsid w:val="7B694BFB"/>
    <w:rsid w:val="7BA93249"/>
    <w:rsid w:val="7BDE7397"/>
    <w:rsid w:val="7BEF1C65"/>
    <w:rsid w:val="7C111A9F"/>
    <w:rsid w:val="7C3760E1"/>
    <w:rsid w:val="7C4A5223"/>
    <w:rsid w:val="7C4F3DF1"/>
    <w:rsid w:val="7C5E3F9E"/>
    <w:rsid w:val="7C8F243F"/>
    <w:rsid w:val="7CA13F21"/>
    <w:rsid w:val="7CA26617"/>
    <w:rsid w:val="7CCA16C9"/>
    <w:rsid w:val="7CF84488"/>
    <w:rsid w:val="7D0F0485"/>
    <w:rsid w:val="7D1C7A4B"/>
    <w:rsid w:val="7D276B1C"/>
    <w:rsid w:val="7D3A4433"/>
    <w:rsid w:val="7D3B6123"/>
    <w:rsid w:val="7D586CD5"/>
    <w:rsid w:val="7D621902"/>
    <w:rsid w:val="7D6A4C5A"/>
    <w:rsid w:val="7D794AE9"/>
    <w:rsid w:val="7D7E4262"/>
    <w:rsid w:val="7DB87774"/>
    <w:rsid w:val="7DBD4D8A"/>
    <w:rsid w:val="7DC51E91"/>
    <w:rsid w:val="7DDB22AD"/>
    <w:rsid w:val="7DF764EE"/>
    <w:rsid w:val="7DF84014"/>
    <w:rsid w:val="7DFD5ACF"/>
    <w:rsid w:val="7E053FF8"/>
    <w:rsid w:val="7E2E3EDA"/>
    <w:rsid w:val="7E38185A"/>
    <w:rsid w:val="7E38437A"/>
    <w:rsid w:val="7E4061A7"/>
    <w:rsid w:val="7E4D185D"/>
    <w:rsid w:val="7E5A4CCF"/>
    <w:rsid w:val="7E5A6A7D"/>
    <w:rsid w:val="7E7A711F"/>
    <w:rsid w:val="7E7E276B"/>
    <w:rsid w:val="7E7F4735"/>
    <w:rsid w:val="7E957AB5"/>
    <w:rsid w:val="7EA9255D"/>
    <w:rsid w:val="7EB75C7D"/>
    <w:rsid w:val="7ED92098"/>
    <w:rsid w:val="7EDC1B88"/>
    <w:rsid w:val="7EFC7B34"/>
    <w:rsid w:val="7F08297D"/>
    <w:rsid w:val="7F192494"/>
    <w:rsid w:val="7F5931D8"/>
    <w:rsid w:val="7F71127C"/>
    <w:rsid w:val="7F721BA4"/>
    <w:rsid w:val="7F7F2C3F"/>
    <w:rsid w:val="7F8E4C30"/>
    <w:rsid w:val="7FA91A6A"/>
    <w:rsid w:val="7FB36445"/>
    <w:rsid w:val="7FCA1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1"/>
    <w:basedOn w:val="1"/>
    <w:next w:val="1"/>
    <w:autoRedefine/>
    <w:qFormat/>
    <w:uiPriority w:val="0"/>
    <w:pPr>
      <w:adjustRightInd w:val="0"/>
      <w:spacing w:line="400" w:lineRule="exact"/>
      <w:jc w:val="left"/>
      <w:textAlignment w:val="baseline"/>
      <w:outlineLvl w:val="0"/>
    </w:pPr>
    <w:rPr>
      <w:rFonts w:ascii="Calibri" w:hAnsi="Calibri" w:eastAsia="黑体"/>
      <w:kern w:val="0"/>
      <w:sz w:val="24"/>
    </w:rPr>
  </w:style>
  <w:style w:type="paragraph" w:styleId="5">
    <w:name w:val="heading 2"/>
    <w:basedOn w:val="1"/>
    <w:next w:val="1"/>
    <w:autoRedefine/>
    <w:qFormat/>
    <w:uiPriority w:val="0"/>
    <w:pPr>
      <w:tabs>
        <w:tab w:val="left" w:pos="1260"/>
        <w:tab w:val="left" w:pos="1575"/>
      </w:tabs>
      <w:outlineLvl w:val="1"/>
    </w:pPr>
    <w:rPr>
      <w:rFonts w:ascii="Calibri" w:hAnsi="Calibri"/>
    </w:rPr>
  </w:style>
  <w:style w:type="paragraph" w:styleId="6">
    <w:name w:val="heading 3"/>
    <w:basedOn w:val="1"/>
    <w:next w:val="1"/>
    <w:autoRedefine/>
    <w:qFormat/>
    <w:uiPriority w:val="0"/>
    <w:pPr>
      <w:keepNext/>
      <w:keepLines/>
      <w:spacing w:line="413" w:lineRule="auto"/>
      <w:outlineLvl w:val="2"/>
    </w:pPr>
    <w:rPr>
      <w:rFonts w:ascii="Calibri" w:hAnsi="Calibri"/>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Calibri" w:hAnsi="Calibri"/>
    </w:rPr>
  </w:style>
  <w:style w:type="paragraph" w:styleId="3">
    <w:name w:val="Body Text First Indent"/>
    <w:basedOn w:val="2"/>
    <w:next w:val="1"/>
    <w:autoRedefine/>
    <w:qFormat/>
    <w:uiPriority w:val="99"/>
    <w:pPr>
      <w:ind w:firstLine="420"/>
    </w:pPr>
    <w:rPr>
      <w:rFonts w:ascii="Times New Roman"/>
    </w:rPr>
  </w:style>
  <w:style w:type="paragraph" w:styleId="7">
    <w:name w:val="List Number"/>
    <w:basedOn w:val="1"/>
    <w:autoRedefine/>
    <w:qFormat/>
    <w:uiPriority w:val="0"/>
    <w:pPr>
      <w:numPr>
        <w:ilvl w:val="0"/>
        <w:numId w:val="1"/>
      </w:numPr>
    </w:pPr>
    <w:rPr>
      <w:rFonts w:ascii="Calibri" w:hAnsi="Calibri"/>
    </w:rPr>
  </w:style>
  <w:style w:type="paragraph" w:styleId="8">
    <w:name w:val="Normal Indent"/>
    <w:basedOn w:val="1"/>
    <w:autoRedefine/>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paragraph" w:styleId="9">
    <w:name w:val="Document Map"/>
    <w:basedOn w:val="1"/>
    <w:link w:val="41"/>
    <w:autoRedefine/>
    <w:qFormat/>
    <w:uiPriority w:val="0"/>
    <w:rPr>
      <w:rFonts w:ascii="宋体" w:hAnsi="Calibri" w:cs="Times New Roman"/>
      <w:sz w:val="18"/>
      <w:szCs w:val="18"/>
    </w:rPr>
  </w:style>
  <w:style w:type="paragraph" w:styleId="10">
    <w:name w:val="annotation text"/>
    <w:basedOn w:val="1"/>
    <w:link w:val="42"/>
    <w:autoRedefine/>
    <w:qFormat/>
    <w:uiPriority w:val="0"/>
    <w:pPr>
      <w:jc w:val="left"/>
    </w:pPr>
    <w:rPr>
      <w:rFonts w:ascii="Calibri" w:hAnsi="Calibri" w:cs="Times New Roman"/>
    </w:rPr>
  </w:style>
  <w:style w:type="paragraph" w:styleId="11">
    <w:name w:val="Body Text 3"/>
    <w:basedOn w:val="1"/>
    <w:autoRedefine/>
    <w:qFormat/>
    <w:uiPriority w:val="0"/>
    <w:rPr>
      <w:rFonts w:ascii="Calibri" w:hAnsi="Calibri"/>
      <w:sz w:val="16"/>
      <w:szCs w:val="16"/>
    </w:rPr>
  </w:style>
  <w:style w:type="paragraph" w:styleId="12">
    <w:name w:val="Body Text Indent"/>
    <w:basedOn w:val="1"/>
    <w:autoRedefine/>
    <w:qFormat/>
    <w:uiPriority w:val="0"/>
    <w:pPr>
      <w:ind w:firstLine="560" w:firstLineChars="200"/>
    </w:pPr>
    <w:rPr>
      <w:rFonts w:ascii="Calibri" w:hAnsi="Calibri"/>
      <w:sz w:val="28"/>
    </w:rPr>
  </w:style>
  <w:style w:type="paragraph" w:styleId="13">
    <w:name w:val="List 2"/>
    <w:basedOn w:val="1"/>
    <w:autoRedefine/>
    <w:qFormat/>
    <w:uiPriority w:val="0"/>
    <w:pPr>
      <w:ind w:left="100" w:leftChars="200" w:hanging="200" w:hangingChars="200"/>
    </w:pPr>
    <w:rPr>
      <w:rFonts w:ascii="Calibri" w:hAnsi="Calibri"/>
    </w:rPr>
  </w:style>
  <w:style w:type="paragraph" w:styleId="14">
    <w:name w:val="Plain Text"/>
    <w:basedOn w:val="1"/>
    <w:next w:val="15"/>
    <w:link w:val="43"/>
    <w:autoRedefine/>
    <w:qFormat/>
    <w:uiPriority w:val="0"/>
    <w:rPr>
      <w:rFonts w:ascii="宋体" w:hAnsi="Courier New"/>
      <w:szCs w:val="20"/>
    </w:rPr>
  </w:style>
  <w:style w:type="paragraph" w:styleId="15">
    <w:name w:val="toc 2"/>
    <w:basedOn w:val="1"/>
    <w:next w:val="1"/>
    <w:autoRedefine/>
    <w:qFormat/>
    <w:uiPriority w:val="0"/>
    <w:pPr>
      <w:ind w:left="420" w:leftChars="200"/>
    </w:pPr>
    <w:rPr>
      <w:rFonts w:ascii="Calibri" w:hAnsi="Calibri"/>
    </w:rPr>
  </w:style>
  <w:style w:type="paragraph" w:styleId="16">
    <w:name w:val="Date"/>
    <w:basedOn w:val="1"/>
    <w:next w:val="1"/>
    <w:autoRedefine/>
    <w:qFormat/>
    <w:uiPriority w:val="0"/>
    <w:pPr>
      <w:ind w:left="2500" w:leftChars="2500"/>
    </w:pPr>
    <w:rPr>
      <w:rFonts w:ascii="Calibri" w:hAnsi="Calibri" w:eastAsia="楷体_GB2312"/>
      <w:sz w:val="32"/>
    </w:rPr>
  </w:style>
  <w:style w:type="paragraph" w:styleId="17">
    <w:name w:val="Body Text Indent 2"/>
    <w:basedOn w:val="1"/>
    <w:autoRedefine/>
    <w:qFormat/>
    <w:uiPriority w:val="0"/>
    <w:pPr>
      <w:spacing w:line="360" w:lineRule="auto"/>
      <w:ind w:left="916" w:hanging="916" w:hangingChars="333"/>
    </w:pPr>
    <w:rPr>
      <w:rFonts w:ascii="Calibri" w:hAnsi="Calibri" w:eastAsia="黑体"/>
      <w:b/>
      <w:bCs/>
      <w:sz w:val="28"/>
    </w:rPr>
  </w:style>
  <w:style w:type="paragraph" w:styleId="18">
    <w:name w:val="Balloon Text"/>
    <w:basedOn w:val="1"/>
    <w:autoRedefine/>
    <w:qFormat/>
    <w:uiPriority w:val="0"/>
    <w:rPr>
      <w:rFonts w:ascii="Calibri" w:hAnsi="Calibri"/>
      <w:sz w:val="18"/>
      <w:szCs w:val="18"/>
    </w:rPr>
  </w:style>
  <w:style w:type="paragraph" w:styleId="19">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20">
    <w:name w:val="envelope return"/>
    <w:basedOn w:val="1"/>
    <w:autoRedefine/>
    <w:qFormat/>
    <w:uiPriority w:val="99"/>
    <w:pPr>
      <w:snapToGrid w:val="0"/>
    </w:pPr>
    <w:rPr>
      <w:rFonts w:ascii="Arial" w:hAnsi="Arial" w:cs="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2">
    <w:name w:val="toc 1"/>
    <w:basedOn w:val="1"/>
    <w:next w:val="1"/>
    <w:qFormat/>
    <w:uiPriority w:val="0"/>
  </w:style>
  <w:style w:type="paragraph" w:styleId="23">
    <w:name w:val="Subtitle"/>
    <w:basedOn w:val="1"/>
    <w:next w:val="1"/>
    <w:autoRedefine/>
    <w:qFormat/>
    <w:uiPriority w:val="0"/>
    <w:pPr>
      <w:spacing w:line="312" w:lineRule="auto"/>
      <w:jc w:val="center"/>
      <w:outlineLvl w:val="1"/>
    </w:pPr>
    <w:rPr>
      <w:rFonts w:ascii="Cambria" w:hAnsi="Cambria" w:cs="Times New Roman"/>
      <w:b/>
      <w:bCs/>
      <w:kern w:val="28"/>
      <w:sz w:val="32"/>
      <w:szCs w:val="32"/>
    </w:rPr>
  </w:style>
  <w:style w:type="paragraph" w:styleId="24">
    <w:name w:val="List"/>
    <w:basedOn w:val="1"/>
    <w:autoRedefine/>
    <w:qFormat/>
    <w:uiPriority w:val="0"/>
    <w:pPr>
      <w:ind w:left="200" w:hanging="200"/>
    </w:pPr>
    <w:rPr>
      <w:rFonts w:ascii="Calibri" w:hAnsi="Calibri"/>
    </w:rPr>
  </w:style>
  <w:style w:type="paragraph" w:styleId="25">
    <w:name w:val="Body Text Indent 3"/>
    <w:basedOn w:val="1"/>
    <w:autoRedefine/>
    <w:qFormat/>
    <w:uiPriority w:val="0"/>
    <w:pPr>
      <w:adjustRightInd w:val="0"/>
      <w:spacing w:line="360" w:lineRule="auto"/>
      <w:ind w:left="638" w:leftChars="304"/>
    </w:pPr>
    <w:rPr>
      <w:rFonts w:ascii="Calibri" w:hAnsi="Calibri"/>
      <w:sz w:val="32"/>
    </w:rPr>
  </w:style>
  <w:style w:type="paragraph" w:styleId="26">
    <w:name w:val="Body Text 2"/>
    <w:basedOn w:val="1"/>
    <w:autoRedefine/>
    <w:qFormat/>
    <w:uiPriority w:val="0"/>
    <w:pPr>
      <w:jc w:val="center"/>
    </w:pPr>
    <w:rPr>
      <w:rFonts w:ascii="Calibri" w:hAnsi="Calibri"/>
      <w:b/>
      <w:sz w:val="72"/>
    </w:r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28">
    <w:name w:val="Normal (Web)"/>
    <w:basedOn w:val="1"/>
    <w:autoRedefine/>
    <w:qFormat/>
    <w:uiPriority w:val="0"/>
    <w:pPr>
      <w:widowControl/>
      <w:spacing w:beforeAutospacing="1" w:afterAutospacing="1"/>
      <w:jc w:val="left"/>
    </w:pPr>
    <w:rPr>
      <w:rFonts w:ascii="宋体" w:hAnsi="宋体"/>
      <w:kern w:val="0"/>
      <w:sz w:val="24"/>
    </w:rPr>
  </w:style>
  <w:style w:type="paragraph" w:styleId="29">
    <w:name w:val="Title"/>
    <w:basedOn w:val="1"/>
    <w:next w:val="1"/>
    <w:link w:val="44"/>
    <w:autoRedefine/>
    <w:qFormat/>
    <w:uiPriority w:val="0"/>
    <w:pPr>
      <w:widowControl/>
      <w:overflowPunct w:val="0"/>
      <w:autoSpaceDE w:val="0"/>
      <w:autoSpaceDN w:val="0"/>
      <w:adjustRightInd w:val="0"/>
      <w:jc w:val="center"/>
      <w:textAlignment w:val="baseline"/>
    </w:pPr>
    <w:rPr>
      <w:rFonts w:ascii="Calibri" w:hAnsi="Calibri" w:cs="Times New Roman"/>
      <w:b/>
      <w:kern w:val="0"/>
      <w:sz w:val="24"/>
      <w:lang w:val="en-GB"/>
    </w:rPr>
  </w:style>
  <w:style w:type="paragraph" w:styleId="30">
    <w:name w:val="annotation subject"/>
    <w:basedOn w:val="10"/>
    <w:next w:val="10"/>
    <w:link w:val="45"/>
    <w:autoRedefine/>
    <w:qFormat/>
    <w:uiPriority w:val="0"/>
    <w:rPr>
      <w:b/>
      <w:bCs/>
    </w:rPr>
  </w:style>
  <w:style w:type="paragraph" w:styleId="31">
    <w:name w:val="Body Text First Indent 2"/>
    <w:basedOn w:val="12"/>
    <w:autoRedefine/>
    <w:qFormat/>
    <w:uiPriority w:val="99"/>
    <w:pPr>
      <w:ind w:firstLine="42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autoRedefine/>
    <w:qFormat/>
    <w:uiPriority w:val="0"/>
    <w:rPr>
      <w:rFonts w:ascii="Calibri" w:hAnsi="Calibri" w:eastAsia="宋体" w:cs="宋体"/>
    </w:rPr>
  </w:style>
  <w:style w:type="character" w:styleId="36">
    <w:name w:val="Hyperlink"/>
    <w:basedOn w:val="34"/>
    <w:autoRedefine/>
    <w:qFormat/>
    <w:uiPriority w:val="0"/>
    <w:rPr>
      <w:rFonts w:ascii="Calibri" w:hAnsi="Calibri" w:eastAsia="宋体" w:cs="宋体"/>
      <w:color w:val="0000FF"/>
      <w:u w:val="single"/>
    </w:rPr>
  </w:style>
  <w:style w:type="character" w:styleId="37">
    <w:name w:val="annotation reference"/>
    <w:autoRedefine/>
    <w:qFormat/>
    <w:uiPriority w:val="0"/>
    <w:rPr>
      <w:rFonts w:ascii="Calibri" w:hAnsi="Calibri" w:eastAsia="宋体" w:cs="宋体"/>
      <w:sz w:val="21"/>
      <w:szCs w:val="21"/>
    </w:rPr>
  </w:style>
  <w:style w:type="character" w:styleId="38">
    <w:name w:val="HTML Sample"/>
    <w:basedOn w:val="34"/>
    <w:autoRedefine/>
    <w:qFormat/>
    <w:uiPriority w:val="0"/>
    <w:rPr>
      <w:rFonts w:ascii="Courier New" w:hAnsi="Courier New"/>
    </w:rPr>
  </w:style>
  <w:style w:type="paragraph" w:customStyle="1" w:styleId="39">
    <w:name w:val="标准正文"/>
    <w:basedOn w:val="1"/>
    <w:autoRedefine/>
    <w:qFormat/>
    <w:uiPriority w:val="0"/>
    <w:pPr>
      <w:spacing w:line="360" w:lineRule="auto"/>
      <w:ind w:firstLine="200" w:firstLineChars="200"/>
    </w:pPr>
    <w:rPr>
      <w:rFonts w:ascii="Calibri" w:hAnsi="Calibri"/>
      <w:sz w:val="24"/>
      <w:szCs w:val="20"/>
    </w:rPr>
  </w:style>
  <w:style w:type="paragraph" w:customStyle="1" w:styleId="40">
    <w:name w:val="表格文字"/>
    <w:basedOn w:val="1"/>
    <w:next w:val="2"/>
    <w:autoRedefine/>
    <w:qFormat/>
    <w:uiPriority w:val="99"/>
    <w:pPr>
      <w:adjustRightInd w:val="0"/>
      <w:spacing w:line="420" w:lineRule="atLeast"/>
      <w:jc w:val="left"/>
      <w:textAlignment w:val="baseline"/>
    </w:pPr>
    <w:rPr>
      <w:kern w:val="0"/>
    </w:rPr>
  </w:style>
  <w:style w:type="character" w:customStyle="1" w:styleId="41">
    <w:name w:val="文档结构图 字符"/>
    <w:link w:val="9"/>
    <w:autoRedefine/>
    <w:qFormat/>
    <w:uiPriority w:val="0"/>
    <w:rPr>
      <w:rFonts w:ascii="宋体" w:hAnsi="Calibri" w:eastAsia="宋体" w:cs="宋体"/>
      <w:kern w:val="2"/>
      <w:sz w:val="18"/>
      <w:szCs w:val="18"/>
    </w:rPr>
  </w:style>
  <w:style w:type="character" w:customStyle="1" w:styleId="42">
    <w:name w:val="批注文字 字符"/>
    <w:link w:val="10"/>
    <w:autoRedefine/>
    <w:qFormat/>
    <w:uiPriority w:val="0"/>
    <w:rPr>
      <w:rFonts w:ascii="Calibri" w:hAnsi="Calibri" w:eastAsia="宋体" w:cs="宋体"/>
      <w:kern w:val="2"/>
      <w:sz w:val="21"/>
      <w:szCs w:val="24"/>
    </w:rPr>
  </w:style>
  <w:style w:type="character" w:customStyle="1" w:styleId="43">
    <w:name w:val="纯文本 字符"/>
    <w:link w:val="14"/>
    <w:autoRedefine/>
    <w:qFormat/>
    <w:uiPriority w:val="0"/>
    <w:rPr>
      <w:rFonts w:ascii="宋体" w:hAnsi="Courier New" w:eastAsia="宋体" w:cs="宋体"/>
      <w:kern w:val="2"/>
      <w:sz w:val="21"/>
      <w:lang w:val="en-US" w:eastAsia="zh-CN" w:bidi="ar-SA"/>
    </w:rPr>
  </w:style>
  <w:style w:type="character" w:customStyle="1" w:styleId="44">
    <w:name w:val="标题 字符"/>
    <w:link w:val="29"/>
    <w:autoRedefine/>
    <w:qFormat/>
    <w:locked/>
    <w:uiPriority w:val="0"/>
    <w:rPr>
      <w:rFonts w:ascii="Calibri" w:hAnsi="Calibri" w:cs="宋体"/>
      <w:b/>
      <w:sz w:val="24"/>
      <w:szCs w:val="24"/>
      <w:lang w:val="en-GB"/>
    </w:rPr>
  </w:style>
  <w:style w:type="character" w:customStyle="1" w:styleId="45">
    <w:name w:val="批注主题 字符"/>
    <w:link w:val="30"/>
    <w:autoRedefine/>
    <w:qFormat/>
    <w:uiPriority w:val="0"/>
    <w:rPr>
      <w:rFonts w:ascii="Calibri" w:hAnsi="Calibri" w:eastAsia="宋体" w:cs="宋体"/>
      <w:b/>
      <w:bCs/>
      <w:kern w:val="2"/>
      <w:sz w:val="21"/>
      <w:szCs w:val="24"/>
    </w:rPr>
  </w:style>
  <w:style w:type="character" w:customStyle="1" w:styleId="46">
    <w:name w:val="无"/>
    <w:autoRedefine/>
    <w:qFormat/>
    <w:uiPriority w:val="0"/>
    <w:rPr>
      <w:rFonts w:ascii="Calibri" w:hAnsi="Calibri" w:eastAsia="宋体" w:cs="宋体"/>
    </w:rPr>
  </w:style>
  <w:style w:type="paragraph" w:customStyle="1" w:styleId="47">
    <w:name w:val="正"/>
    <w:autoRedefine/>
    <w:qFormat/>
    <w:uiPriority w:val="0"/>
    <w:pPr>
      <w:widowControl w:val="0"/>
      <w:spacing w:line="360" w:lineRule="auto"/>
      <w:ind w:firstLine="480" w:firstLineChars="200"/>
      <w:jc w:val="both"/>
    </w:pPr>
    <w:rPr>
      <w:rFonts w:ascii="Times New Roman" w:hAnsi="Times New Roman" w:eastAsia="宋体" w:cs="宋体"/>
      <w:sz w:val="24"/>
      <w:szCs w:val="24"/>
      <w:lang w:val="en-US" w:eastAsia="zh-CN" w:bidi="ar-SA"/>
    </w:rPr>
  </w:style>
  <w:style w:type="paragraph" w:customStyle="1" w:styleId="48">
    <w:name w:val="正文 A"/>
    <w:autoRedefine/>
    <w:qFormat/>
    <w:uiPriority w:val="0"/>
    <w:pPr>
      <w:widowControl w:val="0"/>
      <w:jc w:val="both"/>
    </w:pPr>
    <w:rPr>
      <w:rFonts w:ascii="Times New Roman" w:hAnsi="Times New Roman" w:eastAsia="宋体" w:cs="宋体"/>
      <w:color w:val="000000"/>
      <w:kern w:val="2"/>
      <w:sz w:val="28"/>
      <w:szCs w:val="28"/>
      <w:u w:color="000000"/>
      <w:lang w:val="en-US" w:eastAsia="zh-CN" w:bidi="ar-SA"/>
    </w:rPr>
  </w:style>
  <w:style w:type="paragraph" w:customStyle="1" w:styleId="49">
    <w:name w:val="_Style 46"/>
    <w:autoRedefine/>
    <w:unhideWhenUsed/>
    <w:qFormat/>
    <w:uiPriority w:val="99"/>
    <w:rPr>
      <w:rFonts w:ascii="Times New Roman" w:hAnsi="Times New Roman" w:eastAsia="宋体" w:cs="宋体"/>
      <w:kern w:val="2"/>
      <w:sz w:val="21"/>
      <w:szCs w:val="24"/>
      <w:lang w:val="en-US" w:eastAsia="zh-CN" w:bidi="ar-SA"/>
    </w:rPr>
  </w:style>
  <w:style w:type="paragraph" w:customStyle="1" w:styleId="50">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51">
    <w:name w:val="列出段落1"/>
    <w:basedOn w:val="1"/>
    <w:autoRedefine/>
    <w:qFormat/>
    <w:uiPriority w:val="0"/>
    <w:pPr>
      <w:ind w:firstLine="420" w:firstLineChars="200"/>
    </w:pPr>
    <w:rPr>
      <w:rFonts w:cs="Times New Roman"/>
      <w:szCs w:val="20"/>
    </w:rPr>
  </w:style>
  <w:style w:type="paragraph" w:customStyle="1" w:styleId="52">
    <w:name w:val="条文1"/>
    <w:basedOn w:val="1"/>
    <w:autoRedefine/>
    <w:qFormat/>
    <w:uiPriority w:val="0"/>
    <w:pPr>
      <w:numPr>
        <w:ilvl w:val="0"/>
        <w:numId w:val="2"/>
      </w:numPr>
      <w:tabs>
        <w:tab w:val="left" w:pos="720"/>
        <w:tab w:val="clear" w:pos="1365"/>
      </w:tabs>
      <w:spacing w:line="360" w:lineRule="auto"/>
    </w:pPr>
    <w:rPr>
      <w:rFonts w:ascii="MS UI Gothic" w:hAnsi="MS UI Gothic"/>
      <w:kern w:val="44"/>
      <w:sz w:val="24"/>
    </w:rPr>
  </w:style>
  <w:style w:type="paragraph" w:customStyle="1" w:styleId="53">
    <w:name w:val="表头文本"/>
    <w:basedOn w:val="1"/>
    <w:autoRedefine/>
    <w:qFormat/>
    <w:uiPriority w:val="0"/>
    <w:pPr>
      <w:autoSpaceDE w:val="0"/>
      <w:autoSpaceDN w:val="0"/>
      <w:adjustRightInd w:val="0"/>
      <w:jc w:val="center"/>
    </w:pPr>
    <w:rPr>
      <w:rFonts w:ascii="Calibri" w:hAnsi="Calibri"/>
      <w:b/>
      <w:kern w:val="0"/>
      <w:sz w:val="24"/>
    </w:rPr>
  </w:style>
  <w:style w:type="paragraph" w:customStyle="1" w:styleId="54">
    <w:name w:val="Plain Text1"/>
    <w:basedOn w:val="1"/>
    <w:autoRedefine/>
    <w:qFormat/>
    <w:uiPriority w:val="0"/>
    <w:pPr>
      <w:adjustRightInd w:val="0"/>
      <w:textAlignment w:val="baseline"/>
    </w:pPr>
    <w:rPr>
      <w:rFonts w:ascii="宋体" w:hAnsi="Courier New" w:eastAsia="楷体_GB2312"/>
      <w:sz w:val="26"/>
    </w:rPr>
  </w:style>
  <w:style w:type="paragraph" w:customStyle="1" w:styleId="55">
    <w:name w:val="Char"/>
    <w:basedOn w:val="1"/>
    <w:autoRedefine/>
    <w:qFormat/>
    <w:uiPriority w:val="0"/>
    <w:rPr>
      <w:rFonts w:ascii="仿宋_GB2312" w:eastAsia="仿宋_GB2312" w:cs="仿宋_GB2312"/>
      <w:b/>
      <w:bCs/>
      <w:sz w:val="32"/>
      <w:szCs w:val="32"/>
    </w:rPr>
  </w:style>
  <w:style w:type="paragraph" w:customStyle="1" w:styleId="56">
    <w:name w:val="_Style 18"/>
    <w:basedOn w:val="1"/>
    <w:autoRedefine/>
    <w:qFormat/>
    <w:uiPriority w:val="0"/>
    <w:pPr>
      <w:ind w:firstLine="420" w:firstLineChars="200"/>
    </w:pPr>
    <w:rPr>
      <w:rFonts w:ascii="Calibri" w:hAnsi="Calibri"/>
    </w:rPr>
  </w:style>
  <w:style w:type="paragraph" w:customStyle="1" w:styleId="57">
    <w:name w:val="样式1"/>
    <w:basedOn w:val="1"/>
    <w:autoRedefine/>
    <w:qFormat/>
    <w:uiPriority w:val="0"/>
    <w:pPr>
      <w:spacing w:line="360" w:lineRule="exact"/>
      <w:ind w:firstLine="200" w:firstLineChars="200"/>
    </w:pPr>
    <w:rPr>
      <w:rFonts w:ascii="Arial" w:hAnsi="Arial"/>
    </w:rPr>
  </w:style>
  <w:style w:type="paragraph" w:customStyle="1" w:styleId="58">
    <w:name w:val="正文段"/>
    <w:basedOn w:val="1"/>
    <w:autoRedefine/>
    <w:qFormat/>
    <w:uiPriority w:val="0"/>
    <w:pPr>
      <w:widowControl/>
      <w:snapToGrid w:val="0"/>
      <w:spacing w:afterLines="50"/>
      <w:ind w:firstLine="200" w:firstLineChars="200"/>
    </w:pPr>
    <w:rPr>
      <w:rFonts w:ascii="Calibri" w:hAnsi="Calibri"/>
      <w:kern w:val="0"/>
      <w:sz w:val="24"/>
      <w:szCs w:val="20"/>
    </w:rPr>
  </w:style>
  <w:style w:type="paragraph" w:customStyle="1" w:styleId="59">
    <w:name w:val="正文2"/>
    <w:basedOn w:val="1"/>
    <w:autoRedefine/>
    <w:qFormat/>
    <w:uiPriority w:val="0"/>
    <w:pPr>
      <w:spacing w:line="360" w:lineRule="auto"/>
      <w:ind w:firstLine="510" w:firstLineChars="200"/>
    </w:pPr>
    <w:rPr>
      <w:rFonts w:ascii="Calibri" w:hAnsi="Calibri"/>
      <w:sz w:val="24"/>
    </w:rPr>
  </w:style>
  <w:style w:type="paragraph" w:customStyle="1" w:styleId="60">
    <w:name w:val="纯文本1"/>
    <w:basedOn w:val="1"/>
    <w:autoRedefine/>
    <w:qFormat/>
    <w:uiPriority w:val="0"/>
    <w:pPr>
      <w:adjustRightInd w:val="0"/>
      <w:textAlignment w:val="baseline"/>
    </w:pPr>
    <w:rPr>
      <w:rFonts w:ascii="宋体" w:hAnsi="Courier New" w:eastAsia="楷体_GB2312"/>
      <w:sz w:val="26"/>
    </w:rPr>
  </w:style>
  <w:style w:type="paragraph" w:customStyle="1" w:styleId="61">
    <w:name w:val="Char Char Char Char Char Char"/>
    <w:basedOn w:val="1"/>
    <w:autoRedefine/>
    <w:qFormat/>
    <w:uiPriority w:val="0"/>
    <w:pPr>
      <w:ind w:firstLine="200" w:firstLineChars="200"/>
    </w:pPr>
    <w:rPr>
      <w:rFonts w:ascii="Tahoma" w:hAnsi="Tahoma" w:cs="Tahoma"/>
      <w:sz w:val="24"/>
    </w:rPr>
  </w:style>
  <w:style w:type="paragraph" w:customStyle="1" w:styleId="62">
    <w:name w:val="_Style 1"/>
    <w:basedOn w:val="1"/>
    <w:autoRedefine/>
    <w:qFormat/>
    <w:uiPriority w:val="0"/>
    <w:pPr>
      <w:ind w:firstLine="420" w:firstLineChars="200"/>
    </w:pPr>
    <w:rPr>
      <w:rFonts w:ascii="Calibri" w:hAnsi="Calibri"/>
    </w:rPr>
  </w:style>
  <w:style w:type="paragraph" w:customStyle="1" w:styleId="63">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64">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65">
    <w:name w:val="Heading1"/>
    <w:basedOn w:val="1"/>
    <w:next w:val="1"/>
    <w:autoRedefine/>
    <w:qFormat/>
    <w:uiPriority w:val="0"/>
    <w:pPr>
      <w:keepNext/>
      <w:keepLines/>
      <w:spacing w:before="340" w:after="330" w:line="578" w:lineRule="auto"/>
      <w:jc w:val="center"/>
      <w:textAlignment w:val="baseline"/>
    </w:pPr>
    <w:rPr>
      <w:rFonts w:ascii="Calibri" w:hAnsi="Calibri" w:cs="Times New Roman"/>
      <w:b/>
      <w:bCs/>
      <w:kern w:val="44"/>
      <w:sz w:val="32"/>
      <w:szCs w:val="44"/>
    </w:rPr>
  </w:style>
  <w:style w:type="paragraph" w:customStyle="1" w:styleId="66">
    <w:name w:val="彩色列表 - 强调文字颜色 11"/>
    <w:basedOn w:val="1"/>
    <w:autoRedefine/>
    <w:qFormat/>
    <w:uiPriority w:val="0"/>
    <w:pPr>
      <w:ind w:firstLine="420" w:firstLineChars="200"/>
    </w:pPr>
    <w:rPr>
      <w:rFonts w:ascii="Calibri" w:hAnsi="Calibri"/>
      <w:szCs w:val="22"/>
    </w:rPr>
  </w:style>
  <w:style w:type="character" w:customStyle="1" w:styleId="67">
    <w:name w:val="font11"/>
    <w:basedOn w:val="34"/>
    <w:autoRedefine/>
    <w:qFormat/>
    <w:uiPriority w:val="0"/>
    <w:rPr>
      <w:rFonts w:hint="eastAsia" w:ascii="宋体" w:hAnsi="宋体" w:eastAsia="宋体" w:cs="宋体"/>
      <w:color w:val="000000"/>
      <w:sz w:val="20"/>
      <w:szCs w:val="20"/>
      <w:u w:val="none"/>
    </w:rPr>
  </w:style>
  <w:style w:type="character" w:customStyle="1" w:styleId="68">
    <w:name w:val="font31"/>
    <w:basedOn w:val="34"/>
    <w:autoRedefine/>
    <w:qFormat/>
    <w:uiPriority w:val="0"/>
    <w:rPr>
      <w:rFonts w:hint="default" w:ascii="Times New Roman" w:hAnsi="Times New Roman" w:cs="Times New Roman"/>
      <w:color w:val="000000"/>
      <w:sz w:val="20"/>
      <w:szCs w:val="20"/>
      <w:u w:val="none"/>
    </w:rPr>
  </w:style>
  <w:style w:type="character" w:customStyle="1" w:styleId="69">
    <w:name w:val="font21"/>
    <w:basedOn w:val="34"/>
    <w:autoRedefine/>
    <w:qFormat/>
    <w:uiPriority w:val="0"/>
    <w:rPr>
      <w:rFonts w:hint="eastAsia" w:ascii="宋体" w:hAnsi="宋体" w:eastAsia="宋体" w:cs="宋体"/>
      <w:color w:val="000000"/>
      <w:sz w:val="20"/>
      <w:szCs w:val="20"/>
      <w:u w:val="none"/>
    </w:rPr>
  </w:style>
  <w:style w:type="paragraph" w:customStyle="1" w:styleId="70">
    <w:name w:val="BodyText"/>
    <w:basedOn w:val="1"/>
    <w:autoRedefine/>
    <w:qFormat/>
    <w:uiPriority w:val="0"/>
    <w:pPr>
      <w:tabs>
        <w:tab w:val="left" w:pos="208"/>
      </w:tabs>
      <w:spacing w:line="432" w:lineRule="auto"/>
      <w:textAlignment w:val="baseline"/>
    </w:pPr>
    <w:rPr>
      <w:rFonts w:ascii="仿宋_GB2312" w:eastAsia="仿宋_GB2312" w:cs="Times New Roman"/>
      <w:sz w:val="28"/>
    </w:rPr>
  </w:style>
  <w:style w:type="table" w:customStyle="1" w:styleId="71">
    <w:name w:val="40% - 强调文字颜色 11"/>
    <w:basedOn w:val="32"/>
    <w:autoRedefine/>
    <w:qFormat/>
    <w:uiPriority w:val="0"/>
    <w:rPr>
      <w:rFonts w:hint="eastAsia" w:ascii="宋体" w:hAnsi="宋体" w:cs="宋体"/>
      <w:color w:val="000000"/>
      <w:sz w:val="22"/>
      <w:szCs w:val="22"/>
    </w:rPr>
    <w:tcPr>
      <w:shd w:val="clear" w:color="auto" w:fill="BDD7EE"/>
    </w:tcPr>
  </w:style>
  <w:style w:type="table" w:customStyle="1" w:styleId="72">
    <w:name w:val="千位分隔[0]1"/>
    <w:basedOn w:val="32"/>
    <w:autoRedefine/>
    <w:qFormat/>
    <w:uiPriority w:val="0"/>
  </w:style>
  <w:style w:type="table" w:customStyle="1" w:styleId="73">
    <w:name w:val="超链接1"/>
    <w:basedOn w:val="32"/>
    <w:autoRedefine/>
    <w:qFormat/>
    <w:uiPriority w:val="0"/>
    <w:rPr>
      <w:rFonts w:hint="eastAsia" w:ascii="宋体" w:hAnsi="宋体" w:cs="宋体"/>
      <w:color w:val="0000FF"/>
      <w:sz w:val="22"/>
      <w:szCs w:val="22"/>
      <w:u w:val="single"/>
    </w:rPr>
  </w:style>
  <w:style w:type="table" w:customStyle="1" w:styleId="74">
    <w:name w:val="标题 41"/>
    <w:basedOn w:val="32"/>
    <w:autoRedefine/>
    <w:qFormat/>
    <w:uiPriority w:val="0"/>
    <w:rPr>
      <w:rFonts w:hint="eastAsia" w:ascii="宋体" w:hAnsi="宋体" w:cs="宋体"/>
      <w:b/>
      <w:bCs/>
      <w:color w:val="44546A"/>
      <w:sz w:val="22"/>
      <w:szCs w:val="22"/>
    </w:rPr>
  </w:style>
  <w:style w:type="table" w:customStyle="1" w:styleId="75">
    <w:name w:val="20% - 强调文字颜色 31"/>
    <w:basedOn w:val="32"/>
    <w:autoRedefine/>
    <w:qFormat/>
    <w:uiPriority w:val="0"/>
    <w:rPr>
      <w:rFonts w:hint="eastAsia" w:ascii="宋体" w:hAnsi="宋体" w:cs="宋体"/>
      <w:color w:val="000000"/>
      <w:sz w:val="22"/>
      <w:szCs w:val="22"/>
    </w:rPr>
    <w:tcPr>
      <w:shd w:val="clear" w:color="auto" w:fill="EDEDED"/>
    </w:tcPr>
  </w:style>
  <w:style w:type="table" w:customStyle="1" w:styleId="76">
    <w:name w:val="差1"/>
    <w:basedOn w:val="32"/>
    <w:autoRedefine/>
    <w:qFormat/>
    <w:uiPriority w:val="0"/>
    <w:rPr>
      <w:rFonts w:hint="eastAsia" w:ascii="宋体" w:hAnsi="宋体" w:cs="宋体"/>
      <w:color w:val="9C0006"/>
      <w:sz w:val="22"/>
      <w:szCs w:val="22"/>
    </w:rPr>
    <w:tcPr>
      <w:shd w:val="clear" w:color="auto" w:fill="FFC7CE"/>
    </w:tcPr>
  </w:style>
  <w:style w:type="table" w:customStyle="1" w:styleId="77">
    <w:name w:val="百分比1"/>
    <w:basedOn w:val="32"/>
    <w:autoRedefine/>
    <w:qFormat/>
    <w:uiPriority w:val="0"/>
  </w:style>
  <w:style w:type="table" w:customStyle="1" w:styleId="78">
    <w:name w:val="适中1"/>
    <w:basedOn w:val="32"/>
    <w:autoRedefine/>
    <w:qFormat/>
    <w:uiPriority w:val="0"/>
    <w:rPr>
      <w:rFonts w:hint="eastAsia" w:ascii="宋体" w:hAnsi="宋体" w:cs="宋体"/>
      <w:color w:val="9C6500"/>
      <w:sz w:val="22"/>
      <w:szCs w:val="22"/>
    </w:rPr>
    <w:tcPr>
      <w:shd w:val="clear" w:color="auto" w:fill="FFEB9C"/>
    </w:tcPr>
  </w:style>
  <w:style w:type="table" w:customStyle="1" w:styleId="79">
    <w:name w:val="强调文字颜色 61"/>
    <w:basedOn w:val="32"/>
    <w:autoRedefine/>
    <w:qFormat/>
    <w:uiPriority w:val="0"/>
    <w:rPr>
      <w:rFonts w:hint="eastAsia" w:ascii="宋体" w:hAnsi="宋体" w:cs="宋体"/>
      <w:color w:val="FFFFFF"/>
      <w:sz w:val="22"/>
      <w:szCs w:val="22"/>
    </w:rPr>
    <w:tcPr>
      <w:shd w:val="clear" w:color="auto" w:fill="70AD47"/>
    </w:tcPr>
  </w:style>
  <w:style w:type="table" w:customStyle="1" w:styleId="80">
    <w:name w:val="输入1"/>
    <w:basedOn w:val="32"/>
    <w:autoRedefine/>
    <w:qFormat/>
    <w:uiPriority w:val="0"/>
    <w:rPr>
      <w:rFonts w:hint="eastAsia" w:ascii="宋体" w:hAnsi="宋体" w:cs="宋体"/>
      <w:color w:val="3F3F76"/>
      <w:sz w:val="22"/>
      <w:szCs w:val="22"/>
    </w:rPr>
    <w:tblPr>
      <w:tblBorders>
        <w:top w:val="single" w:color="7F7F7F" w:sz="4" w:space="0"/>
        <w:left w:val="single" w:color="7F7F7F" w:sz="4" w:space="0"/>
        <w:bottom w:val="single" w:color="7F7F7F" w:sz="4" w:space="0"/>
        <w:right w:val="single" w:color="7F7F7F" w:sz="4" w:space="0"/>
      </w:tblBorders>
    </w:tblPr>
    <w:tcPr>
      <w:shd w:val="clear" w:color="auto" w:fill="FFCC99"/>
    </w:tcPr>
  </w:style>
  <w:style w:type="table" w:customStyle="1" w:styleId="81">
    <w:name w:val="40% - 强调文字颜色 61"/>
    <w:basedOn w:val="32"/>
    <w:autoRedefine/>
    <w:qFormat/>
    <w:uiPriority w:val="0"/>
    <w:rPr>
      <w:rFonts w:hint="eastAsia" w:ascii="宋体" w:hAnsi="宋体" w:cs="宋体"/>
      <w:color w:val="000000"/>
      <w:sz w:val="22"/>
      <w:szCs w:val="22"/>
    </w:rPr>
    <w:tcPr>
      <w:shd w:val="clear" w:color="auto" w:fill="C6E0B4"/>
    </w:tcPr>
  </w:style>
  <w:style w:type="table" w:customStyle="1" w:styleId="82">
    <w:name w:val="标题1"/>
    <w:basedOn w:val="32"/>
    <w:autoRedefine/>
    <w:qFormat/>
    <w:uiPriority w:val="0"/>
    <w:rPr>
      <w:rFonts w:hint="eastAsia" w:ascii="宋体" w:hAnsi="宋体" w:cs="宋体"/>
      <w:b/>
      <w:bCs/>
      <w:color w:val="44546A"/>
      <w:sz w:val="36"/>
      <w:szCs w:val="36"/>
    </w:rPr>
  </w:style>
  <w:style w:type="table" w:customStyle="1" w:styleId="83">
    <w:name w:val="常规1"/>
    <w:basedOn w:val="32"/>
    <w:autoRedefine/>
    <w:qFormat/>
    <w:uiPriority w:val="0"/>
    <w:pPr>
      <w:textAlignment w:val="center"/>
    </w:pPr>
    <w:rPr>
      <w:rFonts w:hint="eastAsia" w:ascii="宋体" w:hAnsi="宋体" w:cs="宋体"/>
      <w:color w:val="000000"/>
      <w:sz w:val="22"/>
      <w:szCs w:val="22"/>
    </w:rPr>
    <w:tcPr>
      <w:vAlign w:val="center"/>
    </w:tcPr>
  </w:style>
  <w:style w:type="table" w:customStyle="1" w:styleId="84">
    <w:name w:val="60% - 强调文字颜色 51"/>
    <w:basedOn w:val="32"/>
    <w:autoRedefine/>
    <w:qFormat/>
    <w:uiPriority w:val="0"/>
    <w:rPr>
      <w:rFonts w:hint="eastAsia" w:ascii="宋体" w:hAnsi="宋体" w:cs="宋体"/>
      <w:color w:val="FFFFFF"/>
      <w:sz w:val="22"/>
      <w:szCs w:val="22"/>
    </w:rPr>
    <w:tcPr>
      <w:shd w:val="clear" w:color="auto" w:fill="8EA9DB"/>
    </w:tcPr>
  </w:style>
  <w:style w:type="table" w:customStyle="1" w:styleId="85">
    <w:name w:val="60% - 强调文字颜色 61"/>
    <w:basedOn w:val="32"/>
    <w:autoRedefine/>
    <w:qFormat/>
    <w:uiPriority w:val="0"/>
    <w:rPr>
      <w:rFonts w:hint="eastAsia" w:ascii="宋体" w:hAnsi="宋体" w:cs="宋体"/>
      <w:color w:val="FFFFFF"/>
      <w:sz w:val="22"/>
      <w:szCs w:val="22"/>
    </w:rPr>
    <w:tcPr>
      <w:shd w:val="clear" w:color="auto" w:fill="A9D08E"/>
    </w:tcPr>
  </w:style>
  <w:style w:type="table" w:customStyle="1" w:styleId="86">
    <w:name w:val="货币[0]1"/>
    <w:basedOn w:val="32"/>
    <w:autoRedefine/>
    <w:qFormat/>
    <w:uiPriority w:val="0"/>
  </w:style>
  <w:style w:type="table" w:customStyle="1" w:styleId="87">
    <w:name w:val="输出1"/>
    <w:basedOn w:val="32"/>
    <w:autoRedefine/>
    <w:qFormat/>
    <w:uiPriority w:val="0"/>
    <w:rPr>
      <w:rFonts w:hint="eastAsia" w:ascii="宋体" w:hAnsi="宋体" w:cs="宋体"/>
      <w:b/>
      <w:bCs/>
      <w:color w:val="3F3F3F"/>
      <w:sz w:val="22"/>
      <w:szCs w:val="22"/>
    </w:rPr>
    <w:tblPr>
      <w:tblBorders>
        <w:top w:val="single" w:color="3F3F3F" w:sz="4" w:space="0"/>
        <w:left w:val="single" w:color="3F3F3F" w:sz="4" w:space="0"/>
        <w:bottom w:val="single" w:color="3F3F3F" w:sz="4" w:space="0"/>
        <w:right w:val="single" w:color="3F3F3F" w:sz="4" w:space="0"/>
      </w:tblBorders>
    </w:tblPr>
    <w:tcPr>
      <w:shd w:val="clear" w:color="auto" w:fill="F2F2F2"/>
    </w:tcPr>
  </w:style>
  <w:style w:type="table" w:customStyle="1" w:styleId="88">
    <w:name w:val="20% - 强调文字颜色 51"/>
    <w:basedOn w:val="32"/>
    <w:autoRedefine/>
    <w:qFormat/>
    <w:uiPriority w:val="0"/>
    <w:rPr>
      <w:rFonts w:hint="eastAsia" w:ascii="宋体" w:hAnsi="宋体" w:cs="宋体"/>
      <w:color w:val="000000"/>
      <w:sz w:val="22"/>
      <w:szCs w:val="22"/>
    </w:rPr>
    <w:tcPr>
      <w:shd w:val="clear" w:color="auto" w:fill="D9E1F2"/>
    </w:tcPr>
  </w:style>
  <w:style w:type="table" w:customStyle="1" w:styleId="89">
    <w:name w:val="60% - 强调文字颜色 11"/>
    <w:basedOn w:val="32"/>
    <w:autoRedefine/>
    <w:qFormat/>
    <w:uiPriority w:val="0"/>
    <w:rPr>
      <w:rFonts w:hint="eastAsia" w:ascii="宋体" w:hAnsi="宋体" w:cs="宋体"/>
      <w:color w:val="FFFFFF"/>
      <w:sz w:val="22"/>
      <w:szCs w:val="22"/>
    </w:rPr>
    <w:tcPr>
      <w:shd w:val="clear" w:color="auto" w:fill="9BC2E6"/>
    </w:tcPr>
  </w:style>
  <w:style w:type="table" w:customStyle="1" w:styleId="90">
    <w:name w:val="20% - 强调文字颜色 21"/>
    <w:basedOn w:val="32"/>
    <w:autoRedefine/>
    <w:qFormat/>
    <w:uiPriority w:val="0"/>
    <w:rPr>
      <w:rFonts w:hint="eastAsia" w:ascii="宋体" w:hAnsi="宋体" w:cs="宋体"/>
      <w:color w:val="000000"/>
      <w:sz w:val="22"/>
      <w:szCs w:val="22"/>
    </w:rPr>
    <w:tcPr>
      <w:shd w:val="clear" w:color="auto" w:fill="FCE4D6"/>
    </w:tcPr>
  </w:style>
  <w:style w:type="table" w:customStyle="1" w:styleId="91">
    <w:name w:val="已访问的超链接1"/>
    <w:basedOn w:val="32"/>
    <w:autoRedefine/>
    <w:qFormat/>
    <w:uiPriority w:val="0"/>
    <w:rPr>
      <w:rFonts w:hint="eastAsia" w:ascii="宋体" w:hAnsi="宋体" w:cs="宋体"/>
      <w:color w:val="800080"/>
      <w:sz w:val="22"/>
      <w:szCs w:val="22"/>
      <w:u w:val="single"/>
    </w:rPr>
  </w:style>
  <w:style w:type="table" w:customStyle="1" w:styleId="92">
    <w:name w:val="汇总1"/>
    <w:basedOn w:val="32"/>
    <w:autoRedefine/>
    <w:qFormat/>
    <w:uiPriority w:val="0"/>
    <w:rPr>
      <w:rFonts w:hint="eastAsia" w:ascii="宋体" w:hAnsi="宋体" w:cs="宋体"/>
      <w:b/>
      <w:bCs/>
      <w:color w:val="000000"/>
      <w:sz w:val="22"/>
      <w:szCs w:val="22"/>
    </w:rPr>
    <w:tblPr>
      <w:tblBorders>
        <w:top w:val="single" w:color="5B9BD5" w:sz="4" w:space="0"/>
        <w:bottom w:val="double" w:color="5B9BD5" w:sz="4" w:space="0"/>
      </w:tblBorders>
    </w:tblPr>
  </w:style>
  <w:style w:type="table" w:customStyle="1" w:styleId="93">
    <w:name w:val="货币1"/>
    <w:basedOn w:val="32"/>
    <w:autoRedefine/>
    <w:qFormat/>
    <w:uiPriority w:val="0"/>
  </w:style>
  <w:style w:type="table" w:customStyle="1" w:styleId="94">
    <w:name w:val="标题 21"/>
    <w:basedOn w:val="32"/>
    <w:autoRedefine/>
    <w:qFormat/>
    <w:uiPriority w:val="0"/>
    <w:rPr>
      <w:rFonts w:hint="eastAsia" w:ascii="宋体" w:hAnsi="宋体" w:cs="宋体"/>
      <w:b/>
      <w:bCs/>
      <w:color w:val="44546A"/>
      <w:sz w:val="26"/>
      <w:szCs w:val="26"/>
    </w:rPr>
    <w:tblPr>
      <w:tblBorders>
        <w:bottom w:val="single" w:color="5B9BD5" w:sz="8" w:space="0"/>
      </w:tblBorders>
    </w:tblPr>
  </w:style>
  <w:style w:type="table" w:customStyle="1" w:styleId="95">
    <w:name w:val="40% - 强调文字颜色 31"/>
    <w:basedOn w:val="32"/>
    <w:autoRedefine/>
    <w:qFormat/>
    <w:uiPriority w:val="0"/>
    <w:rPr>
      <w:rFonts w:hint="eastAsia" w:ascii="宋体" w:hAnsi="宋体" w:cs="宋体"/>
      <w:color w:val="000000"/>
      <w:sz w:val="22"/>
      <w:szCs w:val="22"/>
    </w:rPr>
    <w:tcPr>
      <w:shd w:val="clear" w:color="auto" w:fill="DBDBDB"/>
    </w:tcPr>
  </w:style>
  <w:style w:type="table" w:customStyle="1" w:styleId="96">
    <w:name w:val="千位分隔1"/>
    <w:basedOn w:val="32"/>
    <w:autoRedefine/>
    <w:qFormat/>
    <w:uiPriority w:val="0"/>
  </w:style>
  <w:style w:type="table" w:customStyle="1" w:styleId="97">
    <w:name w:val="60% - 强调文字颜色 31"/>
    <w:basedOn w:val="32"/>
    <w:autoRedefine/>
    <w:qFormat/>
    <w:uiPriority w:val="0"/>
    <w:rPr>
      <w:rFonts w:hint="eastAsia" w:ascii="宋体" w:hAnsi="宋体" w:cs="宋体"/>
      <w:color w:val="FFFFFF"/>
      <w:sz w:val="22"/>
      <w:szCs w:val="22"/>
    </w:rPr>
    <w:tcPr>
      <w:shd w:val="clear" w:color="auto" w:fill="C9C9C9"/>
    </w:tcPr>
  </w:style>
  <w:style w:type="table" w:customStyle="1" w:styleId="98">
    <w:name w:val="解释性文本1"/>
    <w:basedOn w:val="32"/>
    <w:autoRedefine/>
    <w:qFormat/>
    <w:uiPriority w:val="0"/>
    <w:rPr>
      <w:rFonts w:hint="eastAsia" w:ascii="宋体" w:hAnsi="宋体" w:cs="宋体"/>
      <w:i/>
      <w:iCs/>
      <w:color w:val="7F7F7F"/>
      <w:sz w:val="22"/>
      <w:szCs w:val="22"/>
    </w:rPr>
  </w:style>
  <w:style w:type="table" w:customStyle="1" w:styleId="99">
    <w:name w:val="注释1"/>
    <w:basedOn w:val="32"/>
    <w:autoRedefine/>
    <w:qFormat/>
    <w:uiPriority w:val="0"/>
    <w:tblPr>
      <w:tblBorders>
        <w:top w:val="single" w:color="B2B2B2" w:sz="4" w:space="0"/>
        <w:left w:val="single" w:color="B2B2B2" w:sz="4" w:space="0"/>
        <w:bottom w:val="single" w:color="B2B2B2" w:sz="4" w:space="0"/>
        <w:right w:val="single" w:color="B2B2B2" w:sz="4" w:space="0"/>
      </w:tblBorders>
    </w:tblPr>
    <w:tcPr>
      <w:shd w:val="clear" w:color="auto" w:fill="FFFFCC"/>
    </w:tcPr>
  </w:style>
  <w:style w:type="table" w:customStyle="1" w:styleId="100">
    <w:name w:val="标题 31"/>
    <w:basedOn w:val="32"/>
    <w:autoRedefine/>
    <w:qFormat/>
    <w:uiPriority w:val="0"/>
    <w:rPr>
      <w:rFonts w:hint="eastAsia" w:ascii="宋体" w:hAnsi="宋体" w:cs="宋体"/>
      <w:b/>
      <w:bCs/>
      <w:color w:val="44546A"/>
      <w:sz w:val="22"/>
      <w:szCs w:val="22"/>
    </w:rPr>
    <w:tblPr>
      <w:tblBorders>
        <w:bottom w:val="single" w:color="ACCCEA" w:sz="8" w:space="0"/>
      </w:tblBorders>
    </w:tblPr>
  </w:style>
  <w:style w:type="table" w:customStyle="1" w:styleId="101">
    <w:name w:val="60% - 强调文字颜色 21"/>
    <w:basedOn w:val="32"/>
    <w:autoRedefine/>
    <w:qFormat/>
    <w:uiPriority w:val="0"/>
    <w:rPr>
      <w:rFonts w:hint="eastAsia" w:ascii="宋体" w:hAnsi="宋体" w:cs="宋体"/>
      <w:color w:val="FFFFFF"/>
      <w:sz w:val="22"/>
      <w:szCs w:val="22"/>
    </w:rPr>
    <w:tcPr>
      <w:shd w:val="clear" w:color="auto" w:fill="F4B084"/>
    </w:tcPr>
  </w:style>
  <w:style w:type="table" w:customStyle="1" w:styleId="102">
    <w:name w:val="警告文本1"/>
    <w:basedOn w:val="32"/>
    <w:autoRedefine/>
    <w:qFormat/>
    <w:uiPriority w:val="0"/>
    <w:rPr>
      <w:rFonts w:hint="eastAsia" w:ascii="宋体" w:hAnsi="宋体" w:cs="宋体"/>
      <w:color w:val="FF0000"/>
      <w:sz w:val="22"/>
      <w:szCs w:val="22"/>
    </w:rPr>
  </w:style>
  <w:style w:type="table" w:customStyle="1" w:styleId="103">
    <w:name w:val="标题 11"/>
    <w:basedOn w:val="32"/>
    <w:autoRedefine/>
    <w:qFormat/>
    <w:uiPriority w:val="0"/>
    <w:rPr>
      <w:rFonts w:hint="eastAsia" w:ascii="宋体" w:hAnsi="宋体" w:cs="宋体"/>
      <w:b/>
      <w:bCs/>
      <w:color w:val="44546A"/>
      <w:sz w:val="30"/>
      <w:szCs w:val="30"/>
    </w:rPr>
    <w:tblPr>
      <w:tblBorders>
        <w:bottom w:val="single" w:color="5B9BD5" w:sz="8" w:space="0"/>
      </w:tblBorders>
    </w:tblPr>
  </w:style>
  <w:style w:type="table" w:customStyle="1" w:styleId="104">
    <w:name w:val="60% - 强调文字颜色 41"/>
    <w:basedOn w:val="32"/>
    <w:autoRedefine/>
    <w:qFormat/>
    <w:uiPriority w:val="0"/>
    <w:rPr>
      <w:rFonts w:hint="eastAsia" w:ascii="宋体" w:hAnsi="宋体" w:cs="宋体"/>
      <w:color w:val="FFFFFF"/>
      <w:sz w:val="22"/>
      <w:szCs w:val="22"/>
    </w:rPr>
    <w:tcPr>
      <w:shd w:val="clear" w:color="auto" w:fill="FFD966"/>
    </w:tcPr>
  </w:style>
  <w:style w:type="table" w:customStyle="1" w:styleId="105">
    <w:name w:val="20% - 强调文字颜色 61"/>
    <w:basedOn w:val="32"/>
    <w:autoRedefine/>
    <w:qFormat/>
    <w:uiPriority w:val="0"/>
    <w:rPr>
      <w:rFonts w:hint="eastAsia" w:ascii="宋体" w:hAnsi="宋体" w:cs="宋体"/>
      <w:color w:val="000000"/>
      <w:sz w:val="22"/>
      <w:szCs w:val="22"/>
    </w:rPr>
    <w:tcPr>
      <w:shd w:val="clear" w:color="auto" w:fill="E2EFDA"/>
    </w:tcPr>
  </w:style>
  <w:style w:type="table" w:customStyle="1" w:styleId="106">
    <w:name w:val="计算1"/>
    <w:basedOn w:val="32"/>
    <w:autoRedefine/>
    <w:qFormat/>
    <w:uiPriority w:val="0"/>
    <w:rPr>
      <w:rFonts w:hint="eastAsia" w:ascii="宋体" w:hAnsi="宋体" w:cs="宋体"/>
      <w:b/>
      <w:bCs/>
      <w:color w:val="FA7D00"/>
      <w:sz w:val="22"/>
      <w:szCs w:val="22"/>
    </w:rPr>
    <w:tblPr>
      <w:tblBorders>
        <w:top w:val="single" w:color="7F7F7F" w:sz="4" w:space="0"/>
        <w:left w:val="single" w:color="7F7F7F" w:sz="4" w:space="0"/>
        <w:bottom w:val="single" w:color="7F7F7F" w:sz="4" w:space="0"/>
        <w:right w:val="single" w:color="7F7F7F" w:sz="4" w:space="0"/>
      </w:tblBorders>
    </w:tblPr>
    <w:tcPr>
      <w:shd w:val="clear" w:color="auto" w:fill="F2F2F2"/>
    </w:tcPr>
  </w:style>
  <w:style w:type="table" w:customStyle="1" w:styleId="107">
    <w:name w:val="检查单元格1"/>
    <w:basedOn w:val="32"/>
    <w:autoRedefine/>
    <w:qFormat/>
    <w:uiPriority w:val="0"/>
    <w:rPr>
      <w:rFonts w:hint="eastAsia" w:ascii="宋体" w:hAnsi="宋体" w:cs="宋体"/>
      <w:b/>
      <w:bCs/>
      <w:color w:val="FFFFFF"/>
      <w:sz w:val="22"/>
      <w:szCs w:val="22"/>
    </w:rPr>
    <w:tblPr>
      <w:tblBorders>
        <w:top w:val="double" w:color="3F3F3F" w:sz="4" w:space="0"/>
        <w:left w:val="double" w:color="3F3F3F" w:sz="4" w:space="0"/>
        <w:bottom w:val="double" w:color="3F3F3F" w:sz="4" w:space="0"/>
        <w:right w:val="double" w:color="3F3F3F" w:sz="4" w:space="0"/>
      </w:tblBorders>
    </w:tblPr>
    <w:tcPr>
      <w:shd w:val="clear" w:color="auto" w:fill="A5A5A5"/>
    </w:tcPr>
  </w:style>
  <w:style w:type="table" w:customStyle="1" w:styleId="108">
    <w:name w:val="强调文字颜色 21"/>
    <w:basedOn w:val="32"/>
    <w:autoRedefine/>
    <w:qFormat/>
    <w:uiPriority w:val="0"/>
    <w:rPr>
      <w:rFonts w:hint="eastAsia" w:ascii="宋体" w:hAnsi="宋体" w:cs="宋体"/>
      <w:color w:val="FFFFFF"/>
      <w:sz w:val="22"/>
      <w:szCs w:val="22"/>
    </w:rPr>
    <w:tcPr>
      <w:shd w:val="clear" w:color="auto" w:fill="ED7D31"/>
    </w:tcPr>
  </w:style>
  <w:style w:type="table" w:customStyle="1" w:styleId="109">
    <w:name w:val="链接单元格1"/>
    <w:basedOn w:val="32"/>
    <w:autoRedefine/>
    <w:qFormat/>
    <w:uiPriority w:val="0"/>
    <w:rPr>
      <w:rFonts w:hint="eastAsia" w:ascii="宋体" w:hAnsi="宋体" w:cs="宋体"/>
      <w:color w:val="FA7D00"/>
      <w:sz w:val="22"/>
      <w:szCs w:val="22"/>
    </w:rPr>
    <w:tblPr>
      <w:tblBorders>
        <w:bottom w:val="double" w:color="FF8001" w:sz="4" w:space="0"/>
      </w:tblBorders>
    </w:tblPr>
  </w:style>
  <w:style w:type="table" w:customStyle="1" w:styleId="110">
    <w:name w:val="好1"/>
    <w:basedOn w:val="32"/>
    <w:autoRedefine/>
    <w:qFormat/>
    <w:uiPriority w:val="0"/>
    <w:rPr>
      <w:rFonts w:hint="eastAsia" w:ascii="宋体" w:hAnsi="宋体" w:cs="宋体"/>
      <w:color w:val="006100"/>
      <w:sz w:val="22"/>
      <w:szCs w:val="22"/>
    </w:rPr>
    <w:tcPr>
      <w:shd w:val="clear" w:color="auto" w:fill="C6EFCE"/>
    </w:tcPr>
  </w:style>
  <w:style w:type="table" w:customStyle="1" w:styleId="111">
    <w:name w:val="强调文字颜色 11"/>
    <w:basedOn w:val="32"/>
    <w:autoRedefine/>
    <w:qFormat/>
    <w:uiPriority w:val="0"/>
    <w:rPr>
      <w:rFonts w:hint="eastAsia" w:ascii="宋体" w:hAnsi="宋体" w:cs="宋体"/>
      <w:color w:val="FFFFFF"/>
      <w:sz w:val="22"/>
      <w:szCs w:val="22"/>
    </w:rPr>
    <w:tcPr>
      <w:shd w:val="clear" w:color="auto" w:fill="5B9BD5"/>
    </w:tcPr>
  </w:style>
  <w:style w:type="table" w:customStyle="1" w:styleId="112">
    <w:name w:val="40% - 强调文字颜色 21"/>
    <w:basedOn w:val="32"/>
    <w:autoRedefine/>
    <w:qFormat/>
    <w:uiPriority w:val="0"/>
    <w:rPr>
      <w:rFonts w:hint="eastAsia" w:ascii="宋体" w:hAnsi="宋体" w:cs="宋体"/>
      <w:color w:val="000000"/>
      <w:sz w:val="22"/>
      <w:szCs w:val="22"/>
    </w:rPr>
    <w:tcPr>
      <w:shd w:val="clear" w:color="auto" w:fill="F8CBAD"/>
    </w:tcPr>
  </w:style>
  <w:style w:type="table" w:customStyle="1" w:styleId="113">
    <w:name w:val="20% - 强调文字颜色 11"/>
    <w:basedOn w:val="32"/>
    <w:autoRedefine/>
    <w:qFormat/>
    <w:uiPriority w:val="0"/>
    <w:rPr>
      <w:rFonts w:hint="eastAsia" w:ascii="宋体" w:hAnsi="宋体" w:cs="宋体"/>
      <w:color w:val="000000"/>
      <w:sz w:val="22"/>
      <w:szCs w:val="22"/>
    </w:rPr>
    <w:tcPr>
      <w:shd w:val="clear" w:color="auto" w:fill="DDEBF7"/>
    </w:tcPr>
  </w:style>
  <w:style w:type="table" w:customStyle="1" w:styleId="114">
    <w:name w:val="强调文字颜色 31"/>
    <w:basedOn w:val="32"/>
    <w:autoRedefine/>
    <w:qFormat/>
    <w:uiPriority w:val="0"/>
    <w:rPr>
      <w:rFonts w:hint="eastAsia" w:ascii="宋体" w:hAnsi="宋体" w:cs="宋体"/>
      <w:color w:val="FFFFFF"/>
      <w:sz w:val="22"/>
      <w:szCs w:val="22"/>
    </w:rPr>
    <w:tcPr>
      <w:shd w:val="clear" w:color="auto" w:fill="A5A5A5"/>
    </w:tcPr>
  </w:style>
  <w:style w:type="table" w:customStyle="1" w:styleId="115">
    <w:name w:val="强调文字颜色 41"/>
    <w:basedOn w:val="32"/>
    <w:autoRedefine/>
    <w:qFormat/>
    <w:uiPriority w:val="0"/>
    <w:rPr>
      <w:rFonts w:hint="eastAsia" w:ascii="宋体" w:hAnsi="宋体" w:cs="宋体"/>
      <w:color w:val="FFFFFF"/>
      <w:sz w:val="22"/>
      <w:szCs w:val="22"/>
    </w:rPr>
    <w:tcPr>
      <w:shd w:val="clear" w:color="auto" w:fill="FFC000"/>
    </w:tcPr>
  </w:style>
  <w:style w:type="table" w:customStyle="1" w:styleId="116">
    <w:name w:val="20% - 强调文字颜色 41"/>
    <w:basedOn w:val="32"/>
    <w:autoRedefine/>
    <w:qFormat/>
    <w:uiPriority w:val="0"/>
    <w:rPr>
      <w:rFonts w:hint="eastAsia" w:ascii="宋体" w:hAnsi="宋体" w:cs="宋体"/>
      <w:color w:val="000000"/>
      <w:sz w:val="22"/>
      <w:szCs w:val="22"/>
    </w:rPr>
    <w:tcPr>
      <w:shd w:val="clear" w:color="auto" w:fill="FFF2CC"/>
    </w:tcPr>
  </w:style>
  <w:style w:type="table" w:customStyle="1" w:styleId="117">
    <w:name w:val="40% - 强调文字颜色 41"/>
    <w:basedOn w:val="32"/>
    <w:autoRedefine/>
    <w:qFormat/>
    <w:uiPriority w:val="0"/>
    <w:rPr>
      <w:rFonts w:hint="eastAsia" w:ascii="宋体" w:hAnsi="宋体" w:cs="宋体"/>
      <w:color w:val="000000"/>
      <w:sz w:val="22"/>
      <w:szCs w:val="22"/>
    </w:rPr>
    <w:tcPr>
      <w:shd w:val="clear" w:color="auto" w:fill="FFE699"/>
    </w:tcPr>
  </w:style>
  <w:style w:type="table" w:customStyle="1" w:styleId="118">
    <w:name w:val="强调文字颜色 51"/>
    <w:basedOn w:val="32"/>
    <w:autoRedefine/>
    <w:qFormat/>
    <w:uiPriority w:val="0"/>
    <w:rPr>
      <w:rFonts w:hint="eastAsia" w:ascii="宋体" w:hAnsi="宋体" w:cs="宋体"/>
      <w:color w:val="FFFFFF"/>
      <w:sz w:val="22"/>
      <w:szCs w:val="22"/>
    </w:rPr>
    <w:tcPr>
      <w:shd w:val="clear" w:color="auto" w:fill="4472C4"/>
    </w:tcPr>
  </w:style>
  <w:style w:type="table" w:customStyle="1" w:styleId="119">
    <w:name w:val="40% - 强调文字颜色 51"/>
    <w:basedOn w:val="32"/>
    <w:autoRedefine/>
    <w:qFormat/>
    <w:uiPriority w:val="0"/>
    <w:rPr>
      <w:rFonts w:hint="eastAsia" w:ascii="宋体" w:hAnsi="宋体" w:cs="宋体"/>
      <w:color w:val="000000"/>
      <w:sz w:val="22"/>
      <w:szCs w:val="22"/>
    </w:rPr>
    <w:tcPr>
      <w:shd w:val="clear" w:color="auto" w:fill="B4C6E7"/>
    </w:tcPr>
  </w:style>
  <w:style w:type="paragraph" w:customStyle="1" w:styleId="120">
    <w:name w:val="Default"/>
    <w:autoRedefine/>
    <w:unhideWhenUsed/>
    <w:qFormat/>
    <w:uiPriority w:val="0"/>
    <w:pPr>
      <w:widowControl w:val="0"/>
      <w:autoSpaceDE w:val="0"/>
      <w:autoSpaceDN w:val="0"/>
      <w:adjustRightInd w:val="0"/>
    </w:pPr>
    <w:rPr>
      <w:rFonts w:hint="eastAsia" w:ascii="Arial Unicode MS" w:hAnsi="Arial Unicode MS" w:eastAsia="Arial Unicode MS" w:cs="Times New Roman"/>
      <w:color w:val="000000"/>
      <w:sz w:val="24"/>
      <w:lang w:val="en-US" w:eastAsia="zh-CN" w:bidi="ar-SA"/>
    </w:rPr>
  </w:style>
  <w:style w:type="paragraph" w:customStyle="1" w:styleId="121">
    <w:name w:val="正文文本缩进11"/>
    <w:basedOn w:val="1"/>
    <w:autoRedefine/>
    <w:qFormat/>
    <w:uiPriority w:val="0"/>
    <w:pPr>
      <w:spacing w:line="200" w:lineRule="exact"/>
      <w:ind w:firstLine="301"/>
    </w:pPr>
    <w:rPr>
      <w:szCs w:val="20"/>
    </w:rPr>
  </w:style>
  <w:style w:type="paragraph" w:customStyle="1" w:styleId="12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23">
    <w:name w:val="List Paragraph"/>
    <w:basedOn w:val="1"/>
    <w:autoRedefine/>
    <w:qFormat/>
    <w:uiPriority w:val="34"/>
    <w:pPr>
      <w:ind w:firstLine="420" w:firstLineChars="200"/>
    </w:pPr>
    <w:rPr>
      <w:rFonts w:ascii="Calibri" w:hAnsi="Calibri"/>
      <w:szCs w:val="22"/>
    </w:rPr>
  </w:style>
  <w:style w:type="paragraph" w:styleId="124">
    <w:name w:val="No Spacing"/>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5">
    <w:name w:val="font41"/>
    <w:basedOn w:val="34"/>
    <w:qFormat/>
    <w:uiPriority w:val="0"/>
    <w:rPr>
      <w:rFonts w:hint="eastAsia" w:ascii="宋体" w:hAnsi="宋体" w:eastAsia="宋体" w:cs="宋体"/>
      <w:color w:val="000000"/>
      <w:sz w:val="22"/>
      <w:szCs w:val="22"/>
      <w:u w:val="none"/>
    </w:rPr>
  </w:style>
  <w:style w:type="character" w:customStyle="1" w:styleId="126">
    <w:name w:val="font51"/>
    <w:basedOn w:val="34"/>
    <w:qFormat/>
    <w:uiPriority w:val="0"/>
    <w:rPr>
      <w:rFonts w:hint="eastAsia" w:ascii="宋体" w:hAnsi="宋体" w:eastAsia="宋体" w:cs="宋体"/>
      <w:color w:val="FF0000"/>
      <w:sz w:val="18"/>
      <w:szCs w:val="18"/>
      <w:u w:val="none"/>
    </w:rPr>
  </w:style>
  <w:style w:type="character" w:customStyle="1" w:styleId="127">
    <w:name w:val="font112"/>
    <w:basedOn w:val="34"/>
    <w:qFormat/>
    <w:uiPriority w:val="0"/>
    <w:rPr>
      <w:rFonts w:ascii="Arial" w:hAnsi="Arial" w:cs="Arial"/>
      <w:color w:val="000000"/>
      <w:sz w:val="20"/>
      <w:szCs w:val="20"/>
      <w:u w:val="none"/>
    </w:rPr>
  </w:style>
  <w:style w:type="paragraph" w:customStyle="1" w:styleId="128">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48791</Words>
  <Characters>51311</Characters>
  <Lines>187</Lines>
  <Paragraphs>52</Paragraphs>
  <TotalTime>1</TotalTime>
  <ScaleCrop>false</ScaleCrop>
  <LinksUpToDate>false</LinksUpToDate>
  <CharactersWithSpaces>54540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2024-06-13T01:39:00Z</dcterms:created>
  <dc:creator>微软用户</dc:creator>
  <cp:lastModifiedBy>嵊泗黄健</cp:lastModifiedBy>
  <cp:lastPrinted>2022-01-05T07:38:00Z</cp:lastPrinted>
  <dcterms:modified xsi:type="dcterms:W3CDTF">2024-09-30T12:38:05Z</dcterms:modified>
  <dc:title>南湖区市场监管局食品安全风险评估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708BAD7F0AA7458E9C7B50FDF04A9332_13</vt:lpwstr>
  </property>
</Properties>
</file>