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79DE9">
      <w:pPr>
        <w:pStyle w:val="10"/>
        <w:snapToGrid w:val="0"/>
        <w:spacing w:before="156" w:after="156" w:line="360" w:lineRule="auto"/>
        <w:jc w:val="center"/>
        <w:rPr>
          <w:rFonts w:hint="eastAsia" w:hAnsi="宋体"/>
          <w:b/>
          <w:bCs/>
          <w:color w:val="000000"/>
          <w:sz w:val="52"/>
          <w:szCs w:val="52"/>
          <w:lang w:eastAsia="zh-CN"/>
        </w:rPr>
      </w:pPr>
      <w:r>
        <w:rPr>
          <w:rFonts w:hint="eastAsia" w:hAnsi="宋体"/>
          <w:b/>
          <w:bCs/>
          <w:color w:val="000000"/>
          <w:sz w:val="52"/>
          <w:szCs w:val="52"/>
          <w:lang w:eastAsia="zh-CN"/>
        </w:rPr>
        <w:t>金华市海晟建设管理有限公司</w:t>
      </w:r>
      <w:r>
        <w:rPr>
          <w:rFonts w:hint="eastAsia" w:hAnsi="宋体"/>
          <w:b/>
          <w:bCs/>
          <w:color w:val="000000"/>
          <w:sz w:val="52"/>
          <w:szCs w:val="52"/>
        </w:rPr>
        <w:t>关于</w:t>
      </w:r>
      <w:r>
        <w:rPr>
          <w:rFonts w:hint="eastAsia" w:hAnsi="宋体"/>
          <w:b/>
          <w:bCs/>
          <w:color w:val="000000"/>
          <w:sz w:val="52"/>
          <w:szCs w:val="52"/>
          <w:lang w:eastAsia="zh-CN"/>
        </w:rPr>
        <w:t>东阳“全龄友好.怡享自然”城市新区风貌区</w:t>
      </w:r>
    </w:p>
    <w:p w14:paraId="19C23B88">
      <w:pPr>
        <w:pStyle w:val="10"/>
        <w:snapToGrid w:val="0"/>
        <w:spacing w:before="156" w:after="156" w:line="360" w:lineRule="auto"/>
        <w:jc w:val="center"/>
        <w:rPr>
          <w:rFonts w:hint="eastAsia" w:hAnsi="宋体" w:eastAsia="宋体"/>
          <w:b/>
          <w:bCs/>
          <w:color w:val="000000"/>
          <w:sz w:val="52"/>
          <w:szCs w:val="52"/>
          <w:lang w:eastAsia="zh-CN"/>
        </w:rPr>
      </w:pPr>
      <w:r>
        <w:rPr>
          <w:rFonts w:hint="eastAsia" w:hAnsi="宋体"/>
          <w:b/>
          <w:bCs/>
          <w:color w:val="000000"/>
          <w:sz w:val="52"/>
          <w:szCs w:val="52"/>
          <w:lang w:eastAsia="zh-CN"/>
        </w:rPr>
        <w:t>建设方案项目</w:t>
      </w:r>
    </w:p>
    <w:p w14:paraId="5B1CB7D4">
      <w:pPr>
        <w:spacing w:beforeLines="50"/>
        <w:ind w:firstLine="4176" w:firstLineChars="800"/>
        <w:rPr>
          <w:rFonts w:ascii="宋体" w:hAnsi="宋体" w:cs="宋体"/>
          <w:b/>
          <w:bCs/>
          <w:color w:val="000000"/>
          <w:sz w:val="52"/>
          <w:szCs w:val="52"/>
        </w:rPr>
      </w:pPr>
    </w:p>
    <w:p w14:paraId="3C748B4A">
      <w:pPr>
        <w:spacing w:beforeLines="50"/>
        <w:ind w:firstLine="2168" w:firstLineChars="300"/>
        <w:jc w:val="both"/>
        <w:rPr>
          <w:rFonts w:hint="eastAsia" w:ascii="宋体" w:hAnsi="宋体" w:cs="宋体"/>
          <w:b/>
          <w:bCs/>
          <w:sz w:val="72"/>
          <w:szCs w:val="72"/>
        </w:rPr>
      </w:pPr>
    </w:p>
    <w:p w14:paraId="08D9E234">
      <w:pPr>
        <w:spacing w:beforeLines="50"/>
        <w:ind w:firstLine="2168" w:firstLineChars="300"/>
        <w:jc w:val="both"/>
        <w:rPr>
          <w:rFonts w:ascii="宋体" w:hAnsi="宋体" w:cs="宋体"/>
          <w:sz w:val="72"/>
          <w:szCs w:val="72"/>
        </w:rPr>
      </w:pPr>
      <w:r>
        <w:rPr>
          <w:rFonts w:hint="eastAsia" w:ascii="宋体" w:hAnsi="宋体" w:cs="宋体"/>
          <w:b/>
          <w:bCs/>
          <w:sz w:val="72"/>
          <w:szCs w:val="72"/>
        </w:rPr>
        <w:t>公开招标采购文件</w:t>
      </w:r>
    </w:p>
    <w:p w14:paraId="57613A87">
      <w:pPr>
        <w:pStyle w:val="10"/>
        <w:snapToGrid w:val="0"/>
        <w:spacing w:before="156" w:after="156" w:line="480" w:lineRule="auto"/>
        <w:rPr>
          <w:rFonts w:hAnsi="宋体"/>
          <w:b/>
          <w:bCs/>
          <w:color w:val="000000"/>
          <w:sz w:val="30"/>
          <w:szCs w:val="30"/>
        </w:rPr>
      </w:pPr>
    </w:p>
    <w:p w14:paraId="5ACF1FE5">
      <w:pPr>
        <w:pStyle w:val="10"/>
        <w:snapToGrid w:val="0"/>
        <w:spacing w:before="156" w:after="156" w:line="360" w:lineRule="auto"/>
        <w:rPr>
          <w:rFonts w:hint="eastAsia" w:hAnsi="宋体"/>
          <w:b/>
          <w:bCs/>
          <w:color w:val="000000"/>
          <w:sz w:val="30"/>
          <w:szCs w:val="30"/>
          <w:highlight w:val="none"/>
          <w:lang w:val="en-US" w:eastAsia="zh-CN"/>
        </w:rPr>
      </w:pPr>
    </w:p>
    <w:p w14:paraId="4CAF11EE">
      <w:pPr>
        <w:pStyle w:val="10"/>
        <w:snapToGrid w:val="0"/>
        <w:spacing w:before="156" w:after="156" w:line="360" w:lineRule="auto"/>
        <w:ind w:firstLine="904" w:firstLineChars="300"/>
        <w:rPr>
          <w:rFonts w:hint="eastAsia" w:hAnsi="宋体" w:eastAsia="宋体"/>
          <w:b/>
          <w:bCs/>
          <w:color w:val="000000"/>
          <w:sz w:val="30"/>
          <w:szCs w:val="30"/>
          <w:highlight w:val="none"/>
          <w:lang w:eastAsia="zh-CN"/>
        </w:rPr>
      </w:pPr>
      <w:r>
        <w:rPr>
          <w:rFonts w:hint="eastAsia" w:hAnsi="宋体"/>
          <w:b/>
          <w:bCs/>
          <w:color w:val="000000"/>
          <w:sz w:val="30"/>
          <w:szCs w:val="30"/>
          <w:highlight w:val="none"/>
          <w:lang w:val="en-US" w:eastAsia="zh-CN"/>
        </w:rPr>
        <w:t>项目</w:t>
      </w:r>
      <w:r>
        <w:rPr>
          <w:rFonts w:hint="eastAsia" w:hAnsi="宋体"/>
          <w:b/>
          <w:bCs/>
          <w:color w:val="000000"/>
          <w:sz w:val="30"/>
          <w:szCs w:val="30"/>
          <w:highlight w:val="none"/>
        </w:rPr>
        <w:t>编号：</w:t>
      </w:r>
      <w:r>
        <w:rPr>
          <w:rFonts w:hint="eastAsia" w:hAnsi="宋体"/>
          <w:b/>
          <w:bCs/>
          <w:color w:val="000000"/>
          <w:sz w:val="30"/>
          <w:szCs w:val="30"/>
          <w:highlight w:val="none"/>
          <w:lang w:eastAsia="zh-CN"/>
        </w:rPr>
        <w:t>JHHSZFCG2025-GK-001</w:t>
      </w:r>
    </w:p>
    <w:p w14:paraId="63440506">
      <w:pPr>
        <w:pStyle w:val="10"/>
        <w:snapToGrid w:val="0"/>
        <w:spacing w:before="156" w:after="156" w:line="360" w:lineRule="auto"/>
        <w:ind w:left="900" w:leftChars="450" w:firstLine="0" w:firstLineChars="0"/>
        <w:rPr>
          <w:rFonts w:hint="eastAsia" w:hAnsi="宋体"/>
          <w:b/>
          <w:bCs/>
          <w:color w:val="000000"/>
          <w:sz w:val="30"/>
          <w:szCs w:val="30"/>
          <w:highlight w:val="none"/>
          <w:lang w:val="en-US" w:eastAsia="zh-CN"/>
        </w:rPr>
      </w:pPr>
      <w:r>
        <w:rPr>
          <w:rFonts w:hint="eastAsia" w:hAnsi="宋体"/>
          <w:b/>
          <w:bCs/>
          <w:color w:val="000000"/>
          <w:sz w:val="30"/>
          <w:szCs w:val="30"/>
          <w:highlight w:val="none"/>
          <w:lang w:val="en-US" w:eastAsia="zh-CN"/>
        </w:rPr>
        <w:t>项目名称：东阳“全龄友好.怡享自然”城市新区风貌区建设</w:t>
      </w:r>
    </w:p>
    <w:p w14:paraId="01E66ED1">
      <w:pPr>
        <w:pStyle w:val="10"/>
        <w:snapToGrid w:val="0"/>
        <w:spacing w:before="156" w:after="156" w:line="360" w:lineRule="auto"/>
        <w:ind w:left="900" w:leftChars="450" w:firstLine="1506" w:firstLineChars="500"/>
        <w:rPr>
          <w:rFonts w:hint="eastAsia" w:hAnsi="宋体"/>
          <w:b/>
          <w:bCs/>
          <w:color w:val="000000"/>
          <w:sz w:val="30"/>
          <w:szCs w:val="30"/>
          <w:highlight w:val="none"/>
          <w:lang w:val="en-US" w:eastAsia="zh-CN"/>
        </w:rPr>
      </w:pPr>
      <w:r>
        <w:rPr>
          <w:rFonts w:hint="eastAsia" w:hAnsi="宋体"/>
          <w:b/>
          <w:bCs/>
          <w:color w:val="000000"/>
          <w:sz w:val="30"/>
          <w:szCs w:val="30"/>
          <w:highlight w:val="none"/>
          <w:lang w:val="en-US" w:eastAsia="zh-CN"/>
        </w:rPr>
        <w:t>方案项目</w:t>
      </w:r>
    </w:p>
    <w:p w14:paraId="63912108">
      <w:pPr>
        <w:pStyle w:val="10"/>
        <w:snapToGrid w:val="0"/>
        <w:spacing w:before="156" w:after="156" w:line="360" w:lineRule="auto"/>
        <w:ind w:firstLine="904" w:firstLineChars="300"/>
        <w:rPr>
          <w:rFonts w:hint="default" w:hAnsi="宋体"/>
          <w:b/>
          <w:bCs/>
          <w:color w:val="000000"/>
          <w:sz w:val="30"/>
          <w:szCs w:val="30"/>
          <w:highlight w:val="none"/>
          <w:lang w:val="en-US" w:eastAsia="zh-CN"/>
        </w:rPr>
      </w:pPr>
      <w:r>
        <w:rPr>
          <w:rFonts w:hint="eastAsia" w:hAnsi="宋体"/>
          <w:b/>
          <w:bCs/>
          <w:color w:val="000000"/>
          <w:sz w:val="30"/>
          <w:szCs w:val="30"/>
          <w:highlight w:val="none"/>
          <w:lang w:val="en-US" w:eastAsia="zh-CN"/>
        </w:rPr>
        <w:t>采购单位：东阳市住房和城乡建设局</w:t>
      </w:r>
    </w:p>
    <w:p w14:paraId="5E4F3C25">
      <w:pPr>
        <w:pStyle w:val="10"/>
        <w:snapToGrid w:val="0"/>
        <w:spacing w:before="156" w:after="156" w:line="360" w:lineRule="auto"/>
        <w:ind w:firstLine="904" w:firstLineChars="300"/>
        <w:rPr>
          <w:rFonts w:hint="eastAsia" w:hAnsi="宋体"/>
          <w:b/>
          <w:bCs/>
          <w:color w:val="000000"/>
          <w:sz w:val="30"/>
          <w:szCs w:val="30"/>
          <w:highlight w:val="none"/>
          <w:lang w:val="en-US" w:eastAsia="zh-CN"/>
        </w:rPr>
      </w:pPr>
      <w:r>
        <w:rPr>
          <w:rFonts w:hint="eastAsia" w:hAnsi="宋体"/>
          <w:b/>
          <w:bCs/>
          <w:color w:val="000000"/>
          <w:sz w:val="30"/>
          <w:szCs w:val="30"/>
          <w:highlight w:val="none"/>
          <w:lang w:val="en-US" w:eastAsia="zh-CN"/>
        </w:rPr>
        <w:t>代理机构：金华市海晟建设管理有限公司</w:t>
      </w:r>
    </w:p>
    <w:p w14:paraId="1732BB38">
      <w:pPr>
        <w:pStyle w:val="10"/>
        <w:snapToGrid w:val="0"/>
        <w:spacing w:before="156" w:after="156" w:line="360" w:lineRule="auto"/>
        <w:ind w:firstLine="904" w:firstLineChars="300"/>
        <w:rPr>
          <w:rFonts w:hint="eastAsia" w:hAnsi="宋体"/>
          <w:b/>
          <w:bCs/>
          <w:color w:val="000000"/>
          <w:sz w:val="30"/>
          <w:szCs w:val="30"/>
          <w:highlight w:val="none"/>
          <w:lang w:val="en-US" w:eastAsia="zh-CN"/>
        </w:rPr>
      </w:pPr>
      <w:r>
        <w:rPr>
          <w:rFonts w:hint="eastAsia" w:hAnsi="宋体"/>
          <w:b/>
          <w:bCs/>
          <w:color w:val="000000"/>
          <w:sz w:val="30"/>
          <w:szCs w:val="30"/>
          <w:highlight w:val="none"/>
          <w:lang w:val="en-US" w:eastAsia="zh-CN"/>
        </w:rPr>
        <w:t>编制时间：2025年1月</w:t>
      </w:r>
    </w:p>
    <w:p w14:paraId="18363A4E">
      <w:pPr>
        <w:pStyle w:val="10"/>
        <w:spacing w:before="156" w:after="156" w:line="360" w:lineRule="auto"/>
        <w:ind w:firstLine="3975" w:firstLineChars="900"/>
        <w:rPr>
          <w:rFonts w:hint="eastAsia" w:hAnsi="宋体"/>
          <w:b/>
          <w:bCs/>
          <w:color w:val="000000"/>
          <w:sz w:val="44"/>
          <w:szCs w:val="44"/>
        </w:rPr>
      </w:pPr>
    </w:p>
    <w:p w14:paraId="77A2671B">
      <w:pPr>
        <w:pStyle w:val="10"/>
        <w:spacing w:before="156" w:after="156" w:line="360" w:lineRule="auto"/>
        <w:ind w:firstLine="3975" w:firstLineChars="900"/>
        <w:rPr>
          <w:rFonts w:hint="eastAsia" w:hAnsi="宋体"/>
          <w:b/>
          <w:bCs/>
          <w:color w:val="000000"/>
          <w:sz w:val="44"/>
          <w:szCs w:val="44"/>
        </w:rPr>
      </w:pPr>
      <w:r>
        <w:rPr>
          <w:rFonts w:hint="eastAsia" w:hAnsi="宋体"/>
          <w:b/>
          <w:bCs/>
          <w:color w:val="000000"/>
          <w:sz w:val="44"/>
          <w:szCs w:val="44"/>
        </w:rPr>
        <w:t>目</w:t>
      </w:r>
      <w:r>
        <w:rPr>
          <w:rFonts w:hint="eastAsia" w:hAnsi="宋体"/>
          <w:b/>
          <w:bCs/>
          <w:color w:val="000000"/>
          <w:sz w:val="44"/>
          <w:szCs w:val="44"/>
          <w:lang w:val="en-US" w:eastAsia="zh-CN"/>
        </w:rPr>
        <w:t xml:space="preserve">  </w:t>
      </w:r>
      <w:r>
        <w:rPr>
          <w:rFonts w:hint="eastAsia" w:hAnsi="宋体"/>
          <w:b/>
          <w:bCs/>
          <w:color w:val="000000"/>
          <w:sz w:val="44"/>
          <w:szCs w:val="44"/>
        </w:rPr>
        <w:t xml:space="preserve"> 录</w:t>
      </w:r>
    </w:p>
    <w:p w14:paraId="04AEC0E7"/>
    <w:p w14:paraId="6EEDBD7C">
      <w:pPr>
        <w:numPr>
          <w:ilvl w:val="0"/>
          <w:numId w:val="2"/>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公开招标采购公告</w:t>
      </w:r>
    </w:p>
    <w:p w14:paraId="5064B48D">
      <w:pPr>
        <w:numPr>
          <w:ilvl w:val="0"/>
          <w:numId w:val="2"/>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招标需求</w:t>
      </w:r>
    </w:p>
    <w:p w14:paraId="56E52F60">
      <w:pPr>
        <w:numPr>
          <w:ilvl w:val="0"/>
          <w:numId w:val="2"/>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投标人须知</w:t>
      </w:r>
    </w:p>
    <w:p w14:paraId="2EC9FE83">
      <w:pPr>
        <w:numPr>
          <w:ilvl w:val="0"/>
          <w:numId w:val="2"/>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评标办法及评分标准</w:t>
      </w:r>
    </w:p>
    <w:p w14:paraId="084AB355">
      <w:pPr>
        <w:numPr>
          <w:ilvl w:val="0"/>
          <w:numId w:val="2"/>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政府采购合同主要条款</w:t>
      </w:r>
    </w:p>
    <w:p w14:paraId="68FAE946">
      <w:pPr>
        <w:numPr>
          <w:ilvl w:val="0"/>
          <w:numId w:val="2"/>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投标文件格式</w:t>
      </w:r>
    </w:p>
    <w:p w14:paraId="4E5BAF53">
      <w:pPr>
        <w:pStyle w:val="10"/>
        <w:snapToGrid w:val="0"/>
        <w:spacing w:before="156" w:after="156" w:line="240" w:lineRule="auto"/>
        <w:ind w:firstLine="2640" w:firstLineChars="1100"/>
        <w:outlineLvl w:val="0"/>
        <w:rPr>
          <w:rFonts w:hAnsi="宋体"/>
          <w:color w:val="000000"/>
          <w:sz w:val="30"/>
          <w:szCs w:val="30"/>
        </w:rPr>
      </w:pPr>
      <w:r>
        <w:rPr>
          <w:rFonts w:hint="eastAsia" w:hAnsi="宋体"/>
          <w:color w:val="000000"/>
        </w:rPr>
        <w:br w:type="page"/>
      </w:r>
      <w:r>
        <w:rPr>
          <w:rFonts w:hint="eastAsia" w:hAnsi="宋体"/>
          <w:color w:val="000000"/>
          <w:lang w:val="en-US" w:eastAsia="zh-CN"/>
        </w:rPr>
        <w:t xml:space="preserve">  </w:t>
      </w:r>
      <w:r>
        <w:rPr>
          <w:rFonts w:hint="eastAsia" w:hAnsi="宋体"/>
          <w:b/>
          <w:bCs/>
          <w:color w:val="000000"/>
          <w:lang w:val="en-US" w:eastAsia="zh-CN"/>
        </w:rPr>
        <w:t xml:space="preserve">  </w:t>
      </w:r>
      <w:r>
        <w:rPr>
          <w:rFonts w:hint="eastAsia" w:hAnsi="宋体"/>
          <w:b/>
          <w:bCs/>
          <w:color w:val="000000"/>
          <w:sz w:val="30"/>
          <w:szCs w:val="30"/>
        </w:rPr>
        <w:t xml:space="preserve">第一章 </w:t>
      </w:r>
      <w:r>
        <w:rPr>
          <w:rFonts w:hint="eastAsia" w:hAnsi="宋体"/>
          <w:b/>
          <w:bCs/>
          <w:color w:val="000000"/>
          <w:sz w:val="30"/>
          <w:szCs w:val="30"/>
          <w:lang w:val="en-US" w:eastAsia="zh-CN"/>
        </w:rPr>
        <w:t xml:space="preserve">  </w:t>
      </w:r>
      <w:r>
        <w:rPr>
          <w:rFonts w:hint="eastAsia" w:hAnsi="宋体"/>
          <w:b/>
          <w:bCs/>
          <w:color w:val="000000"/>
          <w:sz w:val="30"/>
          <w:szCs w:val="30"/>
        </w:rPr>
        <w:t>公开招标采购公告</w:t>
      </w:r>
    </w:p>
    <w:tbl>
      <w:tblPr>
        <w:tblStyle w:val="19"/>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3"/>
      </w:tblGrid>
      <w:tr w14:paraId="03FD5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9603" w:type="dxa"/>
            <w:tcBorders>
              <w:top w:val="single" w:color="auto" w:sz="4" w:space="0"/>
              <w:bottom w:val="single" w:color="auto" w:sz="4" w:space="0"/>
              <w:right w:val="single" w:color="auto" w:sz="4" w:space="0"/>
            </w:tcBorders>
            <w:vAlign w:val="center"/>
          </w:tcPr>
          <w:p w14:paraId="4186D88D">
            <w:pPr>
              <w:snapToGrid w:val="0"/>
              <w:spacing w:line="276" w:lineRule="auto"/>
              <w:ind w:firstLine="354" w:firstLineChars="147"/>
              <w:rPr>
                <w:rFonts w:ascii="宋体" w:hAnsi="宋体" w:eastAsia="宋体" w:cs="宋体"/>
                <w:b/>
                <w:bCs/>
                <w:color w:val="auto"/>
                <w:sz w:val="24"/>
                <w:szCs w:val="24"/>
              </w:rPr>
            </w:pPr>
            <w:r>
              <w:rPr>
                <w:rFonts w:hint="eastAsia" w:ascii="宋体" w:hAnsi="宋体" w:eastAsia="宋体" w:cs="宋体"/>
                <w:b/>
                <w:bCs/>
                <w:color w:val="auto"/>
                <w:sz w:val="24"/>
                <w:szCs w:val="24"/>
              </w:rPr>
              <w:t>项目概况</w:t>
            </w:r>
          </w:p>
          <w:p w14:paraId="593CB6FC">
            <w:pPr>
              <w:snapToGrid w:val="0"/>
              <w:spacing w:line="276" w:lineRule="auto"/>
              <w:ind w:firstLine="354" w:firstLineChars="147"/>
              <w:rPr>
                <w:rFonts w:ascii="宋体" w:hAnsi="宋体" w:cs="宋体"/>
                <w:b/>
                <w:bCs/>
                <w:color w:val="auto"/>
                <w:sz w:val="24"/>
                <w:szCs w:val="24"/>
              </w:rPr>
            </w:pPr>
            <w:r>
              <w:rPr>
                <w:rFonts w:hint="eastAsia" w:ascii="宋体" w:hAnsi="宋体" w:cs="宋体"/>
                <w:b/>
                <w:bCs/>
                <w:color w:val="auto"/>
                <w:sz w:val="24"/>
                <w:szCs w:val="24"/>
                <w:highlight w:val="none"/>
                <w:u w:val="single"/>
              </w:rPr>
              <w:t>东阳</w:t>
            </w:r>
            <w:r>
              <w:rPr>
                <w:rFonts w:hint="eastAsia" w:ascii="宋体" w:hAnsi="宋体" w:cs="宋体"/>
                <w:b/>
                <w:bCs/>
                <w:color w:val="auto"/>
                <w:sz w:val="24"/>
                <w:szCs w:val="24"/>
                <w:highlight w:val="none"/>
                <w:u w:val="single"/>
                <w:lang w:eastAsia="zh-CN"/>
              </w:rPr>
              <w:t>“全龄友好.怡享自然”城市新区风貌区</w:t>
            </w:r>
            <w:r>
              <w:rPr>
                <w:rFonts w:hint="eastAsia" w:ascii="宋体" w:hAnsi="宋体" w:cs="宋体"/>
                <w:b/>
                <w:bCs/>
                <w:color w:val="auto"/>
                <w:sz w:val="24"/>
                <w:szCs w:val="24"/>
                <w:highlight w:val="none"/>
                <w:u w:val="single"/>
              </w:rPr>
              <w:t>建设方案项目</w:t>
            </w:r>
            <w:r>
              <w:rPr>
                <w:rFonts w:hint="eastAsia" w:ascii="宋体" w:hAnsi="宋体" w:cs="宋体"/>
                <w:b/>
                <w:bCs/>
                <w:color w:val="auto"/>
                <w:sz w:val="24"/>
                <w:szCs w:val="24"/>
                <w:highlight w:val="none"/>
              </w:rPr>
              <w:t>的潜在投标人应在</w:t>
            </w:r>
            <w:r>
              <w:rPr>
                <w:rFonts w:hint="eastAsia" w:ascii="宋体" w:hAnsi="宋体" w:eastAsia="宋体" w:cs="宋体"/>
                <w:b/>
                <w:bCs/>
                <w:sz w:val="24"/>
                <w:szCs w:val="24"/>
                <w:u w:val="single"/>
              </w:rPr>
              <w:t>浙江省政府采购网(http://zfcg.czt.zj.gov.cn/)</w:t>
            </w:r>
            <w:r>
              <w:rPr>
                <w:rFonts w:hint="eastAsia" w:ascii="宋体" w:hAnsi="宋体" w:eastAsia="宋体" w:cs="宋体"/>
                <w:b/>
                <w:bCs/>
                <w:sz w:val="24"/>
                <w:szCs w:val="24"/>
              </w:rPr>
              <w:t>、</w:t>
            </w:r>
            <w:r>
              <w:rPr>
                <w:rFonts w:hint="eastAsia" w:ascii="宋体" w:hAnsi="宋体" w:eastAsia="宋体" w:cs="宋体"/>
                <w:b/>
                <w:bCs/>
                <w:sz w:val="24"/>
                <w:szCs w:val="24"/>
                <w:u w:val="single"/>
              </w:rPr>
              <w:t>东阳市公共资源交易网(http://www.dongyang.gov.cn/ggzyjy/)</w:t>
            </w:r>
            <w:r>
              <w:rPr>
                <w:rFonts w:hint="eastAsia" w:ascii="宋体" w:hAnsi="宋体" w:eastAsia="宋体" w:cs="宋体"/>
                <w:b/>
                <w:bCs/>
                <w:sz w:val="24"/>
                <w:szCs w:val="24"/>
              </w:rPr>
              <w:t>获取（下载）招标文件</w:t>
            </w:r>
            <w:r>
              <w:rPr>
                <w:rFonts w:hint="eastAsia" w:ascii="宋体" w:hAnsi="宋体" w:cs="宋体"/>
                <w:b/>
                <w:bCs/>
                <w:color w:val="auto"/>
                <w:sz w:val="24"/>
                <w:szCs w:val="24"/>
                <w:highlight w:val="none"/>
              </w:rPr>
              <w:t>，并于</w:t>
            </w:r>
            <w:r>
              <w:rPr>
                <w:rFonts w:hint="eastAsia" w:ascii="宋体" w:hAnsi="宋体" w:cs="宋体"/>
                <w:b/>
                <w:bCs/>
                <w:color w:val="auto"/>
                <w:sz w:val="24"/>
                <w:szCs w:val="24"/>
                <w:highlight w:val="none"/>
                <w:u w:val="single"/>
                <w:lang w:eastAsia="zh-CN"/>
              </w:rPr>
              <w:t>2025年</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日</w:t>
            </w:r>
            <w:r>
              <w:rPr>
                <w:rFonts w:hint="eastAsia" w:ascii="宋体" w:hAnsi="宋体" w:cs="宋体"/>
                <w:b/>
                <w:bCs/>
                <w:color w:val="auto"/>
                <w:sz w:val="24"/>
                <w:szCs w:val="24"/>
                <w:highlight w:val="none"/>
                <w:u w:val="single"/>
                <w:lang w:val="en-US" w:eastAsia="zh-CN"/>
              </w:rPr>
              <w:t>08:30</w:t>
            </w:r>
            <w:r>
              <w:rPr>
                <w:rFonts w:hint="eastAsia" w:ascii="宋体" w:hAnsi="宋体" w:cs="宋体"/>
                <w:b/>
                <w:bCs/>
                <w:color w:val="auto"/>
                <w:sz w:val="24"/>
                <w:szCs w:val="24"/>
                <w:highlight w:val="none"/>
              </w:rPr>
              <w:t>（北京时间）前递交（上传）投标文件。</w:t>
            </w:r>
          </w:p>
        </w:tc>
      </w:tr>
    </w:tbl>
    <w:p w14:paraId="7BF53054">
      <w:pPr>
        <w:pStyle w:val="30"/>
        <w:spacing w:after="156" w:line="240" w:lineRule="auto"/>
        <w:ind w:left="0" w:leftChars="0" w:firstLine="241" w:firstLineChars="100"/>
        <w:rPr>
          <w:rFonts w:hint="eastAsia" w:ascii="宋体" w:hAnsi="宋体" w:cs="宋体"/>
          <w:b/>
          <w:bCs/>
          <w:u w:val="none"/>
          <w:lang w:eastAsia="zh-CN"/>
        </w:rPr>
      </w:pPr>
      <w:r>
        <w:rPr>
          <w:rFonts w:hint="eastAsia" w:ascii="宋体" w:hAnsi="宋体" w:cs="宋体"/>
          <w:b/>
          <w:bCs/>
          <w:u w:val="none"/>
          <w:lang w:eastAsia="zh-CN"/>
        </w:rPr>
        <w:t>一、项目基本情况</w:t>
      </w:r>
    </w:p>
    <w:p w14:paraId="018BB7F6">
      <w:pPr>
        <w:pStyle w:val="30"/>
        <w:spacing w:after="156" w:line="240" w:lineRule="auto"/>
        <w:ind w:left="0" w:leftChars="0" w:firstLine="241" w:firstLineChars="100"/>
        <w:rPr>
          <w:rFonts w:hint="eastAsia" w:ascii="宋体" w:hAnsi="宋体" w:cs="宋体"/>
          <w:b/>
          <w:bCs/>
          <w:highlight w:val="none"/>
          <w:u w:val="none"/>
          <w:lang w:eastAsia="zh-CN"/>
        </w:rPr>
      </w:pPr>
      <w:r>
        <w:rPr>
          <w:rFonts w:hint="eastAsia" w:ascii="宋体" w:hAnsi="宋体" w:cs="宋体"/>
          <w:b/>
          <w:bCs/>
          <w:u w:val="none"/>
          <w:lang w:eastAsia="zh-CN"/>
        </w:rPr>
        <w:t>东阳市政府采购计划书：</w:t>
      </w:r>
      <w:r>
        <w:rPr>
          <w:rFonts w:hint="eastAsia" w:ascii="宋体" w:hAnsi="宋体" w:cs="宋体"/>
          <w:b/>
          <w:bCs/>
          <w:color w:val="auto"/>
          <w:u w:val="none"/>
          <w:lang w:val="en-US" w:eastAsia="zh-CN"/>
        </w:rPr>
        <w:t>临【20</w:t>
      </w:r>
      <w:ins w:id="0" w:author="杜海平" w:date="2025-02-10T13:27:22Z">
        <w:r>
          <w:rPr>
            <w:rFonts w:hint="eastAsia" w:ascii="宋体" w:hAnsi="宋体" w:cs="宋体"/>
            <w:b/>
            <w:bCs/>
            <w:color w:val="auto"/>
            <w:u w:val="none"/>
            <w:lang w:val="en-US" w:eastAsia="zh-CN"/>
          </w:rPr>
          <w:t>25</w:t>
        </w:r>
      </w:ins>
      <w:r>
        <w:rPr>
          <w:rFonts w:hint="eastAsia" w:ascii="宋体" w:hAnsi="宋体" w:cs="宋体"/>
          <w:b/>
          <w:bCs/>
          <w:color w:val="auto"/>
          <w:u w:val="none"/>
          <w:lang w:val="en-US" w:eastAsia="zh-CN"/>
        </w:rPr>
        <w:t>】</w:t>
      </w:r>
      <w:ins w:id="1" w:author="杜海平" w:date="2025-02-10T13:27:29Z">
        <w:r>
          <w:rPr>
            <w:rFonts w:hint="eastAsia" w:ascii="宋体" w:hAnsi="宋体" w:cs="宋体"/>
            <w:b/>
            <w:bCs/>
            <w:color w:val="auto"/>
            <w:u w:val="none"/>
            <w:lang w:val="en-US" w:eastAsia="zh-CN"/>
          </w:rPr>
          <w:t>17</w:t>
        </w:r>
      </w:ins>
      <w:r>
        <w:rPr>
          <w:rFonts w:hint="eastAsia" w:ascii="宋体" w:hAnsi="宋体" w:cs="宋体"/>
          <w:b/>
          <w:bCs/>
          <w:color w:val="auto"/>
          <w:u w:val="none"/>
          <w:lang w:val="en-US" w:eastAsia="zh-CN"/>
        </w:rPr>
        <w:t>号</w:t>
      </w:r>
    </w:p>
    <w:p w14:paraId="1E85B9ED">
      <w:pPr>
        <w:pStyle w:val="30"/>
        <w:spacing w:after="156" w:line="240" w:lineRule="auto"/>
        <w:ind w:left="0" w:leftChars="0" w:firstLine="241" w:firstLineChars="100"/>
        <w:rPr>
          <w:rFonts w:hint="default" w:ascii="宋体" w:hAnsi="宋体" w:cs="宋体"/>
          <w:b w:val="0"/>
          <w:bCs w:val="0"/>
          <w:color w:val="000000"/>
          <w:highlight w:val="none"/>
          <w:u w:val="none"/>
          <w:lang w:val="en-US" w:eastAsia="zh-CN"/>
        </w:rPr>
      </w:pPr>
      <w:r>
        <w:rPr>
          <w:rFonts w:hint="eastAsia" w:ascii="宋体" w:hAnsi="宋体" w:cs="宋体"/>
          <w:b/>
          <w:bCs/>
          <w:u w:val="none"/>
          <w:lang w:eastAsia="zh-CN"/>
        </w:rPr>
        <w:t>项目编号</w:t>
      </w:r>
      <w:r>
        <w:rPr>
          <w:rFonts w:hint="eastAsia" w:ascii="宋体" w:hAnsi="宋体" w:cs="宋体"/>
          <w:b w:val="0"/>
          <w:bCs w:val="0"/>
          <w:highlight w:val="none"/>
          <w:u w:val="none"/>
          <w:lang w:eastAsia="zh-CN"/>
        </w:rPr>
        <w:t>：</w:t>
      </w:r>
      <w:r>
        <w:rPr>
          <w:rFonts w:hint="eastAsia" w:ascii="宋体" w:hAnsi="宋体" w:cs="宋体"/>
          <w:b w:val="0"/>
          <w:bCs w:val="0"/>
          <w:color w:val="000000"/>
          <w:highlight w:val="none"/>
          <w:u w:val="none"/>
          <w:lang w:eastAsia="zh-CN"/>
        </w:rPr>
        <w:t>JHHSZFCG2025-GK-001</w:t>
      </w:r>
    </w:p>
    <w:p w14:paraId="150FAE64">
      <w:pPr>
        <w:pStyle w:val="30"/>
        <w:spacing w:after="156" w:line="240" w:lineRule="auto"/>
        <w:ind w:left="0" w:leftChars="0" w:firstLine="241" w:firstLineChars="100"/>
        <w:rPr>
          <w:rFonts w:hint="eastAsia" w:ascii="宋体" w:hAnsi="宋体" w:cs="宋体"/>
          <w:b w:val="0"/>
          <w:bCs w:val="0"/>
          <w:u w:val="none"/>
          <w:lang w:eastAsia="zh-CN"/>
        </w:rPr>
      </w:pPr>
      <w:r>
        <w:rPr>
          <w:rFonts w:hint="eastAsia" w:ascii="宋体" w:hAnsi="宋体" w:cs="宋体"/>
          <w:b/>
          <w:bCs/>
          <w:u w:val="none"/>
          <w:lang w:eastAsia="zh-CN"/>
        </w:rPr>
        <w:t>项目名称</w:t>
      </w:r>
      <w:r>
        <w:rPr>
          <w:rFonts w:hint="eastAsia" w:ascii="宋体" w:hAnsi="宋体" w:cs="宋体"/>
          <w:b w:val="0"/>
          <w:bCs w:val="0"/>
          <w:u w:val="none"/>
          <w:lang w:eastAsia="zh-CN"/>
        </w:rPr>
        <w:t>：东阳“全龄友好.怡享自然”城市新区风貌区建设方案项目</w:t>
      </w:r>
    </w:p>
    <w:p w14:paraId="7F5DF7C5">
      <w:pPr>
        <w:pStyle w:val="30"/>
        <w:spacing w:after="156" w:line="240" w:lineRule="auto"/>
        <w:ind w:left="0" w:leftChars="0" w:firstLine="241" w:firstLineChars="100"/>
        <w:rPr>
          <w:rFonts w:hint="default" w:ascii="宋体" w:hAnsi="宋体" w:cs="宋体"/>
          <w:b w:val="0"/>
          <w:bCs w:val="0"/>
          <w:u w:val="none"/>
          <w:lang w:val="en-US" w:eastAsia="zh-CN"/>
        </w:rPr>
      </w:pPr>
      <w:r>
        <w:rPr>
          <w:rFonts w:hint="eastAsia" w:ascii="宋体" w:hAnsi="宋体" w:cs="宋体"/>
          <w:b/>
          <w:bCs/>
          <w:u w:val="none"/>
          <w:lang w:eastAsia="zh-CN"/>
        </w:rPr>
        <w:t>预算金额（元）</w:t>
      </w:r>
      <w:r>
        <w:rPr>
          <w:rFonts w:hint="eastAsia" w:ascii="宋体" w:hAnsi="宋体" w:cs="宋体"/>
          <w:b w:val="0"/>
          <w:bCs w:val="0"/>
          <w:u w:val="none"/>
          <w:lang w:eastAsia="zh-CN"/>
        </w:rPr>
        <w:t>：</w:t>
      </w:r>
      <w:r>
        <w:rPr>
          <w:rFonts w:hint="eastAsia" w:ascii="宋体" w:hAnsi="宋体" w:cs="宋体"/>
          <w:b w:val="0"/>
          <w:bCs w:val="0"/>
          <w:u w:val="none"/>
          <w:lang w:val="en-US" w:eastAsia="zh-CN"/>
        </w:rPr>
        <w:t>500000；</w:t>
      </w:r>
    </w:p>
    <w:p w14:paraId="2504C7FD">
      <w:pPr>
        <w:pStyle w:val="30"/>
        <w:spacing w:after="156" w:line="240" w:lineRule="auto"/>
        <w:ind w:left="0" w:leftChars="0" w:firstLine="241" w:firstLineChars="100"/>
        <w:rPr>
          <w:rFonts w:hint="default" w:ascii="宋体" w:hAnsi="宋体" w:cs="宋体"/>
          <w:b w:val="0"/>
          <w:bCs w:val="0"/>
          <w:u w:val="none"/>
          <w:lang w:val="en-US" w:eastAsia="zh-CN"/>
        </w:rPr>
      </w:pPr>
      <w:r>
        <w:rPr>
          <w:rFonts w:hint="eastAsia" w:ascii="宋体" w:hAnsi="宋体" w:cs="宋体"/>
          <w:b/>
          <w:bCs/>
          <w:u w:val="none"/>
          <w:lang w:eastAsia="zh-CN"/>
        </w:rPr>
        <w:t>最高限价（元）</w:t>
      </w:r>
      <w:r>
        <w:rPr>
          <w:rFonts w:hint="eastAsia" w:ascii="宋体" w:hAnsi="宋体" w:cs="宋体"/>
          <w:b w:val="0"/>
          <w:bCs w:val="0"/>
          <w:u w:val="none"/>
          <w:lang w:eastAsia="zh-CN"/>
        </w:rPr>
        <w:t>：</w:t>
      </w:r>
      <w:r>
        <w:rPr>
          <w:rFonts w:hint="eastAsia" w:ascii="宋体" w:hAnsi="宋体" w:cs="宋体"/>
          <w:b w:val="0"/>
          <w:bCs w:val="0"/>
          <w:u w:val="none"/>
          <w:lang w:val="en-US" w:eastAsia="zh-CN"/>
        </w:rPr>
        <w:t>500000；</w:t>
      </w:r>
    </w:p>
    <w:p w14:paraId="10BD107F">
      <w:pPr>
        <w:pStyle w:val="30"/>
        <w:spacing w:after="156" w:line="240" w:lineRule="auto"/>
        <w:ind w:left="0" w:leftChars="0" w:firstLine="241" w:firstLineChars="100"/>
        <w:rPr>
          <w:rFonts w:hint="eastAsia" w:ascii="宋体" w:hAnsi="宋体" w:cs="宋体"/>
          <w:b/>
          <w:bCs/>
          <w:u w:val="none"/>
          <w:lang w:eastAsia="zh-CN"/>
        </w:rPr>
      </w:pPr>
      <w:r>
        <w:rPr>
          <w:rFonts w:hint="eastAsia" w:ascii="宋体" w:hAnsi="宋体" w:cs="宋体"/>
          <w:b/>
          <w:bCs/>
          <w:u w:val="none"/>
          <w:lang w:eastAsia="zh-CN"/>
        </w:rPr>
        <w:t>采购需求：</w:t>
      </w:r>
    </w:p>
    <w:p w14:paraId="79671472">
      <w:pPr>
        <w:pStyle w:val="30"/>
        <w:spacing w:after="156" w:line="240" w:lineRule="auto"/>
        <w:ind w:left="0" w:leftChars="0" w:firstLine="240" w:firstLineChars="100"/>
        <w:rPr>
          <w:rFonts w:hint="eastAsia" w:ascii="宋体" w:hAnsi="宋体" w:cs="宋体"/>
          <w:b w:val="0"/>
          <w:bCs w:val="0"/>
          <w:u w:val="none"/>
          <w:lang w:eastAsia="zh-CN"/>
        </w:rPr>
      </w:pPr>
      <w:r>
        <w:rPr>
          <w:rFonts w:hint="eastAsia" w:ascii="宋体" w:hAnsi="宋体" w:cs="宋体"/>
          <w:b w:val="0"/>
          <w:bCs w:val="0"/>
          <w:u w:val="none"/>
          <w:lang w:eastAsia="zh-CN"/>
        </w:rPr>
        <w:t>标项一：</w:t>
      </w:r>
    </w:p>
    <w:p w14:paraId="6D62DF07">
      <w:pPr>
        <w:pStyle w:val="30"/>
        <w:spacing w:after="156" w:line="240" w:lineRule="auto"/>
        <w:ind w:left="0" w:leftChars="0" w:firstLine="240" w:firstLineChars="100"/>
        <w:rPr>
          <w:rFonts w:hint="eastAsia" w:ascii="宋体" w:hAnsi="宋体" w:cs="宋体"/>
          <w:b w:val="0"/>
          <w:bCs w:val="0"/>
          <w:u w:val="none"/>
          <w:lang w:eastAsia="zh-CN"/>
        </w:rPr>
      </w:pPr>
      <w:r>
        <w:rPr>
          <w:rFonts w:hint="eastAsia" w:ascii="宋体" w:hAnsi="宋体" w:cs="宋体"/>
          <w:b w:val="0"/>
          <w:bCs w:val="0"/>
          <w:u w:val="none"/>
          <w:lang w:eastAsia="zh-CN"/>
        </w:rPr>
        <w:t>标项名称：东阳“全龄友好.怡享自然”城市新区风貌区建设方案项目</w:t>
      </w:r>
    </w:p>
    <w:p w14:paraId="71EDFEF6">
      <w:pPr>
        <w:pStyle w:val="30"/>
        <w:spacing w:after="156" w:line="240" w:lineRule="auto"/>
        <w:ind w:left="0" w:leftChars="0" w:firstLine="240" w:firstLineChars="100"/>
        <w:rPr>
          <w:rFonts w:hint="eastAsia" w:ascii="宋体" w:hAnsi="宋体" w:cs="宋体"/>
          <w:b w:val="0"/>
          <w:bCs w:val="0"/>
          <w:u w:val="none"/>
          <w:lang w:val="en-US" w:eastAsia="zh-CN"/>
        </w:rPr>
      </w:pPr>
      <w:r>
        <w:rPr>
          <w:rFonts w:hint="eastAsia" w:ascii="宋体" w:hAnsi="宋体" w:cs="宋体"/>
          <w:b w:val="0"/>
          <w:bCs w:val="0"/>
          <w:u w:val="none"/>
          <w:lang w:eastAsia="zh-CN"/>
        </w:rPr>
        <w:t>数量：</w:t>
      </w:r>
      <w:r>
        <w:rPr>
          <w:rFonts w:hint="eastAsia" w:ascii="宋体" w:hAnsi="宋体" w:cs="宋体"/>
          <w:b w:val="0"/>
          <w:bCs w:val="0"/>
          <w:u w:val="none"/>
          <w:lang w:val="en-US" w:eastAsia="zh-CN"/>
        </w:rPr>
        <w:t>1项</w:t>
      </w:r>
    </w:p>
    <w:p w14:paraId="046DBD7D">
      <w:pPr>
        <w:pStyle w:val="10"/>
        <w:ind w:firstLine="240" w:firstLineChars="100"/>
        <w:rPr>
          <w:rFonts w:hint="default"/>
          <w:b w:val="0"/>
          <w:bCs w:val="0"/>
          <w:lang w:val="en-US" w:eastAsia="zh-CN"/>
        </w:rPr>
      </w:pPr>
      <w:r>
        <w:rPr>
          <w:rFonts w:hint="eastAsia" w:hAnsi="宋体" w:cs="宋体"/>
          <w:b w:val="0"/>
          <w:bCs w:val="0"/>
          <w:color w:val="000000"/>
          <w:sz w:val="24"/>
          <w:szCs w:val="24"/>
          <w:lang w:val="en-US" w:eastAsia="zh-CN"/>
        </w:rPr>
        <w:t>预算金额（元）：500000；</w:t>
      </w:r>
    </w:p>
    <w:p w14:paraId="0516730A">
      <w:pPr>
        <w:snapToGrid w:val="0"/>
        <w:spacing w:line="360" w:lineRule="auto"/>
        <w:ind w:left="240" w:leftChars="120" w:firstLine="0" w:firstLineChars="0"/>
        <w:jc w:val="left"/>
        <w:rPr>
          <w:rFonts w:hint="eastAsia" w:ascii="宋体" w:hAnsi="宋体" w:eastAsia="宋体" w:cs="宋体"/>
          <w:b w:val="0"/>
          <w:bCs w:val="0"/>
          <w:color w:val="000000"/>
          <w:sz w:val="24"/>
          <w:szCs w:val="24"/>
          <w:lang w:eastAsia="zh-CN"/>
        </w:rPr>
      </w:pPr>
      <w:r>
        <w:rPr>
          <w:rFonts w:hint="eastAsia" w:ascii="宋体" w:hAnsi="宋体" w:cs="宋体"/>
          <w:b w:val="0"/>
          <w:bCs w:val="0"/>
          <w:color w:val="auto"/>
          <w:sz w:val="24"/>
          <w:highlight w:val="none"/>
        </w:rPr>
        <w:t>简要规格描述或项目基本概况介绍、用途：具体要求详见第二章招标需求</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br w:type="textWrapping"/>
      </w:r>
      <w:r>
        <w:rPr>
          <w:rFonts w:hint="eastAsia" w:ascii="宋体" w:hAnsi="宋体" w:cs="宋体"/>
          <w:b w:val="0"/>
          <w:bCs w:val="0"/>
          <w:color w:val="auto"/>
          <w:sz w:val="24"/>
          <w:highlight w:val="none"/>
          <w:lang w:eastAsia="zh-CN"/>
        </w:rPr>
        <w:t>备注：</w:t>
      </w:r>
    </w:p>
    <w:p w14:paraId="56B2E1D9">
      <w:pPr>
        <w:numPr>
          <w:ilvl w:val="0"/>
          <w:numId w:val="0"/>
        </w:numPr>
        <w:snapToGrid w:val="0"/>
        <w:spacing w:line="440" w:lineRule="exact"/>
        <w:ind w:firstLine="240" w:firstLineChars="1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合同履约期限：合同签订后30日历天内完成建设方案编制，建设方案服务</w:t>
      </w:r>
      <w:ins w:id="2" w:author="杜海平" w:date="2025-02-12T11:26:44Z">
        <w:r>
          <w:rPr>
            <w:rFonts w:hint="eastAsia" w:ascii="宋体" w:hAnsi="宋体" w:cs="宋体"/>
            <w:b w:val="0"/>
            <w:bCs w:val="0"/>
            <w:color w:val="auto"/>
            <w:sz w:val="24"/>
            <w:szCs w:val="24"/>
            <w:highlight w:val="none"/>
            <w:lang w:val="en-US" w:eastAsia="zh-CN"/>
          </w:rPr>
          <w:t>期限</w:t>
        </w:r>
      </w:ins>
      <w:ins w:id="3" w:author="杜海平" w:date="2025-02-12T11:26:47Z">
        <w:r>
          <w:rPr>
            <w:rFonts w:hint="eastAsia" w:ascii="宋体" w:hAnsi="宋体" w:cs="宋体"/>
            <w:b w:val="0"/>
            <w:bCs w:val="0"/>
            <w:color w:val="auto"/>
            <w:sz w:val="24"/>
            <w:szCs w:val="24"/>
            <w:highlight w:val="none"/>
            <w:lang w:val="en-US" w:eastAsia="zh-CN"/>
          </w:rPr>
          <w:t>以</w:t>
        </w:r>
      </w:ins>
      <w:ins w:id="4" w:author="杜海平" w:date="2025-02-12T11:26:49Z">
        <w:r>
          <w:rPr>
            <w:rFonts w:hint="eastAsia" w:ascii="宋体" w:hAnsi="宋体" w:cs="宋体"/>
            <w:b w:val="0"/>
            <w:bCs w:val="0"/>
            <w:color w:val="auto"/>
            <w:sz w:val="24"/>
            <w:szCs w:val="24"/>
            <w:highlight w:val="none"/>
            <w:lang w:val="en-US" w:eastAsia="zh-CN"/>
          </w:rPr>
          <w:t>完成</w:t>
        </w:r>
      </w:ins>
      <w:ins w:id="5" w:author="杜海平" w:date="2025-02-12T11:26:53Z">
        <w:r>
          <w:rPr>
            <w:rFonts w:hint="eastAsia" w:ascii="宋体" w:hAnsi="宋体" w:cs="宋体"/>
            <w:b w:val="0"/>
            <w:bCs w:val="0"/>
            <w:color w:val="auto"/>
            <w:sz w:val="24"/>
            <w:szCs w:val="24"/>
            <w:highlight w:val="none"/>
            <w:lang w:val="en-US" w:eastAsia="zh-CN"/>
          </w:rPr>
          <w:t>上级</w:t>
        </w:r>
      </w:ins>
      <w:ins w:id="6" w:author="杜海平" w:date="2025-02-12T11:26:54Z">
        <w:r>
          <w:rPr>
            <w:rFonts w:hint="eastAsia" w:ascii="宋体" w:hAnsi="宋体" w:cs="宋体"/>
            <w:b w:val="0"/>
            <w:bCs w:val="0"/>
            <w:color w:val="auto"/>
            <w:sz w:val="24"/>
            <w:szCs w:val="24"/>
            <w:highlight w:val="none"/>
            <w:lang w:val="en-US" w:eastAsia="zh-CN"/>
          </w:rPr>
          <w:t>验收</w:t>
        </w:r>
      </w:ins>
      <w:ins w:id="7" w:author="杜海平" w:date="2025-02-12T11:26:56Z">
        <w:r>
          <w:rPr>
            <w:rFonts w:hint="eastAsia" w:ascii="宋体" w:hAnsi="宋体" w:cs="宋体"/>
            <w:b w:val="0"/>
            <w:bCs w:val="0"/>
            <w:color w:val="auto"/>
            <w:sz w:val="24"/>
            <w:szCs w:val="24"/>
            <w:highlight w:val="none"/>
            <w:lang w:val="en-US" w:eastAsia="zh-CN"/>
          </w:rPr>
          <w:t>（</w:t>
        </w:r>
      </w:ins>
      <w:ins w:id="8" w:author="杜海平" w:date="2025-02-12T11:27:01Z">
        <w:r>
          <w:rPr>
            <w:rFonts w:hint="eastAsia" w:ascii="宋体" w:hAnsi="宋体" w:cs="宋体"/>
            <w:b w:val="0"/>
            <w:bCs w:val="0"/>
            <w:color w:val="auto"/>
            <w:sz w:val="24"/>
            <w:szCs w:val="24"/>
            <w:highlight w:val="none"/>
            <w:lang w:val="en-US" w:eastAsia="zh-CN"/>
          </w:rPr>
          <w:t>评估</w:t>
        </w:r>
      </w:ins>
      <w:ins w:id="9" w:author="杜海平" w:date="2025-02-12T11:26:56Z">
        <w:r>
          <w:rPr>
            <w:rFonts w:hint="eastAsia" w:ascii="宋体" w:hAnsi="宋体" w:cs="宋体"/>
            <w:b w:val="0"/>
            <w:bCs w:val="0"/>
            <w:color w:val="auto"/>
            <w:sz w:val="24"/>
            <w:szCs w:val="24"/>
            <w:highlight w:val="none"/>
            <w:lang w:val="en-US" w:eastAsia="zh-CN"/>
          </w:rPr>
          <w:t>）</w:t>
        </w:r>
      </w:ins>
      <w:ins w:id="10" w:author="杜海平" w:date="2025-02-12T11:27:06Z">
        <w:r>
          <w:rPr>
            <w:rFonts w:hint="eastAsia" w:ascii="宋体" w:hAnsi="宋体" w:cs="宋体"/>
            <w:b w:val="0"/>
            <w:bCs w:val="0"/>
            <w:color w:val="auto"/>
            <w:sz w:val="24"/>
            <w:szCs w:val="24"/>
            <w:highlight w:val="none"/>
            <w:lang w:val="en-US" w:eastAsia="zh-CN"/>
          </w:rPr>
          <w:t>时间</w:t>
        </w:r>
      </w:ins>
      <w:ins w:id="11" w:author="杜海平" w:date="2025-02-12T11:27:09Z">
        <w:r>
          <w:rPr>
            <w:rFonts w:hint="eastAsia" w:ascii="宋体" w:hAnsi="宋体" w:cs="宋体"/>
            <w:b w:val="0"/>
            <w:bCs w:val="0"/>
            <w:color w:val="auto"/>
            <w:sz w:val="24"/>
            <w:szCs w:val="24"/>
            <w:highlight w:val="none"/>
            <w:lang w:val="en-US" w:eastAsia="zh-CN"/>
          </w:rPr>
          <w:t>为止</w:t>
        </w:r>
      </w:ins>
      <w:r>
        <w:rPr>
          <w:rFonts w:hint="eastAsia" w:ascii="宋体" w:hAnsi="宋体" w:cs="宋体"/>
          <w:b w:val="0"/>
          <w:bCs w:val="0"/>
          <w:color w:val="auto"/>
          <w:sz w:val="24"/>
          <w:szCs w:val="24"/>
          <w:highlight w:val="none"/>
          <w:lang w:eastAsia="zh-CN"/>
        </w:rPr>
        <w:t>。</w:t>
      </w:r>
      <w:bookmarkStart w:id="1" w:name="_GoBack"/>
      <w:bookmarkEnd w:id="1"/>
    </w:p>
    <w:p w14:paraId="602AFC46">
      <w:pPr>
        <w:numPr>
          <w:ilvl w:val="0"/>
          <w:numId w:val="0"/>
        </w:numPr>
        <w:snapToGrid w:val="0"/>
        <w:spacing w:line="440" w:lineRule="exact"/>
        <w:ind w:firstLine="240" w:firstLineChars="100"/>
        <w:rPr>
          <w:rFonts w:hint="eastAsia" w:ascii="宋体" w:hAnsi="宋体" w:cs="宋体"/>
          <w:b/>
          <w:bCs/>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本项目接受联合体投标：</w:t>
      </w:r>
      <w:r>
        <w:rPr>
          <w:rFonts w:hint="eastAsia" w:ascii="宋体" w:hAnsi="宋体" w:cs="宋体"/>
          <w:b/>
          <w:bCs/>
          <w:color w:val="000000"/>
          <w:sz w:val="24"/>
          <w:szCs w:val="24"/>
          <w:highlight w:val="none"/>
          <w:lang w:val="en-US" w:eastAsia="zh-CN"/>
        </w:rPr>
        <w:t>（√）是，（  ）否。</w:t>
      </w:r>
    </w:p>
    <w:p w14:paraId="7226EC37">
      <w:pPr>
        <w:spacing w:line="360" w:lineRule="auto"/>
        <w:rPr>
          <w:rFonts w:hint="default" w:ascii="宋体" w:hAnsi="宋体" w:eastAsia="宋体" w:cs="宋体"/>
          <w:b/>
          <w:bCs/>
          <w:sz w:val="24"/>
          <w:lang w:val="en-US" w:eastAsia="zh-CN"/>
        </w:rPr>
      </w:pPr>
      <w:r>
        <w:rPr>
          <w:rFonts w:hint="eastAsia" w:ascii="宋体" w:hAnsi="宋体" w:eastAsia="宋体" w:cs="宋体"/>
          <w:b/>
          <w:bCs/>
          <w:sz w:val="24"/>
          <w:lang w:val="en-US" w:eastAsia="zh-CN"/>
        </w:rPr>
        <w:t>▲ 二、申请人的资格要求：</w:t>
      </w:r>
    </w:p>
    <w:p w14:paraId="210A6F8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w:t>
      </w:r>
      <w:r>
        <w:rPr>
          <w:rFonts w:hint="eastAsia" w:ascii="宋体" w:hAnsi="宋体" w:eastAsia="宋体" w:cs="宋体"/>
          <w:sz w:val="24"/>
          <w:lang w:val="en-US" w:eastAsia="zh-CN"/>
        </w:rPr>
        <w:t>满足《中华人民共和国政府采购法》第二十二条规定；未被“信用中国”（www.creditchina.gov.cn)、中国政府采购网（www.ccgp.gov.cn）列入失信被执行人、重大税收违法案件当事人名单、政府采购严重违法失信行为记录名单。</w:t>
      </w:r>
    </w:p>
    <w:p w14:paraId="1E187C76">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2</w:t>
      </w:r>
      <w:r>
        <w:rPr>
          <w:rFonts w:hint="eastAsia" w:ascii="宋体" w:hAnsi="宋体" w:cs="宋体"/>
          <w:b/>
          <w:bCs/>
          <w:sz w:val="24"/>
          <w:lang w:val="en-US" w:eastAsia="zh-CN"/>
        </w:rPr>
        <w:t>、</w:t>
      </w:r>
      <w:r>
        <w:rPr>
          <w:rFonts w:hint="eastAsia" w:ascii="宋体" w:hAnsi="宋体" w:eastAsia="宋体" w:cs="宋体"/>
          <w:b/>
          <w:bCs/>
          <w:sz w:val="24"/>
          <w:lang w:val="en-US" w:eastAsia="zh-CN"/>
        </w:rPr>
        <w:t>落实政府采购政策需满足的资格要求：</w:t>
      </w:r>
    </w:p>
    <w:p w14:paraId="5988BD1C">
      <w:pPr>
        <w:spacing w:line="360" w:lineRule="auto"/>
        <w:ind w:firstLine="482" w:firstLineChars="200"/>
        <w:rPr>
          <w:rFonts w:hint="default" w:ascii="宋体" w:hAnsi="宋体" w:eastAsia="宋体" w:cs="宋体"/>
          <w:sz w:val="24"/>
          <w:lang w:val="en-US" w:eastAsia="zh-CN"/>
        </w:rPr>
      </w:pPr>
      <w:r>
        <w:rPr>
          <w:rFonts w:hint="eastAsia" w:ascii="宋体" w:hAnsi="宋体" w:cs="宋体"/>
          <w:b/>
          <w:bCs/>
          <w:sz w:val="24"/>
          <w:lang w:val="en-US" w:eastAsia="zh-CN"/>
        </w:rPr>
        <w:t>A、本项目不限，所有大中小微型企业均可参加投标。</w:t>
      </w:r>
    </w:p>
    <w:p w14:paraId="6BDFEAAA">
      <w:pPr>
        <w:spacing w:line="312" w:lineRule="auto"/>
        <w:ind w:firstLine="482" w:firstLineChars="200"/>
        <w:rPr>
          <w:rFonts w:hint="eastAsia" w:ascii="宋体" w:hAnsi="宋体" w:cs="宋体"/>
          <w:b/>
          <w:bCs/>
          <w:color w:val="000000"/>
          <w:sz w:val="24"/>
        </w:rPr>
      </w:pPr>
      <w:r>
        <w:rPr>
          <w:rFonts w:hint="eastAsia" w:ascii="宋体" w:hAnsi="宋体" w:cs="宋体"/>
          <w:b/>
          <w:bCs/>
          <w:color w:val="000000"/>
          <w:sz w:val="24"/>
        </w:rPr>
        <w:t>B、本项目接受</w:t>
      </w:r>
      <w:r>
        <w:rPr>
          <w:rFonts w:hint="eastAsia" w:ascii="宋体" w:hAnsi="宋体" w:cs="宋体"/>
          <w:b/>
          <w:bCs/>
          <w:color w:val="000000"/>
          <w:sz w:val="24"/>
          <w:lang w:val="en-US" w:eastAsia="zh-CN"/>
        </w:rPr>
        <w:t>联合体投标，对于</w:t>
      </w:r>
      <w:r>
        <w:rPr>
          <w:rFonts w:hint="eastAsia" w:ascii="宋体" w:hAnsi="宋体" w:cs="宋体"/>
          <w:b/>
          <w:bCs/>
          <w:color w:val="000000"/>
          <w:sz w:val="24"/>
        </w:rPr>
        <w:t>组成联合体投标的或者向小微企业分包的，联合体协议或者分包意向约定小微企业</w:t>
      </w:r>
      <w:r>
        <w:rPr>
          <w:rFonts w:hint="eastAsia" w:ascii="宋体" w:hAnsi="宋体" w:cs="宋体"/>
          <w:b/>
          <w:bCs/>
          <w:color w:val="000000"/>
          <w:sz w:val="24"/>
          <w:lang w:val="en-US" w:eastAsia="zh-CN"/>
        </w:rPr>
        <w:t>服务</w:t>
      </w:r>
      <w:r>
        <w:rPr>
          <w:rFonts w:hint="eastAsia" w:ascii="宋体" w:hAnsi="宋体" w:cs="宋体"/>
          <w:b/>
          <w:bCs/>
          <w:color w:val="000000"/>
          <w:sz w:val="24"/>
        </w:rPr>
        <w:t>合同份额占到总金额</w:t>
      </w:r>
      <w:r>
        <w:rPr>
          <w:rFonts w:hint="eastAsia" w:ascii="宋体" w:hAnsi="宋体" w:cs="宋体"/>
          <w:b/>
          <w:bCs/>
          <w:color w:val="000000"/>
          <w:sz w:val="24"/>
          <w:lang w:val="en-US" w:eastAsia="zh-CN"/>
        </w:rPr>
        <w:t>4</w:t>
      </w:r>
      <w:r>
        <w:rPr>
          <w:rFonts w:hint="eastAsia" w:ascii="宋体" w:hAnsi="宋体" w:cs="宋体"/>
          <w:b/>
          <w:bCs/>
          <w:color w:val="000000"/>
          <w:sz w:val="24"/>
        </w:rPr>
        <w:t>0%以上的，对联合体或者大中型企业的报价给予</w:t>
      </w:r>
      <w:r>
        <w:rPr>
          <w:rFonts w:hint="eastAsia" w:ascii="宋体" w:hAnsi="宋体" w:cs="宋体"/>
          <w:b/>
          <w:bCs/>
          <w:color w:val="000000"/>
          <w:sz w:val="24"/>
          <w:lang w:val="en-US" w:eastAsia="zh-CN"/>
        </w:rPr>
        <w:t>6</w:t>
      </w:r>
      <w:r>
        <w:rPr>
          <w:rFonts w:hint="eastAsia" w:ascii="宋体" w:hAnsi="宋体" w:cs="宋体"/>
          <w:b/>
          <w:bCs/>
          <w:color w:val="000000"/>
          <w:sz w:val="24"/>
        </w:rPr>
        <w:t>%的扣除，用扣除后的价格参与价格评审。</w:t>
      </w:r>
    </w:p>
    <w:p w14:paraId="106A33D9">
      <w:pPr>
        <w:spacing w:line="312" w:lineRule="auto"/>
        <w:ind w:firstLine="482" w:firstLineChars="200"/>
        <w:rPr>
          <w:rFonts w:ascii="宋体" w:hAnsi="宋体" w:cs="宋体"/>
          <w:b/>
          <w:bCs/>
          <w:sz w:val="24"/>
        </w:rPr>
      </w:pPr>
      <w:r>
        <w:rPr>
          <w:rFonts w:hint="eastAsia" w:ascii="宋体" w:hAnsi="宋体" w:cs="宋体"/>
          <w:b/>
          <w:bCs/>
          <w:color w:val="000000"/>
          <w:sz w:val="24"/>
        </w:rPr>
        <w:t>组成联合体投标的，需提供联合体协议（格式见附件）和中小企业声明函（格式见附件）；向小微企业分包的，提供分包意向</w:t>
      </w:r>
      <w:r>
        <w:rPr>
          <w:rFonts w:hint="eastAsia" w:ascii="宋体" w:hAnsi="宋体" w:cs="宋体"/>
          <w:b/>
          <w:bCs/>
          <w:color w:val="000000"/>
          <w:sz w:val="24"/>
          <w:lang w:val="en-US" w:eastAsia="zh-CN"/>
        </w:rPr>
        <w:t>协议</w:t>
      </w:r>
      <w:r>
        <w:rPr>
          <w:rFonts w:hint="eastAsia" w:ascii="宋体" w:hAnsi="宋体" w:cs="宋体"/>
          <w:b/>
          <w:bCs/>
          <w:color w:val="000000"/>
          <w:sz w:val="24"/>
        </w:rPr>
        <w:t>（格式见附件）和中小企业声明函（格式见附件）。</w:t>
      </w:r>
    </w:p>
    <w:p w14:paraId="0BE7CD11">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C、</w:t>
      </w:r>
      <w:r>
        <w:rPr>
          <w:rFonts w:hint="eastAsia" w:ascii="宋体" w:hAnsi="宋体" w:eastAsia="宋体" w:cs="宋体"/>
          <w:sz w:val="24"/>
          <w:lang w:val="en-US" w:eastAsia="zh-CN"/>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2232FF8B">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3</w:t>
      </w:r>
      <w:r>
        <w:rPr>
          <w:rFonts w:hint="eastAsia" w:ascii="宋体" w:hAnsi="宋体" w:cs="宋体"/>
          <w:b/>
          <w:bCs/>
          <w:sz w:val="24"/>
          <w:lang w:val="en-US" w:eastAsia="zh-CN"/>
        </w:rPr>
        <w:t>、</w:t>
      </w:r>
      <w:r>
        <w:rPr>
          <w:rFonts w:hint="eastAsia" w:ascii="宋体" w:hAnsi="宋体" w:eastAsia="宋体" w:cs="宋体"/>
          <w:b/>
          <w:bCs/>
          <w:sz w:val="24"/>
          <w:lang w:val="en-US" w:eastAsia="zh-CN"/>
        </w:rPr>
        <w:t>本项目的特定资格要求：</w:t>
      </w:r>
    </w:p>
    <w:p w14:paraId="0DAA76D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投标人须为浙江政府采购网注册的正式供应商或承诺中标后30天内注册为浙江政府采购网正式供应商。</w:t>
      </w:r>
    </w:p>
    <w:p w14:paraId="6CB0CD81">
      <w:pPr>
        <w:snapToGrid w:val="0"/>
        <w:spacing w:line="380" w:lineRule="exact"/>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eastAsia="zh-CN"/>
        </w:rPr>
        <w:t>三</w:t>
      </w:r>
      <w:r>
        <w:rPr>
          <w:rFonts w:hint="eastAsia" w:ascii="宋体" w:hAnsi="宋体" w:cs="宋体"/>
          <w:b/>
          <w:bCs/>
          <w:sz w:val="24"/>
        </w:rPr>
        <w:t>、招标文件的获取：</w:t>
      </w:r>
    </w:p>
    <w:p w14:paraId="445AEAEE">
      <w:pPr>
        <w:keepNext w:val="0"/>
        <w:keepLines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2025年</w:t>
      </w:r>
      <w:ins w:id="12" w:author="杜海平" w:date="2025-02-14T09:00:59Z">
        <w:r>
          <w:rPr>
            <w:rFonts w:hint="eastAsia" w:ascii="宋体" w:hAnsi="宋体" w:cs="宋体"/>
            <w:color w:val="auto"/>
            <w:sz w:val="24"/>
            <w:highlight w:val="none"/>
            <w:lang w:val="en-US" w:eastAsia="zh-CN"/>
          </w:rPr>
          <w:t>3</w:t>
        </w:r>
      </w:ins>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ins w:id="13" w:author="杜海平" w:date="2025-02-14T09:01:03Z">
        <w:r>
          <w:rPr>
            <w:rFonts w:hint="eastAsia" w:ascii="宋体" w:hAnsi="宋体" w:cs="宋体"/>
            <w:color w:val="auto"/>
            <w:sz w:val="24"/>
            <w:highlight w:val="none"/>
            <w:lang w:val="en-US" w:eastAsia="zh-CN"/>
          </w:rPr>
          <w:t>6</w:t>
        </w:r>
      </w:ins>
      <w:r>
        <w:rPr>
          <w:rFonts w:hint="eastAsia" w:ascii="宋体" w:hAnsi="宋体" w:cs="宋体"/>
          <w:color w:val="auto"/>
          <w:sz w:val="24"/>
          <w:highlight w:val="none"/>
        </w:rPr>
        <w:t>日，每天上午00：00至12:00，下午12:00至23:59（北京时间，线上获取法定节假日均可，线下获取文件法定节假日除外）</w:t>
      </w:r>
      <w:r>
        <w:rPr>
          <w:rFonts w:hint="eastAsia" w:ascii="宋体" w:hAnsi="宋体" w:cs="宋体"/>
          <w:color w:val="auto"/>
          <w:sz w:val="24"/>
          <w:highlight w:val="none"/>
          <w:lang w:eastAsia="zh-CN"/>
        </w:rPr>
        <w:t>。</w:t>
      </w:r>
    </w:p>
    <w:p w14:paraId="04194874">
      <w:pPr>
        <w:keepNext w:val="0"/>
        <w:keepLines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地点（网址）：浙江政府采购网（http://zfcg.czt.zj.gov.cn/）； 东阳市公共资源交易网(http://ggzyjy.dongyang.gov.cn/)</w:t>
      </w:r>
      <w:r>
        <w:rPr>
          <w:rFonts w:hint="eastAsia" w:ascii="宋体" w:hAnsi="宋体" w:cs="宋体"/>
          <w:color w:val="auto"/>
          <w:sz w:val="24"/>
          <w:highlight w:val="none"/>
          <w:lang w:eastAsia="zh-CN"/>
        </w:rPr>
        <w:t>。</w:t>
      </w:r>
    </w:p>
    <w:p w14:paraId="180765A7">
      <w:pPr>
        <w:snapToGrid w:val="0"/>
        <w:spacing w:line="380" w:lineRule="exact"/>
        <w:ind w:firstLine="482" w:firstLineChars="200"/>
        <w:rPr>
          <w:rFonts w:ascii="宋体" w:hAnsi="宋体" w:cs="宋体"/>
          <w:b/>
          <w:bCs/>
          <w:sz w:val="24"/>
        </w:rPr>
      </w:pPr>
      <w:r>
        <w:rPr>
          <w:rFonts w:hint="eastAsia" w:ascii="宋体" w:hAnsi="宋体" w:cs="宋体"/>
          <w:b/>
          <w:bCs/>
          <w:sz w:val="24"/>
          <w:lang w:val="en-US" w:eastAsia="zh-CN"/>
        </w:rPr>
        <w:t>3、获取方式：</w:t>
      </w:r>
      <w:r>
        <w:rPr>
          <w:rFonts w:hint="eastAsia" w:ascii="宋体" w:hAnsi="宋体" w:cs="宋体"/>
          <w:b/>
          <w:bCs/>
          <w:sz w:val="24"/>
        </w:rPr>
        <w:t>由投标单位通过浙江省政府采购网(http://zfcg.czt.zj.gov.cn/)上的政采云获取系统进行获取（首次参加投标的单位应先登录浙江省政府采购网(http://zfcg.czt.zj.gov.cn/)进行账户注册，注册完毕待审核成功后方可登录获取，注册咨询电话：400-881-7190；注册流程见网址</w:t>
      </w:r>
    </w:p>
    <w:p w14:paraId="63A635D1">
      <w:pPr>
        <w:snapToGrid w:val="0"/>
        <w:spacing w:line="380" w:lineRule="exact"/>
        <w:rPr>
          <w:rFonts w:hint="eastAsia" w:ascii="宋体" w:hAnsi="宋体" w:eastAsia="宋体" w:cs="宋体"/>
          <w:b/>
          <w:bCs/>
          <w:sz w:val="24"/>
          <w:lang w:eastAsia="zh-CN"/>
        </w:rPr>
      </w:pPr>
      <w:r>
        <w:rPr>
          <w:rFonts w:hint="eastAsia" w:ascii="宋体" w:hAnsi="宋体" w:cs="宋体"/>
          <w:b/>
          <w:bCs/>
          <w:sz w:val="24"/>
        </w:rPr>
        <w:t>http://www.zjzfcg.gov.cn/register/2017-07-24/6728.html?_=2017-11-13%2011:10:28）</w:t>
      </w:r>
      <w:r>
        <w:rPr>
          <w:rFonts w:hint="eastAsia" w:ascii="宋体" w:hAnsi="宋体" w:cs="宋体"/>
          <w:b/>
          <w:bCs/>
          <w:sz w:val="24"/>
          <w:lang w:eastAsia="zh-CN"/>
        </w:rPr>
        <w:t>。</w:t>
      </w:r>
    </w:p>
    <w:p w14:paraId="1D2BEDE3">
      <w:pPr>
        <w:snapToGrid w:val="0"/>
        <w:spacing w:line="380" w:lineRule="exact"/>
        <w:ind w:firstLine="482" w:firstLineChars="200"/>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、获取流程：浙江政府采购网-政采云用户登录-用户中心-项目采购-获取采购文件管理，电子版采购文件免费获取。</w:t>
      </w:r>
    </w:p>
    <w:p w14:paraId="023481AD">
      <w:pPr>
        <w:snapToGrid w:val="0"/>
        <w:spacing w:line="380" w:lineRule="exact"/>
        <w:ind w:firstLine="482" w:firstLineChars="200"/>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、浙江政府采购网上以“游客”身份获取的采购文件仅供阅览；潜在供应商应按上述方式获取采购文件；未按上述方式获取采购文件的，不得对采购文件提起质疑投诉。</w:t>
      </w:r>
    </w:p>
    <w:p w14:paraId="2745F851">
      <w:pPr>
        <w:numPr>
          <w:ilvl w:val="0"/>
          <w:numId w:val="0"/>
        </w:numPr>
        <w:snapToGrid w:val="0"/>
        <w:spacing w:line="440" w:lineRule="exact"/>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四、提交投标文件截止时间、开标时间和地点</w:t>
      </w:r>
    </w:p>
    <w:p w14:paraId="20E73E7D">
      <w:pPr>
        <w:numPr>
          <w:ilvl w:val="0"/>
          <w:numId w:val="0"/>
        </w:numPr>
        <w:snapToGrid w:val="0"/>
        <w:spacing w:line="44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提交投标文件截止时间：</w:t>
      </w:r>
      <w:r>
        <w:rPr>
          <w:rFonts w:hint="eastAsia" w:ascii="宋体" w:hAnsi="宋体" w:cs="宋体"/>
          <w:b/>
          <w:bCs/>
          <w:color w:val="auto"/>
          <w:sz w:val="24"/>
          <w:szCs w:val="24"/>
          <w:highlight w:val="none"/>
          <w:u w:val="single"/>
          <w:lang w:val="en-US" w:eastAsia="zh-CN"/>
        </w:rPr>
        <w:t>2025年</w:t>
      </w:r>
      <w:ins w:id="14" w:author="杜海平" w:date="2025-02-14T09:01:40Z">
        <w:r>
          <w:rPr>
            <w:rFonts w:hint="eastAsia" w:ascii="宋体" w:hAnsi="宋体" w:cs="宋体"/>
            <w:b/>
            <w:bCs/>
            <w:color w:val="auto"/>
            <w:sz w:val="24"/>
            <w:szCs w:val="24"/>
            <w:highlight w:val="none"/>
            <w:u w:val="single"/>
            <w:lang w:val="en-US" w:eastAsia="zh-CN"/>
          </w:rPr>
          <w:t>3</w:t>
        </w:r>
      </w:ins>
      <w:r>
        <w:rPr>
          <w:rFonts w:hint="eastAsia" w:ascii="宋体" w:hAnsi="宋体" w:cs="宋体"/>
          <w:b/>
          <w:bCs/>
          <w:color w:val="auto"/>
          <w:sz w:val="24"/>
          <w:szCs w:val="24"/>
          <w:highlight w:val="none"/>
          <w:u w:val="single"/>
          <w:lang w:val="en-US" w:eastAsia="zh-CN"/>
        </w:rPr>
        <w:t>月</w:t>
      </w:r>
      <w:ins w:id="15" w:author="杜海平" w:date="2025-02-14T09:10:13Z">
        <w:r>
          <w:rPr>
            <w:rFonts w:hint="eastAsia" w:ascii="宋体" w:hAnsi="宋体" w:cs="宋体"/>
            <w:b/>
            <w:bCs/>
            <w:color w:val="auto"/>
            <w:sz w:val="24"/>
            <w:szCs w:val="24"/>
            <w:highlight w:val="none"/>
            <w:u w:val="single"/>
            <w:lang w:val="en-US" w:eastAsia="zh-CN"/>
          </w:rPr>
          <w:t>6</w:t>
        </w:r>
      </w:ins>
      <w:r>
        <w:rPr>
          <w:rFonts w:hint="eastAsia" w:ascii="宋体" w:hAnsi="宋体" w:cs="宋体"/>
          <w:b/>
          <w:bCs/>
          <w:color w:val="auto"/>
          <w:sz w:val="24"/>
          <w:szCs w:val="24"/>
          <w:highlight w:val="none"/>
          <w:u w:val="single"/>
          <w:lang w:val="en-US" w:eastAsia="zh-CN"/>
        </w:rPr>
        <w:t xml:space="preserve"> 日0</w:t>
      </w:r>
      <w:ins w:id="16" w:author="杜海平" w:date="2025-02-14T09:01:46Z">
        <w:r>
          <w:rPr>
            <w:rFonts w:hint="eastAsia" w:ascii="宋体" w:hAnsi="宋体" w:cs="宋体"/>
            <w:b/>
            <w:bCs/>
            <w:color w:val="auto"/>
            <w:sz w:val="24"/>
            <w:szCs w:val="24"/>
            <w:highlight w:val="none"/>
            <w:u w:val="single"/>
            <w:lang w:val="en-US" w:eastAsia="zh-CN"/>
          </w:rPr>
          <w:t>9</w:t>
        </w:r>
      </w:ins>
      <w:r>
        <w:rPr>
          <w:rFonts w:hint="eastAsia" w:ascii="宋体" w:hAnsi="宋体" w:cs="宋体"/>
          <w:b/>
          <w:bCs/>
          <w:color w:val="auto"/>
          <w:sz w:val="24"/>
          <w:szCs w:val="24"/>
          <w:highlight w:val="none"/>
          <w:u w:val="single"/>
          <w:lang w:val="en-US" w:eastAsia="zh-CN"/>
        </w:rPr>
        <w:t>时</w:t>
      </w:r>
      <w:ins w:id="17" w:author="杜海平" w:date="2025-02-14T09:01:49Z">
        <w:r>
          <w:rPr>
            <w:rFonts w:hint="eastAsia" w:ascii="宋体" w:hAnsi="宋体" w:cs="宋体"/>
            <w:b/>
            <w:bCs/>
            <w:color w:val="auto"/>
            <w:sz w:val="24"/>
            <w:szCs w:val="24"/>
            <w:highlight w:val="none"/>
            <w:u w:val="single"/>
            <w:lang w:val="en-US" w:eastAsia="zh-CN"/>
          </w:rPr>
          <w:t>0</w:t>
        </w:r>
      </w:ins>
      <w:r>
        <w:rPr>
          <w:rFonts w:hint="eastAsia" w:ascii="宋体" w:hAnsi="宋体" w:cs="宋体"/>
          <w:b/>
          <w:bCs/>
          <w:color w:val="auto"/>
          <w:sz w:val="24"/>
          <w:szCs w:val="24"/>
          <w:highlight w:val="none"/>
          <w:u w:val="single"/>
          <w:lang w:val="en-US" w:eastAsia="zh-CN"/>
        </w:rPr>
        <w:t xml:space="preserve">0分 </w:t>
      </w:r>
      <w:r>
        <w:rPr>
          <w:rFonts w:hint="eastAsia" w:ascii="宋体" w:hAnsi="宋体" w:cs="宋体"/>
          <w:b/>
          <w:bCs/>
          <w:color w:val="auto"/>
          <w:sz w:val="24"/>
          <w:szCs w:val="24"/>
          <w:highlight w:val="none"/>
          <w:lang w:val="en-US" w:eastAsia="zh-CN"/>
        </w:rPr>
        <w:t>（北京时间）</w:t>
      </w:r>
    </w:p>
    <w:p w14:paraId="05BF6F0A">
      <w:pPr>
        <w:numPr>
          <w:ilvl w:val="0"/>
          <w:numId w:val="0"/>
        </w:numPr>
        <w:snapToGrid w:val="0"/>
        <w:spacing w:line="440" w:lineRule="exact"/>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投标地点（网址）：政采云平台</w:t>
      </w:r>
    </w:p>
    <w:p w14:paraId="044B80C9">
      <w:pPr>
        <w:numPr>
          <w:ilvl w:val="0"/>
          <w:numId w:val="0"/>
        </w:numPr>
        <w:snapToGrid w:val="0"/>
        <w:spacing w:line="440" w:lineRule="exact"/>
        <w:ind w:firstLine="482" w:firstLineChars="200"/>
        <w:rPr>
          <w:rFonts w:hint="eastAsia" w:ascii="宋体" w:hAnsi="宋体" w:cs="宋体"/>
          <w:b w:val="0"/>
          <w:bCs w:val="0"/>
          <w:color w:val="auto"/>
          <w:sz w:val="24"/>
          <w:szCs w:val="24"/>
          <w:highlight w:val="none"/>
          <w:u w:val="single"/>
          <w:lang w:val="en-US" w:eastAsia="zh-CN"/>
        </w:rPr>
      </w:pPr>
      <w:r>
        <w:rPr>
          <w:rFonts w:hint="eastAsia" w:ascii="宋体" w:hAnsi="宋体" w:cs="宋体"/>
          <w:b/>
          <w:bCs/>
          <w:color w:val="auto"/>
          <w:sz w:val="24"/>
          <w:szCs w:val="24"/>
          <w:highlight w:val="none"/>
          <w:lang w:val="en-US" w:eastAsia="zh-CN"/>
        </w:rPr>
        <w:t>开标时间：</w:t>
      </w:r>
      <w:r>
        <w:rPr>
          <w:rFonts w:hint="eastAsia" w:ascii="宋体" w:hAnsi="宋体" w:cs="宋体"/>
          <w:b/>
          <w:bCs/>
          <w:color w:val="auto"/>
          <w:sz w:val="24"/>
          <w:szCs w:val="24"/>
          <w:highlight w:val="none"/>
          <w:u w:val="single"/>
          <w:lang w:val="en-US" w:eastAsia="zh-CN"/>
        </w:rPr>
        <w:t>2025年</w:t>
      </w:r>
      <w:ins w:id="18" w:author="杜海平" w:date="2025-02-14T09:01:59Z">
        <w:r>
          <w:rPr>
            <w:rFonts w:hint="eastAsia" w:ascii="宋体" w:hAnsi="宋体" w:cs="宋体"/>
            <w:b/>
            <w:bCs/>
            <w:color w:val="auto"/>
            <w:sz w:val="24"/>
            <w:szCs w:val="24"/>
            <w:highlight w:val="none"/>
            <w:u w:val="single"/>
            <w:lang w:val="en-US" w:eastAsia="zh-CN"/>
          </w:rPr>
          <w:t>3</w:t>
        </w:r>
      </w:ins>
      <w:r>
        <w:rPr>
          <w:rFonts w:hint="eastAsia" w:ascii="宋体" w:hAnsi="宋体" w:cs="宋体"/>
          <w:b/>
          <w:bCs/>
          <w:color w:val="auto"/>
          <w:sz w:val="24"/>
          <w:szCs w:val="24"/>
          <w:highlight w:val="none"/>
          <w:u w:val="single"/>
          <w:lang w:val="en-US" w:eastAsia="zh-CN"/>
        </w:rPr>
        <w:t>月</w:t>
      </w:r>
      <w:ins w:id="19" w:author="杜海平" w:date="2025-02-14T09:02:07Z">
        <w:r>
          <w:rPr>
            <w:rFonts w:hint="eastAsia" w:ascii="宋体" w:hAnsi="宋体" w:cs="宋体"/>
            <w:b/>
            <w:bCs/>
            <w:color w:val="auto"/>
            <w:sz w:val="24"/>
            <w:szCs w:val="24"/>
            <w:highlight w:val="none"/>
            <w:u w:val="single"/>
            <w:lang w:val="en-US" w:eastAsia="zh-CN"/>
          </w:rPr>
          <w:t>6</w:t>
        </w:r>
      </w:ins>
      <w:r>
        <w:rPr>
          <w:rFonts w:hint="eastAsia" w:ascii="宋体" w:hAnsi="宋体" w:cs="宋体"/>
          <w:b/>
          <w:bCs/>
          <w:color w:val="auto"/>
          <w:sz w:val="24"/>
          <w:szCs w:val="24"/>
          <w:highlight w:val="none"/>
          <w:u w:val="single"/>
          <w:lang w:val="en-US" w:eastAsia="zh-CN"/>
        </w:rPr>
        <w:t>日0</w:t>
      </w:r>
      <w:ins w:id="20" w:author="杜海平" w:date="2025-02-14T09:02:14Z">
        <w:r>
          <w:rPr>
            <w:rFonts w:hint="eastAsia" w:ascii="宋体" w:hAnsi="宋体" w:cs="宋体"/>
            <w:b/>
            <w:bCs/>
            <w:color w:val="auto"/>
            <w:sz w:val="24"/>
            <w:szCs w:val="24"/>
            <w:highlight w:val="none"/>
            <w:u w:val="single"/>
            <w:lang w:val="en-US" w:eastAsia="zh-CN"/>
          </w:rPr>
          <w:t>9</w:t>
        </w:r>
      </w:ins>
      <w:r>
        <w:rPr>
          <w:rFonts w:hint="eastAsia" w:ascii="宋体" w:hAnsi="宋体" w:cs="宋体"/>
          <w:b/>
          <w:bCs/>
          <w:color w:val="auto"/>
          <w:sz w:val="24"/>
          <w:szCs w:val="24"/>
          <w:highlight w:val="none"/>
          <w:u w:val="single"/>
          <w:lang w:val="en-US" w:eastAsia="zh-CN"/>
        </w:rPr>
        <w:t>时</w:t>
      </w:r>
      <w:ins w:id="21" w:author="杜海平" w:date="2025-02-14T09:02:16Z">
        <w:r>
          <w:rPr>
            <w:rFonts w:hint="eastAsia" w:ascii="宋体" w:hAnsi="宋体" w:cs="宋体"/>
            <w:b/>
            <w:bCs/>
            <w:color w:val="auto"/>
            <w:sz w:val="24"/>
            <w:szCs w:val="24"/>
            <w:highlight w:val="none"/>
            <w:u w:val="single"/>
            <w:lang w:val="en-US" w:eastAsia="zh-CN"/>
          </w:rPr>
          <w:t>0</w:t>
        </w:r>
      </w:ins>
      <w:r>
        <w:rPr>
          <w:rFonts w:hint="eastAsia" w:ascii="宋体" w:hAnsi="宋体" w:cs="宋体"/>
          <w:b/>
          <w:bCs/>
          <w:color w:val="auto"/>
          <w:sz w:val="24"/>
          <w:szCs w:val="24"/>
          <w:highlight w:val="none"/>
          <w:u w:val="single"/>
          <w:lang w:val="en-US" w:eastAsia="zh-CN"/>
        </w:rPr>
        <w:t>0分</w:t>
      </w:r>
    </w:p>
    <w:p w14:paraId="1E97A323">
      <w:pPr>
        <w:numPr>
          <w:ilvl w:val="0"/>
          <w:numId w:val="0"/>
        </w:numPr>
        <w:snapToGrid w:val="0"/>
        <w:spacing w:line="440" w:lineRule="exact"/>
        <w:ind w:firstLine="480" w:firstLineChars="200"/>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开标地点（网址）：政采云平台</w:t>
      </w:r>
    </w:p>
    <w:p w14:paraId="69566C57">
      <w:pPr>
        <w:snapToGrid w:val="0"/>
        <w:spacing w:line="360" w:lineRule="auto"/>
        <w:rPr>
          <w:rFonts w:hint="eastAsia" w:ascii="宋体" w:hAnsi="宋体" w:cs="宋体"/>
          <w:b/>
          <w:bCs/>
          <w:sz w:val="24"/>
          <w:szCs w:val="24"/>
        </w:rPr>
      </w:pPr>
      <w:r>
        <w:rPr>
          <w:rFonts w:hint="eastAsia" w:ascii="宋体" w:hAnsi="宋体" w:cs="宋体"/>
          <w:b/>
          <w:bCs/>
          <w:sz w:val="24"/>
          <w:szCs w:val="24"/>
        </w:rPr>
        <w:t>五、公告期限</w:t>
      </w:r>
    </w:p>
    <w:p w14:paraId="4A76C785">
      <w:pPr>
        <w:snapToGrid w:val="0"/>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cs="宋体"/>
          <w:b w:val="0"/>
          <w:bCs w:val="0"/>
          <w:sz w:val="24"/>
          <w:szCs w:val="24"/>
        </w:rPr>
        <w:t>自本公告发布之日起5个工作日</w:t>
      </w:r>
      <w:r>
        <w:rPr>
          <w:rFonts w:hint="eastAsia" w:ascii="宋体" w:hAnsi="宋体" w:cs="宋体"/>
          <w:b w:val="0"/>
          <w:bCs w:val="0"/>
          <w:sz w:val="24"/>
          <w:szCs w:val="24"/>
          <w:lang w:eastAsia="zh-CN"/>
        </w:rPr>
        <w:t>。</w:t>
      </w:r>
    </w:p>
    <w:p w14:paraId="02298E85">
      <w:pPr>
        <w:keepNext w:val="0"/>
        <w:keepLines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其他补充事宜</w:t>
      </w:r>
    </w:p>
    <w:p w14:paraId="3140D4B7">
      <w:pPr>
        <w:wordWrap w:val="0"/>
        <w:snapToGrid w:val="0"/>
        <w:spacing w:line="380" w:lineRule="exact"/>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1DE71E">
      <w:pPr>
        <w:wordWrap w:val="0"/>
        <w:snapToGrid w:val="0"/>
        <w:spacing w:line="380" w:lineRule="exact"/>
        <w:ind w:firstLine="482" w:firstLineChars="200"/>
        <w:rPr>
          <w:rFonts w:ascii="宋体" w:hAnsi="宋体" w:cs="宋体"/>
          <w:b/>
          <w:sz w:val="24"/>
        </w:rPr>
      </w:pPr>
      <w:r>
        <w:rPr>
          <w:rFonts w:hint="eastAsia" w:ascii="宋体" w:hAnsi="宋体" w:cs="宋体"/>
          <w:b/>
          <w:sz w:val="24"/>
        </w:rPr>
        <w:t>质疑投诉模板详见招标文件附件。供应商在线质疑投诉渠道见：</w:t>
      </w:r>
    </w:p>
    <w:p w14:paraId="6AE78147">
      <w:pPr>
        <w:snapToGrid w:val="0"/>
        <w:spacing w:line="300" w:lineRule="auto"/>
        <w:ind w:firstLine="482" w:firstLineChars="200"/>
        <w:rPr>
          <w:rFonts w:ascii="宋体" w:hAnsi="宋体" w:cs="宋体"/>
          <w:sz w:val="24"/>
        </w:rPr>
      </w:pPr>
      <w:r>
        <w:rPr>
          <w:rFonts w:hint="eastAsia" w:ascii="宋体" w:hAnsi="宋体" w:cs="宋体"/>
          <w:b/>
          <w:bCs/>
          <w:sz w:val="24"/>
        </w:rPr>
        <w:t>http://www.zjzwfw.gov.cn/zjservice/item/detail/index.do?localInnerCode=2ca19a7a-aa2d-4cca-a191-a5edf3bf69f8 。</w:t>
      </w:r>
    </w:p>
    <w:p w14:paraId="4F2BBACA">
      <w:pPr>
        <w:snapToGrid w:val="0"/>
        <w:spacing w:line="440" w:lineRule="atLeast"/>
        <w:ind w:firstLine="480" w:firstLineChars="200"/>
        <w:jc w:val="left"/>
        <w:rPr>
          <w:rFonts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w:t>
      </w:r>
      <w:r>
        <w:rPr>
          <w:rFonts w:hint="eastAsia" w:ascii="宋体" w:hAnsi="宋体" w:cs="宋体"/>
          <w:sz w:val="24"/>
          <w:lang w:eastAsia="zh-CN"/>
        </w:rPr>
        <w:t>2025年</w:t>
      </w:r>
      <w:r>
        <w:rPr>
          <w:rFonts w:hint="eastAsia" w:ascii="宋体" w:hAnsi="宋体" w:cs="宋体"/>
          <w:sz w:val="24"/>
        </w:rPr>
        <w:t>1月29日、</w:t>
      </w:r>
      <w:r>
        <w:rPr>
          <w:rFonts w:hint="eastAsia" w:ascii="宋体" w:hAnsi="宋体" w:cs="宋体"/>
          <w:sz w:val="24"/>
          <w:lang w:eastAsia="zh-CN"/>
        </w:rPr>
        <w:t>2025年</w:t>
      </w:r>
      <w:r>
        <w:rPr>
          <w:rFonts w:hint="eastAsia" w:ascii="宋体" w:hAnsi="宋体" w:cs="宋体"/>
          <w:sz w:val="24"/>
        </w:rPr>
        <w:t>2月1日和</w:t>
      </w:r>
      <w:r>
        <w:rPr>
          <w:rFonts w:hint="eastAsia" w:ascii="宋体" w:hAnsi="宋体" w:cs="宋体"/>
          <w:sz w:val="24"/>
          <w:lang w:eastAsia="zh-CN"/>
        </w:rPr>
        <w:t>2025年</w:t>
      </w:r>
      <w:r>
        <w:rPr>
          <w:rFonts w:hint="eastAsia" w:ascii="宋体" w:hAnsi="宋体" w:cs="宋体"/>
          <w:sz w:val="24"/>
        </w:rPr>
        <w:t>7月1日开始实施，此前有关规定与上述文件内容不一致的，按上述文件要求执行。</w:t>
      </w:r>
    </w:p>
    <w:p w14:paraId="336BC6A7">
      <w:pPr>
        <w:snapToGrid w:val="0"/>
        <w:spacing w:line="440" w:lineRule="atLeast"/>
        <w:ind w:firstLine="480" w:firstLineChars="200"/>
        <w:jc w:val="left"/>
        <w:rPr>
          <w:rFonts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9AE01D">
      <w:pPr>
        <w:snapToGrid w:val="0"/>
        <w:spacing w:line="440" w:lineRule="atLeast"/>
        <w:ind w:firstLine="480" w:firstLineChars="200"/>
        <w:jc w:val="left"/>
        <w:rPr>
          <w:rFonts w:ascii="宋体" w:hAnsi="宋体" w:cs="宋体"/>
          <w:sz w:val="24"/>
        </w:rPr>
      </w:pPr>
      <w:r>
        <w:rPr>
          <w:rFonts w:hint="eastAsia" w:ascii="宋体" w:hAnsi="宋体" w:cs="宋体"/>
          <w:sz w:val="24"/>
        </w:rPr>
        <w:t>4、其他事项：见招标文件 </w:t>
      </w:r>
    </w:p>
    <w:p w14:paraId="452A439F">
      <w:pPr>
        <w:snapToGrid w:val="0"/>
        <w:spacing w:line="440" w:lineRule="atLeast"/>
        <w:ind w:firstLine="480" w:firstLineChars="200"/>
        <w:jc w:val="left"/>
        <w:rPr>
          <w:rFonts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38E2E85">
      <w:pPr>
        <w:snapToGrid w:val="0"/>
        <w:spacing w:line="440" w:lineRule="atLeast"/>
        <w:ind w:firstLine="480" w:firstLineChars="200"/>
        <w:jc w:val="left"/>
        <w:rPr>
          <w:rFonts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845DC99">
      <w:pPr>
        <w:snapToGrid w:val="0"/>
        <w:spacing w:line="440" w:lineRule="atLeast"/>
        <w:ind w:firstLine="240" w:firstLineChars="100"/>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bCs/>
          <w:sz w:val="24"/>
          <w:szCs w:val="24"/>
        </w:rPr>
        <w:t>政府采购金融服务提示：</w:t>
      </w:r>
    </w:p>
    <w:p w14:paraId="276F0927">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 xml:space="preserve">为扩大政府采购金融服务面，除政采云网上金融服务合作银行外，东阳市范围内增加浙商银行金华分行东阳支行作为线下合作银行：   </w:t>
      </w:r>
    </w:p>
    <w:p w14:paraId="17055691">
      <w:pPr>
        <w:snapToGrid w:val="0"/>
        <w:spacing w:line="440" w:lineRule="atLeast"/>
        <w:ind w:firstLine="482" w:firstLineChars="200"/>
        <w:rPr>
          <w:rFonts w:ascii="宋体" w:hAnsi="宋体" w:cs="宋体"/>
          <w:b/>
          <w:bCs/>
          <w:sz w:val="24"/>
          <w:szCs w:val="24"/>
        </w:rPr>
      </w:pPr>
      <w:r>
        <w:rPr>
          <w:rFonts w:hint="eastAsia" w:ascii="宋体" w:hAnsi="宋体" w:cs="宋体"/>
          <w:b/>
          <w:bCs/>
          <w:sz w:val="24"/>
          <w:szCs w:val="24"/>
        </w:rPr>
        <w:t>浙商银行金华东阳支行联系人：许燕    联系电话：13967983441  0579-86222992</w:t>
      </w:r>
    </w:p>
    <w:p w14:paraId="26FAAB1C">
      <w:pPr>
        <w:snapToGrid w:val="0"/>
        <w:spacing w:line="440" w:lineRule="atLeast"/>
        <w:ind w:firstLine="482" w:firstLineChars="200"/>
      </w:pPr>
      <w:r>
        <w:rPr>
          <w:rFonts w:hint="eastAsia" w:ascii="宋体" w:hAnsi="宋体" w:cs="宋体"/>
          <w:b/>
          <w:bCs/>
          <w:sz w:val="24"/>
        </w:rPr>
        <w:t>具体内容详见附件《政府采购支持中小企业信用融资相关事项通知》。</w:t>
      </w:r>
    </w:p>
    <w:p w14:paraId="40B85408">
      <w:pPr>
        <w:snapToGrid w:val="0"/>
        <w:spacing w:line="440" w:lineRule="atLeast"/>
        <w:ind w:firstLine="240" w:firstLineChars="100"/>
        <w:rPr>
          <w:rFonts w:ascii="宋体" w:hAnsi="宋体" w:cs="宋体"/>
          <w:sz w:val="24"/>
        </w:rPr>
      </w:pPr>
      <w:r>
        <w:rPr>
          <w:rFonts w:hint="eastAsia" w:ascii="宋体" w:hAnsi="宋体" w:cs="宋体"/>
          <w:sz w:val="24"/>
          <w:szCs w:val="24"/>
        </w:rPr>
        <w:t xml:space="preserve"> 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47BC23AB">
      <w:pPr>
        <w:wordWrap w:val="0"/>
        <w:snapToGrid w:val="0"/>
        <w:spacing w:line="440" w:lineRule="atLeast"/>
        <w:ind w:firstLine="480" w:firstLineChars="200"/>
        <w:rPr>
          <w:rFonts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14:paraId="0FFDB7E8">
      <w:pPr>
        <w:wordWrap w:val="0"/>
        <w:snapToGrid w:val="0"/>
        <w:spacing w:line="440" w:lineRule="atLeast"/>
        <w:ind w:firstLine="480" w:firstLineChars="200"/>
        <w:rPr>
          <w:rFonts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14:paraId="4ACCD655">
      <w:pPr>
        <w:wordWrap w:val="0"/>
        <w:snapToGrid w:val="0"/>
        <w:spacing w:line="440" w:lineRule="atLeast"/>
        <w:rPr>
          <w:rFonts w:ascii="宋体" w:hAnsi="宋体" w:cs="宋体"/>
          <w:color w:val="000000"/>
          <w:sz w:val="24"/>
          <w:szCs w:val="24"/>
        </w:rPr>
      </w:pPr>
      <w:r>
        <w:rPr>
          <w:rFonts w:hint="eastAsia" w:ascii="宋体" w:hAnsi="宋体" w:cs="宋体"/>
          <w:sz w:val="24"/>
        </w:rPr>
        <w:t>（ 电 子 投 标 相 关 学 习 网 址 ： https://edu.zcygov.cn/luban/e-biding?utm=a0004.2ef5001f.0001.0109.2d44db10df9111e9b92b0f36d4889416。）</w:t>
      </w:r>
    </w:p>
    <w:p w14:paraId="3FAC370A">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10、为确保招投标活动的公开、公平、公正，切实维护各方合法权益，凡在招标投标、开标评标过程中，受到敲诈、勒索或发现围标串标、虚假投标、恶意竞标等涉黑涉恶线索者，及时保留相关证据并向有关部门举报。举报电话：</w:t>
      </w:r>
    </w:p>
    <w:p w14:paraId="4E05633E">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市扫黑办：0579-86655381               市公安局：110、0579-86096000</w:t>
      </w:r>
    </w:p>
    <w:p w14:paraId="452386CD">
      <w:pPr>
        <w:snapToGrid w:val="0"/>
        <w:spacing w:line="4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市检察院: 0579-86642000               市 法 院：0579-86620148</w:t>
      </w:r>
    </w:p>
    <w:p w14:paraId="25D12BA8">
      <w:pPr>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市公共资源办:0579-86691835            市公共资源交易中心:0579-86691729</w:t>
      </w:r>
    </w:p>
    <w:p w14:paraId="4CAA5049">
      <w:pPr>
        <w:numPr>
          <w:ilvl w:val="0"/>
          <w:numId w:val="3"/>
        </w:numPr>
        <w:snapToGrid w:val="0"/>
        <w:spacing w:line="440" w:lineRule="atLeast"/>
        <w:ind w:left="0" w:leftChars="0" w:firstLine="0" w:firstLineChars="0"/>
        <w:rPr>
          <w:rFonts w:hint="eastAsia" w:ascii="宋体" w:hAnsi="宋体" w:eastAsia="宋体" w:cs="宋体"/>
          <w:b/>
          <w:bCs/>
          <w:spacing w:val="0"/>
          <w:kern w:val="0"/>
          <w:sz w:val="24"/>
          <w:szCs w:val="24"/>
          <w:lang w:val="en-US" w:eastAsia="zh-CN" w:bidi="ar-SA"/>
        </w:rPr>
      </w:pPr>
      <w:r>
        <w:rPr>
          <w:rFonts w:hint="eastAsia" w:ascii="宋体" w:hAnsi="宋体" w:eastAsia="宋体" w:cs="宋体"/>
          <w:b/>
          <w:bCs/>
          <w:spacing w:val="0"/>
          <w:kern w:val="0"/>
          <w:sz w:val="24"/>
          <w:szCs w:val="24"/>
          <w:lang w:val="en-US" w:eastAsia="zh-CN" w:bidi="ar-SA"/>
        </w:rPr>
        <w:t>对本次采购提出询问、质疑、投诉，请按以下方式联系：</w:t>
      </w:r>
    </w:p>
    <w:p w14:paraId="682E4A7B">
      <w:pPr>
        <w:numPr>
          <w:ilvl w:val="0"/>
          <w:numId w:val="0"/>
        </w:numPr>
        <w:snapToGrid w:val="0"/>
        <w:spacing w:line="440" w:lineRule="atLeast"/>
        <w:ind w:leftChars="0" w:firstLine="482" w:firstLineChars="200"/>
        <w:rPr>
          <w:rFonts w:hint="eastAsia" w:ascii="宋体" w:hAnsi="宋体" w:eastAsia="宋体" w:cs="宋体"/>
          <w:b/>
          <w:bCs/>
          <w:spacing w:val="0"/>
          <w:kern w:val="0"/>
          <w:sz w:val="24"/>
          <w:szCs w:val="24"/>
          <w:lang w:val="en-US" w:eastAsia="zh-CN" w:bidi="ar-SA"/>
        </w:rPr>
      </w:pPr>
      <w:r>
        <w:rPr>
          <w:rFonts w:hint="eastAsia" w:ascii="宋体" w:hAnsi="宋体" w:eastAsia="宋体" w:cs="宋体"/>
          <w:b/>
          <w:bCs/>
          <w:spacing w:val="0"/>
          <w:kern w:val="0"/>
          <w:sz w:val="24"/>
          <w:szCs w:val="24"/>
          <w:lang w:val="en-US" w:eastAsia="zh-CN" w:bidi="ar-SA"/>
        </w:rPr>
        <w:t>1、采购人信息</w:t>
      </w:r>
    </w:p>
    <w:p w14:paraId="43EF5CF3">
      <w:pPr>
        <w:snapToGrid w:val="0"/>
        <w:spacing w:line="360" w:lineRule="auto"/>
        <w:ind w:firstLine="540" w:firstLineChars="225"/>
        <w:rPr>
          <w:rFonts w:hint="eastAsia" w:ascii="宋体" w:hAnsi="宋体" w:cs="宋体"/>
          <w:color w:val="000000"/>
          <w:sz w:val="24"/>
          <w:szCs w:val="24"/>
          <w:lang w:eastAsia="zh-CN"/>
        </w:rPr>
      </w:pPr>
      <w:r>
        <w:rPr>
          <w:rFonts w:hint="eastAsia" w:ascii="宋体" w:hAnsi="宋体" w:cs="宋体"/>
          <w:color w:val="000000"/>
          <w:sz w:val="24"/>
          <w:szCs w:val="24"/>
          <w:lang w:eastAsia="zh-CN"/>
        </w:rPr>
        <w:t>名称：东阳市住房和城乡建设局</w:t>
      </w:r>
    </w:p>
    <w:p w14:paraId="4EF0FE5D">
      <w:pPr>
        <w:snapToGrid w:val="0"/>
        <w:spacing w:line="360" w:lineRule="auto"/>
        <w:ind w:firstLine="540" w:firstLineChars="225"/>
        <w:rPr>
          <w:rFonts w:hint="default" w:ascii="宋体" w:hAnsi="宋体" w:cs="宋体"/>
          <w:color w:val="000000"/>
          <w:sz w:val="24"/>
          <w:szCs w:val="24"/>
          <w:lang w:val="en-US" w:eastAsia="zh-CN"/>
        </w:rPr>
      </w:pPr>
      <w:r>
        <w:rPr>
          <w:rFonts w:hint="eastAsia" w:ascii="宋体" w:hAnsi="宋体" w:cs="宋体"/>
          <w:color w:val="000000"/>
          <w:sz w:val="24"/>
          <w:szCs w:val="24"/>
          <w:lang w:eastAsia="zh-CN"/>
        </w:rPr>
        <w:t>地址：</w:t>
      </w:r>
      <w:r>
        <w:rPr>
          <w:rFonts w:hint="eastAsia" w:ascii="宋体" w:hAnsi="宋体" w:cs="宋体"/>
          <w:color w:val="000000"/>
          <w:sz w:val="24"/>
          <w:szCs w:val="24"/>
          <w:lang w:val="en-US" w:eastAsia="zh-CN"/>
        </w:rPr>
        <w:t>东阳市江北街道广福东街426号</w:t>
      </w:r>
    </w:p>
    <w:p w14:paraId="12CD0F26">
      <w:pPr>
        <w:snapToGrid w:val="0"/>
        <w:spacing w:line="360" w:lineRule="auto"/>
        <w:ind w:firstLine="540" w:firstLineChars="225"/>
        <w:rPr>
          <w:rFonts w:hint="eastAsia" w:ascii="宋体" w:hAnsi="宋体" w:cs="宋体"/>
          <w:color w:val="auto"/>
          <w:sz w:val="24"/>
          <w:szCs w:val="24"/>
          <w:lang w:eastAsia="zh-CN"/>
        </w:rPr>
      </w:pPr>
      <w:r>
        <w:rPr>
          <w:rFonts w:hint="eastAsia" w:ascii="宋体" w:hAnsi="宋体" w:cs="宋体"/>
          <w:color w:val="auto"/>
          <w:sz w:val="24"/>
          <w:szCs w:val="24"/>
          <w:lang w:eastAsia="zh-CN"/>
        </w:rPr>
        <w:t>项目联系人（询问）：</w:t>
      </w:r>
      <w:r>
        <w:rPr>
          <w:rFonts w:hint="eastAsia" w:ascii="宋体" w:hAnsi="宋体" w:cs="宋体"/>
          <w:color w:val="auto"/>
          <w:sz w:val="24"/>
          <w:szCs w:val="24"/>
          <w:lang w:val="en-US" w:eastAsia="zh-CN"/>
        </w:rPr>
        <w:t xml:space="preserve">陈婷 </w:t>
      </w:r>
      <w:r>
        <w:rPr>
          <w:rFonts w:hint="eastAsia" w:ascii="宋体" w:hAnsi="宋体" w:cs="宋体"/>
          <w:color w:val="auto"/>
          <w:sz w:val="24"/>
          <w:szCs w:val="24"/>
          <w:lang w:eastAsia="zh-CN"/>
        </w:rPr>
        <w:t xml:space="preserve"> </w:t>
      </w:r>
    </w:p>
    <w:p w14:paraId="3F02EDD1">
      <w:pPr>
        <w:snapToGrid w:val="0"/>
        <w:spacing w:line="360" w:lineRule="auto"/>
        <w:ind w:firstLine="540" w:firstLineChars="225"/>
        <w:rPr>
          <w:rFonts w:hint="default" w:ascii="宋体" w:hAnsi="宋体" w:cs="宋体"/>
          <w:color w:val="auto"/>
          <w:sz w:val="24"/>
          <w:szCs w:val="24"/>
          <w:lang w:val="en-US" w:eastAsia="zh-CN"/>
        </w:rPr>
      </w:pPr>
      <w:r>
        <w:rPr>
          <w:rFonts w:hint="eastAsia" w:ascii="宋体" w:hAnsi="宋体" w:cs="宋体"/>
          <w:color w:val="auto"/>
          <w:sz w:val="24"/>
          <w:szCs w:val="24"/>
          <w:lang w:eastAsia="zh-CN"/>
        </w:rPr>
        <w:t>项目联系方式（询问）：</w:t>
      </w:r>
      <w:r>
        <w:rPr>
          <w:rFonts w:hint="eastAsia" w:ascii="宋体" w:hAnsi="宋体" w:cs="宋体"/>
          <w:color w:val="auto"/>
          <w:sz w:val="24"/>
          <w:szCs w:val="24"/>
          <w:lang w:val="en-US" w:eastAsia="zh-CN"/>
        </w:rPr>
        <w:t>0579-86869236</w:t>
      </w:r>
    </w:p>
    <w:p w14:paraId="1272908C">
      <w:pPr>
        <w:snapToGrid w:val="0"/>
        <w:spacing w:line="360" w:lineRule="auto"/>
        <w:ind w:firstLine="540" w:firstLineChars="225"/>
        <w:rPr>
          <w:rFonts w:hint="eastAsia" w:ascii="宋体" w:hAnsi="宋体" w:cs="宋体"/>
          <w:color w:val="000000"/>
          <w:sz w:val="24"/>
          <w:szCs w:val="24"/>
          <w:lang w:eastAsia="zh-CN"/>
        </w:rPr>
      </w:pPr>
      <w:r>
        <w:rPr>
          <w:rFonts w:hint="eastAsia" w:ascii="宋体" w:hAnsi="宋体" w:cs="宋体"/>
          <w:color w:val="000000"/>
          <w:sz w:val="24"/>
          <w:szCs w:val="24"/>
          <w:lang w:eastAsia="zh-CN"/>
        </w:rPr>
        <w:t xml:space="preserve">质疑联系人： </w:t>
      </w:r>
      <w:r>
        <w:rPr>
          <w:rFonts w:hint="eastAsia" w:ascii="宋体" w:hAnsi="宋体" w:cs="宋体"/>
          <w:color w:val="000000"/>
          <w:sz w:val="24"/>
          <w:szCs w:val="24"/>
          <w:lang w:val="en-US" w:eastAsia="zh-CN"/>
        </w:rPr>
        <w:t>许正明</w:t>
      </w:r>
      <w:r>
        <w:rPr>
          <w:rFonts w:hint="eastAsia" w:ascii="宋体" w:hAnsi="宋体" w:cs="宋体"/>
          <w:color w:val="000000"/>
          <w:sz w:val="24"/>
          <w:szCs w:val="24"/>
          <w:lang w:eastAsia="zh-CN"/>
        </w:rPr>
        <w:t xml:space="preserve">         </w:t>
      </w:r>
    </w:p>
    <w:p w14:paraId="6BE49208">
      <w:pPr>
        <w:snapToGrid w:val="0"/>
        <w:spacing w:line="360" w:lineRule="auto"/>
        <w:ind w:firstLine="540" w:firstLineChars="225"/>
        <w:rPr>
          <w:rFonts w:hint="default" w:ascii="宋体" w:hAnsi="宋体" w:cs="宋体"/>
          <w:color w:val="auto"/>
          <w:sz w:val="24"/>
          <w:szCs w:val="24"/>
          <w:lang w:val="en-US" w:eastAsia="zh-CN"/>
        </w:rPr>
      </w:pPr>
      <w:r>
        <w:rPr>
          <w:rFonts w:hint="eastAsia" w:ascii="宋体" w:hAnsi="宋体" w:cs="宋体"/>
          <w:color w:val="000000"/>
          <w:sz w:val="24"/>
          <w:szCs w:val="24"/>
          <w:lang w:eastAsia="zh-CN"/>
        </w:rPr>
        <w:t>质疑联系方式：</w:t>
      </w:r>
      <w:r>
        <w:rPr>
          <w:rFonts w:ascii="仿宋" w:hAnsi="仿宋" w:eastAsia="仿宋" w:cs="仿宋"/>
          <w:i w:val="0"/>
          <w:caps w:val="0"/>
          <w:color w:val="000000"/>
          <w:spacing w:val="0"/>
          <w:sz w:val="27"/>
          <w:szCs w:val="27"/>
        </w:rPr>
        <w:t>0579-86655685</w:t>
      </w:r>
    </w:p>
    <w:p w14:paraId="2BAADF28">
      <w:pPr>
        <w:numPr>
          <w:ilvl w:val="0"/>
          <w:numId w:val="0"/>
        </w:numPr>
        <w:snapToGrid w:val="0"/>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采购代理机构信息</w:t>
      </w:r>
    </w:p>
    <w:p w14:paraId="65177BBA">
      <w:pPr>
        <w:numPr>
          <w:ilvl w:val="0"/>
          <w:numId w:val="0"/>
        </w:numPr>
        <w:snapToGrid w:val="0"/>
        <w:spacing w:line="360" w:lineRule="auto"/>
        <w:ind w:leftChars="240"/>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名称</w:t>
      </w:r>
      <w:r>
        <w:rPr>
          <w:rFonts w:hint="eastAsia" w:ascii="宋体" w:hAnsi="宋体" w:cs="宋体"/>
          <w:color w:val="000000"/>
          <w:sz w:val="24"/>
          <w:szCs w:val="24"/>
        </w:rPr>
        <w:t>：</w:t>
      </w:r>
      <w:r>
        <w:rPr>
          <w:rFonts w:hint="eastAsia" w:ascii="宋体" w:hAnsi="宋体" w:cs="宋体"/>
          <w:color w:val="000000"/>
          <w:sz w:val="24"/>
          <w:szCs w:val="24"/>
          <w:lang w:eastAsia="zh-CN"/>
        </w:rPr>
        <w:t>金华市海晟建设管理有限公司</w:t>
      </w:r>
    </w:p>
    <w:p w14:paraId="65B951B8">
      <w:pPr>
        <w:snapToGrid w:val="0"/>
        <w:spacing w:line="360" w:lineRule="auto"/>
        <w:ind w:firstLine="540" w:firstLineChars="225"/>
        <w:rPr>
          <w:rFonts w:hint="default" w:ascii="宋体" w:hAnsi="宋体" w:eastAsia="宋体" w:cs="宋体"/>
          <w:color w:val="000000"/>
          <w:sz w:val="24"/>
          <w:szCs w:val="24"/>
          <w:lang w:val="en-US" w:eastAsia="zh-CN"/>
        </w:rPr>
      </w:pPr>
      <w:r>
        <w:rPr>
          <w:rFonts w:hint="eastAsia" w:ascii="宋体" w:hAnsi="宋体" w:cs="宋体"/>
          <w:color w:val="000000"/>
          <w:sz w:val="24"/>
          <w:szCs w:val="24"/>
          <w:lang w:eastAsia="zh-CN"/>
        </w:rPr>
        <w:t>地址：东阳市汉宁东路107号</w:t>
      </w:r>
    </w:p>
    <w:p w14:paraId="129FD46A">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b w:val="0"/>
          <w:bCs w:val="0"/>
          <w:color w:val="000000"/>
          <w:sz w:val="24"/>
          <w:szCs w:val="24"/>
          <w:lang w:val="en-US" w:eastAsia="zh-CN"/>
        </w:rPr>
        <w:t>项目联系人</w:t>
      </w:r>
      <w:r>
        <w:rPr>
          <w:rFonts w:hint="eastAsia" w:ascii="宋体" w:hAnsi="宋体" w:cs="宋体"/>
          <w:color w:val="auto"/>
          <w:sz w:val="24"/>
          <w:highlight w:val="none"/>
        </w:rPr>
        <w:t>（询问）</w:t>
      </w:r>
      <w:r>
        <w:rPr>
          <w:rFonts w:hint="eastAsia" w:ascii="宋体" w:hAnsi="宋体" w:cs="宋体"/>
          <w:b w:val="0"/>
          <w:bCs w:val="0"/>
          <w:color w:val="000000"/>
          <w:sz w:val="24"/>
          <w:szCs w:val="24"/>
          <w:lang w:val="en-US" w:eastAsia="zh-CN"/>
        </w:rPr>
        <w:t xml:space="preserve">：杜海平、陈尉    </w:t>
      </w:r>
      <w:r>
        <w:rPr>
          <w:rFonts w:hint="eastAsia" w:ascii="宋体" w:hAnsi="宋体" w:cs="宋体"/>
          <w:color w:val="auto"/>
          <w:sz w:val="24"/>
          <w:highlight w:val="none"/>
        </w:rPr>
        <w:t xml:space="preserve"> </w:t>
      </w:r>
    </w:p>
    <w:p w14:paraId="5744DF50">
      <w:pPr>
        <w:numPr>
          <w:ilvl w:val="0"/>
          <w:numId w:val="0"/>
        </w:numPr>
        <w:snapToGrid w:val="0"/>
        <w:spacing w:line="360" w:lineRule="auto"/>
        <w:ind w:firstLine="480" w:firstLineChars="200"/>
        <w:rPr>
          <w:rFonts w:hint="eastAsia" w:ascii="宋体" w:hAnsi="宋体" w:cs="宋体"/>
          <w:b w:val="0"/>
          <w:bCs w:val="0"/>
          <w:color w:val="000000"/>
          <w:sz w:val="24"/>
          <w:szCs w:val="24"/>
          <w:lang w:val="en-US" w:eastAsia="zh-CN"/>
        </w:rPr>
      </w:pPr>
      <w:r>
        <w:rPr>
          <w:rFonts w:hint="eastAsia" w:ascii="宋体" w:hAnsi="宋体" w:cs="宋体"/>
          <w:color w:val="auto"/>
          <w:sz w:val="24"/>
          <w:highlight w:val="none"/>
        </w:rPr>
        <w:t>项目联系方式（询问）</w:t>
      </w:r>
      <w:r>
        <w:rPr>
          <w:rFonts w:hint="eastAsia" w:ascii="宋体" w:hAnsi="宋体" w:cs="宋体"/>
          <w:b w:val="0"/>
          <w:bCs w:val="0"/>
          <w:color w:val="000000"/>
          <w:sz w:val="24"/>
          <w:szCs w:val="24"/>
          <w:lang w:val="en-US" w:eastAsia="zh-CN"/>
        </w:rPr>
        <w:t xml:space="preserve">：13505898976     </w:t>
      </w:r>
    </w:p>
    <w:p w14:paraId="0E5FCD1F">
      <w:pPr>
        <w:numPr>
          <w:ilvl w:val="0"/>
          <w:numId w:val="0"/>
        </w:numPr>
        <w:snapToGrid w:val="0"/>
        <w:spacing w:line="360" w:lineRule="auto"/>
        <w:ind w:leftChars="24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包海萍</w:t>
      </w:r>
      <w:r>
        <w:rPr>
          <w:rFonts w:hint="eastAsia" w:ascii="宋体" w:hAnsi="宋体" w:cs="宋体"/>
          <w:color w:val="auto"/>
          <w:sz w:val="24"/>
          <w:highlight w:val="none"/>
        </w:rPr>
        <w:t xml:space="preserve">            </w:t>
      </w:r>
    </w:p>
    <w:p w14:paraId="6B501B7E">
      <w:pPr>
        <w:numPr>
          <w:ilvl w:val="0"/>
          <w:numId w:val="0"/>
        </w:numPr>
        <w:snapToGrid w:val="0"/>
        <w:spacing w:line="360" w:lineRule="auto"/>
        <w:ind w:leftChars="240"/>
        <w:rPr>
          <w:rFonts w:hint="default" w:ascii="宋体" w:hAnsi="宋体" w:eastAsia="宋体" w:cs="宋体"/>
          <w:b/>
          <w:bCs/>
          <w:color w:val="000000"/>
          <w:sz w:val="24"/>
          <w:szCs w:val="24"/>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0579-86620385</w:t>
      </w:r>
    </w:p>
    <w:p w14:paraId="70C8C4A5">
      <w:pPr>
        <w:numPr>
          <w:ilvl w:val="0"/>
          <w:numId w:val="0"/>
        </w:numPr>
        <w:snapToGrid w:val="0"/>
        <w:spacing w:line="360" w:lineRule="auto"/>
        <w:ind w:leftChars="240"/>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 xml:space="preserve">3、同级政府采购监督管理部门：        </w:t>
      </w:r>
    </w:p>
    <w:p w14:paraId="52B74568">
      <w:pPr>
        <w:numPr>
          <w:ilvl w:val="0"/>
          <w:numId w:val="0"/>
        </w:numPr>
        <w:snapToGrid w:val="0"/>
        <w:spacing w:line="360" w:lineRule="auto"/>
        <w:ind w:leftChars="240"/>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 xml:space="preserve">名称：东阳市财政局采购办    </w:t>
      </w:r>
    </w:p>
    <w:p w14:paraId="657EFEFE">
      <w:pPr>
        <w:numPr>
          <w:ilvl w:val="0"/>
          <w:numId w:val="0"/>
        </w:numPr>
        <w:snapToGrid w:val="0"/>
        <w:spacing w:line="360" w:lineRule="auto"/>
        <w:ind w:leftChars="240"/>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 xml:space="preserve">地址：东阳市人民北路8号 </w:t>
      </w:r>
    </w:p>
    <w:p w14:paraId="1B158448">
      <w:pPr>
        <w:numPr>
          <w:ilvl w:val="0"/>
          <w:numId w:val="0"/>
        </w:numPr>
        <w:snapToGrid w:val="0"/>
        <w:spacing w:line="360" w:lineRule="auto"/>
        <w:ind w:leftChars="240"/>
        <w:rPr>
          <w:rFonts w:hint="eastAsia" w:ascii="宋体" w:hAnsi="宋体" w:cs="宋体"/>
          <w:b/>
          <w:bCs/>
          <w:color w:val="000000"/>
          <w:sz w:val="24"/>
          <w:szCs w:val="24"/>
          <w:lang w:val="en-US" w:eastAsia="zh-CN"/>
        </w:rPr>
      </w:pPr>
      <w:r>
        <w:rPr>
          <w:rFonts w:hint="eastAsia" w:ascii="宋体" w:hAnsi="宋体" w:cs="宋体"/>
          <w:b w:val="0"/>
          <w:bCs w:val="0"/>
          <w:color w:val="000000"/>
          <w:sz w:val="24"/>
          <w:szCs w:val="24"/>
          <w:lang w:val="en-US" w:eastAsia="zh-CN"/>
        </w:rPr>
        <w:t>监督投诉电话：0579-86662677</w:t>
      </w:r>
    </w:p>
    <w:p w14:paraId="34E1523C">
      <w:pPr>
        <w:snapToGrid w:val="0"/>
        <w:spacing w:line="360" w:lineRule="auto"/>
        <w:ind w:left="238"/>
        <w:jc w:val="center"/>
        <w:rPr>
          <w:rFonts w:hint="eastAsia" w:ascii="宋体" w:hAnsi="宋体" w:cs="宋体"/>
          <w:color w:val="000000"/>
          <w:sz w:val="24"/>
          <w:szCs w:val="24"/>
        </w:rPr>
      </w:pPr>
      <w:r>
        <w:rPr>
          <w:rFonts w:hint="eastAsia" w:ascii="宋体" w:hAnsi="宋体" w:cs="宋体"/>
          <w:color w:val="000000"/>
          <w:sz w:val="24"/>
          <w:szCs w:val="24"/>
        </w:rPr>
        <w:t xml:space="preserve">                           </w:t>
      </w:r>
    </w:p>
    <w:p w14:paraId="31334750">
      <w:pPr>
        <w:snapToGrid w:val="0"/>
        <w:spacing w:line="360" w:lineRule="auto"/>
        <w:ind w:left="238"/>
        <w:jc w:val="center"/>
        <w:rPr>
          <w:rFonts w:hint="eastAsia" w:ascii="宋体" w:hAnsi="宋体" w:cs="宋体"/>
          <w:color w:val="000000"/>
          <w:sz w:val="24"/>
          <w:szCs w:val="24"/>
        </w:rPr>
      </w:pPr>
    </w:p>
    <w:p w14:paraId="4D7F324B">
      <w:pPr>
        <w:snapToGrid w:val="0"/>
        <w:spacing w:line="360" w:lineRule="auto"/>
        <w:ind w:left="238"/>
        <w:jc w:val="center"/>
        <w:rPr>
          <w:rFonts w:hint="eastAsia" w:ascii="宋体" w:hAnsi="宋体" w:cs="宋体"/>
          <w:color w:val="auto"/>
          <w:sz w:val="24"/>
          <w:szCs w:val="24"/>
          <w:highlight w:val="none"/>
          <w:lang w:val="en-US" w:eastAsia="zh-CN"/>
        </w:rPr>
      </w:pPr>
      <w:r>
        <w:rPr>
          <w:rFonts w:hint="eastAsia" w:ascii="宋体" w:hAnsi="宋体" w:cs="宋体"/>
          <w:color w:val="000000"/>
          <w:sz w:val="24"/>
          <w:szCs w:val="24"/>
          <w:lang w:val="en-US" w:eastAsia="zh-CN"/>
        </w:rPr>
        <w:t xml:space="preserve">                                   </w:t>
      </w:r>
      <w:r>
        <w:rPr>
          <w:rFonts w:hint="eastAsia" w:ascii="宋体" w:hAnsi="宋体" w:cs="宋体"/>
          <w:color w:val="auto"/>
          <w:sz w:val="24"/>
          <w:szCs w:val="24"/>
          <w:highlight w:val="none"/>
          <w:lang w:val="en-US" w:eastAsia="zh-CN"/>
        </w:rPr>
        <w:t xml:space="preserve">  东阳市住房和城乡建设局</w:t>
      </w:r>
    </w:p>
    <w:p w14:paraId="7A4ABF72">
      <w:pPr>
        <w:snapToGrid w:val="0"/>
        <w:spacing w:line="360" w:lineRule="auto"/>
        <w:ind w:left="238"/>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金华市海晟建设管理有限公司</w:t>
      </w:r>
    </w:p>
    <w:p w14:paraId="2639CFE7">
      <w:pPr>
        <w:snapToGrid w:val="0"/>
        <w:spacing w:line="360" w:lineRule="auto"/>
        <w:ind w:left="238"/>
        <w:jc w:val="center"/>
        <w:rPr>
          <w:rFonts w:hint="default" w:ascii="宋体" w:hAnsi="宋体" w:cs="宋体"/>
          <w:color w:val="000000"/>
          <w:sz w:val="24"/>
          <w:szCs w:val="24"/>
          <w:highlight w:val="yellow"/>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cs="宋体"/>
          <w:color w:val="FF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2025年 </w:t>
      </w:r>
      <w:ins w:id="22" w:author="杜海平" w:date="2025-02-14T09:02:44Z">
        <w:r>
          <w:rPr>
            <w:rFonts w:hint="eastAsia" w:ascii="宋体" w:hAnsi="宋体" w:cs="宋体"/>
            <w:color w:val="auto"/>
            <w:sz w:val="24"/>
            <w:szCs w:val="24"/>
            <w:highlight w:val="none"/>
            <w:lang w:val="en-US" w:eastAsia="zh-CN"/>
          </w:rPr>
          <w:t>2</w:t>
        </w:r>
      </w:ins>
      <w:r>
        <w:rPr>
          <w:rFonts w:hint="eastAsia" w:ascii="宋体" w:hAnsi="宋体" w:cs="宋体"/>
          <w:color w:val="auto"/>
          <w:sz w:val="24"/>
          <w:szCs w:val="24"/>
          <w:highlight w:val="none"/>
          <w:lang w:val="en-US" w:eastAsia="zh-CN"/>
        </w:rPr>
        <w:t xml:space="preserve"> 月 </w:t>
      </w:r>
      <w:ins w:id="23" w:author="杜海平" w:date="2025-02-14T09:02:53Z">
        <w:r>
          <w:rPr>
            <w:rFonts w:hint="eastAsia" w:ascii="宋体" w:hAnsi="宋体" w:cs="宋体"/>
            <w:color w:val="auto"/>
            <w:sz w:val="24"/>
            <w:szCs w:val="24"/>
            <w:highlight w:val="none"/>
            <w:lang w:val="en-US" w:eastAsia="zh-CN"/>
          </w:rPr>
          <w:t>1</w:t>
        </w:r>
      </w:ins>
      <w:ins w:id="24" w:author="杜海平" w:date="2025-02-14T09:03:08Z">
        <w:r>
          <w:rPr>
            <w:rFonts w:hint="eastAsia" w:ascii="宋体" w:hAnsi="宋体" w:cs="宋体"/>
            <w:color w:val="auto"/>
            <w:sz w:val="24"/>
            <w:szCs w:val="24"/>
            <w:highlight w:val="none"/>
            <w:lang w:val="en-US" w:eastAsia="zh-CN"/>
          </w:rPr>
          <w:t>1</w:t>
        </w:r>
      </w:ins>
      <w:r>
        <w:rPr>
          <w:rFonts w:hint="eastAsia" w:ascii="宋体" w:hAnsi="宋体" w:cs="宋体"/>
          <w:color w:val="auto"/>
          <w:sz w:val="24"/>
          <w:szCs w:val="24"/>
          <w:highlight w:val="none"/>
          <w:lang w:val="en-US" w:eastAsia="zh-CN"/>
        </w:rPr>
        <w:t xml:space="preserve"> 日</w:t>
      </w:r>
    </w:p>
    <w:p w14:paraId="5B4358AE">
      <w:pPr>
        <w:snapToGrid w:val="0"/>
        <w:spacing w:line="440" w:lineRule="exact"/>
        <w:ind w:firstLine="482" w:firstLineChars="200"/>
        <w:rPr>
          <w:rFonts w:hint="eastAsia" w:ascii="宋体" w:hAnsi="宋体" w:cs="宋体"/>
          <w:b/>
          <w:bCs/>
          <w:color w:val="000000"/>
          <w:sz w:val="24"/>
          <w:szCs w:val="24"/>
        </w:rPr>
      </w:pPr>
    </w:p>
    <w:p w14:paraId="61023D8E">
      <w:pPr>
        <w:snapToGrid w:val="0"/>
        <w:spacing w:line="440" w:lineRule="exact"/>
        <w:ind w:firstLine="482" w:firstLineChars="200"/>
        <w:rPr>
          <w:rFonts w:hint="eastAsia" w:ascii="宋体" w:hAnsi="宋体" w:cs="宋体"/>
          <w:b/>
          <w:bCs/>
          <w:color w:val="000000"/>
          <w:sz w:val="24"/>
          <w:szCs w:val="24"/>
        </w:rPr>
      </w:pPr>
    </w:p>
    <w:p w14:paraId="2C3AD3A9">
      <w:pPr>
        <w:snapToGrid w:val="0"/>
        <w:spacing w:line="440" w:lineRule="exact"/>
        <w:ind w:firstLine="482" w:firstLineChars="200"/>
        <w:rPr>
          <w:rFonts w:hint="eastAsia" w:ascii="宋体" w:hAnsi="宋体" w:cs="宋体"/>
          <w:b/>
          <w:bCs/>
          <w:color w:val="000000"/>
          <w:sz w:val="24"/>
          <w:szCs w:val="24"/>
        </w:rPr>
      </w:pPr>
    </w:p>
    <w:p w14:paraId="14D73905">
      <w:pPr>
        <w:snapToGrid w:val="0"/>
        <w:spacing w:line="360" w:lineRule="auto"/>
        <w:ind w:left="238"/>
        <w:jc w:val="center"/>
        <w:rPr>
          <w:rFonts w:ascii="宋体" w:hAnsi="宋体" w:cs="宋体"/>
          <w:color w:val="000000"/>
          <w:sz w:val="24"/>
          <w:szCs w:val="24"/>
        </w:rPr>
      </w:pPr>
    </w:p>
    <w:p w14:paraId="5A7EC815">
      <w:pPr>
        <w:snapToGrid w:val="0"/>
        <w:spacing w:line="360" w:lineRule="auto"/>
        <w:ind w:left="238"/>
        <w:jc w:val="center"/>
        <w:rPr>
          <w:rFonts w:ascii="宋体" w:hAnsi="宋体" w:cs="宋体"/>
          <w:color w:val="000000"/>
          <w:sz w:val="24"/>
          <w:szCs w:val="24"/>
        </w:rPr>
      </w:pPr>
      <w:r>
        <w:rPr>
          <w:rFonts w:hint="eastAsia" w:ascii="宋体" w:hAnsi="宋体" w:cs="宋体"/>
          <w:color w:val="000000"/>
          <w:sz w:val="24"/>
          <w:szCs w:val="24"/>
        </w:rPr>
        <w:t xml:space="preserve">                            </w:t>
      </w:r>
    </w:p>
    <w:p w14:paraId="0368CE45">
      <w:pPr>
        <w:widowControl/>
        <w:jc w:val="left"/>
        <w:rPr>
          <w:rFonts w:hint="eastAsia" w:ascii="宋体" w:hAnsi="宋体" w:cs="宋体"/>
          <w:color w:val="000000"/>
          <w:sz w:val="24"/>
          <w:szCs w:val="24"/>
        </w:rPr>
      </w:pPr>
      <w:r>
        <w:rPr>
          <w:rFonts w:hint="eastAsia" w:ascii="宋体" w:hAnsi="宋体" w:cs="宋体"/>
          <w:color w:val="000000"/>
          <w:sz w:val="24"/>
          <w:szCs w:val="24"/>
        </w:rPr>
        <w:br w:type="page"/>
      </w:r>
    </w:p>
    <w:p w14:paraId="3A671DDC">
      <w:pPr>
        <w:numPr>
          <w:ilvl w:val="0"/>
          <w:numId w:val="0"/>
        </w:numPr>
        <w:tabs>
          <w:tab w:val="left" w:pos="851"/>
        </w:tabs>
        <w:snapToGrid w:val="0"/>
        <w:spacing w:line="360" w:lineRule="auto"/>
        <w:ind w:firstLine="3614" w:firstLineChars="1200"/>
        <w:jc w:val="left"/>
        <w:rPr>
          <w:rFonts w:ascii="宋体" w:hAnsi="宋体" w:cs="宋体"/>
          <w:b/>
          <w:bCs/>
          <w:color w:val="000000"/>
          <w:sz w:val="30"/>
          <w:szCs w:val="30"/>
        </w:rPr>
      </w:pPr>
      <w:r>
        <w:rPr>
          <w:rFonts w:hint="eastAsia" w:ascii="宋体" w:hAnsi="宋体" w:cs="宋体"/>
          <w:b/>
          <w:bCs/>
          <w:color w:val="000000"/>
          <w:sz w:val="30"/>
          <w:szCs w:val="30"/>
          <w:lang w:val="en-US" w:eastAsia="zh-CN"/>
        </w:rPr>
        <w:t xml:space="preserve">第二章 </w:t>
      </w:r>
      <w:r>
        <w:rPr>
          <w:rFonts w:hint="eastAsia" w:ascii="宋体" w:hAnsi="宋体" w:cs="宋体"/>
          <w:b/>
          <w:bCs/>
          <w:color w:val="000000"/>
          <w:sz w:val="30"/>
          <w:szCs w:val="30"/>
        </w:rPr>
        <w:t xml:space="preserve"> </w:t>
      </w:r>
      <w:r>
        <w:rPr>
          <w:rFonts w:hint="eastAsia" w:ascii="宋体" w:hAnsi="宋体" w:cs="宋体"/>
          <w:b/>
          <w:bCs/>
          <w:color w:val="000000"/>
          <w:sz w:val="30"/>
          <w:szCs w:val="30"/>
          <w:lang w:val="en-US" w:eastAsia="zh-CN"/>
        </w:rPr>
        <w:t xml:space="preserve"> </w:t>
      </w:r>
      <w:r>
        <w:rPr>
          <w:rFonts w:hint="eastAsia" w:ascii="宋体" w:hAnsi="宋体" w:cs="宋体"/>
          <w:b/>
          <w:bCs/>
          <w:color w:val="000000"/>
          <w:sz w:val="30"/>
          <w:szCs w:val="30"/>
        </w:rPr>
        <w:t>招标需求</w:t>
      </w:r>
    </w:p>
    <w:p w14:paraId="466E47EE">
      <w:pPr>
        <w:snapToGrid w:val="0"/>
        <w:spacing w:line="360" w:lineRule="auto"/>
        <w:jc w:val="left"/>
        <w:rPr>
          <w:rFonts w:hint="eastAsia" w:ascii="宋体" w:hAnsi="宋体" w:eastAsia="宋体" w:cs="宋体"/>
          <w:b/>
          <w:bCs/>
          <w:sz w:val="24"/>
          <w:szCs w:val="22"/>
          <w:highlight w:val="yellow"/>
          <w:lang w:eastAsia="zh-CN"/>
        </w:rPr>
      </w:pPr>
      <w:r>
        <w:rPr>
          <w:rFonts w:hint="eastAsia" w:ascii="宋体" w:hAnsi="宋体" w:cs="宋体"/>
          <w:b/>
          <w:bCs/>
          <w:sz w:val="24"/>
          <w:szCs w:val="22"/>
        </w:rPr>
        <w:t>一、项目编号</w:t>
      </w:r>
      <w:r>
        <w:rPr>
          <w:rFonts w:hint="eastAsia" w:ascii="宋体" w:hAnsi="宋体" w:cs="宋体"/>
          <w:b/>
          <w:bCs/>
          <w:sz w:val="24"/>
          <w:szCs w:val="22"/>
          <w:highlight w:val="none"/>
        </w:rPr>
        <w:t>：</w:t>
      </w:r>
      <w:r>
        <w:rPr>
          <w:rFonts w:hint="eastAsia" w:ascii="宋体" w:hAnsi="宋体" w:cs="宋体"/>
          <w:b/>
          <w:bCs/>
          <w:sz w:val="24"/>
          <w:szCs w:val="22"/>
          <w:highlight w:val="none"/>
          <w:lang w:eastAsia="zh-CN"/>
        </w:rPr>
        <w:t>JHHSZFCG2025-GK-001</w:t>
      </w:r>
    </w:p>
    <w:p w14:paraId="3140CAC3">
      <w:pPr>
        <w:snapToGrid w:val="0"/>
        <w:spacing w:line="360" w:lineRule="auto"/>
        <w:jc w:val="left"/>
        <w:rPr>
          <w:rFonts w:hint="eastAsia" w:ascii="宋体" w:hAnsi="宋体" w:eastAsia="宋体" w:cs="宋体"/>
          <w:b/>
          <w:bCs/>
          <w:sz w:val="24"/>
          <w:szCs w:val="22"/>
          <w:lang w:eastAsia="zh-CN"/>
        </w:rPr>
      </w:pPr>
      <w:r>
        <w:rPr>
          <w:rFonts w:hint="eastAsia" w:ascii="宋体" w:hAnsi="宋体" w:cs="宋体"/>
          <w:b/>
          <w:bCs/>
          <w:sz w:val="24"/>
          <w:szCs w:val="22"/>
        </w:rPr>
        <w:t>二、项目名称：</w:t>
      </w:r>
      <w:r>
        <w:rPr>
          <w:rFonts w:hint="eastAsia" w:ascii="宋体" w:hAnsi="宋体" w:cs="宋体"/>
          <w:b/>
          <w:bCs/>
          <w:sz w:val="24"/>
          <w:szCs w:val="22"/>
          <w:lang w:eastAsia="zh-CN"/>
        </w:rPr>
        <w:t>东阳“全龄友好.怡享自然”城市新区风貌区建设方案项目</w:t>
      </w:r>
    </w:p>
    <w:p w14:paraId="22257DEF">
      <w:pPr>
        <w:numPr>
          <w:ilvl w:val="0"/>
          <w:numId w:val="0"/>
        </w:numPr>
        <w:spacing w:line="360" w:lineRule="auto"/>
        <w:outlineLvl w:val="0"/>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三、项目背景</w:t>
      </w:r>
    </w:p>
    <w:p w14:paraId="62FE2D07">
      <w:pPr>
        <w:numPr>
          <w:ilvl w:val="0"/>
          <w:numId w:val="0"/>
        </w:numPr>
        <w:spacing w:line="360" w:lineRule="auto"/>
        <w:ind w:firstLine="480" w:firstLineChars="200"/>
        <w:outlineLvl w:val="0"/>
        <w:rPr>
          <w:rFonts w:hint="eastAsia" w:ascii="宋体" w:hAnsi="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为推进东阳</w:t>
      </w:r>
      <w:r>
        <w:rPr>
          <w:rFonts w:hint="eastAsia" w:ascii="宋体" w:hAnsi="宋体" w:cs="宋体"/>
          <w:b w:val="0"/>
          <w:bCs w:val="0"/>
          <w:kern w:val="2"/>
          <w:sz w:val="24"/>
          <w:szCs w:val="24"/>
          <w:lang w:val="en-US" w:eastAsia="zh-CN" w:bidi="ar-SA"/>
        </w:rPr>
        <w:t>“全龄友好.怡享自然”城市新区风貌区</w:t>
      </w:r>
      <w:r>
        <w:rPr>
          <w:rFonts w:hint="eastAsia" w:ascii="宋体" w:hAnsi="宋体" w:cs="宋体"/>
          <w:b w:val="0"/>
          <w:bCs w:val="0"/>
          <w:kern w:val="2"/>
          <w:sz w:val="24"/>
          <w:szCs w:val="24"/>
          <w:highlight w:val="none"/>
          <w:lang w:val="en-US" w:eastAsia="zh-CN" w:bidi="ar-SA"/>
        </w:rPr>
        <w:t>创建城乡风貌省级样板区</w:t>
      </w:r>
      <w:r>
        <w:rPr>
          <w:rFonts w:hint="eastAsia" w:ascii="宋体" w:hAnsi="宋体" w:eastAsia="宋体" w:cs="宋体"/>
          <w:b w:val="0"/>
          <w:bCs w:val="0"/>
          <w:kern w:val="2"/>
          <w:sz w:val="24"/>
          <w:szCs w:val="24"/>
          <w:highlight w:val="none"/>
          <w:lang w:val="en-US" w:eastAsia="zh-CN" w:bidi="ar-SA"/>
        </w:rPr>
        <w:t>工作</w:t>
      </w:r>
      <w:r>
        <w:rPr>
          <w:rFonts w:hint="eastAsia" w:ascii="宋体" w:hAnsi="宋体" w:eastAsia="宋体" w:cs="宋体"/>
          <w:b w:val="0"/>
          <w:bCs w:val="0"/>
          <w:kern w:val="2"/>
          <w:sz w:val="24"/>
          <w:szCs w:val="24"/>
          <w:lang w:val="en-US" w:eastAsia="zh-CN" w:bidi="ar-SA"/>
        </w:rPr>
        <w:t>，规范样板区风貌整治提升行动，开展东阳</w:t>
      </w:r>
      <w:r>
        <w:rPr>
          <w:rFonts w:hint="eastAsia" w:ascii="宋体" w:hAnsi="宋体" w:cs="宋体"/>
          <w:b w:val="0"/>
          <w:bCs w:val="0"/>
          <w:kern w:val="2"/>
          <w:sz w:val="24"/>
          <w:szCs w:val="24"/>
          <w:lang w:val="en-US" w:eastAsia="zh-CN" w:bidi="ar-SA"/>
        </w:rPr>
        <w:t>“全龄友好.怡享自然”城市新区风貌区</w:t>
      </w:r>
      <w:r>
        <w:rPr>
          <w:rFonts w:hint="eastAsia" w:ascii="宋体" w:hAnsi="宋体" w:eastAsia="宋体" w:cs="宋体"/>
          <w:b w:val="0"/>
          <w:bCs w:val="0"/>
          <w:kern w:val="2"/>
          <w:sz w:val="24"/>
          <w:szCs w:val="24"/>
          <w:lang w:val="en-US" w:eastAsia="zh-CN" w:bidi="ar-SA"/>
        </w:rPr>
        <w:t>建设方案编制工作</w:t>
      </w:r>
      <w:r>
        <w:rPr>
          <w:rFonts w:hint="eastAsia" w:ascii="宋体" w:hAnsi="宋体" w:cs="宋体"/>
          <w:b w:val="0"/>
          <w:bCs w:val="0"/>
          <w:kern w:val="2"/>
          <w:sz w:val="24"/>
          <w:szCs w:val="24"/>
          <w:lang w:val="en-US" w:eastAsia="zh-CN" w:bidi="ar-SA"/>
        </w:rPr>
        <w:t>和项目验收服务</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bCs/>
          <w:kern w:val="2"/>
          <w:sz w:val="24"/>
          <w:szCs w:val="24"/>
          <w:lang w:val="en-US" w:eastAsia="zh-CN" w:bidi="ar-SA"/>
        </w:rPr>
        <w:t xml:space="preserve"> </w:t>
      </w:r>
      <w:r>
        <w:rPr>
          <w:rFonts w:hint="eastAsia" w:ascii="宋体" w:hAnsi="宋体" w:cs="宋体"/>
          <w:b/>
          <w:bCs/>
          <w:kern w:val="2"/>
          <w:sz w:val="24"/>
          <w:szCs w:val="24"/>
          <w:lang w:val="en-US" w:eastAsia="zh-CN" w:bidi="ar-SA"/>
        </w:rPr>
        <w:t xml:space="preserve"> </w:t>
      </w:r>
    </w:p>
    <w:p w14:paraId="4180E472">
      <w:pPr>
        <w:numPr>
          <w:ilvl w:val="0"/>
          <w:numId w:val="0"/>
        </w:numPr>
        <w:spacing w:line="360" w:lineRule="auto"/>
        <w:outlineLvl w:val="0"/>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四、编制依据</w:t>
      </w:r>
    </w:p>
    <w:p w14:paraId="43FC4405">
      <w:pPr>
        <w:numPr>
          <w:ilvl w:val="0"/>
          <w:numId w:val="0"/>
        </w:numPr>
        <w:spacing w:line="360" w:lineRule="auto"/>
        <w:ind w:firstLine="480" w:firstLineChars="200"/>
        <w:outlineLvl w:val="0"/>
        <w:rPr>
          <w:rFonts w:hint="eastAsia" w:ascii="宋体" w:hAnsi="宋体" w:cs="宋体"/>
          <w:b w:val="0"/>
          <w:bCs w:val="0"/>
          <w:color w:val="000000"/>
          <w:sz w:val="24"/>
          <w:szCs w:val="22"/>
          <w:lang w:val="en-US" w:eastAsia="zh-CN"/>
        </w:rPr>
      </w:pPr>
      <w:r>
        <w:rPr>
          <w:rFonts w:hint="eastAsia" w:ascii="宋体" w:hAnsi="宋体" w:cs="宋体"/>
          <w:b w:val="0"/>
          <w:bCs w:val="0"/>
          <w:color w:val="000000"/>
          <w:sz w:val="24"/>
          <w:szCs w:val="22"/>
          <w:lang w:val="en-US" w:eastAsia="zh-CN"/>
        </w:rPr>
        <w:t>方案编制应符合《省风貌办关于开展2025年度城乡风貌样板区试点申报工作的通知》《浙江省城乡风貌样板区建设评价办法(试行)》等相关内容要求，应以东阳市国民经济和社会发展规划、国土空间总体规划为指导，与总体城市设计、详细城市设计、其它规划相衔接。</w:t>
      </w:r>
    </w:p>
    <w:p w14:paraId="6FFDD39D">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宋体" w:hAnsi="宋体" w:cs="宋体"/>
          <w:color w:val="000000"/>
          <w:sz w:val="24"/>
        </w:rPr>
      </w:pPr>
      <w:r>
        <w:rPr>
          <w:rFonts w:hint="eastAsia" w:ascii="宋体" w:hAnsi="宋体" w:cs="宋体"/>
          <w:b/>
          <w:bCs/>
          <w:color w:val="000000"/>
          <w:sz w:val="24"/>
          <w:szCs w:val="22"/>
          <w:lang w:val="en-US" w:eastAsia="zh-CN"/>
        </w:rPr>
        <w:t>五、项目主要内容（包括但不限于）</w:t>
      </w:r>
    </w:p>
    <w:p w14:paraId="578A7D9A">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本次建设方案编制主要包括五个方面：现状基础、目标策略、总体设计与项目安排、保障支撑、附图附表。</w:t>
      </w:r>
    </w:p>
    <w:p w14:paraId="20B6BA56">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1、现状基础</w:t>
      </w:r>
    </w:p>
    <w:p w14:paraId="1A617F6A">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分析当前东阳</w:t>
      </w:r>
      <w:r>
        <w:rPr>
          <w:rFonts w:hint="eastAsia" w:ascii="宋体" w:hAnsi="宋体" w:cs="宋体"/>
          <w:color w:val="000000"/>
          <w:sz w:val="24"/>
          <w:lang w:eastAsia="zh-CN"/>
        </w:rPr>
        <w:t>“全龄友好.怡享自然”城市新区风貌区</w:t>
      </w:r>
      <w:r>
        <w:rPr>
          <w:rFonts w:hint="eastAsia" w:ascii="宋体" w:hAnsi="宋体" w:cs="宋体"/>
          <w:color w:val="000000"/>
          <w:sz w:val="24"/>
        </w:rPr>
        <w:t>整治提升的基本情况和风貌区基本区位条件，梳理既有规划情况等。</w:t>
      </w:r>
    </w:p>
    <w:p w14:paraId="6DC2CFBB">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阐述风貌区内的目前已有的建设基础，对标《浙江省城乡风貌样板区建设评价办法》相关指标和细则，进行创建评估，明确样板区创建优势，需重点改善或提升的短板和内容。</w:t>
      </w:r>
    </w:p>
    <w:p w14:paraId="7725B617">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、目标定位及策略</w:t>
      </w:r>
    </w:p>
    <w:p w14:paraId="52FE7748">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通过对片区风貌存在问题的分析，对照评估体检，从风貌定位、创建类型、创建目标、发展愿景等几大角度提出总体目标定位，并明确风貌区的提升行动。</w:t>
      </w:r>
    </w:p>
    <w:p w14:paraId="79ACE009">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、总体设计</w:t>
      </w:r>
    </w:p>
    <w:p w14:paraId="7CF92927">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根据样板区实际情况，按照整体有序、风貌大美的原则，提出整体空间整合和形态优化的总体设计，结合总体设计方面，明确重点项目和样板区游线组织。</w:t>
      </w:r>
    </w:p>
    <w:p w14:paraId="7D2F7240">
      <w:pPr>
        <w:snapToGrid w:val="0"/>
        <w:spacing w:line="44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4</w:t>
      </w:r>
      <w:r>
        <w:rPr>
          <w:rFonts w:hint="eastAsia" w:ascii="宋体" w:hAnsi="宋体" w:cs="宋体"/>
          <w:color w:val="000000"/>
          <w:sz w:val="24"/>
        </w:rPr>
        <w:t>、</w:t>
      </w:r>
      <w:r>
        <w:rPr>
          <w:rFonts w:hint="eastAsia" w:ascii="宋体" w:hAnsi="宋体" w:cs="宋体"/>
          <w:color w:val="000000"/>
          <w:sz w:val="24"/>
          <w:lang w:val="en-US" w:eastAsia="zh-CN"/>
        </w:rPr>
        <w:t>项目安排</w:t>
      </w:r>
    </w:p>
    <w:p w14:paraId="465E320C">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紧紧围绕风貌区的提升行动，重点把握自然空间、建筑和文化三个方面的风貌要素，坚持人本化、生态化、数字化理念，按照目标导向、问题导向的要求，针对性提出样板区整治提升行动策略；如：生态景观打造、文化识别度强化、配套设施提升等等。提出与整治提升行动策略相对应的建设项目计划，包括项目数量、类型、内容、实施进度、实施主体、投资估算和资金来源；内容应包含项目设计内容，根据具体项目实施进度可为深化设计要求或初步方案。</w:t>
      </w:r>
    </w:p>
    <w:p w14:paraId="56E16A8C">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、保障与支撑</w:t>
      </w:r>
    </w:p>
    <w:p w14:paraId="7E92217A">
      <w:pPr>
        <w:snapToGrid w:val="0"/>
        <w:spacing w:line="440" w:lineRule="exact"/>
        <w:ind w:firstLine="480" w:firstLineChars="200"/>
        <w:rPr>
          <w:rFonts w:hint="default" w:ascii="宋体" w:hAnsi="宋体" w:cs="宋体"/>
          <w:b/>
          <w:bCs/>
          <w:color w:val="auto"/>
          <w:kern w:val="2"/>
          <w:sz w:val="24"/>
          <w:szCs w:val="24"/>
          <w:lang w:val="en-US" w:eastAsia="zh-CN" w:bidi="ar-SA"/>
        </w:rPr>
      </w:pPr>
      <w:r>
        <w:rPr>
          <w:rFonts w:hint="eastAsia" w:ascii="宋体" w:hAnsi="宋体" w:cs="宋体"/>
          <w:color w:val="000000"/>
          <w:sz w:val="24"/>
        </w:rPr>
        <w:t>根据</w:t>
      </w:r>
      <w:r>
        <w:rPr>
          <w:rFonts w:hint="eastAsia" w:ascii="宋体" w:hAnsi="宋体" w:cs="宋体"/>
          <w:color w:val="000000"/>
          <w:sz w:val="24"/>
          <w:lang w:val="en-US" w:eastAsia="zh-CN"/>
        </w:rPr>
        <w:t>风貌</w:t>
      </w:r>
      <w:r>
        <w:rPr>
          <w:rFonts w:hint="eastAsia" w:ascii="宋体" w:hAnsi="宋体" w:cs="宋体"/>
          <w:color w:val="000000"/>
          <w:sz w:val="24"/>
        </w:rPr>
        <w:t>区建设方案，结合东阳市实际发展情况，从机制保障、要素保障、特色创新等方面提出针对性措施建议。</w:t>
      </w:r>
    </w:p>
    <w:p w14:paraId="2C4C2ED3">
      <w:pPr>
        <w:pStyle w:val="10"/>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440" w:lineRule="atLeast"/>
        <w:textAlignment w:val="auto"/>
        <w:rPr>
          <w:rFonts w:hint="default" w:ascii="宋体" w:hAnsi="宋体" w:eastAsia="宋体" w:cs="宋体"/>
          <w:b/>
          <w:bCs/>
          <w:sz w:val="24"/>
          <w:szCs w:val="24"/>
          <w:highlight w:val="none"/>
          <w:lang w:val="en-US" w:eastAsia="zh-CN"/>
        </w:rPr>
      </w:pPr>
      <w:r>
        <w:rPr>
          <w:rFonts w:hint="eastAsia" w:hAnsi="宋体" w:cs="宋体"/>
          <w:b/>
          <w:bCs/>
          <w:sz w:val="24"/>
          <w:szCs w:val="24"/>
          <w:highlight w:val="none"/>
          <w:lang w:val="en-US" w:eastAsia="zh-CN"/>
        </w:rPr>
        <w:t>六、</w:t>
      </w:r>
      <w:r>
        <w:rPr>
          <w:rFonts w:hint="eastAsia" w:ascii="宋体" w:hAnsi="宋体" w:eastAsia="宋体" w:cs="宋体"/>
          <w:b/>
          <w:kern w:val="2"/>
          <w:sz w:val="24"/>
          <w:szCs w:val="24"/>
          <w:lang w:eastAsia="zh-CN"/>
        </w:rPr>
        <w:t>验收服务</w:t>
      </w:r>
      <w:r>
        <w:rPr>
          <w:rFonts w:hint="eastAsia" w:ascii="宋体" w:hAnsi="宋体" w:eastAsia="宋体" w:cs="宋体"/>
          <w:b/>
          <w:kern w:val="2"/>
          <w:sz w:val="24"/>
          <w:szCs w:val="24"/>
          <w:lang w:val="en-US" w:eastAsia="zh-CN"/>
        </w:rPr>
        <w:t>要求</w:t>
      </w:r>
    </w:p>
    <w:p w14:paraId="33E2A8FA">
      <w:pPr>
        <w:numPr>
          <w:ilvl w:val="0"/>
          <w:numId w:val="0"/>
        </w:numPr>
        <w:spacing w:line="44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东阳</w:t>
      </w:r>
      <w:r>
        <w:rPr>
          <w:rFonts w:hint="eastAsia" w:ascii="宋体" w:hAnsi="宋体" w:cs="宋体"/>
          <w:b w:val="0"/>
          <w:bCs w:val="0"/>
          <w:sz w:val="24"/>
          <w:szCs w:val="24"/>
          <w:lang w:val="en-US" w:eastAsia="zh-CN"/>
        </w:rPr>
        <w:t>“全龄友好.怡享自然”城市新区风貌区</w:t>
      </w:r>
      <w:r>
        <w:rPr>
          <w:rFonts w:hint="eastAsia" w:ascii="宋体" w:hAnsi="宋体" w:eastAsia="宋体" w:cs="宋体"/>
          <w:b w:val="0"/>
          <w:bCs w:val="0"/>
          <w:sz w:val="24"/>
          <w:szCs w:val="24"/>
          <w:highlight w:val="none"/>
          <w:lang w:val="en-US" w:eastAsia="zh-CN"/>
        </w:rPr>
        <w:t>创建</w:t>
      </w:r>
      <w:r>
        <w:rPr>
          <w:rFonts w:hint="eastAsia" w:ascii="宋体" w:hAnsi="宋体" w:cs="宋体"/>
          <w:b w:val="0"/>
          <w:bCs w:val="0"/>
          <w:sz w:val="24"/>
          <w:szCs w:val="24"/>
          <w:highlight w:val="none"/>
          <w:lang w:val="en-US" w:eastAsia="zh-CN"/>
        </w:rPr>
        <w:t>城乡风貌省级样板区考核</w:t>
      </w:r>
      <w:r>
        <w:rPr>
          <w:rFonts w:hint="eastAsia" w:ascii="宋体" w:hAnsi="宋体" w:eastAsia="宋体" w:cs="宋体"/>
          <w:b w:val="0"/>
          <w:bCs w:val="0"/>
          <w:sz w:val="24"/>
          <w:szCs w:val="24"/>
          <w:highlight w:val="none"/>
          <w:lang w:val="en-US" w:eastAsia="zh-CN"/>
        </w:rPr>
        <w:t>验收工作</w:t>
      </w:r>
      <w:r>
        <w:rPr>
          <w:rFonts w:hint="eastAsia" w:ascii="宋体" w:hAnsi="宋体" w:eastAsia="宋体" w:cs="宋体"/>
          <w:b w:val="0"/>
          <w:bCs w:val="0"/>
          <w:sz w:val="24"/>
          <w:szCs w:val="24"/>
          <w:lang w:val="en-US" w:eastAsia="zh-CN"/>
        </w:rPr>
        <w:t>提供咨询服务和技术指导。</w:t>
      </w:r>
    </w:p>
    <w:p w14:paraId="1E8C9A72">
      <w:pPr>
        <w:numPr>
          <w:ilvl w:val="0"/>
          <w:numId w:val="0"/>
        </w:numPr>
        <w:spacing w:line="440" w:lineRule="exact"/>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根据《浙江省城乡风貌样板区建设评价办法》要求，</w:t>
      </w:r>
      <w:r>
        <w:rPr>
          <w:rFonts w:hint="eastAsia" w:ascii="宋体" w:hAnsi="宋体" w:cs="宋体"/>
          <w:b w:val="0"/>
          <w:bCs w:val="0"/>
          <w:sz w:val="24"/>
          <w:szCs w:val="24"/>
          <w:lang w:val="en-US" w:eastAsia="zh-CN"/>
        </w:rPr>
        <w:t>风貌区创省级样板验收服务包含：验收台账编制、宣传资料设计，以及准备验收过程中应对检查、督导的相关咨询服务。</w:t>
      </w:r>
    </w:p>
    <w:p w14:paraId="07A1DBC1">
      <w:pPr>
        <w:numPr>
          <w:ilvl w:val="0"/>
          <w:numId w:val="0"/>
        </w:numPr>
        <w:spacing w:line="440" w:lineRule="exact"/>
        <w:ind w:firstLine="480" w:firstLineChars="200"/>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形成的工作成果包括但不局限于验收台账（基础性指标、特色性指标、创新性指标、风貌呈现度、共富风貌游线、共富风貌驿、优秀案例、自评得分等），迎检手册、验收路线、验收汇报PPT、汇报文字稿，宣传展板、宣传片、氛围营造指导等其他相关服务工作。</w:t>
      </w:r>
    </w:p>
    <w:p w14:paraId="654E385A">
      <w:pPr>
        <w:numPr>
          <w:ilvl w:val="0"/>
          <w:numId w:val="0"/>
        </w:numPr>
        <w:spacing w:line="440" w:lineRule="exact"/>
        <w:ind w:firstLine="480" w:firstLineChars="200"/>
        <w:rPr>
          <w:rFonts w:hint="eastAsia" w:ascii="宋体" w:hAnsi="宋体" w:cs="宋体"/>
          <w:b/>
          <w:bCs/>
          <w:color w:val="000000"/>
          <w:sz w:val="24"/>
          <w:szCs w:val="22"/>
          <w:lang w:val="en-US" w:eastAsia="zh-CN"/>
        </w:rPr>
      </w:pPr>
      <w:r>
        <w:rPr>
          <w:rFonts w:hint="eastAsia" w:ascii="宋体" w:hAnsi="宋体" w:eastAsia="宋体" w:cs="宋体"/>
          <w:b w:val="0"/>
          <w:bCs w:val="0"/>
          <w:sz w:val="24"/>
          <w:szCs w:val="24"/>
          <w:lang w:val="en-US" w:eastAsia="zh-CN"/>
        </w:rPr>
        <w:t>台账需严格参照《浙江省城乡风貌样板区建设评价办法》评价标准，按照基础性指标、特色性指标、创新性指标及风貌呈现度四类指标制作样板区台账。</w:t>
      </w:r>
    </w:p>
    <w:p w14:paraId="0D01CE15">
      <w:pPr>
        <w:snapToGrid w:val="0"/>
        <w:spacing w:line="440" w:lineRule="exact"/>
        <w:rPr>
          <w:rFonts w:hint="eastAsia" w:ascii="宋体" w:hAnsi="宋体" w:eastAsia="宋体" w:cs="宋体"/>
          <w:b/>
          <w:bCs/>
          <w:color w:val="000000"/>
          <w:sz w:val="24"/>
          <w:szCs w:val="22"/>
        </w:rPr>
      </w:pPr>
      <w:r>
        <w:rPr>
          <w:rFonts w:hint="eastAsia" w:ascii="宋体" w:hAnsi="宋体" w:cs="宋体"/>
          <w:b/>
          <w:bCs/>
          <w:color w:val="000000"/>
          <w:sz w:val="24"/>
          <w:szCs w:val="22"/>
          <w:lang w:val="en-US" w:eastAsia="zh-CN"/>
        </w:rPr>
        <w:t>七</w:t>
      </w:r>
      <w:r>
        <w:rPr>
          <w:rFonts w:hint="eastAsia" w:ascii="宋体" w:hAnsi="宋体" w:eastAsia="宋体" w:cs="宋体"/>
          <w:b/>
          <w:bCs/>
          <w:color w:val="000000"/>
          <w:sz w:val="24"/>
          <w:szCs w:val="22"/>
          <w:lang w:val="en-US" w:eastAsia="zh-CN"/>
        </w:rPr>
        <w:t xml:space="preserve">、成果要求 </w:t>
      </w:r>
    </w:p>
    <w:p w14:paraId="256CAECD">
      <w:pPr>
        <w:snapToGrid w:val="0"/>
        <w:spacing w:line="440" w:lineRule="exact"/>
        <w:ind w:firstLine="480" w:firstLineChars="200"/>
        <w:rPr>
          <w:rFonts w:hint="eastAsia" w:ascii="宋体" w:hAnsi="宋体" w:cs="宋体"/>
          <w:color w:val="000000"/>
          <w:sz w:val="24"/>
          <w:szCs w:val="22"/>
        </w:rPr>
      </w:pPr>
      <w:r>
        <w:rPr>
          <w:rFonts w:hint="eastAsia" w:ascii="宋体" w:hAnsi="宋体" w:cs="宋体"/>
          <w:color w:val="000000"/>
          <w:sz w:val="24"/>
          <w:szCs w:val="22"/>
        </w:rPr>
        <w:t>包括东阳</w:t>
      </w:r>
      <w:r>
        <w:rPr>
          <w:rFonts w:hint="eastAsia" w:ascii="宋体" w:hAnsi="宋体" w:cs="宋体"/>
          <w:color w:val="000000"/>
          <w:sz w:val="24"/>
          <w:szCs w:val="22"/>
          <w:lang w:eastAsia="zh-CN"/>
        </w:rPr>
        <w:t>“全龄友好.怡享自然”城市新区风貌区</w:t>
      </w:r>
      <w:r>
        <w:rPr>
          <w:rFonts w:hint="eastAsia" w:ascii="宋体" w:hAnsi="宋体" w:cs="宋体"/>
          <w:color w:val="000000"/>
          <w:sz w:val="24"/>
          <w:szCs w:val="22"/>
        </w:rPr>
        <w:t>申报方案及建设方案，其中建设方案包括文本及相关图纸。</w:t>
      </w:r>
    </w:p>
    <w:p w14:paraId="6F510D6B">
      <w:pPr>
        <w:snapToGrid w:val="0"/>
        <w:spacing w:line="440" w:lineRule="exact"/>
        <w:ind w:firstLine="480" w:firstLineChars="200"/>
        <w:rPr>
          <w:rFonts w:hint="eastAsia" w:ascii="宋体" w:hAnsi="宋体" w:cs="宋体"/>
          <w:color w:val="000000"/>
          <w:sz w:val="24"/>
          <w:szCs w:val="22"/>
        </w:rPr>
      </w:pPr>
      <w:r>
        <w:rPr>
          <w:rFonts w:hint="eastAsia" w:ascii="宋体" w:hAnsi="宋体" w:cs="宋体"/>
          <w:color w:val="000000"/>
          <w:sz w:val="24"/>
          <w:szCs w:val="22"/>
        </w:rPr>
        <w:t>1、文本</w:t>
      </w:r>
    </w:p>
    <w:p w14:paraId="4A5212E6">
      <w:pPr>
        <w:snapToGrid w:val="0"/>
        <w:spacing w:line="440" w:lineRule="exact"/>
        <w:ind w:firstLine="480" w:firstLineChars="200"/>
        <w:rPr>
          <w:rFonts w:hint="eastAsia" w:ascii="宋体" w:hAnsi="宋体" w:cs="宋体"/>
          <w:color w:val="000000"/>
          <w:sz w:val="24"/>
          <w:szCs w:val="22"/>
        </w:rPr>
      </w:pPr>
      <w:r>
        <w:rPr>
          <w:rFonts w:hint="eastAsia" w:ascii="宋体" w:hAnsi="宋体" w:cs="宋体"/>
          <w:color w:val="000000"/>
          <w:sz w:val="24"/>
          <w:szCs w:val="22"/>
        </w:rPr>
        <w:t>包含但不局限于设计要求及设计重点中的全部内容。</w:t>
      </w:r>
    </w:p>
    <w:p w14:paraId="71680AA6">
      <w:pPr>
        <w:snapToGrid w:val="0"/>
        <w:spacing w:line="440" w:lineRule="exact"/>
        <w:ind w:firstLine="480" w:firstLineChars="200"/>
        <w:rPr>
          <w:rFonts w:hint="eastAsia" w:ascii="宋体" w:hAnsi="宋体" w:cs="宋体"/>
          <w:color w:val="000000"/>
          <w:sz w:val="24"/>
          <w:szCs w:val="22"/>
        </w:rPr>
      </w:pPr>
      <w:r>
        <w:rPr>
          <w:rFonts w:hint="eastAsia" w:ascii="宋体" w:hAnsi="宋体" w:cs="宋体"/>
          <w:color w:val="000000"/>
          <w:sz w:val="24"/>
          <w:szCs w:val="22"/>
        </w:rPr>
        <w:t>2、图纸</w:t>
      </w:r>
    </w:p>
    <w:p w14:paraId="26620DD1">
      <w:pPr>
        <w:snapToGrid w:val="0"/>
        <w:spacing w:line="440" w:lineRule="exact"/>
        <w:ind w:firstLine="480" w:firstLineChars="200"/>
        <w:rPr>
          <w:rFonts w:hint="eastAsia" w:ascii="宋体" w:hAnsi="宋体" w:cs="宋体"/>
          <w:color w:val="000000"/>
          <w:sz w:val="24"/>
          <w:szCs w:val="22"/>
        </w:rPr>
      </w:pPr>
      <w:r>
        <w:rPr>
          <w:rFonts w:hint="eastAsia" w:ascii="宋体" w:hAnsi="宋体" w:cs="宋体"/>
          <w:color w:val="000000"/>
          <w:sz w:val="24"/>
          <w:szCs w:val="22"/>
        </w:rPr>
        <w:t>本次规划图纸内容包括但不限于：</w:t>
      </w:r>
      <w:r>
        <w:rPr>
          <w:rFonts w:hint="eastAsia" w:ascii="宋体" w:hAnsi="宋体" w:cs="宋体"/>
          <w:color w:val="000000"/>
          <w:sz w:val="24"/>
          <w:szCs w:val="22"/>
          <w:lang w:val="en-US" w:eastAsia="zh-CN"/>
        </w:rPr>
        <w:t>风貌</w:t>
      </w:r>
      <w:r>
        <w:rPr>
          <w:rFonts w:hint="eastAsia" w:ascii="宋体" w:hAnsi="宋体" w:cs="宋体"/>
          <w:color w:val="000000"/>
          <w:sz w:val="24"/>
          <w:szCs w:val="22"/>
        </w:rPr>
        <w:t>区区位图、规划范围、</w:t>
      </w:r>
      <w:r>
        <w:rPr>
          <w:rFonts w:hint="eastAsia" w:ascii="宋体" w:hAnsi="宋体" w:cs="宋体"/>
          <w:color w:val="000000"/>
          <w:sz w:val="24"/>
          <w:szCs w:val="22"/>
          <w:lang w:val="en-US" w:eastAsia="zh-CN"/>
        </w:rPr>
        <w:t>风貌</w:t>
      </w:r>
      <w:r>
        <w:rPr>
          <w:rFonts w:hint="eastAsia" w:ascii="宋体" w:hAnsi="宋体" w:cs="宋体"/>
          <w:color w:val="000000"/>
          <w:sz w:val="24"/>
          <w:szCs w:val="22"/>
        </w:rPr>
        <w:t>区现状图及现状照片、上位规划图、</w:t>
      </w:r>
      <w:r>
        <w:rPr>
          <w:rFonts w:hint="eastAsia" w:ascii="宋体" w:hAnsi="宋体" w:cs="宋体"/>
          <w:color w:val="000000"/>
          <w:sz w:val="24"/>
          <w:szCs w:val="22"/>
          <w:lang w:val="en-US" w:eastAsia="zh-CN"/>
        </w:rPr>
        <w:t>风貌</w:t>
      </w:r>
      <w:r>
        <w:rPr>
          <w:rFonts w:hint="eastAsia" w:ascii="宋体" w:hAnsi="宋体" w:cs="宋体"/>
          <w:color w:val="000000"/>
          <w:sz w:val="24"/>
          <w:szCs w:val="22"/>
        </w:rPr>
        <w:t>区总体设计图、项目表、项目方案图以及其他有助于说明规划设计意图的图纸。</w:t>
      </w:r>
    </w:p>
    <w:p w14:paraId="07C99A55">
      <w:pPr>
        <w:pStyle w:val="10"/>
        <w:keepNext w:val="0"/>
        <w:keepLines w:val="0"/>
        <w:pageBreakBefore w:val="0"/>
        <w:widowControl w:val="0"/>
        <w:numPr>
          <w:ilvl w:val="0"/>
          <w:numId w:val="4"/>
        </w:numPr>
        <w:kinsoku/>
        <w:wordWrap/>
        <w:overflowPunct/>
        <w:topLinePunct w:val="0"/>
        <w:autoSpaceDE/>
        <w:autoSpaceDN/>
        <w:bidi w:val="0"/>
        <w:adjustRightInd/>
        <w:spacing w:before="0" w:beforeLines="0" w:after="0" w:afterLines="0" w:line="440" w:lineRule="atLeast"/>
        <w:ind w:firstLine="480" w:firstLineChars="200"/>
        <w:textAlignment w:val="auto"/>
        <w:rPr>
          <w:rFonts w:hint="eastAsia" w:ascii="宋体" w:hAnsi="宋体" w:cs="宋体"/>
          <w:color w:val="000000"/>
          <w:sz w:val="24"/>
          <w:szCs w:val="22"/>
        </w:rPr>
      </w:pPr>
      <w:r>
        <w:rPr>
          <w:rFonts w:hint="eastAsia" w:ascii="宋体" w:hAnsi="宋体" w:cs="宋体"/>
          <w:color w:val="000000"/>
          <w:sz w:val="24"/>
          <w:szCs w:val="22"/>
        </w:rPr>
        <w:t xml:space="preserve">成果数量：电子成果以光盘形式（U 盘）提供至少 2 份，纸质成果不得少于 10 份。 </w:t>
      </w:r>
    </w:p>
    <w:p w14:paraId="6C97B826">
      <w:pPr>
        <w:pStyle w:val="10"/>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440" w:lineRule="atLeast"/>
        <w:textAlignment w:val="auto"/>
        <w:rPr>
          <w:rFonts w:hint="eastAsia" w:ascii="宋体" w:hAnsi="宋体" w:eastAsia="宋体" w:cs="宋体"/>
          <w:color w:val="auto"/>
          <w:sz w:val="24"/>
          <w:highlight w:val="none"/>
          <w:lang w:val="en-US" w:eastAsia="zh-CN"/>
        </w:rPr>
      </w:pPr>
      <w:r>
        <w:rPr>
          <w:rFonts w:hint="eastAsia" w:ascii="宋体" w:hAnsi="宋体" w:cs="宋体"/>
          <w:sz w:val="21"/>
          <w:highlight w:val="none"/>
        </w:rPr>
        <w:t>▲</w:t>
      </w:r>
      <w:r>
        <w:rPr>
          <w:rFonts w:hint="eastAsia" w:cs="宋体"/>
          <w:b/>
          <w:highlight w:val="none"/>
          <w:lang w:val="en-US" w:eastAsia="zh-CN"/>
        </w:rPr>
        <w:t>八</w:t>
      </w:r>
      <w:r>
        <w:rPr>
          <w:rFonts w:hint="eastAsia" w:ascii="宋体" w:hAnsi="Courier New" w:eastAsia="宋体" w:cs="宋体"/>
          <w:b/>
          <w:highlight w:val="none"/>
          <w:lang w:val="en-US" w:eastAsia="zh-CN"/>
        </w:rPr>
        <w:t>、项目团队要求</w:t>
      </w:r>
    </w:p>
    <w:p w14:paraId="56E83289">
      <w:pPr>
        <w:snapToGrid w:val="0"/>
        <w:spacing w:line="440" w:lineRule="exact"/>
        <w:ind w:firstLine="480" w:firstLineChars="200"/>
        <w:rPr>
          <w:rFonts w:hint="eastAsia" w:ascii="宋体" w:hAnsi="宋体" w:cs="宋体"/>
          <w:color w:val="000000"/>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pacing w:val="-6"/>
          <w:kern w:val="0"/>
          <w:sz w:val="24"/>
          <w:szCs w:val="24"/>
          <w:highlight w:val="none"/>
        </w:rPr>
        <w:t>本项目</w:t>
      </w:r>
      <w:r>
        <w:rPr>
          <w:rFonts w:hint="eastAsia" w:ascii="宋体" w:hAnsi="宋体" w:eastAsia="宋体" w:cs="宋体"/>
          <w:color w:val="auto"/>
          <w:spacing w:val="-6"/>
          <w:kern w:val="0"/>
          <w:sz w:val="24"/>
          <w:szCs w:val="24"/>
          <w:highlight w:val="none"/>
          <w:lang w:eastAsia="zh-CN"/>
        </w:rPr>
        <w:t>拟派人员</w:t>
      </w:r>
      <w:r>
        <w:rPr>
          <w:rFonts w:hint="eastAsia" w:ascii="宋体" w:hAnsi="宋体" w:eastAsia="宋体" w:cs="宋体"/>
          <w:color w:val="auto"/>
          <w:spacing w:val="-6"/>
          <w:kern w:val="0"/>
          <w:sz w:val="24"/>
          <w:szCs w:val="24"/>
          <w:highlight w:val="none"/>
        </w:rPr>
        <w:t>不</w:t>
      </w:r>
      <w:r>
        <w:rPr>
          <w:rFonts w:hint="eastAsia" w:ascii="宋体" w:hAnsi="宋体" w:eastAsia="宋体" w:cs="宋体"/>
          <w:color w:val="auto"/>
          <w:spacing w:val="-6"/>
          <w:kern w:val="0"/>
          <w:sz w:val="24"/>
          <w:szCs w:val="24"/>
          <w:highlight w:val="none"/>
          <w:lang w:eastAsia="zh-CN"/>
        </w:rPr>
        <w:t>得</w:t>
      </w:r>
      <w:r>
        <w:rPr>
          <w:rFonts w:hint="eastAsia" w:ascii="宋体" w:hAnsi="宋体" w:eastAsia="宋体" w:cs="宋体"/>
          <w:color w:val="auto"/>
          <w:spacing w:val="-6"/>
          <w:kern w:val="0"/>
          <w:sz w:val="24"/>
          <w:szCs w:val="24"/>
          <w:highlight w:val="none"/>
        </w:rPr>
        <w:t>少于</w:t>
      </w:r>
      <w:r>
        <w:rPr>
          <w:rFonts w:hint="eastAsia" w:ascii="宋体" w:hAnsi="宋体" w:eastAsia="宋体" w:cs="宋体"/>
          <w:color w:val="auto"/>
          <w:spacing w:val="-6"/>
          <w:kern w:val="0"/>
          <w:sz w:val="24"/>
          <w:szCs w:val="24"/>
          <w:highlight w:val="none"/>
          <w:lang w:val="en-US" w:eastAsia="zh-CN"/>
        </w:rPr>
        <w:t>7</w:t>
      </w:r>
      <w:r>
        <w:rPr>
          <w:rFonts w:hint="eastAsia" w:ascii="宋体" w:hAnsi="宋体" w:eastAsia="宋体" w:cs="宋体"/>
          <w:color w:val="auto"/>
          <w:spacing w:val="-6"/>
          <w:kern w:val="0"/>
          <w:sz w:val="24"/>
          <w:szCs w:val="24"/>
          <w:highlight w:val="none"/>
        </w:rPr>
        <w:t>人</w:t>
      </w:r>
      <w:r>
        <w:rPr>
          <w:rFonts w:hint="eastAsia" w:ascii="宋体" w:hAnsi="宋体" w:eastAsia="宋体" w:cs="宋体"/>
          <w:color w:val="auto"/>
          <w:spacing w:val="-6"/>
          <w:kern w:val="0"/>
          <w:sz w:val="24"/>
          <w:szCs w:val="24"/>
          <w:highlight w:val="none"/>
          <w:lang w:eastAsia="zh-CN"/>
        </w:rPr>
        <w:t>：包含项目负责人</w:t>
      </w:r>
      <w:r>
        <w:rPr>
          <w:rFonts w:hint="eastAsia" w:ascii="宋体" w:hAnsi="宋体" w:eastAsia="宋体" w:cs="宋体"/>
          <w:color w:val="auto"/>
          <w:spacing w:val="-6"/>
          <w:kern w:val="0"/>
          <w:sz w:val="24"/>
          <w:szCs w:val="24"/>
          <w:highlight w:val="none"/>
          <w:lang w:val="en-US" w:eastAsia="zh-CN"/>
        </w:rPr>
        <w:t>1名，其他项目人员6名。</w:t>
      </w:r>
    </w:p>
    <w:p w14:paraId="502F9292">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lang w:val="en-US" w:eastAsia="zh-CN"/>
        </w:rPr>
        <w:t xml:space="preserve">项目组成人员须报采购人备案，在履行合同过程中，未经采购人许可，项目负责人及项目组成人员不能更换。如遇特殊情况必须更换的，更换人员须满足工作及工作组组成要求，经采购人书面同意后，方可进行；投标人须做出项目组组成人员结构及同等人员更换承诺；采购人可根据招标项目性质、规模和复杂情况适当调整项目组人员。 </w:t>
      </w:r>
    </w:p>
    <w:p w14:paraId="4CE411A0">
      <w:pPr>
        <w:snapToGrid w:val="0"/>
        <w:spacing w:line="440" w:lineRule="exact"/>
        <w:ind w:firstLine="480" w:firstLineChars="200"/>
        <w:rPr>
          <w:rFonts w:hint="eastAsia" w:ascii="宋体" w:hAnsi="宋体" w:cs="宋体"/>
          <w:b/>
          <w:bCs/>
          <w:color w:val="auto"/>
          <w:kern w:val="2"/>
          <w:sz w:val="24"/>
          <w:szCs w:val="24"/>
          <w:lang w:val="en-US" w:eastAsia="zh-CN" w:bidi="ar-SA"/>
        </w:rPr>
      </w:pP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本次投标活动中标单位的项目负责人必须参加中标后第一轮对接，并由项目负责人本人负责初步方案、中间方案、专家评审方案及成果方案汇报，如不能按要求参加需书面征求采购人意见。中标单位须安排相关人员配合好采购人（业主单位）做好本项目进行中相关联的工作。</w:t>
      </w:r>
    </w:p>
    <w:p w14:paraId="0BDB4848">
      <w:pPr>
        <w:numPr>
          <w:ilvl w:val="0"/>
          <w:numId w:val="0"/>
        </w:numPr>
        <w:spacing w:line="360" w:lineRule="auto"/>
        <w:outlineLvl w:val="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九、商务要求</w:t>
      </w:r>
    </w:p>
    <w:p w14:paraId="66692BC9">
      <w:pPr>
        <w:pStyle w:val="10"/>
        <w:keepNext w:val="0"/>
        <w:keepLines w:val="0"/>
        <w:pageBreakBefore w:val="0"/>
        <w:widowControl w:val="0"/>
        <w:kinsoku/>
        <w:wordWrap/>
        <w:overflowPunct/>
        <w:topLinePunct w:val="0"/>
        <w:autoSpaceDE/>
        <w:autoSpaceDN/>
        <w:bidi w:val="0"/>
        <w:adjustRightInd/>
        <w:spacing w:before="0" w:beforeLines="0" w:after="0" w:afterLines="0" w:line="440" w:lineRule="atLeast"/>
        <w:ind w:firstLine="482" w:firstLineChars="200"/>
        <w:textAlignment w:val="auto"/>
        <w:rPr>
          <w:rFonts w:hint="eastAsia" w:ascii="宋体" w:hAnsi="宋体" w:cs="宋体"/>
          <w:b w:val="0"/>
          <w:bCs w:val="0"/>
          <w:kern w:val="2"/>
          <w:sz w:val="24"/>
          <w:szCs w:val="24"/>
          <w:lang w:val="en-US" w:eastAsia="zh-CN" w:bidi="ar-SA"/>
        </w:rPr>
      </w:pPr>
      <w:r>
        <w:rPr>
          <w:rFonts w:hint="eastAsia"/>
          <w:b/>
        </w:rPr>
        <w:t>1、项目投标报价要求</w:t>
      </w:r>
    </w:p>
    <w:p w14:paraId="2C2CAE35">
      <w:pPr>
        <w:numPr>
          <w:ilvl w:val="0"/>
          <w:numId w:val="0"/>
        </w:numPr>
        <w:spacing w:line="360" w:lineRule="auto"/>
        <w:ind w:firstLine="480" w:firstLineChars="200"/>
        <w:outlineLvl w:val="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1.1投标报价包括本编制所需要的编制费、调研费、调研报告编制及审查费、数据填报、人员劳务费（含人身意外保险费）、专业调查器材费、办公消耗性物品费以及管理费、税金、利润、 专家评审费、 招标代理服务费等完成合同所需的一切本身和不可或缺的所有工作开支、政策性文件规定及合同包含的所有风险、责任等各项全部费用。投标人所报的投标报价为投标人所能承受的整个项目的最终报价，如有漏项，视同已包含在其它项目中，合同总价不作调整。</w:t>
      </w:r>
    </w:p>
    <w:p w14:paraId="38E75337">
      <w:pPr>
        <w:numPr>
          <w:ilvl w:val="0"/>
          <w:numId w:val="0"/>
        </w:numPr>
        <w:spacing w:line="360" w:lineRule="auto"/>
        <w:ind w:firstLine="480" w:firstLineChars="200"/>
        <w:outlineLvl w:val="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1.2按国家规定由中标人缴纳的各种税收已包含在投标报价内，由中标人向税务机关缴纳。</w:t>
      </w:r>
    </w:p>
    <w:p w14:paraId="783B1C62">
      <w:pPr>
        <w:pStyle w:val="10"/>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440" w:lineRule="atLeast"/>
        <w:ind w:firstLine="482" w:firstLineChars="200"/>
        <w:textAlignment w:val="auto"/>
        <w:rPr>
          <w:rFonts w:hint="eastAsia"/>
          <w:b/>
          <w:bCs w:val="0"/>
          <w:color w:val="auto"/>
          <w:highlight w:val="none"/>
          <w:lang w:val="en-US" w:eastAsia="zh-CN"/>
        </w:rPr>
      </w:pPr>
      <w:r>
        <w:rPr>
          <w:rFonts w:hint="eastAsia"/>
          <w:b/>
          <w:bCs w:val="0"/>
          <w:color w:val="auto"/>
          <w:highlight w:val="none"/>
          <w:lang w:val="en-US" w:eastAsia="zh-CN"/>
        </w:rPr>
        <w:t>2、项目周期及服务地点</w:t>
      </w:r>
    </w:p>
    <w:p w14:paraId="36DA2DB1">
      <w:pPr>
        <w:pStyle w:val="10"/>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440" w:lineRule="atLeast"/>
        <w:ind w:firstLine="480" w:firstLineChars="200"/>
        <w:textAlignment w:val="auto"/>
        <w:rPr>
          <w:rFonts w:hint="eastAsia"/>
          <w:b w:val="0"/>
          <w:bCs/>
          <w:color w:val="auto"/>
          <w:highlight w:val="none"/>
          <w:lang w:val="en-US" w:eastAsia="zh-CN"/>
        </w:rPr>
      </w:pPr>
      <w:r>
        <w:rPr>
          <w:rFonts w:hint="eastAsia"/>
          <w:b w:val="0"/>
          <w:bCs/>
          <w:color w:val="auto"/>
          <w:highlight w:val="none"/>
          <w:lang w:val="en-US" w:eastAsia="zh-CN"/>
        </w:rPr>
        <w:t>服务周期：合同签订后30日历天内完成建设方案编制，建设方案服务根据项目实施进展在2025年12月底前完成。</w:t>
      </w:r>
    </w:p>
    <w:p w14:paraId="327D976B">
      <w:pPr>
        <w:pStyle w:val="10"/>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440" w:lineRule="atLeast"/>
        <w:ind w:firstLine="480" w:firstLineChars="200"/>
        <w:textAlignment w:val="auto"/>
        <w:rPr>
          <w:rFonts w:hint="eastAsia"/>
          <w:b w:val="0"/>
          <w:bCs/>
          <w:color w:val="auto"/>
          <w:highlight w:val="none"/>
          <w:lang w:val="en-US" w:eastAsia="zh-CN"/>
        </w:rPr>
      </w:pPr>
      <w:r>
        <w:rPr>
          <w:rFonts w:hint="eastAsia"/>
          <w:b w:val="0"/>
          <w:bCs/>
          <w:color w:val="auto"/>
          <w:highlight w:val="none"/>
          <w:lang w:val="en-US" w:eastAsia="zh-CN"/>
        </w:rPr>
        <w:t>服务地点：按采购人指定地点。</w:t>
      </w:r>
    </w:p>
    <w:p w14:paraId="24A44A86">
      <w:pPr>
        <w:pStyle w:val="10"/>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440" w:lineRule="atLeast"/>
        <w:ind w:firstLine="482" w:firstLineChars="200"/>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3、付款方式：</w:t>
      </w:r>
    </w:p>
    <w:p w14:paraId="487ACD93">
      <w:pPr>
        <w:pStyle w:val="10"/>
        <w:spacing w:before="0" w:beforeLines="0" w:after="0" w:afterLines="0" w:line="440" w:lineRule="atLeast"/>
        <w:ind w:firstLine="480" w:firstLineChars="200"/>
        <w:rPr>
          <w:rFonts w:hint="eastAsia"/>
          <w:bCs/>
          <w:color w:val="0000FF"/>
          <w:highlight w:val="none"/>
        </w:rPr>
      </w:pPr>
      <w:r>
        <w:rPr>
          <w:rFonts w:hint="eastAsia" w:ascii="宋体" w:eastAsia="宋体" w:cs="宋体"/>
          <w:bCs/>
          <w:highlight w:val="none"/>
          <w:lang w:val="en-US" w:eastAsia="zh-CN"/>
        </w:rPr>
        <w:t>3.1合同生效以及具备实施条件后7个工作日内支付合同金额的40%（采购人根据项目特点、供应商诚信等因素，可以要求中标人提交预付款保函），</w:t>
      </w:r>
      <w:r>
        <w:rPr>
          <w:rFonts w:hint="eastAsia" w:ascii="宋体" w:eastAsia="宋体" w:cs="宋体"/>
          <w:bCs/>
          <w:highlight w:val="none"/>
        </w:rPr>
        <w:t>项目完成</w:t>
      </w:r>
      <w:r>
        <w:rPr>
          <w:rFonts w:hint="eastAsia" w:ascii="宋体" w:eastAsia="宋体" w:cs="宋体"/>
          <w:bCs/>
          <w:highlight w:val="none"/>
          <w:lang w:eastAsia="zh-CN"/>
        </w:rPr>
        <w:t>建设方案</w:t>
      </w:r>
      <w:r>
        <w:rPr>
          <w:rFonts w:hint="eastAsia" w:ascii="宋体" w:eastAsia="宋体" w:cs="宋体"/>
          <w:bCs/>
          <w:highlight w:val="none"/>
          <w:lang w:val="en-US" w:eastAsia="zh-CN"/>
        </w:rPr>
        <w:t>并通过评审后</w:t>
      </w:r>
      <w:r>
        <w:rPr>
          <w:rFonts w:hint="eastAsia" w:ascii="宋体" w:eastAsia="宋体" w:cs="宋体"/>
          <w:bCs/>
          <w:highlight w:val="none"/>
        </w:rPr>
        <w:t>支付</w:t>
      </w:r>
      <w:r>
        <w:rPr>
          <w:rFonts w:hint="eastAsia" w:ascii="宋体" w:eastAsia="宋体" w:cs="宋体"/>
          <w:bCs/>
          <w:highlight w:val="none"/>
          <w:lang w:val="en-US" w:eastAsia="zh-CN"/>
        </w:rPr>
        <w:t>至</w:t>
      </w:r>
      <w:r>
        <w:rPr>
          <w:rFonts w:hint="eastAsia" w:ascii="宋体" w:eastAsia="宋体" w:cs="宋体"/>
          <w:bCs/>
          <w:highlight w:val="none"/>
        </w:rPr>
        <w:t>合同价款的</w:t>
      </w:r>
      <w:r>
        <w:rPr>
          <w:rFonts w:hint="eastAsia" w:ascii="宋体" w:eastAsia="宋体" w:cs="宋体"/>
          <w:bCs/>
          <w:highlight w:val="none"/>
          <w:lang w:val="en-US" w:eastAsia="zh-CN"/>
        </w:rPr>
        <w:t>60</w:t>
      </w:r>
      <w:r>
        <w:rPr>
          <w:rFonts w:hint="eastAsia" w:ascii="宋体" w:eastAsia="宋体" w:cs="宋体"/>
          <w:bCs/>
          <w:highlight w:val="none"/>
        </w:rPr>
        <w:t>%；</w:t>
      </w:r>
      <w:r>
        <w:rPr>
          <w:rFonts w:hint="eastAsia" w:ascii="宋体" w:eastAsia="宋体" w:cs="宋体"/>
          <w:bCs/>
          <w:highlight w:val="none"/>
          <w:lang w:val="en-US" w:eastAsia="zh-CN"/>
        </w:rPr>
        <w:t>项目完成省级评估后</w:t>
      </w:r>
      <w:r>
        <w:rPr>
          <w:rFonts w:hint="eastAsia" w:ascii="宋体" w:eastAsia="宋体" w:cs="宋体"/>
          <w:bCs/>
          <w:highlight w:val="none"/>
        </w:rPr>
        <w:t>支付</w:t>
      </w:r>
      <w:r>
        <w:rPr>
          <w:rFonts w:hint="eastAsia" w:ascii="宋体" w:eastAsia="宋体" w:cs="宋体"/>
          <w:bCs/>
          <w:highlight w:val="none"/>
          <w:lang w:val="en-US" w:eastAsia="zh-CN"/>
        </w:rPr>
        <w:t>至</w:t>
      </w:r>
      <w:r>
        <w:rPr>
          <w:rFonts w:hint="eastAsia" w:ascii="宋体" w:eastAsia="宋体" w:cs="宋体"/>
          <w:bCs/>
          <w:highlight w:val="none"/>
        </w:rPr>
        <w:t>合同价款的100%（不计息）。</w:t>
      </w:r>
    </w:p>
    <w:p w14:paraId="67F3C2BF">
      <w:pPr>
        <w:pStyle w:val="10"/>
        <w:spacing w:before="0" w:beforeLines="0" w:after="0" w:afterLines="0" w:line="440" w:lineRule="atLeast"/>
        <w:ind w:firstLine="480" w:firstLineChars="200"/>
        <w:rPr>
          <w:rFonts w:hint="eastAsia"/>
          <w:bCs/>
          <w:highlight w:val="none"/>
        </w:rPr>
      </w:pPr>
      <w:r>
        <w:rPr>
          <w:rFonts w:hint="eastAsia"/>
          <w:bCs/>
          <w:highlight w:val="none"/>
          <w:lang w:val="en-US" w:eastAsia="zh-CN"/>
        </w:rPr>
        <w:t>3.2支付款项前须提供相应数额的</w:t>
      </w:r>
      <w:r>
        <w:rPr>
          <w:rFonts w:hint="eastAsia" w:ascii="宋体" w:eastAsia="宋体" w:cs="宋体"/>
          <w:bCs/>
          <w:highlight w:val="none"/>
          <w:lang w:val="en-US" w:eastAsia="zh-CN"/>
        </w:rPr>
        <w:t>正规</w:t>
      </w:r>
      <w:r>
        <w:rPr>
          <w:rFonts w:hint="eastAsia"/>
          <w:bCs/>
          <w:highlight w:val="none"/>
          <w:lang w:val="en-US" w:eastAsia="zh-CN"/>
        </w:rPr>
        <w:t>税务发票。</w:t>
      </w:r>
    </w:p>
    <w:p w14:paraId="2EB2B91F">
      <w:pPr>
        <w:pStyle w:val="31"/>
        <w:numPr>
          <w:ilvl w:val="0"/>
          <w:numId w:val="0"/>
        </w:numPr>
        <w:spacing w:line="440" w:lineRule="exact"/>
        <w:contextualSpacing/>
        <w:rPr>
          <w:rFonts w:hint="eastAsia" w:ascii="宋体" w:hAnsi="宋体" w:cs="宋体"/>
          <w:b/>
          <w:bCs/>
          <w:sz w:val="24"/>
          <w:lang w:eastAsia="zh-CN"/>
        </w:rPr>
      </w:pPr>
      <w:r>
        <w:rPr>
          <w:rFonts w:hint="eastAsia" w:ascii="宋体" w:hAnsi="宋体" w:cs="宋体"/>
          <w:b/>
          <w:bCs/>
          <w:sz w:val="24"/>
          <w:lang w:val="en-US" w:eastAsia="zh-CN"/>
        </w:rPr>
        <w:t>十</w:t>
      </w:r>
      <w:r>
        <w:rPr>
          <w:rFonts w:hint="eastAsia" w:ascii="宋体" w:hAnsi="宋体" w:cs="宋体"/>
          <w:b/>
          <w:bCs/>
          <w:sz w:val="24"/>
          <w:lang w:eastAsia="zh-CN"/>
        </w:rPr>
        <w:t>、验收</w:t>
      </w:r>
    </w:p>
    <w:p w14:paraId="455B8CC6">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9A9ECC">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.采购人可以邀请参加本项目的其他供应商或者第三方机构参与验收。参与验收的供应商或者第三方机构的意见作为验收书的参考资料一并存档。</w:t>
      </w:r>
    </w:p>
    <w:p w14:paraId="58CA618C">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79135F">
      <w:pPr>
        <w:adjustRightInd w:val="0"/>
        <w:spacing w:line="440" w:lineRule="atLeast"/>
        <w:ind w:firstLine="480" w:firstLineChars="200"/>
        <w:jc w:val="left"/>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.采购人原则上应当在履约验收之日起2个工作日内，将履约验收结果在浙江政府采购网上公告。</w:t>
      </w:r>
    </w:p>
    <w:p w14:paraId="62CF8266">
      <w:pPr>
        <w:adjustRightInd w:val="0"/>
        <w:spacing w:line="440" w:lineRule="atLeast"/>
        <w:ind w:firstLine="480" w:firstLineChars="200"/>
        <w:jc w:val="left"/>
        <w:rPr>
          <w:rFonts w:ascii="宋体" w:hAnsi="宋体" w:cs="宋体"/>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.验收合格的项目，采购人将根据采购合同的约定及时向供应商支付采购资金、退还履</w:t>
      </w:r>
      <w:r>
        <w:rPr>
          <w:rFonts w:hint="eastAsia" w:ascii="宋体" w:hAnsi="宋体" w:cs="宋体"/>
          <w:sz w:val="24"/>
          <w:szCs w:val="24"/>
        </w:rPr>
        <w:t>约保证金。</w:t>
      </w:r>
    </w:p>
    <w:p w14:paraId="2FA4DA32">
      <w:pPr>
        <w:adjustRightInd w:val="0"/>
        <w:spacing w:line="440" w:lineRule="atLeast"/>
        <w:ind w:firstLine="480" w:firstLineChars="200"/>
        <w:jc w:val="left"/>
        <w:rPr>
          <w:rFonts w:ascii="宋体" w:hAnsi="宋体" w:cs="宋体"/>
          <w:sz w:val="24"/>
          <w:szCs w:val="24"/>
        </w:rPr>
      </w:pPr>
      <w:r>
        <w:rPr>
          <w:rFonts w:hint="eastAsia" w:ascii="宋体" w:hAnsi="宋体" w:cs="宋体"/>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43364A">
      <w:pPr>
        <w:spacing w:line="440" w:lineRule="exact"/>
        <w:rPr>
          <w:rFonts w:ascii="宋体" w:hAnsi="宋体" w:eastAsia="宋体" w:cs="宋体"/>
          <w:b/>
          <w:bCs/>
          <w:color w:val="auto"/>
          <w:sz w:val="24"/>
          <w:szCs w:val="22"/>
        </w:rPr>
      </w:pPr>
      <w:r>
        <w:rPr>
          <w:rFonts w:hint="eastAsia" w:ascii="宋体" w:hAnsi="宋体" w:eastAsia="宋体" w:cs="宋体"/>
          <w:b/>
          <w:bCs/>
          <w:sz w:val="24"/>
          <w:szCs w:val="22"/>
        </w:rPr>
        <w:t xml:space="preserve"> </w:t>
      </w:r>
      <w:r>
        <w:rPr>
          <w:rFonts w:hint="eastAsia" w:ascii="宋体" w:hAnsi="宋体" w:eastAsia="宋体" w:cs="宋体"/>
          <w:b/>
          <w:bCs/>
          <w:color w:val="auto"/>
          <w:sz w:val="24"/>
          <w:szCs w:val="22"/>
        </w:rPr>
        <w:t xml:space="preserve">  </w:t>
      </w: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验收费用由</w:t>
      </w:r>
      <w:r>
        <w:rPr>
          <w:rFonts w:hint="eastAsia" w:ascii="宋体" w:hAnsi="宋体" w:cs="宋体"/>
          <w:color w:val="auto"/>
          <w:sz w:val="24"/>
          <w:szCs w:val="22"/>
          <w:lang w:val="en-US" w:eastAsia="zh-CN"/>
        </w:rPr>
        <w:t>中标单位</w:t>
      </w:r>
      <w:r>
        <w:rPr>
          <w:rFonts w:hint="eastAsia" w:ascii="宋体" w:hAnsi="宋体" w:eastAsia="宋体" w:cs="宋体"/>
          <w:color w:val="auto"/>
          <w:sz w:val="24"/>
          <w:szCs w:val="22"/>
        </w:rPr>
        <w:t>支付。</w:t>
      </w:r>
    </w:p>
    <w:p w14:paraId="3CF375C4">
      <w:pPr>
        <w:pStyle w:val="10"/>
        <w:keepNext w:val="0"/>
        <w:keepLines w:val="0"/>
        <w:pageBreakBefore w:val="0"/>
        <w:widowControl w:val="0"/>
        <w:kinsoku/>
        <w:wordWrap/>
        <w:overflowPunct/>
        <w:topLinePunct w:val="0"/>
        <w:autoSpaceDE/>
        <w:autoSpaceDN/>
        <w:bidi w:val="0"/>
        <w:adjustRightInd/>
        <w:spacing w:before="0" w:beforeLines="0" w:after="0" w:afterLines="0" w:line="440" w:lineRule="atLeast"/>
        <w:textAlignment w:val="auto"/>
        <w:rPr>
          <w:rFonts w:hint="eastAsia"/>
          <w:b/>
          <w:highlight w:val="none"/>
        </w:rPr>
      </w:pPr>
      <w:r>
        <w:rPr>
          <w:rFonts w:hint="eastAsia"/>
          <w:b/>
          <w:highlight w:val="none"/>
          <w:lang w:val="en-US" w:eastAsia="zh-CN"/>
        </w:rPr>
        <w:t>十一</w:t>
      </w:r>
      <w:r>
        <w:rPr>
          <w:rFonts w:hint="eastAsia"/>
          <w:b/>
          <w:highlight w:val="none"/>
          <w:lang w:eastAsia="zh-CN"/>
        </w:rPr>
        <w:t>、</w:t>
      </w:r>
      <w:r>
        <w:rPr>
          <w:rFonts w:hint="eastAsia"/>
          <w:b/>
          <w:highlight w:val="none"/>
        </w:rPr>
        <w:t>知识产权及保密</w:t>
      </w:r>
    </w:p>
    <w:p w14:paraId="7524129D">
      <w:pPr>
        <w:pStyle w:val="10"/>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440" w:lineRule="atLeast"/>
        <w:ind w:firstLine="480" w:firstLineChars="200"/>
        <w:textAlignment w:val="auto"/>
        <w:rPr>
          <w:rFonts w:hint="eastAsia" w:ascii="宋体" w:eastAsia="宋体" w:cs="宋体"/>
          <w:b w:val="0"/>
          <w:bCs/>
          <w:color w:val="auto"/>
          <w:highlight w:val="none"/>
          <w:lang w:val="en-US" w:eastAsia="zh-CN"/>
        </w:rPr>
      </w:pPr>
      <w:r>
        <w:rPr>
          <w:rFonts w:hint="eastAsia" w:ascii="宋体" w:eastAsia="宋体" w:cs="宋体"/>
          <w:b w:val="0"/>
          <w:bCs/>
          <w:color w:val="auto"/>
          <w:highlight w:val="none"/>
          <w:lang w:val="en-US" w:eastAsia="zh-CN"/>
        </w:rPr>
        <w:t>1</w:t>
      </w:r>
      <w:r>
        <w:rPr>
          <w:rFonts w:hint="eastAsia" w:cs="宋体"/>
          <w:b w:val="0"/>
          <w:bCs/>
          <w:color w:val="auto"/>
          <w:highlight w:val="none"/>
          <w:lang w:val="en-US" w:eastAsia="zh-CN"/>
        </w:rPr>
        <w:t>.</w:t>
      </w:r>
      <w:r>
        <w:rPr>
          <w:rFonts w:hint="eastAsia" w:ascii="宋体" w:eastAsia="宋体" w:cs="宋体"/>
          <w:b w:val="0"/>
          <w:bCs/>
          <w:color w:val="auto"/>
          <w:highlight w:val="none"/>
          <w:lang w:val="en-US" w:eastAsia="zh-CN"/>
        </w:rPr>
        <w:t>采购人支付相应的费用后即取得本项目所有成果和文件的所有权、使用权和知识产权。</w:t>
      </w:r>
    </w:p>
    <w:p w14:paraId="0FF1318E">
      <w:pPr>
        <w:pStyle w:val="10"/>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440" w:lineRule="atLeast"/>
        <w:ind w:firstLine="480" w:firstLineChars="200"/>
        <w:textAlignment w:val="auto"/>
        <w:rPr>
          <w:rFonts w:hint="eastAsia" w:ascii="宋体" w:eastAsia="宋体" w:cs="宋体"/>
          <w:b w:val="0"/>
          <w:bCs/>
          <w:color w:val="auto"/>
          <w:highlight w:val="none"/>
          <w:lang w:val="en-US" w:eastAsia="zh-CN"/>
        </w:rPr>
      </w:pPr>
      <w:r>
        <w:rPr>
          <w:rFonts w:hint="eastAsia" w:ascii="宋体" w:eastAsia="宋体" w:cs="宋体"/>
          <w:b w:val="0"/>
          <w:bCs/>
          <w:color w:val="auto"/>
          <w:highlight w:val="none"/>
          <w:lang w:val="en-US" w:eastAsia="zh-CN"/>
        </w:rPr>
        <w:t>2</w:t>
      </w:r>
      <w:r>
        <w:rPr>
          <w:rFonts w:hint="eastAsia" w:cs="宋体"/>
          <w:b w:val="0"/>
          <w:bCs/>
          <w:color w:val="auto"/>
          <w:highlight w:val="none"/>
          <w:lang w:val="en-US" w:eastAsia="zh-CN"/>
        </w:rPr>
        <w:t>.</w:t>
      </w:r>
      <w:r>
        <w:rPr>
          <w:rFonts w:hint="eastAsia" w:ascii="宋体" w:eastAsia="宋体" w:cs="宋体"/>
          <w:b w:val="0"/>
          <w:bCs/>
          <w:color w:val="auto"/>
          <w:highlight w:val="none"/>
          <w:lang w:val="en-US" w:eastAsia="zh-CN"/>
        </w:rPr>
        <w:t>中标人保证本项目所有成果和文件未侵犯他人的知识产权，否则须承担由此引起的全部法律责任和经济责任；若中标人使用他人的专利、专有技术，中标人应自行承担所涉及的一切费用。</w:t>
      </w:r>
    </w:p>
    <w:p w14:paraId="6B53913C">
      <w:pPr>
        <w:pStyle w:val="10"/>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440" w:lineRule="atLeast"/>
        <w:ind w:firstLine="480" w:firstLineChars="200"/>
        <w:textAlignment w:val="auto"/>
        <w:rPr>
          <w:rFonts w:hint="eastAsia" w:ascii="宋体" w:eastAsia="宋体" w:cs="宋体"/>
          <w:b w:val="0"/>
          <w:bCs/>
          <w:color w:val="auto"/>
          <w:highlight w:val="none"/>
          <w:lang w:val="en-US" w:eastAsia="zh-CN"/>
        </w:rPr>
      </w:pPr>
      <w:r>
        <w:rPr>
          <w:rFonts w:hint="eastAsia" w:ascii="宋体" w:eastAsia="宋体" w:cs="宋体"/>
          <w:b w:val="0"/>
          <w:bCs/>
          <w:color w:val="auto"/>
          <w:highlight w:val="none"/>
          <w:lang w:val="en-US" w:eastAsia="zh-CN"/>
        </w:rPr>
        <w:t>3</w:t>
      </w:r>
      <w:r>
        <w:rPr>
          <w:rFonts w:hint="eastAsia" w:cs="宋体"/>
          <w:b w:val="0"/>
          <w:bCs/>
          <w:color w:val="auto"/>
          <w:highlight w:val="none"/>
          <w:lang w:val="en-US" w:eastAsia="zh-CN"/>
        </w:rPr>
        <w:t>.</w:t>
      </w:r>
      <w:r>
        <w:rPr>
          <w:rFonts w:hint="eastAsia" w:ascii="宋体" w:eastAsia="宋体" w:cs="宋体"/>
          <w:b w:val="0"/>
          <w:bCs/>
          <w:color w:val="auto"/>
          <w:highlight w:val="none"/>
          <w:lang w:val="en-US" w:eastAsia="zh-CN"/>
        </w:rPr>
        <w:t xml:space="preserve">中标人须建立严格的保密制度，并加强对工作人员的保密管理及保密知识教育。 </w:t>
      </w:r>
    </w:p>
    <w:p w14:paraId="2B1405DF">
      <w:pPr>
        <w:pStyle w:val="10"/>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440" w:lineRule="atLeast"/>
        <w:ind w:firstLine="480" w:firstLineChars="200"/>
        <w:textAlignment w:val="auto"/>
        <w:rPr>
          <w:rFonts w:hint="eastAsia" w:ascii="宋体" w:eastAsia="宋体" w:cs="宋体"/>
          <w:b w:val="0"/>
          <w:bCs/>
          <w:color w:val="auto"/>
          <w:highlight w:val="none"/>
          <w:lang w:val="en-US" w:eastAsia="zh-CN"/>
        </w:rPr>
      </w:pPr>
      <w:r>
        <w:rPr>
          <w:rFonts w:hint="eastAsia" w:ascii="宋体" w:eastAsia="宋体" w:cs="宋体"/>
          <w:b w:val="0"/>
          <w:bCs/>
          <w:color w:val="auto"/>
          <w:highlight w:val="none"/>
          <w:lang w:val="en-US" w:eastAsia="zh-CN"/>
        </w:rPr>
        <w:t>4</w:t>
      </w:r>
      <w:r>
        <w:rPr>
          <w:rFonts w:hint="eastAsia" w:cs="宋体"/>
          <w:b w:val="0"/>
          <w:bCs/>
          <w:color w:val="auto"/>
          <w:highlight w:val="none"/>
          <w:lang w:val="en-US" w:eastAsia="zh-CN"/>
        </w:rPr>
        <w:t>.</w:t>
      </w:r>
      <w:r>
        <w:rPr>
          <w:rFonts w:hint="eastAsia" w:ascii="宋体" w:eastAsia="宋体" w:cs="宋体"/>
          <w:b w:val="0"/>
          <w:bCs/>
          <w:color w:val="auto"/>
          <w:highlight w:val="none"/>
          <w:lang w:val="en-US" w:eastAsia="zh-CN"/>
        </w:rPr>
        <w:t>中标人须承担与此有关的技术情报和数据资料的保密责任。与本项目有关的资料及数据成果中涉及国家秘密的内容，均要求按照《国家保密法》及相关法律法规执行。</w:t>
      </w:r>
    </w:p>
    <w:p w14:paraId="42B7322F">
      <w:pPr>
        <w:pStyle w:val="31"/>
        <w:spacing w:line="440" w:lineRule="exact"/>
        <w:contextualSpacing/>
        <w:rPr>
          <w:rFonts w:ascii="宋体" w:hAnsi="宋体" w:cs="宋体"/>
          <w:b/>
          <w:bCs/>
          <w:sz w:val="24"/>
        </w:rPr>
      </w:pPr>
      <w:r>
        <w:rPr>
          <w:rFonts w:hint="eastAsia" w:ascii="宋体" w:hAnsi="宋体" w:cs="宋体"/>
          <w:b/>
          <w:bCs/>
          <w:sz w:val="24"/>
          <w:lang w:val="en-US" w:eastAsia="zh-CN"/>
        </w:rPr>
        <w:t>十二</w:t>
      </w:r>
      <w:r>
        <w:rPr>
          <w:rFonts w:hint="eastAsia" w:ascii="宋体" w:hAnsi="宋体" w:cs="宋体"/>
          <w:b/>
          <w:bCs/>
          <w:sz w:val="24"/>
          <w:lang w:eastAsia="zh-CN"/>
        </w:rPr>
        <w:t>、</w:t>
      </w:r>
      <w:r>
        <w:rPr>
          <w:rFonts w:hint="eastAsia" w:ascii="宋体" w:hAnsi="宋体" w:cs="宋体"/>
          <w:b/>
          <w:bCs/>
          <w:sz w:val="24"/>
        </w:rPr>
        <w:t>合同的签订</w:t>
      </w:r>
    </w:p>
    <w:p w14:paraId="77266969">
      <w:pPr>
        <w:pStyle w:val="31"/>
        <w:spacing w:line="440" w:lineRule="exact"/>
        <w:ind w:left="604" w:leftChars="240" w:hanging="124" w:hangingChars="52"/>
        <w:contextualSpacing/>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中标单位在收到《中标通知书》后</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0日内与</w:t>
      </w:r>
      <w:r>
        <w:rPr>
          <w:rFonts w:hint="eastAsia" w:ascii="宋体" w:hAnsi="宋体" w:cs="宋体"/>
          <w:b w:val="0"/>
          <w:bCs w:val="0"/>
          <w:sz w:val="24"/>
          <w:szCs w:val="24"/>
          <w:lang w:eastAsia="zh-CN"/>
        </w:rPr>
        <w:t>东阳市住房和城乡建设局</w:t>
      </w:r>
      <w:r>
        <w:rPr>
          <w:rFonts w:hint="eastAsia" w:ascii="宋体" w:hAnsi="宋体" w:eastAsia="宋体" w:cs="宋体"/>
          <w:b w:val="0"/>
          <w:bCs w:val="0"/>
          <w:sz w:val="24"/>
          <w:szCs w:val="24"/>
        </w:rPr>
        <w:t>签订合</w:t>
      </w:r>
      <w:r>
        <w:rPr>
          <w:rFonts w:hint="eastAsia" w:ascii="宋体" w:hAnsi="宋体" w:eastAsia="宋体" w:cs="宋体"/>
          <w:b w:val="0"/>
          <w:bCs w:val="0"/>
          <w:sz w:val="24"/>
          <w:szCs w:val="24"/>
          <w:lang w:eastAsia="zh-CN"/>
        </w:rPr>
        <w:t>同。</w:t>
      </w:r>
    </w:p>
    <w:p w14:paraId="1495F31F">
      <w:pPr>
        <w:snapToGrid w:val="0"/>
        <w:rPr>
          <w:rFonts w:hint="eastAsia" w:ascii="宋体" w:hAnsi="宋体" w:eastAsia="宋体" w:cs="宋体"/>
          <w:kern w:val="2"/>
          <w:sz w:val="24"/>
          <w:szCs w:val="24"/>
        </w:rPr>
      </w:pPr>
    </w:p>
    <w:p w14:paraId="227B5B78">
      <w:pPr>
        <w:snapToGrid w:val="0"/>
        <w:ind w:firstLine="0" w:firstLineChars="0"/>
        <w:rPr>
          <w:rFonts w:hint="eastAsia" w:ascii="黑体" w:hAnsi="宋体" w:eastAsia="黑体"/>
          <w:kern w:val="2"/>
          <w:sz w:val="30"/>
          <w:szCs w:val="30"/>
          <w:lang w:val="en-US" w:eastAsia="zh-CN"/>
        </w:rPr>
      </w:pPr>
      <w:r>
        <w:rPr>
          <w:rFonts w:hint="eastAsia" w:ascii="黑体" w:hAnsi="宋体" w:eastAsia="黑体"/>
          <w:kern w:val="2"/>
          <w:sz w:val="30"/>
          <w:szCs w:val="30"/>
          <w:lang w:val="en-US" w:eastAsia="zh-CN"/>
        </w:rPr>
        <w:t xml:space="preserve">                   </w:t>
      </w:r>
    </w:p>
    <w:p w14:paraId="364B440F">
      <w:pPr>
        <w:snapToGrid w:val="0"/>
        <w:ind w:firstLine="0" w:firstLineChars="0"/>
        <w:rPr>
          <w:rFonts w:hint="eastAsia" w:ascii="黑体" w:hAnsi="宋体" w:eastAsia="黑体"/>
          <w:kern w:val="2"/>
          <w:sz w:val="30"/>
          <w:szCs w:val="30"/>
          <w:lang w:val="en-US" w:eastAsia="zh-CN"/>
        </w:rPr>
      </w:pPr>
      <w:r>
        <w:rPr>
          <w:rFonts w:hint="eastAsia" w:ascii="黑体" w:hAnsi="宋体" w:eastAsia="黑体"/>
          <w:kern w:val="2"/>
          <w:sz w:val="30"/>
          <w:szCs w:val="30"/>
          <w:lang w:val="en-US" w:eastAsia="zh-CN"/>
        </w:rPr>
        <w:t xml:space="preserve"> </w:t>
      </w:r>
    </w:p>
    <w:p w14:paraId="3391B852">
      <w:pPr>
        <w:snapToGrid w:val="0"/>
        <w:ind w:firstLine="0" w:firstLineChars="0"/>
        <w:rPr>
          <w:rFonts w:hint="eastAsia" w:ascii="黑体" w:hAnsi="宋体" w:eastAsia="黑体"/>
          <w:kern w:val="2"/>
          <w:sz w:val="30"/>
          <w:szCs w:val="30"/>
          <w:lang w:val="en-US" w:eastAsia="zh-CN"/>
        </w:rPr>
      </w:pPr>
    </w:p>
    <w:p w14:paraId="282E59B4">
      <w:pPr>
        <w:snapToGrid w:val="0"/>
        <w:ind w:firstLine="0" w:firstLineChars="0"/>
        <w:rPr>
          <w:rFonts w:hint="eastAsia" w:ascii="黑体" w:hAnsi="宋体" w:eastAsia="黑体"/>
          <w:kern w:val="2"/>
          <w:sz w:val="30"/>
          <w:szCs w:val="30"/>
          <w:lang w:val="en-US" w:eastAsia="zh-CN"/>
        </w:rPr>
      </w:pPr>
    </w:p>
    <w:p w14:paraId="56A7FD56">
      <w:pPr>
        <w:snapToGrid w:val="0"/>
        <w:ind w:firstLine="3300" w:firstLineChars="1100"/>
        <w:rPr>
          <w:rFonts w:hint="eastAsia" w:ascii="黑体" w:hAnsi="宋体" w:eastAsia="黑体"/>
          <w:kern w:val="2"/>
          <w:sz w:val="30"/>
          <w:szCs w:val="30"/>
          <w:lang w:val="en-US" w:eastAsia="zh-CN"/>
        </w:rPr>
      </w:pPr>
    </w:p>
    <w:p w14:paraId="176CF003">
      <w:pPr>
        <w:snapToGrid w:val="0"/>
        <w:ind w:firstLine="3300" w:firstLineChars="1100"/>
        <w:rPr>
          <w:rFonts w:hint="eastAsia" w:ascii="黑体" w:hAnsi="宋体" w:eastAsia="黑体"/>
          <w:kern w:val="2"/>
          <w:sz w:val="30"/>
          <w:szCs w:val="30"/>
          <w:lang w:val="en-US" w:eastAsia="zh-CN"/>
        </w:rPr>
      </w:pPr>
    </w:p>
    <w:p w14:paraId="19D5E10C">
      <w:pPr>
        <w:snapToGrid w:val="0"/>
        <w:ind w:firstLine="3300" w:firstLineChars="1100"/>
        <w:rPr>
          <w:rFonts w:hint="eastAsia" w:ascii="黑体" w:hAnsi="宋体" w:eastAsia="黑体"/>
          <w:kern w:val="2"/>
          <w:sz w:val="30"/>
          <w:szCs w:val="30"/>
          <w:lang w:val="en-US" w:eastAsia="zh-CN"/>
        </w:rPr>
      </w:pPr>
    </w:p>
    <w:p w14:paraId="02702084">
      <w:pPr>
        <w:snapToGrid w:val="0"/>
        <w:ind w:firstLine="3300" w:firstLineChars="1100"/>
        <w:rPr>
          <w:rFonts w:hint="eastAsia" w:ascii="黑体" w:hAnsi="宋体" w:eastAsia="黑体"/>
          <w:kern w:val="2"/>
          <w:sz w:val="30"/>
          <w:szCs w:val="30"/>
          <w:lang w:val="en-US" w:eastAsia="zh-CN"/>
        </w:rPr>
      </w:pPr>
    </w:p>
    <w:p w14:paraId="45B61EFF">
      <w:pPr>
        <w:snapToGrid w:val="0"/>
        <w:ind w:firstLine="3300" w:firstLineChars="1100"/>
        <w:rPr>
          <w:rFonts w:hint="eastAsia" w:ascii="黑体" w:hAnsi="宋体" w:eastAsia="黑体"/>
          <w:kern w:val="2"/>
          <w:sz w:val="30"/>
          <w:szCs w:val="30"/>
          <w:lang w:val="en-US" w:eastAsia="zh-CN"/>
        </w:rPr>
      </w:pPr>
    </w:p>
    <w:p w14:paraId="37B4C662">
      <w:pPr>
        <w:snapToGrid w:val="0"/>
        <w:ind w:firstLine="3300" w:firstLineChars="1100"/>
        <w:rPr>
          <w:rFonts w:hint="eastAsia" w:ascii="黑体" w:hAnsi="宋体" w:eastAsia="黑体"/>
          <w:kern w:val="2"/>
          <w:sz w:val="30"/>
          <w:szCs w:val="30"/>
          <w:lang w:val="en-US" w:eastAsia="zh-CN"/>
        </w:rPr>
      </w:pPr>
    </w:p>
    <w:p w14:paraId="56AD2B8A">
      <w:pPr>
        <w:snapToGrid w:val="0"/>
        <w:ind w:firstLine="3300" w:firstLineChars="1100"/>
        <w:rPr>
          <w:rFonts w:hint="eastAsia" w:ascii="黑体" w:hAnsi="宋体" w:eastAsia="黑体"/>
          <w:kern w:val="2"/>
          <w:sz w:val="30"/>
          <w:szCs w:val="30"/>
          <w:lang w:val="en-US" w:eastAsia="zh-CN"/>
        </w:rPr>
      </w:pPr>
    </w:p>
    <w:p w14:paraId="5E53D60A">
      <w:pPr>
        <w:snapToGrid w:val="0"/>
        <w:ind w:firstLine="3300" w:firstLineChars="1100"/>
        <w:rPr>
          <w:rFonts w:hint="eastAsia" w:ascii="黑体" w:hAnsi="宋体" w:eastAsia="黑体"/>
          <w:kern w:val="2"/>
          <w:sz w:val="30"/>
          <w:szCs w:val="30"/>
          <w:lang w:val="en-US" w:eastAsia="zh-CN"/>
        </w:rPr>
      </w:pPr>
    </w:p>
    <w:p w14:paraId="25F2FFC7">
      <w:pPr>
        <w:snapToGrid w:val="0"/>
        <w:ind w:firstLine="3300" w:firstLineChars="1100"/>
        <w:rPr>
          <w:rFonts w:hint="eastAsia" w:ascii="黑体" w:hAnsi="宋体" w:eastAsia="黑体"/>
          <w:kern w:val="2"/>
          <w:sz w:val="30"/>
          <w:szCs w:val="30"/>
          <w:lang w:val="en-US" w:eastAsia="zh-CN"/>
        </w:rPr>
      </w:pPr>
    </w:p>
    <w:p w14:paraId="304A42AC">
      <w:pPr>
        <w:snapToGrid w:val="0"/>
        <w:ind w:firstLine="3313" w:firstLineChars="1100"/>
        <w:rPr>
          <w:rFonts w:ascii="黑体" w:hAnsi="宋体" w:eastAsia="黑体"/>
          <w:b/>
          <w:bCs/>
          <w:kern w:val="2"/>
          <w:sz w:val="30"/>
          <w:szCs w:val="30"/>
        </w:rPr>
      </w:pPr>
      <w:r>
        <w:rPr>
          <w:rFonts w:hint="eastAsia" w:ascii="黑体" w:hAnsi="宋体" w:eastAsia="黑体"/>
          <w:b/>
          <w:bCs/>
          <w:kern w:val="2"/>
          <w:sz w:val="30"/>
          <w:szCs w:val="30"/>
        </w:rPr>
        <w:t>第三章  投标人须知</w:t>
      </w:r>
    </w:p>
    <w:p w14:paraId="7D47C813">
      <w:pPr>
        <w:snapToGrid w:val="0"/>
        <w:ind w:firstLine="4096" w:firstLineChars="1700"/>
        <w:rPr>
          <w:rFonts w:hint="eastAsia" w:ascii="宋体" w:hAnsi="宋体" w:cs="宋体"/>
          <w:b/>
          <w:bCs/>
          <w:color w:val="000000"/>
          <w:sz w:val="24"/>
          <w:szCs w:val="24"/>
        </w:rPr>
      </w:pPr>
      <w:r>
        <w:rPr>
          <w:rFonts w:hint="eastAsia" w:ascii="宋体" w:hAnsi="宋体" w:cs="宋体"/>
          <w:b/>
          <w:bCs/>
          <w:color w:val="000000"/>
          <w:sz w:val="24"/>
          <w:szCs w:val="24"/>
        </w:rPr>
        <w:t xml:space="preserve">前 </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 xml:space="preserve">附 </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表</w:t>
      </w:r>
    </w:p>
    <w:tbl>
      <w:tblPr>
        <w:tblStyle w:val="19"/>
        <w:tblW w:w="10309" w:type="dxa"/>
        <w:tblInd w:w="-1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2228"/>
        <w:gridCol w:w="7353"/>
      </w:tblGrid>
      <w:tr w14:paraId="5C601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28" w:type="dxa"/>
            <w:tcBorders>
              <w:top w:val="single" w:color="auto" w:sz="4" w:space="0"/>
              <w:bottom w:val="single" w:color="auto" w:sz="4" w:space="0"/>
              <w:right w:val="single" w:color="auto" w:sz="4" w:space="0"/>
            </w:tcBorders>
            <w:vAlign w:val="center"/>
          </w:tcPr>
          <w:p w14:paraId="1D1635B8">
            <w:pPr>
              <w:snapToGrid w:val="0"/>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9581" w:type="dxa"/>
            <w:gridSpan w:val="2"/>
            <w:tcBorders>
              <w:top w:val="single" w:color="auto" w:sz="4" w:space="0"/>
              <w:left w:val="single" w:color="auto" w:sz="4" w:space="0"/>
              <w:bottom w:val="single" w:color="auto" w:sz="4" w:space="0"/>
            </w:tcBorders>
            <w:vAlign w:val="center"/>
          </w:tcPr>
          <w:p w14:paraId="43CB2FD1">
            <w:pPr>
              <w:snapToGrid w:val="0"/>
              <w:ind w:firstLine="3614" w:firstLineChars="1500"/>
              <w:jc w:val="both"/>
              <w:rPr>
                <w:rFonts w:ascii="宋体" w:hAnsi="宋体" w:cs="宋体"/>
                <w:b/>
                <w:bCs/>
                <w:color w:val="000000"/>
                <w:sz w:val="24"/>
                <w:szCs w:val="24"/>
              </w:rPr>
            </w:pPr>
            <w:r>
              <w:rPr>
                <w:rFonts w:hint="eastAsia" w:ascii="宋体" w:hAnsi="宋体" w:cs="宋体"/>
                <w:b/>
                <w:bCs/>
                <w:color w:val="000000"/>
                <w:sz w:val="24"/>
                <w:szCs w:val="24"/>
              </w:rPr>
              <w:t>内容、要求</w:t>
            </w:r>
          </w:p>
        </w:tc>
      </w:tr>
      <w:tr w14:paraId="4DA12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28" w:type="dxa"/>
            <w:tcBorders>
              <w:top w:val="single" w:color="auto" w:sz="4" w:space="0"/>
              <w:bottom w:val="single" w:color="auto" w:sz="4" w:space="0"/>
              <w:right w:val="single" w:color="auto" w:sz="4" w:space="0"/>
            </w:tcBorders>
            <w:vAlign w:val="center"/>
          </w:tcPr>
          <w:p w14:paraId="4C11BFF6">
            <w:pPr>
              <w:snapToGrid w:val="0"/>
              <w:jc w:val="center"/>
              <w:rPr>
                <w:rFonts w:ascii="宋体" w:hAnsi="宋体" w:cs="宋体"/>
                <w:color w:val="000000"/>
              </w:rPr>
            </w:pPr>
            <w:r>
              <w:rPr>
                <w:rFonts w:hint="eastAsia" w:ascii="宋体" w:hAnsi="宋体" w:cs="宋体"/>
                <w:color w:val="000000"/>
              </w:rPr>
              <w:t>1</w:t>
            </w:r>
          </w:p>
        </w:tc>
        <w:tc>
          <w:tcPr>
            <w:tcW w:w="9581" w:type="dxa"/>
            <w:gridSpan w:val="2"/>
            <w:tcBorders>
              <w:top w:val="single" w:color="auto" w:sz="4" w:space="0"/>
              <w:left w:val="single" w:color="auto" w:sz="4" w:space="0"/>
              <w:bottom w:val="single" w:color="auto" w:sz="4" w:space="0"/>
            </w:tcBorders>
            <w:vAlign w:val="center"/>
          </w:tcPr>
          <w:p w14:paraId="2A299E56">
            <w:pPr>
              <w:snapToGrid w:val="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auto"/>
                <w:sz w:val="24"/>
                <w:szCs w:val="24"/>
                <w:lang w:eastAsia="zh-CN"/>
              </w:rPr>
              <w:t>东阳“全龄友好.怡享自然”城市新区风貌区建设方案项目</w:t>
            </w:r>
          </w:p>
        </w:tc>
      </w:tr>
      <w:tr w14:paraId="7C726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728" w:type="dxa"/>
            <w:tcBorders>
              <w:top w:val="single" w:color="auto" w:sz="4" w:space="0"/>
              <w:bottom w:val="single" w:color="auto" w:sz="4" w:space="0"/>
              <w:right w:val="single" w:color="auto" w:sz="4" w:space="0"/>
            </w:tcBorders>
            <w:vAlign w:val="center"/>
          </w:tcPr>
          <w:p w14:paraId="7B45CE2D">
            <w:pPr>
              <w:snapToGrid w:val="0"/>
              <w:jc w:val="center"/>
              <w:rPr>
                <w:rFonts w:ascii="宋体" w:hAnsi="宋体" w:cs="宋体"/>
                <w:color w:val="000000"/>
              </w:rPr>
            </w:pPr>
            <w:r>
              <w:rPr>
                <w:rFonts w:hint="eastAsia" w:ascii="宋体" w:hAnsi="宋体" w:cs="宋体"/>
                <w:color w:val="000000"/>
              </w:rPr>
              <w:t>2</w:t>
            </w:r>
          </w:p>
        </w:tc>
        <w:tc>
          <w:tcPr>
            <w:tcW w:w="9581" w:type="dxa"/>
            <w:gridSpan w:val="2"/>
            <w:tcBorders>
              <w:top w:val="single" w:color="auto" w:sz="4" w:space="0"/>
              <w:left w:val="single" w:color="auto" w:sz="4" w:space="0"/>
              <w:bottom w:val="single" w:color="auto" w:sz="4" w:space="0"/>
            </w:tcBorders>
            <w:vAlign w:val="center"/>
          </w:tcPr>
          <w:p w14:paraId="77A05883">
            <w:pPr>
              <w:spacing w:line="240" w:lineRule="auto"/>
              <w:rPr>
                <w:rFonts w:ascii="宋体" w:hAnsi="宋体" w:cs="宋体"/>
                <w:color w:val="000000"/>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sz w:val="24"/>
              </w:rPr>
              <w:t>投标费用：本项目代理服务费按照本章第八条收费标准向中标单位收取。</w:t>
            </w:r>
          </w:p>
        </w:tc>
      </w:tr>
      <w:tr w14:paraId="33ECA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728" w:type="dxa"/>
            <w:tcBorders>
              <w:top w:val="single" w:color="auto" w:sz="4" w:space="0"/>
              <w:bottom w:val="single" w:color="auto" w:sz="4" w:space="0"/>
              <w:right w:val="single" w:color="auto" w:sz="4" w:space="0"/>
            </w:tcBorders>
            <w:vAlign w:val="center"/>
          </w:tcPr>
          <w:p w14:paraId="5B787432">
            <w:pPr>
              <w:snapToGrid w:val="0"/>
              <w:jc w:val="center"/>
              <w:rPr>
                <w:rFonts w:hint="eastAsia" w:ascii="宋体" w:hAnsi="宋体" w:eastAsia="宋体" w:cs="宋体"/>
                <w:color w:val="000000"/>
                <w:lang w:val="en-US" w:eastAsia="zh-CN" w:bidi="ar-SA"/>
              </w:rPr>
            </w:pPr>
            <w:r>
              <w:rPr>
                <w:rFonts w:hint="eastAsia" w:ascii="宋体" w:hAnsi="宋体" w:cs="宋体"/>
                <w:color w:val="000000"/>
                <w:lang w:val="en-US" w:eastAsia="zh-CN"/>
              </w:rPr>
              <w:t>3</w:t>
            </w:r>
          </w:p>
        </w:tc>
        <w:tc>
          <w:tcPr>
            <w:tcW w:w="9581" w:type="dxa"/>
            <w:gridSpan w:val="2"/>
            <w:tcBorders>
              <w:top w:val="single" w:color="auto" w:sz="4" w:space="0"/>
              <w:left w:val="single" w:color="auto" w:sz="4" w:space="0"/>
              <w:bottom w:val="single" w:color="auto" w:sz="4" w:space="0"/>
            </w:tcBorders>
            <w:vAlign w:val="center"/>
          </w:tcPr>
          <w:p w14:paraId="002590E4">
            <w:pPr>
              <w:snapToGrid w:val="0"/>
              <w:rPr>
                <w:rFonts w:ascii="宋体" w:hAnsi="宋体" w:cs="宋体"/>
                <w:color w:val="000000"/>
                <w:sz w:val="24"/>
                <w:szCs w:val="24"/>
              </w:rPr>
            </w:pPr>
            <w:r>
              <w:rPr>
                <w:rFonts w:hint="eastAsia" w:ascii="宋体" w:hAnsi="宋体" w:cs="宋体"/>
                <w:color w:val="000000"/>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color w:val="000000"/>
                <w:sz w:val="24"/>
                <w:szCs w:val="24"/>
              </w:rPr>
              <w:t>前，以书面形式要求招标采购单位作出书面解释、澄清或者向招标采购单位提出书面质疑</w:t>
            </w:r>
            <w:r>
              <w:rPr>
                <w:rFonts w:hint="eastAsia" w:ascii="宋体" w:hAnsi="宋体" w:cs="宋体"/>
                <w:b/>
                <w:bCs/>
                <w:color w:val="000000"/>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7EF4D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8" w:type="dxa"/>
            <w:tcBorders>
              <w:top w:val="single" w:color="auto" w:sz="4" w:space="0"/>
              <w:bottom w:val="single" w:color="auto" w:sz="4" w:space="0"/>
              <w:right w:val="single" w:color="auto" w:sz="4" w:space="0"/>
            </w:tcBorders>
            <w:vAlign w:val="center"/>
          </w:tcPr>
          <w:p w14:paraId="153E80D8">
            <w:pPr>
              <w:snapToGrid w:val="0"/>
              <w:jc w:val="center"/>
              <w:rPr>
                <w:rFonts w:hint="eastAsia" w:ascii="宋体" w:hAnsi="宋体" w:eastAsia="宋体" w:cs="宋体"/>
                <w:color w:val="000000"/>
                <w:lang w:val="en-US" w:eastAsia="zh-CN" w:bidi="ar-SA"/>
              </w:rPr>
            </w:pPr>
            <w:r>
              <w:rPr>
                <w:rFonts w:hint="eastAsia" w:ascii="宋体" w:hAnsi="宋体" w:cs="宋体"/>
                <w:color w:val="000000"/>
                <w:lang w:val="en-US" w:eastAsia="zh-CN"/>
              </w:rPr>
              <w:t>4</w:t>
            </w:r>
          </w:p>
        </w:tc>
        <w:tc>
          <w:tcPr>
            <w:tcW w:w="9581" w:type="dxa"/>
            <w:gridSpan w:val="2"/>
            <w:tcBorders>
              <w:top w:val="single" w:color="auto" w:sz="4" w:space="0"/>
              <w:left w:val="single" w:color="auto" w:sz="4" w:space="0"/>
              <w:bottom w:val="single" w:color="auto" w:sz="4" w:space="0"/>
            </w:tcBorders>
            <w:vAlign w:val="center"/>
          </w:tcPr>
          <w:p w14:paraId="069E166B">
            <w:pPr>
              <w:autoSpaceDE w:val="0"/>
              <w:autoSpaceDN w:val="0"/>
              <w:snapToGrid w:val="0"/>
              <w:textAlignment w:val="bottom"/>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投标文件的组成：</w:t>
            </w:r>
          </w:p>
          <w:p w14:paraId="067161F2">
            <w:pPr>
              <w:autoSpaceDE w:val="0"/>
              <w:autoSpaceDN w:val="0"/>
              <w:snapToGrid w:val="0"/>
              <w:textAlignment w:val="bottom"/>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本项目投标文件由资格</w:t>
            </w:r>
            <w:r>
              <w:rPr>
                <w:rFonts w:hint="eastAsia" w:ascii="宋体" w:hAnsi="宋体" w:cs="宋体"/>
                <w:b/>
                <w:bCs/>
                <w:color w:val="000000"/>
                <w:sz w:val="24"/>
                <w:szCs w:val="24"/>
                <w:lang w:val="en-US" w:eastAsia="zh-CN"/>
              </w:rPr>
              <w:t>审查</w:t>
            </w:r>
            <w:r>
              <w:rPr>
                <w:rFonts w:hint="eastAsia" w:ascii="宋体" w:hAnsi="宋体" w:cs="宋体"/>
                <w:b/>
                <w:bCs/>
                <w:color w:val="000000"/>
                <w:sz w:val="24"/>
                <w:szCs w:val="24"/>
                <w:lang w:eastAsia="zh-CN"/>
              </w:rPr>
              <w:t>文件、技术、资信及商务文件、投标报价文件三部份组成。</w:t>
            </w:r>
          </w:p>
          <w:p w14:paraId="25A47BA5">
            <w:pPr>
              <w:autoSpaceDE w:val="0"/>
              <w:autoSpaceDN w:val="0"/>
              <w:snapToGrid w:val="0"/>
              <w:textAlignment w:val="bottom"/>
              <w:rPr>
                <w:rFonts w:hint="eastAsia" w:ascii="宋体" w:hAnsi="宋体" w:eastAsia="宋体"/>
                <w:b/>
                <w:bCs/>
                <w:sz w:val="24"/>
                <w:lang w:eastAsia="zh-CN"/>
              </w:rPr>
            </w:pPr>
            <w:r>
              <w:rPr>
                <w:rFonts w:hint="eastAsia" w:ascii="宋体" w:hAnsi="宋体"/>
                <w:b/>
                <w:bCs/>
                <w:sz w:val="24"/>
              </w:rPr>
              <w:t>投标人应按以下方式递交投标文件</w:t>
            </w:r>
            <w:r>
              <w:rPr>
                <w:rFonts w:hint="eastAsia" w:ascii="宋体" w:hAnsi="宋体"/>
                <w:b/>
                <w:bCs/>
                <w:sz w:val="24"/>
                <w:lang w:eastAsia="zh-CN"/>
              </w:rPr>
              <w:t>：</w:t>
            </w:r>
          </w:p>
          <w:p w14:paraId="371A7581">
            <w:pPr>
              <w:autoSpaceDE w:val="0"/>
              <w:autoSpaceDN w:val="0"/>
              <w:snapToGrid w:val="0"/>
              <w:textAlignment w:val="bottom"/>
              <w:rPr>
                <w:rFonts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w:t>
            </w:r>
            <w:r>
              <w:rPr>
                <w:rFonts w:hint="eastAsia" w:ascii="宋体" w:hAnsi="宋体" w:cs="宋体"/>
                <w:sz w:val="24"/>
                <w:lang w:eastAsia="zh-CN"/>
              </w:rPr>
              <w:t>响应</w:t>
            </w:r>
            <w:r>
              <w:rPr>
                <w:rFonts w:hint="eastAsia" w:ascii="宋体" w:hAnsi="宋体" w:cs="宋体"/>
                <w:sz w:val="24"/>
              </w:rPr>
              <w:t>文件、技术、资信及商务文件和报价文件）；</w:t>
            </w:r>
          </w:p>
          <w:p w14:paraId="5C276A5B">
            <w:pPr>
              <w:autoSpaceDE w:val="0"/>
              <w:autoSpaceDN w:val="0"/>
              <w:snapToGrid w:val="0"/>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eastAsia="zh-CN"/>
              </w:rPr>
              <w:t>金华市海晟建设管理有限公司</w:t>
            </w:r>
            <w:r>
              <w:rPr>
                <w:rFonts w:hint="eastAsia" w:ascii="宋体" w:hAnsi="宋体" w:cs="宋体"/>
                <w:sz w:val="24"/>
              </w:rPr>
              <w:t>邮箱：</w:t>
            </w:r>
            <w:r>
              <w:rPr>
                <w:rFonts w:hint="eastAsia" w:ascii="宋体" w:hAnsi="宋体" w:cs="宋体"/>
                <w:sz w:val="24"/>
                <w:lang w:eastAsia="zh-CN"/>
              </w:rPr>
              <w:t>2213559355</w:t>
            </w:r>
            <w:r>
              <w:rPr>
                <w:rFonts w:hint="eastAsia" w:ascii="宋体" w:hAnsi="宋体" w:cs="宋体"/>
                <w:sz w:val="24"/>
              </w:rPr>
              <w:t>@qq.com，逾期发送或发错后缀名的备份投标文件将被视为无效；</w:t>
            </w:r>
          </w:p>
          <w:p w14:paraId="303F9E72">
            <w:pPr>
              <w:autoSpaceDE w:val="0"/>
              <w:autoSpaceDN w:val="0"/>
              <w:snapToGrid w:val="0"/>
              <w:textAlignment w:val="bottom"/>
              <w:rPr>
                <w:rFonts w:ascii="宋体" w:hAnsi="宋体" w:cs="宋体"/>
                <w:sz w:val="24"/>
              </w:rPr>
            </w:pPr>
            <w:r>
              <w:rPr>
                <w:rFonts w:hint="eastAsia" w:ascii="宋体" w:hAnsi="宋体" w:cs="宋体"/>
                <w:sz w:val="24"/>
              </w:rPr>
              <w:t>3、投标人仅提交电子备份投标文件的，投标无效；</w:t>
            </w:r>
          </w:p>
          <w:p w14:paraId="21A3D43F">
            <w:pPr>
              <w:autoSpaceDE w:val="0"/>
              <w:autoSpaceDN w:val="0"/>
              <w:snapToGrid w:val="0"/>
              <w:textAlignment w:val="bottom"/>
              <w:rPr>
                <w:rFonts w:ascii="宋体" w:hAnsi="宋体" w:cs="宋体"/>
                <w:color w:val="000000"/>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106F0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728" w:type="dxa"/>
            <w:tcBorders>
              <w:top w:val="single" w:color="auto" w:sz="4" w:space="0"/>
              <w:bottom w:val="single" w:color="auto" w:sz="4" w:space="0"/>
              <w:right w:val="single" w:color="auto" w:sz="4" w:space="0"/>
            </w:tcBorders>
            <w:vAlign w:val="center"/>
          </w:tcPr>
          <w:p w14:paraId="6878EA8F">
            <w:pPr>
              <w:snapToGrid w:val="0"/>
              <w:jc w:val="center"/>
              <w:rPr>
                <w:rFonts w:hint="eastAsia" w:ascii="宋体" w:hAnsi="宋体" w:eastAsia="宋体" w:cs="宋体"/>
                <w:color w:val="000000"/>
                <w:lang w:val="en-US" w:eastAsia="zh-CN" w:bidi="ar-SA"/>
              </w:rPr>
            </w:pPr>
            <w:r>
              <w:rPr>
                <w:rFonts w:hint="eastAsia" w:ascii="宋体" w:hAnsi="宋体" w:cs="宋体"/>
                <w:color w:val="000000"/>
                <w:lang w:val="en-US" w:eastAsia="zh-CN"/>
              </w:rPr>
              <w:t>5</w:t>
            </w:r>
          </w:p>
        </w:tc>
        <w:tc>
          <w:tcPr>
            <w:tcW w:w="9581" w:type="dxa"/>
            <w:gridSpan w:val="2"/>
            <w:tcBorders>
              <w:top w:val="single" w:color="auto" w:sz="4" w:space="0"/>
              <w:left w:val="single" w:color="auto" w:sz="4" w:space="0"/>
              <w:bottom w:val="single" w:color="auto" w:sz="4" w:space="0"/>
            </w:tcBorders>
            <w:vAlign w:val="center"/>
          </w:tcPr>
          <w:p w14:paraId="3A380B53">
            <w:pPr>
              <w:snapToGrid w:val="0"/>
              <w:rPr>
                <w:rFonts w:ascii="宋体" w:hAnsi="宋体" w:cs="宋体"/>
                <w:b/>
                <w:bCs/>
                <w:color w:val="auto"/>
                <w:sz w:val="24"/>
                <w:szCs w:val="24"/>
              </w:rPr>
            </w:pPr>
            <w:r>
              <w:rPr>
                <w:rFonts w:hint="eastAsia" w:ascii="宋体" w:hAnsi="宋体" w:cs="宋体"/>
                <w:b/>
                <w:bCs/>
                <w:color w:val="auto"/>
                <w:sz w:val="24"/>
                <w:szCs w:val="24"/>
              </w:rPr>
              <w:t>投标截止时间及地点：</w:t>
            </w:r>
          </w:p>
          <w:p w14:paraId="54FB8345">
            <w:pPr>
              <w:snapToGrid w:val="0"/>
              <w:rPr>
                <w:rFonts w:ascii="宋体" w:hAnsi="宋体" w:cs="宋体"/>
                <w:b/>
                <w:bCs/>
                <w:color w:val="auto"/>
                <w:sz w:val="24"/>
                <w:szCs w:val="24"/>
              </w:rPr>
            </w:pPr>
            <w:r>
              <w:rPr>
                <w:rFonts w:hint="eastAsia" w:ascii="宋体" w:hAnsi="宋体" w:cs="宋体"/>
                <w:b/>
                <w:bCs/>
                <w:color w:val="auto"/>
                <w:sz w:val="24"/>
                <w:szCs w:val="24"/>
              </w:rPr>
              <w:t>1、投标人应当在</w:t>
            </w:r>
            <w:r>
              <w:rPr>
                <w:rFonts w:hint="eastAsia" w:ascii="宋体" w:hAnsi="宋体" w:cs="宋体"/>
                <w:b/>
                <w:bCs/>
                <w:color w:val="auto"/>
                <w:sz w:val="24"/>
                <w:szCs w:val="24"/>
                <w:u w:val="single"/>
                <w:lang w:eastAsia="zh-CN"/>
              </w:rPr>
              <w:t>2025年</w:t>
            </w:r>
            <w:ins w:id="25" w:author="杜海平" w:date="2025-02-14T09:03:31Z">
              <w:r>
                <w:rPr>
                  <w:rFonts w:hint="eastAsia" w:ascii="宋体" w:hAnsi="宋体" w:cs="宋体"/>
                  <w:b/>
                  <w:bCs/>
                  <w:color w:val="auto"/>
                  <w:sz w:val="24"/>
                  <w:szCs w:val="24"/>
                  <w:u w:val="single"/>
                  <w:lang w:val="en-US" w:eastAsia="zh-CN"/>
                </w:rPr>
                <w:t>3</w:t>
              </w:r>
            </w:ins>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 xml:space="preserve"> </w:t>
            </w:r>
            <w:ins w:id="26" w:author="杜海平" w:date="2025-02-14T09:03:39Z">
              <w:r>
                <w:rPr>
                  <w:rFonts w:hint="eastAsia" w:ascii="宋体" w:hAnsi="宋体" w:cs="宋体"/>
                  <w:b/>
                  <w:bCs/>
                  <w:color w:val="auto"/>
                  <w:sz w:val="24"/>
                  <w:szCs w:val="24"/>
                  <w:u w:val="single"/>
                  <w:lang w:val="en-US" w:eastAsia="zh-CN"/>
                </w:rPr>
                <w:t>6</w:t>
              </w:r>
            </w:ins>
            <w:r>
              <w:rPr>
                <w:rFonts w:hint="eastAsia" w:ascii="宋体" w:hAnsi="宋体" w:cs="宋体"/>
                <w:b/>
                <w:bCs/>
                <w:color w:val="auto"/>
                <w:sz w:val="24"/>
                <w:szCs w:val="24"/>
                <w:u w:val="single"/>
              </w:rPr>
              <w:t>日</w:t>
            </w:r>
            <w:r>
              <w:rPr>
                <w:rFonts w:hint="eastAsia" w:ascii="宋体" w:hAnsi="宋体" w:cs="宋体"/>
                <w:b/>
                <w:bCs/>
                <w:color w:val="auto"/>
                <w:sz w:val="24"/>
                <w:szCs w:val="24"/>
                <w:u w:val="single"/>
                <w:lang w:val="en-US" w:eastAsia="zh-CN"/>
              </w:rPr>
              <w:t>0</w:t>
            </w:r>
            <w:ins w:id="27" w:author="杜海平" w:date="2025-02-14T09:03:46Z">
              <w:r>
                <w:rPr>
                  <w:rFonts w:hint="eastAsia" w:ascii="宋体" w:hAnsi="宋体" w:cs="宋体"/>
                  <w:b/>
                  <w:bCs/>
                  <w:color w:val="auto"/>
                  <w:sz w:val="24"/>
                  <w:szCs w:val="24"/>
                  <w:u w:val="single"/>
                  <w:lang w:val="en-US" w:eastAsia="zh-CN"/>
                </w:rPr>
                <w:t>9</w:t>
              </w:r>
            </w:ins>
            <w:r>
              <w:rPr>
                <w:rFonts w:hint="eastAsia" w:ascii="宋体" w:hAnsi="宋体" w:cs="宋体"/>
                <w:b/>
                <w:bCs/>
                <w:color w:val="auto"/>
                <w:sz w:val="24"/>
                <w:szCs w:val="24"/>
                <w:u w:val="single"/>
              </w:rPr>
              <w:t>时</w:t>
            </w:r>
            <w:ins w:id="28" w:author="杜海平" w:date="2025-02-14T09:03:48Z">
              <w:r>
                <w:rPr>
                  <w:rFonts w:hint="eastAsia" w:ascii="宋体" w:hAnsi="宋体" w:cs="宋体"/>
                  <w:b/>
                  <w:bCs/>
                  <w:color w:val="auto"/>
                  <w:sz w:val="24"/>
                  <w:szCs w:val="24"/>
                  <w:u w:val="single"/>
                  <w:lang w:val="en-US" w:eastAsia="zh-CN"/>
                </w:rPr>
                <w:t>0</w:t>
              </w:r>
            </w:ins>
            <w:r>
              <w:rPr>
                <w:rFonts w:hint="eastAsia" w:ascii="宋体" w:hAnsi="宋体" w:cs="宋体"/>
                <w:b/>
                <w:bCs/>
                <w:color w:val="auto"/>
                <w:sz w:val="24"/>
                <w:szCs w:val="24"/>
                <w:u w:val="single"/>
                <w:lang w:val="en-US" w:eastAsia="zh-CN"/>
              </w:rPr>
              <w:t>0</w:t>
            </w:r>
            <w:r>
              <w:rPr>
                <w:rFonts w:hint="eastAsia" w:ascii="宋体" w:hAnsi="宋体" w:cs="宋体"/>
                <w:b/>
                <w:bCs/>
                <w:color w:val="auto"/>
                <w:sz w:val="24"/>
                <w:szCs w:val="24"/>
                <w:u w:val="single"/>
              </w:rPr>
              <w:t>分</w:t>
            </w:r>
            <w:r>
              <w:rPr>
                <w:rFonts w:hint="eastAsia" w:ascii="宋体" w:hAnsi="宋体" w:cs="宋体"/>
                <w:b/>
                <w:bCs/>
                <w:color w:val="auto"/>
                <w:sz w:val="24"/>
                <w:szCs w:val="24"/>
              </w:rPr>
              <w:t>前在“政采云”（电子交易平台）上自行上传加密的电子投标文件。投标截止时间后递交的电子投标文件，将被政采云平台拒收。</w:t>
            </w:r>
          </w:p>
          <w:p w14:paraId="1413D5EF">
            <w:pPr>
              <w:snapToGrid w:val="0"/>
              <w:rPr>
                <w:rFonts w:hint="eastAsia" w:ascii="宋体" w:hAnsi="宋体" w:cs="宋体"/>
                <w:b/>
                <w:bCs/>
                <w:color w:val="auto"/>
                <w:sz w:val="24"/>
                <w:szCs w:val="24"/>
              </w:rPr>
            </w:pPr>
            <w:r>
              <w:rPr>
                <w:rFonts w:hint="eastAsia" w:ascii="宋体" w:hAnsi="宋体" w:cs="宋体"/>
                <w:b/>
                <w:bCs/>
                <w:color w:val="auto"/>
                <w:sz w:val="24"/>
                <w:szCs w:val="24"/>
              </w:rPr>
              <w:t>2、电子备份投标文件的递交时间：</w:t>
            </w:r>
          </w:p>
          <w:p w14:paraId="59056573">
            <w:pPr>
              <w:snapToGrid w:val="0"/>
              <w:rPr>
                <w:rFonts w:ascii="宋体" w:hAnsi="宋体" w:cs="宋体"/>
                <w:color w:val="auto"/>
                <w:sz w:val="24"/>
                <w:szCs w:val="24"/>
              </w:rPr>
            </w:pPr>
            <w:r>
              <w:rPr>
                <w:rFonts w:hint="eastAsia" w:ascii="宋体" w:hAnsi="宋体" w:cs="宋体"/>
                <w:b/>
                <w:bCs/>
                <w:color w:val="auto"/>
                <w:sz w:val="24"/>
                <w:szCs w:val="24"/>
              </w:rPr>
              <w:t>投标人应当在</w:t>
            </w:r>
            <w:r>
              <w:rPr>
                <w:rFonts w:hint="eastAsia" w:ascii="宋体" w:hAnsi="宋体" w:cs="宋体"/>
                <w:b/>
                <w:bCs/>
                <w:color w:val="auto"/>
                <w:sz w:val="24"/>
                <w:szCs w:val="24"/>
                <w:u w:val="single"/>
                <w:lang w:eastAsia="zh-CN"/>
              </w:rPr>
              <w:t>2025年</w:t>
            </w:r>
            <w:ins w:id="29" w:author="杜海平" w:date="2025-02-14T09:03:56Z">
              <w:r>
                <w:rPr>
                  <w:rFonts w:hint="eastAsia" w:ascii="宋体" w:hAnsi="宋体" w:cs="宋体"/>
                  <w:b/>
                  <w:bCs/>
                  <w:color w:val="auto"/>
                  <w:sz w:val="24"/>
                  <w:szCs w:val="24"/>
                  <w:u w:val="single"/>
                  <w:lang w:val="en-US" w:eastAsia="zh-CN"/>
                </w:rPr>
                <w:t>3</w:t>
              </w:r>
            </w:ins>
            <w:r>
              <w:rPr>
                <w:rFonts w:hint="eastAsia" w:ascii="宋体" w:hAnsi="宋体" w:cs="宋体"/>
                <w:b/>
                <w:bCs/>
                <w:color w:val="auto"/>
                <w:sz w:val="24"/>
                <w:szCs w:val="24"/>
                <w:u w:val="single"/>
                <w:lang w:val="en-US" w:eastAsia="zh-CN"/>
              </w:rPr>
              <w:t xml:space="preserve"> </w:t>
            </w:r>
            <w:r>
              <w:rPr>
                <w:rFonts w:hint="eastAsia" w:ascii="宋体" w:hAnsi="宋体" w:cs="宋体"/>
                <w:b/>
                <w:bCs/>
                <w:color w:val="auto"/>
                <w:sz w:val="24"/>
                <w:szCs w:val="24"/>
                <w:u w:val="single"/>
              </w:rPr>
              <w:t>月</w:t>
            </w:r>
            <w:ins w:id="30" w:author="杜海平" w:date="2025-02-14T09:04:02Z">
              <w:r>
                <w:rPr>
                  <w:rFonts w:hint="eastAsia" w:ascii="宋体" w:hAnsi="宋体" w:cs="宋体"/>
                  <w:b/>
                  <w:bCs/>
                  <w:color w:val="auto"/>
                  <w:sz w:val="24"/>
                  <w:szCs w:val="24"/>
                  <w:u w:val="single"/>
                  <w:lang w:val="en-US" w:eastAsia="zh-CN"/>
                </w:rPr>
                <w:t>6</w:t>
              </w:r>
            </w:ins>
            <w:r>
              <w:rPr>
                <w:rFonts w:hint="eastAsia" w:ascii="宋体" w:hAnsi="宋体" w:cs="宋体"/>
                <w:b/>
                <w:bCs/>
                <w:color w:val="auto"/>
                <w:sz w:val="24"/>
                <w:szCs w:val="24"/>
                <w:u w:val="single"/>
                <w:lang w:val="en-US" w:eastAsia="zh-CN"/>
              </w:rPr>
              <w:t xml:space="preserve"> </w:t>
            </w:r>
            <w:r>
              <w:rPr>
                <w:rFonts w:hint="eastAsia" w:ascii="宋体" w:hAnsi="宋体" w:cs="宋体"/>
                <w:b/>
                <w:bCs/>
                <w:color w:val="auto"/>
                <w:sz w:val="24"/>
                <w:szCs w:val="24"/>
                <w:u w:val="single"/>
              </w:rPr>
              <w:t>日</w:t>
            </w:r>
            <w:r>
              <w:rPr>
                <w:rFonts w:hint="eastAsia" w:ascii="宋体" w:hAnsi="宋体" w:cs="宋体"/>
                <w:b/>
                <w:bCs/>
                <w:color w:val="auto"/>
                <w:sz w:val="24"/>
                <w:szCs w:val="24"/>
                <w:u w:val="single"/>
                <w:lang w:val="en-US" w:eastAsia="zh-CN"/>
              </w:rPr>
              <w:t>0</w:t>
            </w:r>
            <w:ins w:id="31" w:author="杜海平" w:date="2025-02-14T09:04:06Z">
              <w:r>
                <w:rPr>
                  <w:rFonts w:hint="eastAsia" w:ascii="宋体" w:hAnsi="宋体" w:cs="宋体"/>
                  <w:b/>
                  <w:bCs/>
                  <w:color w:val="auto"/>
                  <w:sz w:val="24"/>
                  <w:szCs w:val="24"/>
                  <w:u w:val="single"/>
                  <w:lang w:val="en-US" w:eastAsia="zh-CN"/>
                </w:rPr>
                <w:t>9</w:t>
              </w:r>
            </w:ins>
            <w:r>
              <w:rPr>
                <w:rFonts w:hint="eastAsia" w:ascii="宋体" w:hAnsi="宋体" w:cs="宋体"/>
                <w:b/>
                <w:bCs/>
                <w:color w:val="auto"/>
                <w:sz w:val="24"/>
                <w:szCs w:val="24"/>
                <w:u w:val="single"/>
              </w:rPr>
              <w:t>时</w:t>
            </w:r>
            <w:ins w:id="32" w:author="杜海平" w:date="2025-02-14T09:04:10Z">
              <w:r>
                <w:rPr>
                  <w:rFonts w:hint="eastAsia" w:ascii="宋体" w:hAnsi="宋体" w:cs="宋体"/>
                  <w:b/>
                  <w:bCs/>
                  <w:color w:val="auto"/>
                  <w:sz w:val="24"/>
                  <w:szCs w:val="24"/>
                  <w:u w:val="single"/>
                  <w:lang w:val="en-US" w:eastAsia="zh-CN"/>
                </w:rPr>
                <w:t>0</w:t>
              </w:r>
            </w:ins>
            <w:r>
              <w:rPr>
                <w:rFonts w:hint="eastAsia" w:ascii="宋体" w:hAnsi="宋体" w:cs="宋体"/>
                <w:b/>
                <w:bCs/>
                <w:color w:val="auto"/>
                <w:sz w:val="24"/>
                <w:szCs w:val="24"/>
                <w:u w:val="single"/>
              </w:rPr>
              <w:t>0分</w:t>
            </w:r>
            <w:r>
              <w:rPr>
                <w:rFonts w:hint="eastAsia" w:ascii="宋体" w:hAnsi="宋体" w:cs="宋体"/>
                <w:b/>
                <w:bCs/>
                <w:color w:val="auto"/>
                <w:sz w:val="24"/>
                <w:szCs w:val="24"/>
              </w:rPr>
              <w:t>前，逾期未递交的视为自动放弃。</w:t>
            </w:r>
          </w:p>
        </w:tc>
      </w:tr>
      <w:tr w14:paraId="09772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728" w:type="dxa"/>
            <w:tcBorders>
              <w:top w:val="single" w:color="auto" w:sz="4" w:space="0"/>
              <w:bottom w:val="single" w:color="auto" w:sz="4" w:space="0"/>
              <w:right w:val="single" w:color="auto" w:sz="4" w:space="0"/>
            </w:tcBorders>
            <w:vAlign w:val="center"/>
          </w:tcPr>
          <w:p w14:paraId="59DC8DB3">
            <w:pPr>
              <w:snapToGrid w:val="0"/>
              <w:jc w:val="center"/>
              <w:rPr>
                <w:rFonts w:hint="eastAsia" w:ascii="宋体" w:hAnsi="宋体" w:eastAsia="宋体" w:cs="宋体"/>
                <w:color w:val="000000"/>
                <w:lang w:val="en-US" w:eastAsia="zh-CN" w:bidi="ar-SA"/>
              </w:rPr>
            </w:pPr>
            <w:r>
              <w:rPr>
                <w:rFonts w:hint="eastAsia" w:ascii="宋体" w:hAnsi="宋体" w:cs="宋体"/>
                <w:color w:val="000000"/>
                <w:lang w:val="en-US" w:eastAsia="zh-CN"/>
              </w:rPr>
              <w:t>6</w:t>
            </w:r>
          </w:p>
        </w:tc>
        <w:tc>
          <w:tcPr>
            <w:tcW w:w="9581" w:type="dxa"/>
            <w:gridSpan w:val="2"/>
            <w:tcBorders>
              <w:top w:val="single" w:color="auto" w:sz="4" w:space="0"/>
              <w:left w:val="single" w:color="auto" w:sz="4" w:space="0"/>
              <w:bottom w:val="single" w:color="auto" w:sz="4" w:space="0"/>
            </w:tcBorders>
            <w:vAlign w:val="center"/>
          </w:tcPr>
          <w:p w14:paraId="45ECD560">
            <w:pPr>
              <w:snapToGrid w:val="0"/>
              <w:rPr>
                <w:rFonts w:ascii="宋体" w:hAnsi="宋体" w:cs="宋体"/>
                <w:b/>
                <w:bCs/>
                <w:color w:val="auto"/>
                <w:sz w:val="24"/>
                <w:szCs w:val="24"/>
              </w:rPr>
            </w:pPr>
            <w:r>
              <w:rPr>
                <w:rFonts w:hint="eastAsia" w:ascii="宋体" w:hAnsi="宋体" w:cs="宋体"/>
                <w:b/>
                <w:bCs/>
                <w:color w:val="auto"/>
                <w:sz w:val="24"/>
                <w:szCs w:val="24"/>
              </w:rPr>
              <w:t>开标时间：</w:t>
            </w:r>
            <w:r>
              <w:rPr>
                <w:rFonts w:hint="eastAsia" w:ascii="宋体" w:hAnsi="宋体" w:cs="宋体"/>
                <w:b/>
                <w:bCs/>
                <w:color w:val="auto"/>
                <w:sz w:val="24"/>
                <w:szCs w:val="24"/>
                <w:u w:val="single"/>
                <w:lang w:eastAsia="zh-CN"/>
              </w:rPr>
              <w:t>2025年</w:t>
            </w:r>
            <w:ins w:id="33" w:author="杜海平" w:date="2025-02-14T09:04:21Z">
              <w:r>
                <w:rPr>
                  <w:rFonts w:hint="eastAsia" w:ascii="宋体" w:hAnsi="宋体" w:cs="宋体"/>
                  <w:b/>
                  <w:bCs/>
                  <w:color w:val="auto"/>
                  <w:sz w:val="24"/>
                  <w:szCs w:val="24"/>
                  <w:u w:val="single"/>
                  <w:lang w:val="en-US" w:eastAsia="zh-CN"/>
                </w:rPr>
                <w:t>3</w:t>
              </w:r>
            </w:ins>
            <w:r>
              <w:rPr>
                <w:rFonts w:hint="eastAsia" w:ascii="宋体" w:hAnsi="宋体" w:cs="宋体"/>
                <w:b/>
                <w:bCs/>
                <w:color w:val="auto"/>
                <w:sz w:val="24"/>
                <w:szCs w:val="24"/>
                <w:u w:val="single"/>
                <w:lang w:val="en-US" w:eastAsia="zh-CN"/>
              </w:rPr>
              <w:t xml:space="preserve"> </w:t>
            </w:r>
            <w:r>
              <w:rPr>
                <w:rFonts w:hint="eastAsia" w:ascii="宋体" w:hAnsi="宋体" w:cs="宋体"/>
                <w:b/>
                <w:bCs/>
                <w:color w:val="auto"/>
                <w:sz w:val="24"/>
                <w:szCs w:val="24"/>
                <w:u w:val="single"/>
              </w:rPr>
              <w:t>月</w:t>
            </w:r>
            <w:ins w:id="34" w:author="杜海平" w:date="2025-02-14T09:04:26Z">
              <w:r>
                <w:rPr>
                  <w:rFonts w:hint="eastAsia" w:ascii="宋体" w:hAnsi="宋体" w:cs="宋体"/>
                  <w:b/>
                  <w:bCs/>
                  <w:color w:val="auto"/>
                  <w:sz w:val="24"/>
                  <w:szCs w:val="24"/>
                  <w:u w:val="single"/>
                  <w:lang w:val="en-US" w:eastAsia="zh-CN"/>
                </w:rPr>
                <w:t>6</w:t>
              </w:r>
            </w:ins>
            <w:r>
              <w:rPr>
                <w:rFonts w:hint="eastAsia" w:ascii="宋体" w:hAnsi="宋体" w:cs="宋体"/>
                <w:b/>
                <w:bCs/>
                <w:color w:val="auto"/>
                <w:sz w:val="24"/>
                <w:szCs w:val="24"/>
                <w:u w:val="single"/>
                <w:lang w:val="en-US" w:eastAsia="zh-CN"/>
              </w:rPr>
              <w:t xml:space="preserve"> </w:t>
            </w:r>
            <w:r>
              <w:rPr>
                <w:rFonts w:hint="eastAsia" w:ascii="宋体" w:hAnsi="宋体" w:cs="宋体"/>
                <w:b/>
                <w:bCs/>
                <w:color w:val="auto"/>
                <w:sz w:val="24"/>
                <w:szCs w:val="24"/>
                <w:u w:val="single"/>
              </w:rPr>
              <w:t>日</w:t>
            </w:r>
            <w:r>
              <w:rPr>
                <w:rFonts w:hint="eastAsia" w:ascii="宋体" w:hAnsi="宋体" w:cs="宋体"/>
                <w:b/>
                <w:bCs/>
                <w:color w:val="auto"/>
                <w:sz w:val="24"/>
                <w:szCs w:val="24"/>
                <w:u w:val="single"/>
                <w:lang w:val="en-US" w:eastAsia="zh-CN"/>
              </w:rPr>
              <w:t>0</w:t>
            </w:r>
            <w:ins w:id="35" w:author="杜海平" w:date="2025-02-14T09:04:32Z">
              <w:r>
                <w:rPr>
                  <w:rFonts w:hint="eastAsia" w:ascii="宋体" w:hAnsi="宋体" w:cs="宋体"/>
                  <w:b/>
                  <w:bCs/>
                  <w:color w:val="auto"/>
                  <w:sz w:val="24"/>
                  <w:szCs w:val="24"/>
                  <w:u w:val="single"/>
                  <w:lang w:val="en-US" w:eastAsia="zh-CN"/>
                </w:rPr>
                <w:t>9</w:t>
              </w:r>
            </w:ins>
            <w:r>
              <w:rPr>
                <w:rFonts w:hint="eastAsia" w:ascii="宋体" w:hAnsi="宋体" w:cs="宋体"/>
                <w:b/>
                <w:bCs/>
                <w:color w:val="auto"/>
                <w:sz w:val="24"/>
                <w:szCs w:val="24"/>
                <w:u w:val="single"/>
              </w:rPr>
              <w:t>时</w:t>
            </w:r>
            <w:ins w:id="36" w:author="杜海平" w:date="2025-02-14T09:04:35Z">
              <w:r>
                <w:rPr>
                  <w:rFonts w:hint="eastAsia" w:ascii="宋体" w:hAnsi="宋体" w:cs="宋体"/>
                  <w:b/>
                  <w:bCs/>
                  <w:color w:val="auto"/>
                  <w:sz w:val="24"/>
                  <w:szCs w:val="24"/>
                  <w:u w:val="single"/>
                  <w:lang w:val="en-US" w:eastAsia="zh-CN"/>
                </w:rPr>
                <w:t>0</w:t>
              </w:r>
            </w:ins>
            <w:r>
              <w:rPr>
                <w:rFonts w:hint="eastAsia" w:ascii="宋体" w:hAnsi="宋体" w:cs="宋体"/>
                <w:b/>
                <w:bCs/>
                <w:color w:val="auto"/>
                <w:sz w:val="24"/>
                <w:szCs w:val="24"/>
                <w:u w:val="single"/>
              </w:rPr>
              <w:t>0分</w:t>
            </w:r>
          </w:p>
          <w:p w14:paraId="391BE4C3">
            <w:pPr>
              <w:snapToGrid w:val="0"/>
              <w:rPr>
                <w:rFonts w:ascii="宋体" w:hAnsi="宋体" w:cs="宋体"/>
                <w:color w:val="auto"/>
                <w:sz w:val="24"/>
                <w:szCs w:val="24"/>
              </w:rPr>
            </w:pPr>
            <w:r>
              <w:rPr>
                <w:rFonts w:hint="eastAsia" w:ascii="宋体" w:hAnsi="宋体" w:cs="宋体"/>
                <w:b/>
                <w:bCs/>
                <w:color w:val="auto"/>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417E1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8" w:type="dxa"/>
            <w:tcBorders>
              <w:top w:val="single" w:color="auto" w:sz="4" w:space="0"/>
              <w:bottom w:val="single" w:color="auto" w:sz="4" w:space="0"/>
              <w:right w:val="single" w:color="auto" w:sz="4" w:space="0"/>
            </w:tcBorders>
            <w:vAlign w:val="center"/>
          </w:tcPr>
          <w:p w14:paraId="0D380C98">
            <w:pPr>
              <w:snapToGrid w:val="0"/>
              <w:jc w:val="center"/>
              <w:rPr>
                <w:rFonts w:hint="eastAsia" w:ascii="宋体" w:hAnsi="宋体" w:eastAsia="宋体" w:cs="宋体"/>
                <w:color w:val="000000"/>
                <w:lang w:val="en-US" w:eastAsia="zh-CN" w:bidi="ar-SA"/>
              </w:rPr>
            </w:pPr>
            <w:r>
              <w:rPr>
                <w:rFonts w:hint="eastAsia" w:ascii="宋体" w:hAnsi="宋体" w:cs="宋体"/>
                <w:color w:val="000000"/>
                <w:lang w:val="en-US" w:eastAsia="zh-CN"/>
              </w:rPr>
              <w:t>7</w:t>
            </w:r>
          </w:p>
        </w:tc>
        <w:tc>
          <w:tcPr>
            <w:tcW w:w="9581" w:type="dxa"/>
            <w:gridSpan w:val="2"/>
            <w:tcBorders>
              <w:top w:val="single" w:color="auto" w:sz="4" w:space="0"/>
              <w:left w:val="single" w:color="auto" w:sz="4" w:space="0"/>
              <w:bottom w:val="single" w:color="auto" w:sz="4" w:space="0"/>
            </w:tcBorders>
            <w:vAlign w:val="center"/>
          </w:tcPr>
          <w:p w14:paraId="0D032E60">
            <w:pPr>
              <w:autoSpaceDE w:val="0"/>
              <w:autoSpaceDN w:val="0"/>
              <w:snapToGrid w:val="0"/>
              <w:ind w:left="-102" w:leftChars="-51" w:firstLine="108" w:firstLineChars="45"/>
              <w:textAlignment w:val="bottom"/>
              <w:rPr>
                <w:rFonts w:ascii="宋体" w:hAnsi="宋体" w:cs="宋体"/>
                <w:color w:val="000000"/>
                <w:sz w:val="24"/>
                <w:szCs w:val="24"/>
              </w:rPr>
            </w:pPr>
            <w:r>
              <w:rPr>
                <w:rFonts w:hint="eastAsia" w:ascii="宋体" w:hAnsi="宋体" w:cs="宋体"/>
                <w:color w:val="000000"/>
                <w:sz w:val="24"/>
                <w:szCs w:val="24"/>
              </w:rPr>
              <w:t>评标办法：综合评分法</w:t>
            </w:r>
          </w:p>
        </w:tc>
      </w:tr>
      <w:tr w14:paraId="1AFD3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28" w:type="dxa"/>
            <w:tcBorders>
              <w:top w:val="single" w:color="auto" w:sz="4" w:space="0"/>
              <w:bottom w:val="single" w:color="auto" w:sz="4" w:space="0"/>
              <w:right w:val="single" w:color="auto" w:sz="4" w:space="0"/>
            </w:tcBorders>
            <w:vAlign w:val="center"/>
          </w:tcPr>
          <w:p w14:paraId="0B9CFCAE">
            <w:pPr>
              <w:snapToGrid w:val="0"/>
              <w:jc w:val="center"/>
              <w:rPr>
                <w:rFonts w:hint="eastAsia" w:ascii="宋体" w:hAnsi="宋体" w:eastAsia="宋体" w:cs="宋体"/>
                <w:color w:val="000000"/>
                <w:lang w:val="en-US" w:eastAsia="zh-CN" w:bidi="ar-SA"/>
              </w:rPr>
            </w:pPr>
            <w:r>
              <w:rPr>
                <w:rFonts w:hint="eastAsia" w:ascii="宋体" w:hAnsi="宋体" w:cs="宋体"/>
                <w:color w:val="000000"/>
                <w:lang w:val="en-US" w:eastAsia="zh-CN"/>
              </w:rPr>
              <w:t>8</w:t>
            </w:r>
          </w:p>
        </w:tc>
        <w:tc>
          <w:tcPr>
            <w:tcW w:w="9581" w:type="dxa"/>
            <w:gridSpan w:val="2"/>
            <w:tcBorders>
              <w:top w:val="single" w:color="auto" w:sz="4" w:space="0"/>
              <w:left w:val="single" w:color="auto" w:sz="4" w:space="0"/>
              <w:bottom w:val="single" w:color="auto" w:sz="4" w:space="0"/>
            </w:tcBorders>
            <w:vAlign w:val="center"/>
          </w:tcPr>
          <w:p w14:paraId="255EA8F2">
            <w:pPr>
              <w:autoSpaceDE w:val="0"/>
              <w:autoSpaceDN w:val="0"/>
              <w:snapToGrid w:val="0"/>
              <w:ind w:left="-102" w:leftChars="-51" w:firstLine="108" w:firstLineChars="45"/>
              <w:textAlignment w:val="bottom"/>
              <w:rPr>
                <w:rFonts w:ascii="宋体" w:hAnsi="宋体" w:cs="宋体"/>
                <w:color w:val="000000"/>
                <w:sz w:val="24"/>
                <w:szCs w:val="24"/>
              </w:rPr>
            </w:pPr>
            <w:r>
              <w:rPr>
                <w:rFonts w:hint="eastAsia" w:ascii="宋体" w:hAnsi="宋体" w:cs="宋体"/>
                <w:color w:val="000000"/>
                <w:sz w:val="24"/>
                <w:szCs w:val="24"/>
              </w:rPr>
              <w:t>现场踏勘：投标人自行组织现场踏勘。现场踏勘所发生的费用由投标方自行承担，踏勘过程中的安全责任投标人自负。</w:t>
            </w:r>
          </w:p>
        </w:tc>
      </w:tr>
      <w:tr w14:paraId="5A903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28" w:type="dxa"/>
            <w:tcBorders>
              <w:top w:val="single" w:color="auto" w:sz="4" w:space="0"/>
              <w:bottom w:val="single" w:color="auto" w:sz="4" w:space="0"/>
              <w:right w:val="single" w:color="auto" w:sz="4" w:space="0"/>
            </w:tcBorders>
            <w:vAlign w:val="center"/>
          </w:tcPr>
          <w:p w14:paraId="73EA341C">
            <w:pPr>
              <w:snapToGrid w:val="0"/>
              <w:jc w:val="center"/>
              <w:rPr>
                <w:rFonts w:hint="eastAsia" w:ascii="宋体" w:hAnsi="宋体" w:eastAsia="宋体" w:cs="宋体"/>
                <w:color w:val="000000"/>
                <w:lang w:val="en-US" w:eastAsia="zh-CN" w:bidi="ar-SA"/>
              </w:rPr>
            </w:pPr>
            <w:r>
              <w:rPr>
                <w:rFonts w:hint="eastAsia" w:ascii="宋体" w:hAnsi="宋体" w:cs="宋体"/>
                <w:color w:val="000000"/>
                <w:lang w:val="en-US" w:eastAsia="zh-CN"/>
              </w:rPr>
              <w:t>9</w:t>
            </w:r>
          </w:p>
        </w:tc>
        <w:tc>
          <w:tcPr>
            <w:tcW w:w="9581" w:type="dxa"/>
            <w:gridSpan w:val="2"/>
            <w:tcBorders>
              <w:top w:val="single" w:color="auto" w:sz="4" w:space="0"/>
              <w:left w:val="single" w:color="auto" w:sz="4" w:space="0"/>
              <w:bottom w:val="single" w:color="auto" w:sz="4" w:space="0"/>
            </w:tcBorders>
            <w:vAlign w:val="center"/>
          </w:tcPr>
          <w:p w14:paraId="05428269">
            <w:pPr>
              <w:keepNext w:val="0"/>
              <w:keepLines w:val="0"/>
              <w:pageBreakBefore w:val="0"/>
              <w:widowControl w:val="0"/>
              <w:kinsoku/>
              <w:wordWrap w:val="0"/>
              <w:overflowPunct/>
              <w:topLinePunct w:val="0"/>
              <w:autoSpaceDE w:val="0"/>
              <w:autoSpaceDN w:val="0"/>
              <w:bidi w:val="0"/>
              <w:adjustRightInd/>
              <w:snapToGrid w:val="0"/>
              <w:textAlignment w:val="bottom"/>
              <w:rPr>
                <w:rFonts w:ascii="宋体" w:hAnsi="宋体" w:cs="宋体"/>
                <w:color w:val="000000"/>
                <w:sz w:val="24"/>
                <w:szCs w:val="24"/>
              </w:rPr>
            </w:pPr>
            <w:r>
              <w:rPr>
                <w:rFonts w:hint="eastAsia" w:ascii="宋体" w:hAnsi="宋体" w:cs="宋体"/>
                <w:color w:val="000000"/>
                <w:sz w:val="24"/>
              </w:rPr>
              <w:t>中标结果公告：自中标人确定之日起2个工作日内，中标结果公告于浙江省政府采购网</w:t>
            </w:r>
            <w:r>
              <w:rPr>
                <w:rFonts w:hint="eastAsia" w:ascii="宋体" w:hAnsi="宋体" w:cs="宋体"/>
                <w:color w:val="000000"/>
                <w:sz w:val="24"/>
                <w:u w:val="single"/>
              </w:rPr>
              <w:t>(http://zfcg.czt.zj.gov.cn/)</w:t>
            </w:r>
            <w:r>
              <w:rPr>
                <w:rFonts w:hint="eastAsia" w:ascii="宋体" w:hAnsi="宋体" w:cs="宋体"/>
                <w:color w:val="000000"/>
                <w:sz w:val="24"/>
              </w:rPr>
              <w:t>、东阳市公共资源交易网</w:t>
            </w:r>
            <w:r>
              <w:rPr>
                <w:rFonts w:hint="eastAsia" w:ascii="宋体" w:hAnsi="宋体" w:cs="宋体"/>
                <w:color w:val="000000"/>
                <w:sz w:val="24"/>
                <w:u w:val="single"/>
              </w:rPr>
              <w:t>（</w:t>
            </w:r>
            <w:r>
              <w:rPr>
                <w:rFonts w:hint="eastAsia" w:ascii="宋体" w:hAnsi="宋体" w:cs="宋体"/>
                <w:color w:val="000000"/>
                <w:sz w:val="24"/>
                <w:u w:val="single"/>
                <w:lang w:eastAsia="zh-CN"/>
              </w:rPr>
              <w:t>http://www.dongyang.gov.cn/ggzyjy/</w:t>
            </w:r>
            <w:r>
              <w:rPr>
                <w:rFonts w:hint="eastAsia" w:ascii="宋体" w:hAnsi="宋体" w:cs="宋体"/>
                <w:color w:val="000000"/>
                <w:sz w:val="24"/>
                <w:u w:val="single"/>
              </w:rPr>
              <w:t>）</w:t>
            </w:r>
            <w:r>
              <w:rPr>
                <w:rFonts w:hint="eastAsia" w:ascii="宋体" w:hAnsi="宋体" w:cs="宋体"/>
                <w:color w:val="000000"/>
                <w:sz w:val="24"/>
              </w:rPr>
              <w:t>，公告1个工作日。</w:t>
            </w:r>
          </w:p>
        </w:tc>
      </w:tr>
      <w:tr w14:paraId="3DEF1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28" w:type="dxa"/>
            <w:tcBorders>
              <w:top w:val="single" w:color="auto" w:sz="4" w:space="0"/>
              <w:bottom w:val="single" w:color="auto" w:sz="4" w:space="0"/>
              <w:right w:val="single" w:color="auto" w:sz="4" w:space="0"/>
            </w:tcBorders>
            <w:vAlign w:val="center"/>
          </w:tcPr>
          <w:p w14:paraId="761757FB">
            <w:pPr>
              <w:snapToGrid w:val="0"/>
              <w:jc w:val="center"/>
              <w:rPr>
                <w:rFonts w:hint="default" w:ascii="宋体" w:hAnsi="宋体" w:eastAsia="宋体" w:cs="宋体"/>
                <w:color w:val="000000"/>
                <w:lang w:val="en-US" w:eastAsia="zh-CN" w:bidi="ar-SA"/>
              </w:rPr>
            </w:pPr>
            <w:r>
              <w:rPr>
                <w:rFonts w:hint="eastAsia" w:ascii="宋体" w:hAnsi="宋体" w:cs="宋体"/>
                <w:color w:val="000000"/>
                <w:lang w:val="en-US" w:eastAsia="zh-CN"/>
              </w:rPr>
              <w:t>10</w:t>
            </w:r>
          </w:p>
        </w:tc>
        <w:tc>
          <w:tcPr>
            <w:tcW w:w="9581" w:type="dxa"/>
            <w:gridSpan w:val="2"/>
            <w:tcBorders>
              <w:top w:val="single" w:color="auto" w:sz="4" w:space="0"/>
              <w:left w:val="single" w:color="auto" w:sz="4" w:space="0"/>
              <w:bottom w:val="single" w:color="auto" w:sz="4" w:space="0"/>
            </w:tcBorders>
            <w:vAlign w:val="center"/>
          </w:tcPr>
          <w:p w14:paraId="13AD8631">
            <w:pPr>
              <w:autoSpaceDE w:val="0"/>
              <w:autoSpaceDN w:val="0"/>
              <w:snapToGrid w:val="0"/>
              <w:textAlignment w:val="bottom"/>
              <w:rPr>
                <w:rFonts w:ascii="宋体" w:hAnsi="宋体" w:cs="宋体"/>
                <w:color w:val="000000"/>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14:paraId="59688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28" w:type="dxa"/>
            <w:tcBorders>
              <w:top w:val="single" w:color="auto" w:sz="4" w:space="0"/>
              <w:bottom w:val="single" w:color="auto" w:sz="4" w:space="0"/>
              <w:right w:val="single" w:color="auto" w:sz="4" w:space="0"/>
            </w:tcBorders>
            <w:vAlign w:val="center"/>
          </w:tcPr>
          <w:p w14:paraId="65DFC29B">
            <w:pPr>
              <w:snapToGrid w:val="0"/>
              <w:jc w:val="center"/>
              <w:rPr>
                <w:rFonts w:hint="default" w:ascii="宋体" w:hAnsi="宋体" w:eastAsia="宋体" w:cs="宋体"/>
                <w:color w:val="000000"/>
                <w:lang w:val="en-US" w:eastAsia="zh-CN" w:bidi="ar-SA"/>
              </w:rPr>
            </w:pPr>
            <w:r>
              <w:rPr>
                <w:rFonts w:hint="eastAsia" w:ascii="宋体" w:hAnsi="宋体" w:cs="宋体"/>
                <w:color w:val="000000"/>
                <w:lang w:val="en-US" w:eastAsia="zh-CN"/>
              </w:rPr>
              <w:t>11</w:t>
            </w:r>
          </w:p>
        </w:tc>
        <w:tc>
          <w:tcPr>
            <w:tcW w:w="9581" w:type="dxa"/>
            <w:gridSpan w:val="2"/>
            <w:tcBorders>
              <w:top w:val="single" w:color="auto" w:sz="4" w:space="0"/>
              <w:left w:val="single" w:color="auto" w:sz="4" w:space="0"/>
              <w:bottom w:val="single" w:color="auto" w:sz="4" w:space="0"/>
            </w:tcBorders>
            <w:vAlign w:val="center"/>
          </w:tcPr>
          <w:p w14:paraId="359DDE89">
            <w:pPr>
              <w:autoSpaceDE w:val="0"/>
              <w:autoSpaceDN w:val="0"/>
              <w:snapToGrid w:val="0"/>
              <w:textAlignment w:val="bottom"/>
              <w:rPr>
                <w:rFonts w:ascii="宋体" w:hAnsi="宋体" w:cs="宋体"/>
                <w:sz w:val="24"/>
                <w:szCs w:val="24"/>
              </w:rPr>
            </w:pPr>
            <w:r>
              <w:rPr>
                <w:rFonts w:hint="eastAsia" w:ascii="宋体" w:hAnsi="宋体" w:cs="宋体"/>
                <w:sz w:val="24"/>
                <w:szCs w:val="24"/>
              </w:rPr>
              <w:t>签订合同时间：中标通知书发出后</w:t>
            </w:r>
            <w:r>
              <w:rPr>
                <w:rFonts w:hint="eastAsia" w:ascii="宋体" w:hAnsi="宋体" w:cs="宋体"/>
                <w:sz w:val="24"/>
                <w:szCs w:val="24"/>
                <w:lang w:val="en-US" w:eastAsia="zh-CN"/>
              </w:rPr>
              <w:t>2</w:t>
            </w:r>
            <w:r>
              <w:rPr>
                <w:rFonts w:hint="eastAsia" w:ascii="宋体" w:hAnsi="宋体" w:cs="宋体"/>
                <w:sz w:val="24"/>
                <w:szCs w:val="24"/>
              </w:rPr>
              <w:t>0日内。</w:t>
            </w:r>
          </w:p>
        </w:tc>
      </w:tr>
      <w:tr w14:paraId="6E760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28" w:type="dxa"/>
            <w:tcBorders>
              <w:top w:val="single" w:color="auto" w:sz="4" w:space="0"/>
              <w:bottom w:val="single" w:color="auto" w:sz="4" w:space="0"/>
              <w:right w:val="single" w:color="auto" w:sz="4" w:space="0"/>
            </w:tcBorders>
            <w:vAlign w:val="center"/>
          </w:tcPr>
          <w:p w14:paraId="096030D7">
            <w:pPr>
              <w:snapToGrid w:val="0"/>
              <w:jc w:val="center"/>
              <w:rPr>
                <w:rFonts w:hint="default" w:ascii="宋体" w:hAnsi="宋体" w:eastAsia="宋体" w:cs="宋体"/>
                <w:color w:val="000000"/>
                <w:highlight w:val="none"/>
                <w:lang w:val="en-US" w:eastAsia="zh-CN" w:bidi="ar-SA"/>
              </w:rPr>
            </w:pPr>
            <w:r>
              <w:rPr>
                <w:rFonts w:hint="eastAsia" w:ascii="宋体" w:hAnsi="宋体" w:cs="宋体"/>
                <w:color w:val="000000"/>
                <w:highlight w:val="none"/>
                <w:lang w:val="en-US" w:eastAsia="zh-CN"/>
              </w:rPr>
              <w:t>12</w:t>
            </w:r>
          </w:p>
        </w:tc>
        <w:tc>
          <w:tcPr>
            <w:tcW w:w="9581" w:type="dxa"/>
            <w:gridSpan w:val="2"/>
            <w:tcBorders>
              <w:top w:val="single" w:color="auto" w:sz="4" w:space="0"/>
              <w:left w:val="single" w:color="auto" w:sz="4" w:space="0"/>
              <w:bottom w:val="single" w:color="auto" w:sz="4" w:space="0"/>
            </w:tcBorders>
            <w:vAlign w:val="center"/>
          </w:tcPr>
          <w:p w14:paraId="5B45B453">
            <w:pPr>
              <w:autoSpaceDE w:val="0"/>
              <w:autoSpaceDN w:val="0"/>
              <w:adjustRightInd w:val="0"/>
              <w:spacing w:line="400" w:lineRule="exact"/>
              <w:rPr>
                <w:rFonts w:hint="eastAsia" w:ascii="宋体" w:hAnsi="宋体" w:cs="宋体"/>
                <w:b w:val="0"/>
                <w:bCs/>
                <w:sz w:val="24"/>
                <w:szCs w:val="24"/>
                <w:highlight w:val="none"/>
                <w:lang w:eastAsia="zh-CN"/>
              </w:rPr>
            </w:pPr>
            <w:r>
              <w:rPr>
                <w:rFonts w:hint="eastAsia" w:ascii="宋体" w:hAnsi="宋体" w:cs="宋体"/>
                <w:b w:val="0"/>
                <w:bCs/>
                <w:sz w:val="24"/>
                <w:szCs w:val="24"/>
                <w:highlight w:val="none"/>
                <w:lang w:eastAsia="zh-CN"/>
              </w:rPr>
              <w:t>付款方式：1</w:t>
            </w:r>
            <w:r>
              <w:rPr>
                <w:rFonts w:hint="eastAsia" w:ascii="宋体" w:hAnsi="宋体" w:cs="宋体"/>
                <w:b w:val="0"/>
                <w:bCs/>
                <w:sz w:val="24"/>
                <w:szCs w:val="24"/>
                <w:highlight w:val="none"/>
                <w:lang w:val="en-US" w:eastAsia="zh-CN"/>
              </w:rPr>
              <w:t>.</w:t>
            </w:r>
            <w:r>
              <w:rPr>
                <w:rFonts w:hint="eastAsia" w:ascii="宋体" w:hAnsi="宋体" w:cs="宋体"/>
                <w:b w:val="0"/>
                <w:bCs/>
                <w:sz w:val="24"/>
                <w:szCs w:val="24"/>
                <w:highlight w:val="none"/>
                <w:lang w:eastAsia="zh-CN"/>
              </w:rPr>
              <w:t>合同生效以及具备实施条件后7个工作日内支付合同金额的40%（采购人根据项目特点、供应商诚信等因素，可以要求中标人提交预付款保函），项目完成建设方案</w:t>
            </w:r>
            <w:r>
              <w:rPr>
                <w:rFonts w:hint="eastAsia" w:ascii="宋体" w:hAnsi="宋体" w:cs="宋体"/>
                <w:b w:val="0"/>
                <w:bCs/>
                <w:sz w:val="24"/>
                <w:szCs w:val="24"/>
                <w:highlight w:val="none"/>
                <w:lang w:val="en-US" w:eastAsia="zh-CN"/>
              </w:rPr>
              <w:t>并</w:t>
            </w:r>
            <w:r>
              <w:rPr>
                <w:rFonts w:hint="eastAsia" w:ascii="宋体" w:hAnsi="宋体" w:cs="宋体"/>
                <w:b w:val="0"/>
                <w:bCs/>
                <w:sz w:val="24"/>
                <w:szCs w:val="24"/>
                <w:highlight w:val="none"/>
                <w:lang w:eastAsia="zh-CN"/>
              </w:rPr>
              <w:t>通过评审后支付至合同价款的60%；项目</w:t>
            </w:r>
            <w:r>
              <w:rPr>
                <w:rFonts w:hint="eastAsia" w:ascii="宋体" w:hAnsi="宋体" w:cs="宋体"/>
                <w:bCs/>
                <w:color w:val="auto"/>
                <w:sz w:val="24"/>
                <w:szCs w:val="24"/>
                <w:highlight w:val="none"/>
                <w:lang w:val="en-US" w:eastAsia="zh-CN"/>
              </w:rPr>
              <w:t>完成</w:t>
            </w:r>
            <w:r>
              <w:rPr>
                <w:rFonts w:hint="eastAsia" w:ascii="宋体" w:hAnsi="宋体" w:cs="宋体"/>
                <w:b w:val="0"/>
                <w:bCs/>
                <w:sz w:val="24"/>
                <w:szCs w:val="24"/>
                <w:highlight w:val="none"/>
                <w:lang w:eastAsia="zh-CN"/>
              </w:rPr>
              <w:t>省级评估后支付至合同价款的100%（不计息）。</w:t>
            </w:r>
          </w:p>
          <w:p w14:paraId="19811BB4">
            <w:pPr>
              <w:autoSpaceDE w:val="0"/>
              <w:autoSpaceDN w:val="0"/>
              <w:adjustRightInd w:val="0"/>
              <w:spacing w:line="400" w:lineRule="exact"/>
              <w:rPr>
                <w:rFonts w:hint="eastAsia" w:ascii="宋体" w:hAnsi="宋体" w:eastAsia="宋体" w:cs="宋体"/>
                <w:b/>
                <w:sz w:val="24"/>
                <w:szCs w:val="24"/>
                <w:highlight w:val="none"/>
                <w:lang w:eastAsia="zh-CN"/>
              </w:rPr>
            </w:pPr>
            <w:r>
              <w:rPr>
                <w:rFonts w:hint="eastAsia" w:ascii="宋体" w:hAnsi="宋体" w:cs="宋体"/>
                <w:b w:val="0"/>
                <w:bCs/>
                <w:sz w:val="24"/>
                <w:szCs w:val="24"/>
                <w:highlight w:val="none"/>
                <w:lang w:eastAsia="zh-CN"/>
              </w:rPr>
              <w:t>2.支付款项前须提供相应数额的正规税务发票。</w:t>
            </w:r>
          </w:p>
        </w:tc>
      </w:tr>
      <w:tr w14:paraId="3AECF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728" w:type="dxa"/>
            <w:tcBorders>
              <w:top w:val="single" w:color="auto" w:sz="4" w:space="0"/>
              <w:bottom w:val="single" w:color="auto" w:sz="4" w:space="0"/>
              <w:right w:val="single" w:color="auto" w:sz="4" w:space="0"/>
            </w:tcBorders>
            <w:vAlign w:val="center"/>
          </w:tcPr>
          <w:p w14:paraId="2E28F20D">
            <w:pPr>
              <w:snapToGrid w:val="0"/>
              <w:jc w:val="center"/>
              <w:rPr>
                <w:rFonts w:hint="default" w:ascii="宋体" w:hAnsi="宋体" w:cs="宋体"/>
                <w:b w:val="0"/>
                <w:bCs w:val="0"/>
                <w:color w:val="000000"/>
                <w:highlight w:val="none"/>
                <w:lang w:val="en-US" w:eastAsia="zh-CN"/>
              </w:rPr>
            </w:pPr>
            <w:r>
              <w:rPr>
                <w:rFonts w:hint="eastAsia" w:ascii="宋体" w:hAnsi="宋体" w:cs="宋体"/>
                <w:b w:val="0"/>
                <w:bCs w:val="0"/>
                <w:color w:val="000000"/>
                <w:highlight w:val="none"/>
                <w:lang w:val="en-US" w:eastAsia="zh-CN"/>
              </w:rPr>
              <w:t>13</w:t>
            </w:r>
          </w:p>
        </w:tc>
        <w:tc>
          <w:tcPr>
            <w:tcW w:w="9581" w:type="dxa"/>
            <w:gridSpan w:val="2"/>
            <w:tcBorders>
              <w:top w:val="single" w:color="auto" w:sz="4" w:space="0"/>
              <w:left w:val="single" w:color="auto" w:sz="4" w:space="0"/>
              <w:bottom w:val="single" w:color="auto" w:sz="4" w:space="0"/>
            </w:tcBorders>
            <w:vAlign w:val="center"/>
          </w:tcPr>
          <w:p w14:paraId="36D2A47D">
            <w:pPr>
              <w:autoSpaceDE w:val="0"/>
              <w:autoSpaceDN w:val="0"/>
              <w:adjustRightInd w:val="0"/>
              <w:spacing w:line="400" w:lineRule="exact"/>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投标保证金：本项目不收取投标保证金；</w:t>
            </w:r>
          </w:p>
          <w:p w14:paraId="2DDFF47F">
            <w:pPr>
              <w:autoSpaceDE w:val="0"/>
              <w:autoSpaceDN w:val="0"/>
              <w:adjustRightInd w:val="0"/>
              <w:spacing w:line="400" w:lineRule="exact"/>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eastAsia="zh-CN"/>
              </w:rPr>
              <w:t>履约保证金：</w:t>
            </w:r>
            <w:r>
              <w:rPr>
                <w:rFonts w:hint="eastAsia" w:ascii="宋体" w:hAnsi="宋体" w:cs="宋体"/>
                <w:b w:val="0"/>
                <w:bCs w:val="0"/>
                <w:sz w:val="24"/>
                <w:szCs w:val="24"/>
                <w:highlight w:val="none"/>
                <w:lang w:val="en-US" w:eastAsia="zh-CN"/>
              </w:rPr>
              <w:t>本项目不收取履约保证金。</w:t>
            </w:r>
          </w:p>
        </w:tc>
      </w:tr>
      <w:tr w14:paraId="79718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728" w:type="dxa"/>
            <w:tcBorders>
              <w:top w:val="single" w:color="auto" w:sz="4" w:space="0"/>
              <w:bottom w:val="single" w:color="auto" w:sz="4" w:space="0"/>
              <w:right w:val="single" w:color="auto" w:sz="4" w:space="0"/>
            </w:tcBorders>
            <w:vAlign w:val="center"/>
          </w:tcPr>
          <w:p w14:paraId="20F51F08">
            <w:pPr>
              <w:snapToGrid w:val="0"/>
              <w:jc w:val="center"/>
              <w:rPr>
                <w:rFonts w:hint="eastAsia" w:ascii="宋体" w:hAnsi="宋体" w:eastAsia="宋体" w:cs="宋体"/>
                <w:color w:val="000000"/>
                <w:lang w:val="en-US" w:eastAsia="zh-CN" w:bidi="ar-SA"/>
              </w:rPr>
            </w:pPr>
            <w:r>
              <w:rPr>
                <w:rFonts w:hint="eastAsia" w:ascii="宋体" w:hAnsi="宋体" w:cs="宋体"/>
                <w:color w:val="000000"/>
              </w:rPr>
              <w:t>1</w:t>
            </w:r>
            <w:r>
              <w:rPr>
                <w:rFonts w:hint="eastAsia" w:ascii="宋体" w:hAnsi="宋体" w:cs="宋体"/>
                <w:color w:val="000000"/>
                <w:lang w:val="en-US" w:eastAsia="zh-CN"/>
              </w:rPr>
              <w:t>4</w:t>
            </w:r>
          </w:p>
        </w:tc>
        <w:tc>
          <w:tcPr>
            <w:tcW w:w="9581" w:type="dxa"/>
            <w:gridSpan w:val="2"/>
            <w:tcBorders>
              <w:top w:val="single" w:color="auto" w:sz="4" w:space="0"/>
              <w:left w:val="single" w:color="auto" w:sz="4" w:space="0"/>
              <w:bottom w:val="single" w:color="auto" w:sz="4" w:space="0"/>
            </w:tcBorders>
            <w:vAlign w:val="center"/>
          </w:tcPr>
          <w:p w14:paraId="5718F478">
            <w:pPr>
              <w:snapToGrid w:val="0"/>
              <w:rPr>
                <w:rFonts w:hint="eastAsia" w:ascii="宋体" w:hAnsi="宋体" w:eastAsia="宋体" w:cs="宋体"/>
                <w:b/>
                <w:bCs/>
                <w:sz w:val="24"/>
                <w:szCs w:val="24"/>
                <w:lang w:val="en-US" w:eastAsia="zh-CN" w:bidi="ar-SA"/>
              </w:rPr>
            </w:pPr>
            <w:r>
              <w:rPr>
                <w:rFonts w:hint="eastAsia" w:ascii="宋体" w:hAnsi="宋体" w:cs="宋体"/>
                <w:color w:val="000000"/>
                <w:sz w:val="24"/>
                <w:szCs w:val="24"/>
              </w:rPr>
              <w:t>投标文件有效期：</w:t>
            </w:r>
            <w:r>
              <w:rPr>
                <w:rFonts w:hint="eastAsia" w:ascii="宋体" w:hAnsi="宋体" w:cs="宋体"/>
                <w:color w:val="000000"/>
                <w:sz w:val="24"/>
                <w:szCs w:val="24"/>
                <w:u w:val="single"/>
                <w:lang w:val="en-US" w:eastAsia="zh-CN"/>
              </w:rPr>
              <w:t>9</w:t>
            </w:r>
            <w:r>
              <w:rPr>
                <w:rFonts w:hint="eastAsia" w:ascii="宋体" w:hAnsi="宋体" w:cs="宋体"/>
                <w:color w:val="000000"/>
                <w:sz w:val="24"/>
                <w:szCs w:val="24"/>
                <w:u w:val="single"/>
              </w:rPr>
              <w:t xml:space="preserve">0 </w:t>
            </w:r>
            <w:r>
              <w:rPr>
                <w:rFonts w:hint="eastAsia" w:ascii="宋体" w:hAnsi="宋体" w:cs="宋体"/>
                <w:color w:val="000000"/>
                <w:sz w:val="24"/>
                <w:szCs w:val="24"/>
              </w:rPr>
              <w:t>天</w:t>
            </w:r>
          </w:p>
        </w:tc>
      </w:tr>
      <w:tr w14:paraId="268B8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28" w:type="dxa"/>
            <w:tcBorders>
              <w:top w:val="single" w:color="auto" w:sz="4" w:space="0"/>
              <w:bottom w:val="single" w:color="auto" w:sz="4" w:space="0"/>
              <w:right w:val="single" w:color="auto" w:sz="4" w:space="0"/>
            </w:tcBorders>
            <w:vAlign w:val="center"/>
          </w:tcPr>
          <w:p w14:paraId="5933334F">
            <w:pPr>
              <w:snapToGrid w:val="0"/>
              <w:jc w:val="center"/>
              <w:rPr>
                <w:rFonts w:hint="default" w:ascii="宋体" w:hAnsi="宋体" w:eastAsia="宋体" w:cs="宋体"/>
                <w:color w:val="000000"/>
                <w:lang w:val="en-US" w:eastAsia="zh-CN" w:bidi="ar-SA"/>
              </w:rPr>
            </w:pPr>
            <w:r>
              <w:rPr>
                <w:rFonts w:hint="eastAsia" w:ascii="宋体" w:hAnsi="宋体" w:cs="宋体"/>
                <w:color w:val="000000"/>
                <w:lang w:val="en-US" w:eastAsia="zh-CN" w:bidi="ar-SA"/>
              </w:rPr>
              <w:t>15</w:t>
            </w:r>
          </w:p>
        </w:tc>
        <w:tc>
          <w:tcPr>
            <w:tcW w:w="9581" w:type="dxa"/>
            <w:gridSpan w:val="2"/>
            <w:tcBorders>
              <w:top w:val="single" w:color="auto" w:sz="4" w:space="0"/>
              <w:left w:val="single" w:color="auto" w:sz="4" w:space="0"/>
              <w:bottom w:val="single" w:color="auto" w:sz="4" w:space="0"/>
            </w:tcBorders>
            <w:vAlign w:val="center"/>
          </w:tcPr>
          <w:p w14:paraId="1B178BB6">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1、扶持中小企业（监狱企业、残疾人福利性单位）：</w:t>
            </w:r>
          </w:p>
          <w:p w14:paraId="7C4DE13A">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994556E">
            <w:pPr>
              <w:widowControl/>
              <w:snapToGrid w:val="0"/>
              <w:spacing w:line="460" w:lineRule="exact"/>
              <w:ind w:firstLine="240" w:firstLineChars="100"/>
              <w:jc w:val="left"/>
              <w:rPr>
                <w:rFonts w:ascii="宋体" w:hAnsi="宋体" w:cs="宋体"/>
                <w:color w:val="auto"/>
                <w:sz w:val="24"/>
                <w:szCs w:val="24"/>
              </w:rPr>
            </w:pPr>
            <w:r>
              <w:rPr>
                <w:rFonts w:hint="eastAsia" w:ascii="宋体" w:hAnsi="宋体" w:cs="宋体"/>
                <w:sz w:val="24"/>
                <w:szCs w:val="24"/>
              </w:rPr>
              <w:t>（1）项目预算：</w:t>
            </w:r>
            <w:r>
              <w:rPr>
                <w:rFonts w:hint="eastAsia" w:ascii="宋体" w:hAnsi="宋体" w:cs="宋体"/>
                <w:sz w:val="24"/>
                <w:szCs w:val="24"/>
                <w:u w:val="single"/>
                <w:lang w:val="en-US" w:eastAsia="zh-CN"/>
              </w:rPr>
              <w:t>50</w:t>
            </w:r>
            <w:r>
              <w:rPr>
                <w:rFonts w:hint="eastAsia" w:ascii="宋体" w:hAnsi="宋体" w:cs="宋体"/>
                <w:color w:val="auto"/>
                <w:sz w:val="24"/>
                <w:szCs w:val="24"/>
              </w:rPr>
              <w:t>万元</w:t>
            </w:r>
          </w:p>
          <w:p w14:paraId="54219A05">
            <w:pPr>
              <w:widowControl/>
              <w:snapToGrid w:val="0"/>
              <w:spacing w:line="460" w:lineRule="exact"/>
              <w:ind w:firstLine="240" w:firstLineChars="100"/>
              <w:jc w:val="left"/>
              <w:rPr>
                <w:rFonts w:ascii="宋体" w:hAnsi="宋体" w:cs="宋体"/>
                <w:sz w:val="24"/>
                <w:szCs w:val="24"/>
              </w:rPr>
            </w:pPr>
            <w:r>
              <w:rPr>
                <w:rFonts w:hint="eastAsia" w:ascii="宋体" w:hAnsi="宋体" w:cs="宋体"/>
                <w:color w:val="auto"/>
                <w:sz w:val="24"/>
                <w:szCs w:val="24"/>
              </w:rPr>
              <w:t>（2）项目属性：</w:t>
            </w:r>
            <w:r>
              <w:rPr>
                <w:rFonts w:hint="eastAsia" w:ascii="宋体" w:hAnsi="宋体" w:cs="宋体"/>
                <w:color w:val="auto"/>
                <w:sz w:val="24"/>
                <w:szCs w:val="24"/>
                <w:u w:val="single"/>
              </w:rPr>
              <w:t>②服务类</w:t>
            </w:r>
            <w:r>
              <w:rPr>
                <w:rFonts w:hint="eastAsia" w:ascii="宋体" w:hAnsi="宋体" w:cs="宋体"/>
                <w:color w:val="auto"/>
                <w:sz w:val="24"/>
                <w:szCs w:val="24"/>
              </w:rPr>
              <w:t>（</w:t>
            </w:r>
            <w:r>
              <w:rPr>
                <w:rFonts w:hint="eastAsia" w:ascii="宋体" w:hAnsi="宋体" w:cs="宋体"/>
                <w:sz w:val="24"/>
                <w:szCs w:val="24"/>
              </w:rPr>
              <w:t>①货物类/②服务类/③工程类）</w:t>
            </w:r>
          </w:p>
          <w:p w14:paraId="5E8E9E36">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宋体"/>
                <w:sz w:val="24"/>
                <w:szCs w:val="24"/>
                <w:lang w:eastAsia="zh-CN"/>
              </w:rPr>
              <w:t>：</w:t>
            </w:r>
            <w:r>
              <w:rPr>
                <w:rFonts w:hint="eastAsia" w:ascii="宋体" w:hAnsi="宋体" w:cs="仿宋_GB2312"/>
                <w:sz w:val="24"/>
                <w:szCs w:val="24"/>
              </w:rPr>
              <w:t>“</w:t>
            </w:r>
            <w:r>
              <w:rPr>
                <w:rFonts w:hint="eastAsia" w:ascii="宋体" w:hAnsi="宋体" w:cs="仿宋_GB2312"/>
                <w:sz w:val="24"/>
                <w:szCs w:val="24"/>
                <w:u w:val="single"/>
                <w:lang w:val="en-US" w:eastAsia="zh-CN"/>
              </w:rPr>
              <w:t>其他未列明行业</w:t>
            </w:r>
            <w:r>
              <w:rPr>
                <w:rFonts w:hint="eastAsia" w:ascii="宋体" w:hAnsi="宋体" w:cs="仿宋_GB2312"/>
                <w:sz w:val="24"/>
                <w:szCs w:val="24"/>
                <w:u w:val="single"/>
              </w:rPr>
              <w:t xml:space="preserve"> </w:t>
            </w:r>
            <w:r>
              <w:rPr>
                <w:rFonts w:hint="eastAsia" w:ascii="宋体" w:hAnsi="宋体" w:cs="仿宋_GB2312"/>
                <w:sz w:val="24"/>
                <w:szCs w:val="24"/>
              </w:rPr>
              <w:t>”</w:t>
            </w:r>
            <w:r>
              <w:rPr>
                <w:rFonts w:hint="eastAsia" w:ascii="宋体" w:hAnsi="宋体" w:cs="宋体"/>
                <w:sz w:val="24"/>
                <w:szCs w:val="24"/>
              </w:rPr>
              <w:t>（具体根据《中小企业划型标准规定》执行）</w:t>
            </w:r>
          </w:p>
          <w:p w14:paraId="11447520">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2AC052B">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 xml:space="preserve">（4）本项目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否</w:t>
            </w:r>
            <w:r>
              <w:rPr>
                <w:rFonts w:hint="eastAsia" w:ascii="宋体" w:hAnsi="宋体" w:cs="宋体"/>
                <w:sz w:val="24"/>
                <w:szCs w:val="24"/>
                <w:u w:val="single"/>
              </w:rPr>
              <w:t xml:space="preserve"> </w:t>
            </w:r>
            <w:r>
              <w:rPr>
                <w:rFonts w:hint="eastAsia" w:ascii="宋体" w:hAnsi="宋体" w:cs="宋体"/>
                <w:sz w:val="24"/>
                <w:szCs w:val="24"/>
              </w:rPr>
              <w:t>（是/否）属于预留份额专门面向中小企业采购的项目。</w:t>
            </w:r>
          </w:p>
          <w:p w14:paraId="40BF5810">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（5）上述第4项中确定为“是”的采购项目，预留份额通过（①）措施进行：</w:t>
            </w:r>
          </w:p>
          <w:p w14:paraId="2FD9A4D3">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①将采购项目整体或者设置采购包专门面向中小企业采购； </w:t>
            </w:r>
          </w:p>
          <w:p w14:paraId="1A20B9FE">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14:paraId="191DEDAD">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14:paraId="67059CB8">
            <w:pPr>
              <w:widowControl/>
              <w:snapToGrid w:val="0"/>
              <w:spacing w:line="460" w:lineRule="exact"/>
              <w:ind w:firstLine="240" w:firstLineChars="100"/>
              <w:jc w:val="left"/>
              <w:rPr>
                <w:rFonts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rPr>
              <w:t> </w:t>
            </w:r>
            <w:r>
              <w:rPr>
                <w:rFonts w:hint="eastAsia" w:ascii="宋体" w:hAnsi="宋体" w:cs="宋体"/>
                <w:sz w:val="24"/>
                <w:szCs w:val="24"/>
                <w:u w:val="single"/>
                <w:lang w:val="en-US" w:eastAsia="zh-CN"/>
              </w:rPr>
              <w:t>10</w:t>
            </w:r>
            <w:r>
              <w:rPr>
                <w:rFonts w:hint="eastAsia" w:ascii="宋体" w:hAnsi="宋体" w:cs="宋体"/>
                <w:sz w:val="24"/>
                <w:szCs w:val="24"/>
                <w:u w:val="single"/>
              </w:rPr>
              <w:t> %</w:t>
            </w:r>
            <w:r>
              <w:rPr>
                <w:rFonts w:hint="eastAsia" w:ascii="宋体" w:hAnsi="宋体" w:cs="宋体"/>
                <w:sz w:val="24"/>
                <w:szCs w:val="24"/>
              </w:rPr>
              <w:t xml:space="preserve"> 的扣除，用扣除后的价格参加评审。 </w:t>
            </w:r>
          </w:p>
          <w:p w14:paraId="3701F48B">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4</w:t>
            </w:r>
            <w:r>
              <w:rPr>
                <w:rFonts w:hint="eastAsia" w:ascii="宋体" w:hAnsi="宋体" w:cs="宋体"/>
                <w:sz w:val="24"/>
                <w:szCs w:val="24"/>
                <w:u w:val="single"/>
              </w:rPr>
              <w:t>0%</w:t>
            </w:r>
            <w:r>
              <w:rPr>
                <w:rFonts w:hint="eastAsia" w:ascii="宋体" w:hAnsi="宋体" w:cs="宋体"/>
                <w:sz w:val="24"/>
                <w:szCs w:val="24"/>
                <w:u w:val="single"/>
                <w:lang w:val="en-US" w:eastAsia="zh-CN"/>
              </w:rPr>
              <w:t xml:space="preserve"> </w:t>
            </w:r>
            <w:r>
              <w:rPr>
                <w:rFonts w:hint="eastAsia" w:ascii="宋体" w:hAnsi="宋体" w:cs="宋体"/>
                <w:sz w:val="24"/>
                <w:szCs w:val="24"/>
              </w:rPr>
              <w:t>以上的，对联合体或者大中型企业的报价给予</w:t>
            </w:r>
            <w:r>
              <w:rPr>
                <w:rFonts w:hint="eastAsia" w:ascii="宋体" w:hAnsi="宋体" w:cs="宋体"/>
                <w:color w:val="0000FF"/>
                <w:sz w:val="24"/>
                <w:szCs w:val="24"/>
                <w:u w:val="single"/>
              </w:rPr>
              <w:t> </w:t>
            </w:r>
            <w:r>
              <w:rPr>
                <w:rFonts w:hint="eastAsia" w:ascii="宋体" w:hAnsi="宋体" w:cs="宋体"/>
                <w:color w:val="auto"/>
                <w:sz w:val="24"/>
                <w:szCs w:val="24"/>
                <w:u w:val="single"/>
                <w:lang w:val="en-US" w:eastAsia="zh-CN"/>
              </w:rPr>
              <w:t>6</w:t>
            </w:r>
            <w:r>
              <w:rPr>
                <w:rFonts w:hint="eastAsia" w:ascii="宋体" w:hAnsi="宋体" w:cs="宋体"/>
                <w:color w:val="auto"/>
                <w:sz w:val="24"/>
                <w:szCs w:val="24"/>
                <w:u w:val="single"/>
              </w:rPr>
              <w:t>% </w:t>
            </w:r>
            <w:r>
              <w:rPr>
                <w:rFonts w:hint="eastAsia" w:ascii="宋体" w:hAnsi="宋体" w:cs="宋体"/>
                <w:sz w:val="24"/>
                <w:szCs w:val="24"/>
              </w:rPr>
              <w:t>的扣除，用扣除后的价格参加评审。</w:t>
            </w:r>
          </w:p>
          <w:p w14:paraId="22C0042E">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注：货物和服务项目中未预留份额专门面向中小企业采购的，以及预留份额项目中的非预留部分采购包，采购单位、采购代理机构应结合项目实际，对符合规定的小微企业报价原则上给予</w:t>
            </w:r>
            <w:r>
              <w:rPr>
                <w:rFonts w:hint="eastAsia" w:ascii="宋体" w:hAnsi="宋体" w:cs="宋体"/>
                <w:sz w:val="24"/>
                <w:szCs w:val="24"/>
                <w:lang w:val="en-US" w:eastAsia="zh-CN"/>
              </w:rPr>
              <w:t>10%-</w:t>
            </w:r>
            <w:r>
              <w:rPr>
                <w:rFonts w:hint="eastAsia" w:ascii="宋体" w:hAnsi="宋体" w:cs="宋体"/>
                <w:sz w:val="24"/>
                <w:szCs w:val="24"/>
              </w:rPr>
              <w:t>20%扣除，用扣除后的价格参加评审；对于联合协议或者分包意向协议约定小微企业的合同份额占到合同总金额30%以上的，采购单位、采购代理机构应结合项目实际，对联合体或者大中型企业的报价原则上给予</w:t>
            </w:r>
            <w:r>
              <w:rPr>
                <w:rFonts w:hint="eastAsia" w:ascii="宋体" w:hAnsi="宋体" w:cs="宋体"/>
                <w:sz w:val="24"/>
                <w:szCs w:val="24"/>
                <w:lang w:val="en-US" w:eastAsia="zh-CN"/>
              </w:rPr>
              <w:t>4%-</w:t>
            </w:r>
            <w:r>
              <w:rPr>
                <w:rFonts w:hint="eastAsia" w:ascii="宋体" w:hAnsi="宋体" w:cs="宋体"/>
                <w:sz w:val="24"/>
                <w:szCs w:val="24"/>
              </w:rPr>
              <w:t>6%扣除，用扣除后的价格参加评审。自</w:t>
            </w:r>
            <w:r>
              <w:rPr>
                <w:rFonts w:hint="eastAsia" w:ascii="宋体" w:hAnsi="宋体" w:cs="宋体"/>
                <w:sz w:val="24"/>
                <w:szCs w:val="24"/>
                <w:lang w:eastAsia="zh-CN"/>
              </w:rPr>
              <w:t>2025年</w:t>
            </w:r>
            <w:r>
              <w:rPr>
                <w:rFonts w:hint="eastAsia" w:ascii="宋体" w:hAnsi="宋体" w:cs="宋体"/>
                <w:sz w:val="24"/>
                <w:szCs w:val="24"/>
              </w:rPr>
              <w:t>7月1日起至</w:t>
            </w:r>
            <w:r>
              <w:rPr>
                <w:rFonts w:hint="eastAsia" w:ascii="宋体" w:hAnsi="宋体" w:cs="宋体"/>
                <w:sz w:val="24"/>
                <w:szCs w:val="24"/>
                <w:lang w:eastAsia="zh-CN"/>
              </w:rPr>
              <w:t>2025年</w:t>
            </w:r>
            <w:r>
              <w:rPr>
                <w:rFonts w:hint="eastAsia" w:ascii="宋体" w:hAnsi="宋体" w:cs="宋体"/>
                <w:sz w:val="24"/>
                <w:szCs w:val="24"/>
              </w:rPr>
              <w:t>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0681B996">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专门面向中小企业采购的项目或者标项，不再执行价格评审优惠的扶持政策。</w:t>
            </w:r>
          </w:p>
          <w:p w14:paraId="52535269">
            <w:pPr>
              <w:widowControl/>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2、节能产品、环境标志产品的强制采购政策</w:t>
            </w:r>
          </w:p>
          <w:p w14:paraId="5237F24C">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7ABA54A2">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3、节能产品、环境标志产品的优先采购政策</w:t>
            </w:r>
          </w:p>
          <w:p w14:paraId="13433477">
            <w:pPr>
              <w:widowControl/>
              <w:snapToGrid w:val="0"/>
              <w:spacing w:line="460" w:lineRule="exact"/>
              <w:ind w:firstLine="480" w:firstLineChars="200"/>
              <w:jc w:val="left"/>
              <w:rPr>
                <w:rFonts w:hint="eastAsia" w:ascii="宋体" w:hAnsi="宋体" w:eastAsia="宋体" w:cs="宋体"/>
                <w:color w:val="000000"/>
                <w:sz w:val="24"/>
                <w:szCs w:val="24"/>
                <w:lang w:val="en-US" w:eastAsia="zh-CN" w:bidi="ar-SA"/>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9269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28" w:type="dxa"/>
            <w:tcBorders>
              <w:top w:val="single" w:color="auto" w:sz="4" w:space="0"/>
              <w:bottom w:val="single" w:color="auto" w:sz="4" w:space="0"/>
              <w:right w:val="single" w:color="auto" w:sz="4" w:space="0"/>
            </w:tcBorders>
            <w:vAlign w:val="center"/>
          </w:tcPr>
          <w:p w14:paraId="3431CA87">
            <w:pPr>
              <w:snapToGrid w:val="0"/>
              <w:jc w:val="center"/>
              <w:rPr>
                <w:rFonts w:hint="default" w:ascii="宋体" w:hAnsi="宋体" w:cs="宋体"/>
                <w:color w:val="000000"/>
                <w:lang w:val="en-US" w:eastAsia="zh-CN" w:bidi="ar-SA"/>
              </w:rPr>
            </w:pPr>
            <w:r>
              <w:rPr>
                <w:rFonts w:hint="eastAsia" w:ascii="宋体" w:hAnsi="宋体" w:cs="宋体"/>
                <w:color w:val="000000"/>
                <w:lang w:val="en-US" w:eastAsia="zh-CN" w:bidi="ar-SA"/>
              </w:rPr>
              <w:t>16</w:t>
            </w:r>
          </w:p>
        </w:tc>
        <w:tc>
          <w:tcPr>
            <w:tcW w:w="9581" w:type="dxa"/>
            <w:gridSpan w:val="2"/>
            <w:tcBorders>
              <w:top w:val="single" w:color="auto" w:sz="4" w:space="0"/>
              <w:left w:val="single" w:color="auto" w:sz="4" w:space="0"/>
              <w:bottom w:val="single" w:color="auto" w:sz="4" w:space="0"/>
            </w:tcBorders>
            <w:vAlign w:val="center"/>
          </w:tcPr>
          <w:p w14:paraId="5D75175B">
            <w:pPr>
              <w:snapToGrid w:val="0"/>
              <w:spacing w:line="460" w:lineRule="exact"/>
              <w:ind w:firstLine="480" w:firstLineChars="200"/>
              <w:rPr>
                <w:rFonts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14:paraId="66734246">
            <w:pPr>
              <w:snapToGrid w:val="0"/>
              <w:spacing w:line="460" w:lineRule="exact"/>
              <w:ind w:left="100" w:leftChars="50"/>
              <w:rPr>
                <w:rFonts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14:paraId="147D242A">
            <w:pPr>
              <w:snapToGrid w:val="0"/>
              <w:spacing w:line="460" w:lineRule="exact"/>
              <w:ind w:firstLine="120" w:firstLineChars="50"/>
              <w:rPr>
                <w:rFonts w:ascii="宋体" w:hAnsi="宋体" w:cs="宋体"/>
                <w:sz w:val="24"/>
                <w:szCs w:val="24"/>
              </w:rPr>
            </w:pPr>
            <w:r>
              <w:rPr>
                <w:rFonts w:hint="eastAsia" w:ascii="宋体" w:hAnsi="宋体" w:cs="宋体"/>
                <w:sz w:val="24"/>
                <w:szCs w:val="24"/>
              </w:rPr>
              <w:t>（2）截止时点：提交投标文件（响应文件）截止时间前3年内；</w:t>
            </w:r>
          </w:p>
          <w:p w14:paraId="48A0CDB8">
            <w:pPr>
              <w:snapToGrid w:val="0"/>
              <w:spacing w:line="460" w:lineRule="exact"/>
              <w:ind w:left="100" w:leftChars="50"/>
              <w:rPr>
                <w:rFonts w:ascii="宋体" w:hAnsi="宋体" w:cs="宋体"/>
                <w:sz w:val="24"/>
                <w:szCs w:val="24"/>
              </w:rPr>
            </w:pPr>
            <w:r>
              <w:rPr>
                <w:rFonts w:hint="eastAsia" w:ascii="宋体" w:hAnsi="宋体" w:cs="宋体"/>
                <w:sz w:val="24"/>
                <w:szCs w:val="24"/>
              </w:rPr>
              <w:t>（3）查询记录和证据的留存：信用信息查询记录和证据以网页截图等方式留存。</w:t>
            </w:r>
          </w:p>
          <w:p w14:paraId="2B7933F1">
            <w:pPr>
              <w:snapToGrid w:val="0"/>
              <w:spacing w:line="460" w:lineRule="exact"/>
              <w:ind w:left="100" w:leftChars="50"/>
              <w:rPr>
                <w:rFonts w:hint="eastAsia" w:ascii="宋体" w:hAnsi="宋体" w:cs="宋体"/>
                <w:sz w:val="24"/>
                <w:szCs w:val="24"/>
              </w:rPr>
            </w:pPr>
            <w:r>
              <w:rPr>
                <w:rFonts w:hint="eastAsia" w:ascii="宋体" w:hAnsi="宋体" w:cs="宋体"/>
                <w:sz w:val="24"/>
                <w:szCs w:val="24"/>
              </w:rPr>
              <w:t>（4）使用规则：被列入失信被执行人、重大税收违法案件当事人名单、政府采购严重违</w:t>
            </w:r>
          </w:p>
          <w:p w14:paraId="7F18E835">
            <w:pPr>
              <w:snapToGrid w:val="0"/>
              <w:spacing w:line="460" w:lineRule="exact"/>
              <w:rPr>
                <w:rFonts w:ascii="宋体" w:hAnsi="宋体" w:cs="宋体"/>
                <w:sz w:val="24"/>
                <w:szCs w:val="24"/>
              </w:rPr>
            </w:pPr>
            <w:r>
              <w:rPr>
                <w:rFonts w:hint="eastAsia" w:ascii="宋体" w:hAnsi="宋体" w:cs="宋体"/>
                <w:sz w:val="24"/>
                <w:szCs w:val="24"/>
              </w:rPr>
              <w:t>法失信行为记录名单及其它不符合《中华人民共和国政府采购法》第二十二条规定条件的，其投标将被拒绝。</w:t>
            </w:r>
          </w:p>
          <w:p w14:paraId="1763F298">
            <w:pPr>
              <w:snapToGrid w:val="0"/>
              <w:rPr>
                <w:rFonts w:hint="eastAsia" w:ascii="宋体" w:hAnsi="宋体" w:eastAsia="宋体" w:cs="宋体"/>
                <w:color w:val="000000"/>
                <w:sz w:val="24"/>
                <w:szCs w:val="24"/>
                <w:lang w:val="en-US" w:eastAsia="zh-CN" w:bidi="ar-SA"/>
              </w:rPr>
            </w:pPr>
            <w:r>
              <w:rPr>
                <w:rFonts w:hint="eastAsia" w:ascii="宋体" w:hAnsi="宋体" w:cs="宋体"/>
                <w:sz w:val="24"/>
                <w:szCs w:val="24"/>
              </w:rPr>
              <w:t>（5）联合体成员任意一方存在不良信用记录的，视同联合体存在不良信用记录。</w:t>
            </w:r>
          </w:p>
        </w:tc>
      </w:tr>
      <w:tr w14:paraId="7C71C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728" w:type="dxa"/>
            <w:tcBorders>
              <w:top w:val="single" w:color="auto" w:sz="4" w:space="0"/>
              <w:bottom w:val="single" w:color="auto" w:sz="4" w:space="0"/>
              <w:right w:val="single" w:color="auto" w:sz="4" w:space="0"/>
            </w:tcBorders>
            <w:vAlign w:val="center"/>
          </w:tcPr>
          <w:p w14:paraId="523D67ED">
            <w:pPr>
              <w:snapToGrid w:val="0"/>
              <w:jc w:val="center"/>
              <w:rPr>
                <w:rFonts w:hint="default" w:ascii="宋体" w:hAnsi="宋体" w:cs="宋体"/>
                <w:color w:val="000000"/>
                <w:lang w:val="en-US" w:eastAsia="zh-CN" w:bidi="ar-SA"/>
              </w:rPr>
            </w:pPr>
            <w:r>
              <w:rPr>
                <w:rFonts w:hint="eastAsia" w:ascii="宋体" w:hAnsi="宋体" w:cs="宋体"/>
                <w:color w:val="000000"/>
                <w:lang w:val="en-US" w:eastAsia="zh-CN" w:bidi="ar-SA"/>
              </w:rPr>
              <w:t>17</w:t>
            </w:r>
          </w:p>
        </w:tc>
        <w:tc>
          <w:tcPr>
            <w:tcW w:w="2228" w:type="dxa"/>
            <w:tcBorders>
              <w:top w:val="single" w:color="auto" w:sz="4" w:space="0"/>
              <w:left w:val="single" w:color="auto" w:sz="4" w:space="0"/>
              <w:bottom w:val="single" w:color="auto" w:sz="4" w:space="0"/>
              <w:right w:val="single" w:color="auto" w:sz="4" w:space="0"/>
            </w:tcBorders>
            <w:vAlign w:val="center"/>
          </w:tcPr>
          <w:p w14:paraId="006E8F21">
            <w:pPr>
              <w:snapToGrid w:val="0"/>
              <w:spacing w:line="240" w:lineRule="auto"/>
              <w:jc w:val="center"/>
              <w:rPr>
                <w:rFonts w:hint="eastAsia" w:ascii="宋体" w:hAnsi="宋体" w:eastAsia="宋体" w:cs="宋体"/>
                <w:sz w:val="24"/>
                <w:szCs w:val="24"/>
                <w:lang w:val="en-US" w:eastAsia="zh-CN" w:bidi="ar-SA"/>
              </w:rPr>
            </w:pPr>
            <w:r>
              <w:rPr>
                <w:rFonts w:hint="eastAsia" w:ascii="宋体" w:hAnsi="宋体" w:cs="仿宋_GB2312"/>
                <w:snapToGrid w:val="0"/>
                <w:kern w:val="0"/>
                <w:sz w:val="24"/>
                <w:szCs w:val="24"/>
              </w:rPr>
              <w:t>本项目对应的中小企业划分标准所属行业</w:t>
            </w:r>
          </w:p>
        </w:tc>
        <w:tc>
          <w:tcPr>
            <w:tcW w:w="7353" w:type="dxa"/>
            <w:tcBorders>
              <w:top w:val="single" w:color="auto" w:sz="4" w:space="0"/>
              <w:left w:val="single" w:color="auto" w:sz="4" w:space="0"/>
              <w:bottom w:val="single" w:color="auto" w:sz="4" w:space="0"/>
            </w:tcBorders>
            <w:vAlign w:val="center"/>
          </w:tcPr>
          <w:p w14:paraId="68F417DC">
            <w:pPr>
              <w:snapToGrid w:val="0"/>
              <w:spacing w:line="440" w:lineRule="atLeast"/>
              <w:rPr>
                <w:rFonts w:hint="eastAsia" w:ascii="宋体" w:hAnsi="宋体" w:eastAsia="宋体" w:cs="宋体"/>
                <w:sz w:val="24"/>
                <w:szCs w:val="24"/>
                <w:lang w:val="en-US" w:eastAsia="zh-CN" w:bidi="ar-SA"/>
              </w:rPr>
            </w:pPr>
            <w:r>
              <w:rPr>
                <w:rFonts w:hint="eastAsia" w:ascii="宋体" w:hAnsi="宋体" w:cs="仿宋_GB2312"/>
                <w:kern w:val="0"/>
                <w:sz w:val="24"/>
                <w:szCs w:val="24"/>
              </w:rPr>
              <w:t>根据《关于印发中小企业划型标准规定的通知》（工信部联企业〔2011〕300号），本企业按所属行业为“</w:t>
            </w:r>
            <w:r>
              <w:rPr>
                <w:rFonts w:hint="eastAsia" w:ascii="宋体" w:hAnsi="宋体" w:cs="仿宋_GB2312"/>
                <w:kern w:val="0"/>
                <w:sz w:val="24"/>
                <w:szCs w:val="24"/>
                <w:u w:val="single"/>
                <w:lang w:val="en-US" w:eastAsia="zh-CN"/>
              </w:rPr>
              <w:t xml:space="preserve"> 其他未列明行业 </w:t>
            </w:r>
            <w:r>
              <w:rPr>
                <w:rFonts w:hint="eastAsia" w:ascii="宋体" w:hAnsi="宋体" w:cs="仿宋_GB2312"/>
                <w:kern w:val="0"/>
                <w:sz w:val="24"/>
                <w:szCs w:val="24"/>
              </w:rPr>
              <w:t>”。</w:t>
            </w:r>
          </w:p>
        </w:tc>
      </w:tr>
      <w:tr w14:paraId="323B3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28" w:type="dxa"/>
            <w:tcBorders>
              <w:top w:val="single" w:color="auto" w:sz="4" w:space="0"/>
              <w:bottom w:val="single" w:color="auto" w:sz="4" w:space="0"/>
              <w:right w:val="single" w:color="auto" w:sz="4" w:space="0"/>
            </w:tcBorders>
            <w:vAlign w:val="center"/>
          </w:tcPr>
          <w:p w14:paraId="4378A325">
            <w:pPr>
              <w:snapToGrid w:val="0"/>
              <w:jc w:val="center"/>
              <w:rPr>
                <w:rFonts w:hint="default" w:ascii="宋体" w:hAnsi="宋体" w:cs="宋体"/>
                <w:color w:val="000000"/>
                <w:lang w:val="en-US" w:eastAsia="zh-CN" w:bidi="ar-SA"/>
              </w:rPr>
            </w:pPr>
            <w:r>
              <w:rPr>
                <w:rFonts w:hint="eastAsia" w:ascii="宋体" w:hAnsi="宋体" w:cs="宋体"/>
                <w:color w:val="000000"/>
                <w:lang w:val="en-US" w:eastAsia="zh-CN" w:bidi="ar-SA"/>
              </w:rPr>
              <w:t>18</w:t>
            </w:r>
          </w:p>
        </w:tc>
        <w:tc>
          <w:tcPr>
            <w:tcW w:w="2228" w:type="dxa"/>
            <w:tcBorders>
              <w:top w:val="single" w:color="auto" w:sz="4" w:space="0"/>
              <w:left w:val="single" w:color="auto" w:sz="4" w:space="0"/>
              <w:bottom w:val="single" w:color="auto" w:sz="4" w:space="0"/>
              <w:right w:val="single" w:color="auto" w:sz="4" w:space="0"/>
            </w:tcBorders>
            <w:vAlign w:val="center"/>
          </w:tcPr>
          <w:p w14:paraId="4177B540">
            <w:pPr>
              <w:snapToGrid w:val="0"/>
              <w:jc w:val="left"/>
              <w:rPr>
                <w:rFonts w:hint="eastAsia" w:ascii="宋体" w:hAnsi="宋体" w:eastAsia="宋体" w:cs="宋体"/>
                <w:sz w:val="24"/>
                <w:szCs w:val="24"/>
                <w:lang w:val="en-US" w:eastAsia="zh-CN" w:bidi="ar-SA"/>
              </w:rPr>
            </w:pPr>
            <w:r>
              <w:rPr>
                <w:rFonts w:hint="eastAsia" w:ascii="宋体" w:hAnsi="宋体" w:cs="宋体"/>
                <w:sz w:val="24"/>
                <w:szCs w:val="24"/>
              </w:rPr>
              <w:t>节能产品</w:t>
            </w:r>
          </w:p>
        </w:tc>
        <w:tc>
          <w:tcPr>
            <w:tcW w:w="7353" w:type="dxa"/>
            <w:tcBorders>
              <w:top w:val="single" w:color="auto" w:sz="4" w:space="0"/>
              <w:left w:val="single" w:color="auto" w:sz="4" w:space="0"/>
              <w:bottom w:val="single" w:color="auto" w:sz="4" w:space="0"/>
            </w:tcBorders>
            <w:vAlign w:val="center"/>
          </w:tcPr>
          <w:p w14:paraId="2B6D9BD9">
            <w:pPr>
              <w:snapToGrid w:val="0"/>
              <w:spacing w:line="440" w:lineRule="atLeast"/>
              <w:rPr>
                <w:rFonts w:ascii="宋体" w:hAnsi="宋体" w:cs="宋体"/>
                <w:sz w:val="24"/>
                <w:szCs w:val="24"/>
              </w:rPr>
            </w:pPr>
            <w:r>
              <w:rPr>
                <w:rFonts w:hint="eastAsia" w:ascii="宋体" w:hAnsi="宋体" w:cs="宋体"/>
                <w:sz w:val="24"/>
                <w:szCs w:val="24"/>
              </w:rPr>
              <w:t>□ 强制采购节能产品</w:t>
            </w:r>
          </w:p>
          <w:p w14:paraId="494FD525">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优先采购节能产品</w:t>
            </w:r>
          </w:p>
          <w:p w14:paraId="54736F73">
            <w:pPr>
              <w:snapToGrid w:val="0"/>
              <w:spacing w:line="440" w:lineRule="atLeast"/>
              <w:rPr>
                <w:rFonts w:hint="eastAsia" w:ascii="宋体" w:hAnsi="宋体" w:eastAsia="宋体" w:cs="宋体"/>
                <w:sz w:val="24"/>
                <w:szCs w:val="24"/>
                <w:lang w:val="en-US" w:eastAsia="zh-CN" w:bidi="ar-SA"/>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14:paraId="6638E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28" w:type="dxa"/>
            <w:tcBorders>
              <w:top w:val="single" w:color="auto" w:sz="4" w:space="0"/>
              <w:bottom w:val="single" w:color="auto" w:sz="4" w:space="0"/>
              <w:right w:val="single" w:color="auto" w:sz="4" w:space="0"/>
            </w:tcBorders>
            <w:vAlign w:val="center"/>
          </w:tcPr>
          <w:p w14:paraId="7668AAFC">
            <w:pPr>
              <w:snapToGrid w:val="0"/>
              <w:jc w:val="center"/>
              <w:rPr>
                <w:rFonts w:hint="default" w:ascii="宋体" w:hAnsi="宋体" w:cs="宋体"/>
                <w:color w:val="000000"/>
                <w:lang w:val="en-US" w:eastAsia="zh-CN" w:bidi="ar-SA"/>
              </w:rPr>
            </w:pPr>
            <w:r>
              <w:rPr>
                <w:rFonts w:hint="eastAsia" w:ascii="宋体" w:hAnsi="宋体" w:cs="宋体"/>
                <w:color w:val="000000"/>
                <w:lang w:val="en-US" w:eastAsia="zh-CN" w:bidi="ar-SA"/>
              </w:rPr>
              <w:t>19</w:t>
            </w:r>
          </w:p>
        </w:tc>
        <w:tc>
          <w:tcPr>
            <w:tcW w:w="2228" w:type="dxa"/>
            <w:tcBorders>
              <w:top w:val="single" w:color="auto" w:sz="4" w:space="0"/>
              <w:left w:val="single" w:color="auto" w:sz="4" w:space="0"/>
              <w:bottom w:val="single" w:color="auto" w:sz="4" w:space="0"/>
              <w:right w:val="single" w:color="auto" w:sz="4" w:space="0"/>
            </w:tcBorders>
            <w:vAlign w:val="center"/>
          </w:tcPr>
          <w:p w14:paraId="14BDA3F4">
            <w:pPr>
              <w:snapToGrid w:val="0"/>
              <w:jc w:val="left"/>
              <w:rPr>
                <w:rFonts w:hint="eastAsia" w:ascii="宋体" w:hAnsi="宋体" w:eastAsia="宋体" w:cs="宋体"/>
                <w:sz w:val="24"/>
                <w:szCs w:val="24"/>
                <w:lang w:val="en-US" w:eastAsia="zh-CN" w:bidi="ar-SA"/>
              </w:rPr>
            </w:pPr>
            <w:r>
              <w:rPr>
                <w:rFonts w:hint="eastAsia" w:ascii="宋体" w:hAnsi="宋体" w:cs="宋体"/>
                <w:sz w:val="24"/>
                <w:szCs w:val="24"/>
              </w:rPr>
              <w:t>环境标志产品</w:t>
            </w:r>
          </w:p>
        </w:tc>
        <w:tc>
          <w:tcPr>
            <w:tcW w:w="7353" w:type="dxa"/>
            <w:tcBorders>
              <w:top w:val="single" w:color="auto" w:sz="4" w:space="0"/>
              <w:left w:val="single" w:color="auto" w:sz="4" w:space="0"/>
              <w:bottom w:val="single" w:color="auto" w:sz="4" w:space="0"/>
            </w:tcBorders>
            <w:vAlign w:val="center"/>
          </w:tcPr>
          <w:p w14:paraId="6B238D96">
            <w:pPr>
              <w:snapToGrid w:val="0"/>
              <w:spacing w:line="440" w:lineRule="atLeas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优先采购环境标志产品</w:t>
            </w:r>
          </w:p>
          <w:p w14:paraId="5271F226">
            <w:pPr>
              <w:snapToGrid w:val="0"/>
              <w:spacing w:line="440" w:lineRule="atLeast"/>
              <w:rPr>
                <w:rFonts w:hint="eastAsia" w:ascii="宋体" w:hAnsi="宋体" w:eastAsia="宋体" w:cs="宋体"/>
                <w:sz w:val="24"/>
                <w:szCs w:val="24"/>
                <w:lang w:val="en-US" w:eastAsia="zh-CN" w:bidi="ar-SA"/>
              </w:rPr>
            </w:pPr>
            <w:r>
              <w:rPr>
                <w:rFonts w:hint="eastAsia" w:ascii="宋体" w:hAnsi="宋体" w:cs="宋体"/>
                <w:sz w:val="24"/>
                <w:szCs w:val="24"/>
              </w:rPr>
              <w:sym w:font="Wingdings" w:char="00FE"/>
            </w:r>
            <w:r>
              <w:rPr>
                <w:rFonts w:hint="eastAsia" w:ascii="宋体" w:hAnsi="宋体" w:cs="宋体"/>
                <w:sz w:val="24"/>
                <w:szCs w:val="24"/>
              </w:rPr>
              <w:t xml:space="preserve"> 不适用</w:t>
            </w:r>
          </w:p>
        </w:tc>
      </w:tr>
      <w:tr w14:paraId="18C32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28" w:type="dxa"/>
            <w:tcBorders>
              <w:top w:val="single" w:color="auto" w:sz="4" w:space="0"/>
              <w:bottom w:val="single" w:color="auto" w:sz="4" w:space="0"/>
              <w:right w:val="single" w:color="auto" w:sz="4" w:space="0"/>
            </w:tcBorders>
            <w:vAlign w:val="center"/>
          </w:tcPr>
          <w:p w14:paraId="4C94602A">
            <w:pPr>
              <w:snapToGrid w:val="0"/>
              <w:jc w:val="center"/>
              <w:rPr>
                <w:rFonts w:hint="default" w:ascii="宋体" w:hAnsi="宋体" w:eastAsia="宋体" w:cs="宋体"/>
                <w:color w:val="000000"/>
                <w:lang w:val="en-US" w:eastAsia="zh-CN" w:bidi="ar-SA"/>
              </w:rPr>
            </w:pPr>
            <w:r>
              <w:rPr>
                <w:rFonts w:hint="eastAsia" w:ascii="宋体" w:hAnsi="宋体" w:cs="宋体"/>
                <w:color w:val="000000"/>
                <w:lang w:val="en-US" w:eastAsia="zh-CN" w:bidi="ar-SA"/>
              </w:rPr>
              <w:t>20</w:t>
            </w:r>
          </w:p>
        </w:tc>
        <w:tc>
          <w:tcPr>
            <w:tcW w:w="9581" w:type="dxa"/>
            <w:gridSpan w:val="2"/>
            <w:tcBorders>
              <w:top w:val="single" w:color="auto" w:sz="4" w:space="0"/>
              <w:left w:val="single" w:color="auto" w:sz="4" w:space="0"/>
              <w:bottom w:val="single" w:color="auto" w:sz="4" w:space="0"/>
            </w:tcBorders>
            <w:vAlign w:val="center"/>
          </w:tcPr>
          <w:p w14:paraId="58803BA0">
            <w:pPr>
              <w:snapToGrid w:val="0"/>
              <w:rPr>
                <w:rFonts w:ascii="宋体" w:hAnsi="宋体" w:eastAsia="宋体" w:cs="宋体"/>
                <w:color w:val="000000"/>
                <w:sz w:val="24"/>
                <w:szCs w:val="24"/>
                <w:lang w:val="en-US" w:eastAsia="zh-CN" w:bidi="ar-SA"/>
              </w:rPr>
            </w:pPr>
            <w:r>
              <w:rPr>
                <w:rFonts w:hint="eastAsia" w:ascii="宋体" w:hAnsi="宋体" w:cs="宋体"/>
                <w:color w:val="000000"/>
                <w:sz w:val="24"/>
                <w:szCs w:val="24"/>
              </w:rPr>
              <w:t>解释：本招标文件的解释权属于招标采购单位。</w:t>
            </w:r>
          </w:p>
        </w:tc>
      </w:tr>
    </w:tbl>
    <w:p w14:paraId="12969FCB">
      <w:pPr>
        <w:pStyle w:val="10"/>
        <w:snapToGrid w:val="0"/>
        <w:spacing w:before="156" w:after="156" w:line="420" w:lineRule="atLeast"/>
        <w:rPr>
          <w:rFonts w:hAnsi="宋体"/>
          <w:b/>
        </w:rPr>
      </w:pPr>
      <w:r>
        <w:rPr>
          <w:rFonts w:hint="eastAsia" w:hAnsi="宋体"/>
          <w:b/>
        </w:rPr>
        <w:t>注：如本招标文件后面的条款与本表有矛盾的以本表的内容为准。</w:t>
      </w:r>
    </w:p>
    <w:p w14:paraId="14BAE625">
      <w:pPr>
        <w:pStyle w:val="10"/>
        <w:snapToGrid w:val="0"/>
        <w:spacing w:before="156" w:after="156" w:line="240" w:lineRule="auto"/>
        <w:rPr>
          <w:rFonts w:hAnsi="宋体"/>
          <w:b/>
          <w:bCs/>
          <w:color w:val="000000"/>
          <w:sz w:val="28"/>
          <w:szCs w:val="28"/>
        </w:rPr>
      </w:pPr>
      <w:r>
        <w:rPr>
          <w:rFonts w:hint="eastAsia" w:hAnsi="宋体"/>
          <w:color w:val="000000"/>
        </w:rPr>
        <w:br w:type="page"/>
      </w:r>
      <w:r>
        <w:rPr>
          <w:rFonts w:hint="eastAsia" w:hAnsi="宋体"/>
          <w:b/>
          <w:bCs/>
          <w:color w:val="000000"/>
          <w:sz w:val="28"/>
          <w:szCs w:val="28"/>
        </w:rPr>
        <w:t>一、总则</w:t>
      </w:r>
    </w:p>
    <w:p w14:paraId="27D8A06D">
      <w:pPr>
        <w:snapToGrid w:val="0"/>
        <w:ind w:firstLine="241" w:firstLineChars="100"/>
        <w:jc w:val="left"/>
        <w:outlineLvl w:val="1"/>
        <w:rPr>
          <w:rFonts w:ascii="宋体" w:hAnsi="宋体" w:cs="宋体"/>
          <w:b/>
          <w:bCs/>
          <w:color w:val="000000"/>
          <w:sz w:val="24"/>
          <w:szCs w:val="24"/>
        </w:rPr>
      </w:pPr>
      <w:r>
        <w:rPr>
          <w:rFonts w:hint="eastAsia" w:ascii="宋体" w:hAnsi="宋体" w:cs="宋体"/>
          <w:b/>
          <w:bCs/>
          <w:color w:val="000000"/>
          <w:sz w:val="24"/>
          <w:szCs w:val="24"/>
        </w:rPr>
        <w:t>（一）适用范围</w:t>
      </w:r>
    </w:p>
    <w:p w14:paraId="415A1045">
      <w:pPr>
        <w:keepNext w:val="0"/>
        <w:keepLines w:val="0"/>
        <w:pageBreakBefore w:val="0"/>
        <w:widowControl w:val="0"/>
        <w:kinsoku/>
        <w:wordWrap/>
        <w:overflowPunct/>
        <w:topLinePunct w:val="0"/>
        <w:autoSpaceDE/>
        <w:autoSpaceDN/>
        <w:bidi w:val="0"/>
        <w:adjustRightInd/>
        <w:snapToGrid w:val="0"/>
        <w:spacing w:line="440" w:lineRule="exact"/>
        <w:ind w:left="0" w:leftChars="0" w:firstLine="398" w:firstLineChars="166"/>
        <w:jc w:val="left"/>
        <w:textAlignment w:val="auto"/>
        <w:rPr>
          <w:rFonts w:hint="eastAsia" w:ascii="宋体" w:hAnsi="宋体" w:cs="宋体"/>
          <w:color w:val="000000"/>
          <w:sz w:val="24"/>
          <w:szCs w:val="24"/>
        </w:rPr>
      </w:pPr>
      <w:r>
        <w:rPr>
          <w:rFonts w:hint="eastAsia" w:ascii="宋体" w:hAnsi="宋体" w:cs="宋体"/>
          <w:color w:val="000000"/>
          <w:sz w:val="24"/>
          <w:szCs w:val="24"/>
        </w:rPr>
        <w:t>本招标文件适用于</w:t>
      </w:r>
      <w:r>
        <w:rPr>
          <w:rFonts w:hint="eastAsia" w:ascii="宋体" w:hAnsi="宋体" w:cs="宋体"/>
          <w:color w:val="000000"/>
          <w:sz w:val="24"/>
          <w:szCs w:val="24"/>
          <w:lang w:eastAsia="zh-CN"/>
        </w:rPr>
        <w:t>东阳“全龄友好.怡享自然”城市新区风貌区建设方案项目</w:t>
      </w:r>
      <w:r>
        <w:rPr>
          <w:rFonts w:hint="eastAsia" w:ascii="宋体" w:hAnsi="宋体" w:cs="宋体"/>
          <w:color w:val="000000"/>
          <w:sz w:val="24"/>
          <w:szCs w:val="24"/>
        </w:rPr>
        <w:t>的招标、投标、评标、定标、验收、合同履约、付款等行为（法律、法规另有规定的，从其规定）。</w:t>
      </w:r>
    </w:p>
    <w:p w14:paraId="31ABAA8A">
      <w:pPr>
        <w:keepNext w:val="0"/>
        <w:keepLines w:val="0"/>
        <w:pageBreakBefore w:val="0"/>
        <w:widowControl w:val="0"/>
        <w:kinsoku/>
        <w:wordWrap/>
        <w:overflowPunct/>
        <w:topLinePunct w:val="0"/>
        <w:autoSpaceDE/>
        <w:autoSpaceDN/>
        <w:bidi w:val="0"/>
        <w:adjustRightInd/>
        <w:snapToGrid w:val="0"/>
        <w:spacing w:line="440" w:lineRule="exact"/>
        <w:ind w:firstLine="241" w:firstLineChars="100"/>
        <w:jc w:val="left"/>
        <w:textAlignment w:val="auto"/>
        <w:rPr>
          <w:rFonts w:hint="eastAsia" w:ascii="宋体" w:hAnsi="宋体" w:cs="宋体"/>
          <w:b/>
          <w:bCs/>
          <w:color w:val="000000"/>
          <w:sz w:val="24"/>
          <w:szCs w:val="24"/>
        </w:rPr>
      </w:pPr>
      <w:r>
        <w:rPr>
          <w:rFonts w:hint="eastAsia" w:ascii="宋体" w:hAnsi="宋体" w:cs="宋体"/>
          <w:b/>
          <w:bCs/>
          <w:color w:val="000000"/>
          <w:sz w:val="24"/>
          <w:szCs w:val="24"/>
        </w:rPr>
        <w:t>（二）定义</w:t>
      </w:r>
    </w:p>
    <w:p w14:paraId="1F717692">
      <w:pPr>
        <w:keepNext w:val="0"/>
        <w:keepLines w:val="0"/>
        <w:pageBreakBefore w:val="0"/>
        <w:widowControl w:val="0"/>
        <w:kinsoku/>
        <w:wordWrap/>
        <w:overflowPunct/>
        <w:topLinePunct w:val="0"/>
        <w:autoSpaceDE/>
        <w:autoSpaceDN/>
        <w:bidi w:val="0"/>
        <w:adjustRightInd/>
        <w:snapToGrid w:val="0"/>
        <w:spacing w:line="440" w:lineRule="exact"/>
        <w:ind w:left="0" w:leftChars="0" w:firstLine="398" w:firstLineChars="166"/>
        <w:jc w:val="left"/>
        <w:textAlignment w:val="auto"/>
        <w:rPr>
          <w:rFonts w:hint="eastAsia" w:ascii="宋体" w:hAnsi="宋体" w:cs="宋体"/>
          <w:color w:val="000000"/>
          <w:sz w:val="24"/>
          <w:szCs w:val="24"/>
        </w:rPr>
      </w:pPr>
      <w:r>
        <w:rPr>
          <w:rFonts w:hint="eastAsia" w:ascii="宋体" w:hAnsi="宋体" w:cs="宋体"/>
          <w:color w:val="000000"/>
          <w:sz w:val="24"/>
          <w:szCs w:val="24"/>
        </w:rPr>
        <w:t>1.招标采购单位系指组织本次招标的</w:t>
      </w:r>
      <w:r>
        <w:rPr>
          <w:rFonts w:hint="eastAsia" w:ascii="宋体" w:hAnsi="宋体" w:cs="宋体"/>
          <w:color w:val="000000"/>
          <w:sz w:val="24"/>
          <w:szCs w:val="24"/>
          <w:lang w:eastAsia="zh-CN"/>
        </w:rPr>
        <w:t>东阳市住房和城乡建设局</w:t>
      </w:r>
      <w:r>
        <w:rPr>
          <w:rFonts w:hint="eastAsia" w:ascii="宋体" w:hAnsi="宋体" w:cs="宋体"/>
          <w:color w:val="000000"/>
          <w:sz w:val="24"/>
          <w:szCs w:val="24"/>
        </w:rPr>
        <w:t>（“采购人”）和</w:t>
      </w:r>
      <w:r>
        <w:rPr>
          <w:rFonts w:hint="eastAsia" w:ascii="宋体" w:hAnsi="宋体" w:cs="宋体"/>
          <w:color w:val="000000"/>
          <w:sz w:val="24"/>
          <w:szCs w:val="24"/>
          <w:lang w:eastAsia="zh-CN"/>
        </w:rPr>
        <w:t>金华市海晟建设管理有限公司</w:t>
      </w:r>
      <w:r>
        <w:rPr>
          <w:rFonts w:hint="eastAsia" w:ascii="宋体" w:hAnsi="宋体" w:cs="宋体"/>
          <w:color w:val="000000"/>
          <w:sz w:val="24"/>
          <w:szCs w:val="24"/>
        </w:rPr>
        <w:t>（“采购代理机构”）。</w:t>
      </w:r>
    </w:p>
    <w:p w14:paraId="43D1E21B">
      <w:pPr>
        <w:keepNext w:val="0"/>
        <w:keepLines w:val="0"/>
        <w:pageBreakBefore w:val="0"/>
        <w:widowControl w:val="0"/>
        <w:kinsoku/>
        <w:wordWrap/>
        <w:overflowPunct/>
        <w:topLinePunct w:val="0"/>
        <w:autoSpaceDE/>
        <w:autoSpaceDN/>
        <w:bidi w:val="0"/>
        <w:adjustRightInd/>
        <w:snapToGrid w:val="0"/>
        <w:spacing w:line="440" w:lineRule="exact"/>
        <w:ind w:left="0" w:leftChars="0" w:firstLine="398" w:firstLineChars="166"/>
        <w:jc w:val="left"/>
        <w:textAlignment w:val="auto"/>
        <w:rPr>
          <w:rFonts w:hint="eastAsia" w:ascii="宋体" w:hAnsi="宋体" w:cs="宋体"/>
          <w:color w:val="000000"/>
          <w:sz w:val="24"/>
          <w:szCs w:val="24"/>
        </w:rPr>
      </w:pPr>
      <w:r>
        <w:rPr>
          <w:rFonts w:hint="eastAsia" w:ascii="宋体" w:hAnsi="宋体" w:cs="宋体"/>
          <w:color w:val="000000"/>
          <w:sz w:val="24"/>
          <w:szCs w:val="24"/>
        </w:rPr>
        <w:t>2.“投标人”系指向招标方提交投标文件的单位。</w:t>
      </w:r>
    </w:p>
    <w:p w14:paraId="3AE1200D">
      <w:pPr>
        <w:keepNext w:val="0"/>
        <w:keepLines w:val="0"/>
        <w:pageBreakBefore w:val="0"/>
        <w:widowControl w:val="0"/>
        <w:kinsoku/>
        <w:wordWrap/>
        <w:overflowPunct/>
        <w:topLinePunct w:val="0"/>
        <w:autoSpaceDE/>
        <w:autoSpaceDN/>
        <w:bidi w:val="0"/>
        <w:adjustRightInd/>
        <w:snapToGrid w:val="0"/>
        <w:spacing w:line="440" w:lineRule="exact"/>
        <w:ind w:left="0" w:leftChars="0" w:firstLine="398" w:firstLineChars="166"/>
        <w:jc w:val="left"/>
        <w:textAlignment w:val="auto"/>
        <w:rPr>
          <w:rFonts w:hint="eastAsia" w:ascii="宋体" w:hAnsi="宋体" w:cs="宋体"/>
          <w:color w:val="000000"/>
          <w:sz w:val="24"/>
          <w:szCs w:val="24"/>
        </w:rPr>
      </w:pPr>
      <w:r>
        <w:rPr>
          <w:rFonts w:hint="eastAsia" w:ascii="宋体" w:hAnsi="宋体" w:cs="宋体"/>
          <w:color w:val="000000"/>
          <w:sz w:val="24"/>
          <w:szCs w:val="24"/>
        </w:rPr>
        <w:t>3.“产品”系指供方按招标文件规定，须向采购人提供的一切人员、保险、税金、备品备件、工具、手册及其它有关技术资料和材料。</w:t>
      </w:r>
    </w:p>
    <w:p w14:paraId="5DAF0E8E">
      <w:pPr>
        <w:keepNext w:val="0"/>
        <w:keepLines w:val="0"/>
        <w:pageBreakBefore w:val="0"/>
        <w:widowControl w:val="0"/>
        <w:kinsoku/>
        <w:wordWrap/>
        <w:overflowPunct/>
        <w:topLinePunct w:val="0"/>
        <w:autoSpaceDE/>
        <w:autoSpaceDN/>
        <w:bidi w:val="0"/>
        <w:adjustRightInd/>
        <w:snapToGrid w:val="0"/>
        <w:spacing w:line="440" w:lineRule="exact"/>
        <w:ind w:left="0" w:leftChars="0" w:firstLine="398" w:firstLineChars="166"/>
        <w:jc w:val="left"/>
        <w:textAlignment w:val="auto"/>
        <w:rPr>
          <w:rFonts w:hint="eastAsia" w:ascii="宋体" w:hAnsi="宋体" w:cs="宋体"/>
          <w:color w:val="000000"/>
          <w:sz w:val="24"/>
          <w:szCs w:val="24"/>
        </w:rPr>
      </w:pPr>
      <w:r>
        <w:rPr>
          <w:rFonts w:hint="eastAsia" w:ascii="宋体" w:hAnsi="宋体" w:cs="宋体"/>
          <w:color w:val="000000"/>
          <w:sz w:val="24"/>
          <w:szCs w:val="24"/>
        </w:rPr>
        <w:t>4.“服务”系指招标文件规定供方须须承担的安装、调试、技术协助、校准、培训、技术指导以及其他类似的义务。</w:t>
      </w:r>
    </w:p>
    <w:p w14:paraId="7E21613D">
      <w:pPr>
        <w:keepNext w:val="0"/>
        <w:keepLines w:val="0"/>
        <w:pageBreakBefore w:val="0"/>
        <w:widowControl w:val="0"/>
        <w:kinsoku/>
        <w:wordWrap/>
        <w:overflowPunct/>
        <w:topLinePunct w:val="0"/>
        <w:autoSpaceDE/>
        <w:autoSpaceDN/>
        <w:bidi w:val="0"/>
        <w:adjustRightInd/>
        <w:snapToGrid w:val="0"/>
        <w:spacing w:line="440" w:lineRule="exact"/>
        <w:ind w:left="0" w:leftChars="0" w:firstLine="398" w:firstLineChars="166"/>
        <w:jc w:val="left"/>
        <w:textAlignment w:val="auto"/>
        <w:rPr>
          <w:rFonts w:hint="eastAsia" w:ascii="宋体" w:hAnsi="宋体" w:cs="宋体"/>
          <w:color w:val="000000"/>
          <w:sz w:val="24"/>
          <w:szCs w:val="24"/>
        </w:rPr>
      </w:pPr>
      <w:r>
        <w:rPr>
          <w:rFonts w:hint="eastAsia" w:ascii="宋体" w:hAnsi="宋体" w:cs="宋体"/>
          <w:color w:val="000000"/>
          <w:sz w:val="24"/>
          <w:szCs w:val="24"/>
        </w:rPr>
        <w:t>5.“项目”系指投标人按招标文件规定向采购人提供的产品和服务。</w:t>
      </w:r>
    </w:p>
    <w:p w14:paraId="7EF9875A">
      <w:pPr>
        <w:keepNext w:val="0"/>
        <w:keepLines w:val="0"/>
        <w:pageBreakBefore w:val="0"/>
        <w:widowControl w:val="0"/>
        <w:kinsoku/>
        <w:wordWrap/>
        <w:overflowPunct/>
        <w:topLinePunct w:val="0"/>
        <w:autoSpaceDE/>
        <w:autoSpaceDN/>
        <w:bidi w:val="0"/>
        <w:adjustRightInd/>
        <w:snapToGrid w:val="0"/>
        <w:spacing w:line="440" w:lineRule="exact"/>
        <w:ind w:left="0" w:leftChars="0" w:firstLine="398" w:firstLineChars="166"/>
        <w:jc w:val="left"/>
        <w:textAlignment w:val="auto"/>
        <w:rPr>
          <w:rFonts w:hint="eastAsia" w:ascii="宋体" w:hAnsi="宋体" w:cs="宋体"/>
          <w:color w:val="000000"/>
          <w:sz w:val="24"/>
          <w:szCs w:val="24"/>
        </w:rPr>
      </w:pPr>
      <w:r>
        <w:rPr>
          <w:rFonts w:hint="eastAsia" w:ascii="宋体" w:hAnsi="宋体" w:cs="宋体"/>
          <w:color w:val="000000"/>
          <w:sz w:val="24"/>
          <w:szCs w:val="24"/>
        </w:rPr>
        <w:t>6.“书面形式”包括信函、传真、邮箱等。</w:t>
      </w:r>
    </w:p>
    <w:p w14:paraId="7AE543CC">
      <w:pPr>
        <w:keepNext w:val="0"/>
        <w:keepLines w:val="0"/>
        <w:pageBreakBefore w:val="0"/>
        <w:widowControl w:val="0"/>
        <w:kinsoku/>
        <w:wordWrap/>
        <w:overflowPunct/>
        <w:topLinePunct w:val="0"/>
        <w:autoSpaceDE/>
        <w:autoSpaceDN/>
        <w:bidi w:val="0"/>
        <w:adjustRightInd/>
        <w:snapToGrid w:val="0"/>
        <w:spacing w:line="440" w:lineRule="exact"/>
        <w:ind w:left="0" w:leftChars="0" w:firstLine="398" w:firstLineChars="166"/>
        <w:jc w:val="left"/>
        <w:textAlignment w:val="auto"/>
        <w:rPr>
          <w:rFonts w:hint="eastAsia" w:ascii="宋体" w:hAnsi="宋体" w:cs="宋体"/>
          <w:color w:val="000000"/>
          <w:sz w:val="24"/>
          <w:szCs w:val="24"/>
        </w:rPr>
      </w:pPr>
      <w:r>
        <w:rPr>
          <w:rFonts w:hint="eastAsia" w:ascii="宋体" w:hAnsi="宋体" w:cs="宋体"/>
          <w:color w:val="000000"/>
          <w:sz w:val="24"/>
          <w:szCs w:val="24"/>
        </w:rPr>
        <w:t>7.“▲”系指实质性要求条款。“（√）” 系指适用本项目的要求，“（  ）”系指不适用本项目的要求。</w:t>
      </w:r>
    </w:p>
    <w:p w14:paraId="0094766E">
      <w:pPr>
        <w:spacing w:line="360" w:lineRule="auto"/>
        <w:ind w:firstLine="241" w:firstLineChars="100"/>
        <w:rPr>
          <w:rFonts w:hint="eastAsia" w:ascii="宋体" w:hAnsi="宋体" w:eastAsia="宋体" w:cs="宋体"/>
          <w:b/>
          <w:sz w:val="24"/>
        </w:rPr>
      </w:pPr>
      <w:r>
        <w:rPr>
          <w:rFonts w:hint="eastAsia" w:ascii="宋体" w:hAnsi="宋体" w:eastAsia="宋体" w:cs="宋体"/>
          <w:b/>
          <w:bCs/>
          <w:color w:val="000000"/>
          <w:sz w:val="24"/>
          <w:szCs w:val="24"/>
        </w:rPr>
        <w:t>（三）</w:t>
      </w:r>
      <w:r>
        <w:rPr>
          <w:rFonts w:hint="eastAsia" w:ascii="宋体" w:hAnsi="宋体" w:eastAsia="宋体" w:cs="宋体"/>
          <w:b/>
          <w:sz w:val="24"/>
        </w:rPr>
        <w:t>采购项目需要落实的政府采购政策</w:t>
      </w:r>
    </w:p>
    <w:p w14:paraId="51EB8755">
      <w:pPr>
        <w:spacing w:line="360" w:lineRule="auto"/>
        <w:ind w:firstLine="480" w:firstLineChars="200"/>
        <w:rPr>
          <w:rFonts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833CAAF">
      <w:pPr>
        <w:spacing w:line="360" w:lineRule="auto"/>
        <w:ind w:firstLine="480" w:firstLineChars="200"/>
        <w:rPr>
          <w:rFonts w:ascii="宋体" w:hAnsi="宋体" w:cs="宋体"/>
          <w:sz w:val="24"/>
        </w:rPr>
      </w:pPr>
      <w:r>
        <w:rPr>
          <w:rFonts w:hint="eastAsia" w:ascii="宋体" w:hAnsi="宋体" w:cs="宋体"/>
          <w:sz w:val="24"/>
        </w:rPr>
        <w:t>2.支持绿色发展</w:t>
      </w:r>
    </w:p>
    <w:p w14:paraId="72B232E6">
      <w:pPr>
        <w:spacing w:line="360" w:lineRule="auto"/>
        <w:ind w:firstLine="480" w:firstLineChars="200"/>
        <w:rPr>
          <w:rFonts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6F0D0F9">
      <w:pPr>
        <w:spacing w:line="360" w:lineRule="auto"/>
        <w:ind w:firstLine="480" w:firstLineChars="200"/>
        <w:rPr>
          <w:rFonts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98D262">
      <w:pPr>
        <w:spacing w:line="360" w:lineRule="auto"/>
        <w:ind w:firstLine="480" w:firstLineChars="200"/>
        <w:rPr>
          <w:rFonts w:ascii="宋体" w:hAnsi="宋体" w:cs="宋体"/>
          <w:sz w:val="24"/>
        </w:rPr>
      </w:pPr>
      <w:r>
        <w:rPr>
          <w:rFonts w:hint="eastAsia" w:ascii="宋体" w:hAnsi="宋体" w:cs="宋体"/>
          <w:sz w:val="24"/>
        </w:rPr>
        <w:t>3.支持中小企业发展</w:t>
      </w:r>
    </w:p>
    <w:p w14:paraId="0FA73E6F">
      <w:pPr>
        <w:pStyle w:val="15"/>
        <w:widowControl/>
        <w:spacing w:line="460" w:lineRule="exact"/>
        <w:ind w:firstLine="502"/>
        <w:rPr>
          <w:rFonts w:hAnsi="宋体" w:cs="宋体"/>
          <w:sz w:val="24"/>
        </w:rPr>
      </w:pPr>
      <w:r>
        <w:rPr>
          <w:rFonts w:hint="eastAsia"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374BEEA">
      <w:pPr>
        <w:pStyle w:val="15"/>
        <w:widowControl/>
        <w:spacing w:line="460" w:lineRule="exact"/>
        <w:ind w:firstLine="502"/>
        <w:rPr>
          <w:rFonts w:hAnsi="宋体" w:cs="宋体"/>
          <w:sz w:val="24"/>
        </w:rPr>
      </w:pPr>
      <w:r>
        <w:rPr>
          <w:rFonts w:hint="eastAsia" w:hAnsi="宋体" w:cs="宋体"/>
          <w:sz w:val="24"/>
        </w:rPr>
        <w:t>符合中小企业划分标准的个体工商户，在政府采购活动中视同中小企业。</w:t>
      </w:r>
    </w:p>
    <w:p w14:paraId="58AC0161">
      <w:pPr>
        <w:pStyle w:val="15"/>
        <w:widowControl/>
        <w:spacing w:line="460" w:lineRule="exact"/>
        <w:ind w:firstLine="502"/>
        <w:rPr>
          <w:rFonts w:hAnsi="宋体" w:cs="宋体"/>
          <w:sz w:val="24"/>
        </w:rPr>
      </w:pPr>
      <w:r>
        <w:rPr>
          <w:rFonts w:hint="eastAsia" w:hAnsi="宋体" w:cs="宋体"/>
          <w:sz w:val="24"/>
        </w:rPr>
        <w:t>3.2在政府采购活动中，供应商提供的货物、工程或者服务符合下列情形的，享受中小企业扶持政策：</w:t>
      </w:r>
    </w:p>
    <w:p w14:paraId="023248CA">
      <w:pPr>
        <w:pStyle w:val="15"/>
        <w:widowControl/>
        <w:spacing w:line="460" w:lineRule="exact"/>
        <w:ind w:firstLine="502"/>
        <w:rPr>
          <w:rFonts w:hAnsi="宋体" w:cs="宋体"/>
          <w:sz w:val="24"/>
        </w:rPr>
      </w:pPr>
      <w:r>
        <w:rPr>
          <w:rFonts w:hint="eastAsia" w:hAnsi="宋体" w:cs="宋体"/>
          <w:sz w:val="24"/>
        </w:rPr>
        <w:t>3.2.1在货物采购项目中，货物由中小企业制造，即货物由中小企业生产且使用该中小企业商号或者注册商标；</w:t>
      </w:r>
    </w:p>
    <w:p w14:paraId="4E915C00">
      <w:pPr>
        <w:pStyle w:val="15"/>
        <w:widowControl/>
        <w:spacing w:line="460" w:lineRule="exact"/>
        <w:ind w:firstLine="502"/>
        <w:rPr>
          <w:rFonts w:hAnsi="宋体" w:cs="宋体"/>
          <w:sz w:val="24"/>
        </w:rPr>
      </w:pPr>
      <w:r>
        <w:rPr>
          <w:rFonts w:hint="eastAsia" w:hAnsi="宋体" w:cs="宋体"/>
          <w:sz w:val="24"/>
        </w:rPr>
        <w:t>3.2.2在工程采购项目中，工程由中小企业承建，即工程施工单位为中小企业；</w:t>
      </w:r>
    </w:p>
    <w:p w14:paraId="5FD988B1">
      <w:pPr>
        <w:pStyle w:val="15"/>
        <w:widowControl/>
        <w:spacing w:line="460" w:lineRule="exact"/>
        <w:ind w:firstLine="502"/>
        <w:rPr>
          <w:rFonts w:hAnsi="宋体" w:cs="宋体"/>
          <w:sz w:val="24"/>
        </w:rPr>
      </w:pPr>
      <w:r>
        <w:rPr>
          <w:rFonts w:hint="eastAsia" w:hAnsi="宋体" w:cs="宋体"/>
          <w:sz w:val="24"/>
        </w:rPr>
        <w:t>3.2.3在服务采购项目中，服务由中小企业承接，即提供服务的人员为中小企业依照《中华人民共和国劳动合同法》订立劳动合同的从业人员。</w:t>
      </w:r>
    </w:p>
    <w:p w14:paraId="1D22B1F6">
      <w:pPr>
        <w:pStyle w:val="15"/>
        <w:widowControl/>
        <w:spacing w:line="460" w:lineRule="exact"/>
        <w:ind w:firstLine="502"/>
        <w:rPr>
          <w:rFonts w:hAnsi="宋体" w:cs="宋体"/>
          <w:sz w:val="24"/>
        </w:rPr>
      </w:pPr>
      <w:r>
        <w:rPr>
          <w:rFonts w:hint="eastAsia" w:hAnsi="宋体" w:cs="宋体"/>
          <w:sz w:val="24"/>
        </w:rPr>
        <w:t>在货物采购项目中，供应商提供的货物既有中小企业制造货物，也有大型企业制造货物的，不享受中小企业扶持政策。</w:t>
      </w:r>
    </w:p>
    <w:p w14:paraId="14A9A135">
      <w:pPr>
        <w:pStyle w:val="15"/>
        <w:widowControl/>
        <w:spacing w:line="460" w:lineRule="exact"/>
        <w:ind w:firstLine="502"/>
        <w:rPr>
          <w:rFonts w:hAnsi="宋体" w:cs="宋体"/>
          <w:sz w:val="24"/>
        </w:rPr>
      </w:pPr>
      <w:r>
        <w:rPr>
          <w:rFonts w:hint="eastAsia" w:hAnsi="宋体" w:cs="宋体"/>
          <w:sz w:val="24"/>
        </w:rPr>
        <w:t>以联合体形式参加政府采购活动，联合体各方均为中小企业的，联合体视同中小企业。其中，联合体各方均为小微企业的，联合体视同小微企业。</w:t>
      </w:r>
    </w:p>
    <w:p w14:paraId="62E28BD1">
      <w:pPr>
        <w:pStyle w:val="15"/>
        <w:widowControl/>
        <w:spacing w:line="460" w:lineRule="exact"/>
        <w:ind w:firstLine="502"/>
        <w:rPr>
          <w:rFonts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宋体" w:hAnsi="宋体" w:eastAsia="宋体" w:cs="宋体"/>
          <w:color w:val="auto"/>
          <w:sz w:val="24"/>
          <w:szCs w:val="24"/>
        </w:rPr>
        <w:t>30%以</w:t>
      </w:r>
      <w:r>
        <w:rPr>
          <w:rFonts w:ascii="Helvetica" w:eastAsia="Helvetica" w:cs="Helvetica"/>
          <w:color w:val="auto"/>
          <w:sz w:val="24"/>
          <w:szCs w:val="24"/>
        </w:rPr>
        <w:t>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14:paraId="71146E75">
      <w:pPr>
        <w:spacing w:line="360" w:lineRule="auto"/>
        <w:ind w:firstLine="480" w:firstLineChars="200"/>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3.4符合《关于促进残疾人就业政府采购政策的通知》（财库〔2017〕141号）规定的条件并提供《残疾人福利性单位声明函》（附件）的残疾人福利性单位视同小型、微型企业；</w:t>
      </w:r>
    </w:p>
    <w:p w14:paraId="24F055E8">
      <w:pPr>
        <w:spacing w:line="360" w:lineRule="auto"/>
        <w:ind w:firstLine="480" w:firstLineChars="200"/>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B1AABD">
      <w:pPr>
        <w:spacing w:line="360" w:lineRule="auto"/>
        <w:ind w:firstLine="480" w:firstLineChars="200"/>
        <w:rPr>
          <w:rFonts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D3B1860">
      <w:pPr>
        <w:spacing w:line="360" w:lineRule="auto"/>
        <w:ind w:firstLine="480" w:firstLineChars="200"/>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14:paraId="71D41CBE">
      <w:pPr>
        <w:spacing w:line="360" w:lineRule="auto"/>
        <w:ind w:firstLine="480" w:firstLineChars="200"/>
        <w:rPr>
          <w:rFonts w:ascii="宋体" w:hAnsi="宋体" w:cs="宋体"/>
          <w:sz w:val="24"/>
        </w:rPr>
      </w:pPr>
      <w:r>
        <w:rPr>
          <w:rFonts w:hint="eastAsia" w:ascii="宋体" w:hAnsi="宋体" w:cs="宋体"/>
          <w:sz w:val="24"/>
        </w:rPr>
        <w:t xml:space="preserve">4.支持创新发展 </w:t>
      </w:r>
    </w:p>
    <w:p w14:paraId="0717424E">
      <w:pPr>
        <w:spacing w:line="360" w:lineRule="auto"/>
        <w:ind w:firstLine="480" w:firstLineChars="200"/>
        <w:rPr>
          <w:rFonts w:ascii="宋体" w:hAnsi="宋体" w:cs="宋体"/>
          <w:sz w:val="24"/>
        </w:rPr>
      </w:pPr>
      <w:r>
        <w:rPr>
          <w:rFonts w:hint="eastAsia" w:ascii="宋体" w:hAnsi="宋体" w:cs="宋体"/>
          <w:sz w:val="24"/>
        </w:rPr>
        <w:t>4.1 采购人优先采购被认定为首台套产品和“制造精品”的自主创新产品。</w:t>
      </w:r>
    </w:p>
    <w:p w14:paraId="762534B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color w:val="000000"/>
          <w:sz w:val="24"/>
          <w:szCs w:val="24"/>
        </w:rPr>
        <w:t>认定之日起3年内视</w:t>
      </w:r>
      <w:r>
        <w:rPr>
          <w:rFonts w:hint="eastAsia" w:ascii="宋体" w:hAnsi="宋体" w:cs="宋体"/>
          <w:sz w:val="24"/>
        </w:rPr>
        <w:t>同已具备相应销售业绩，参加政府采购活动时业绩分值为满分。</w:t>
      </w:r>
    </w:p>
    <w:p w14:paraId="29751230">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color w:val="000000"/>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gov.cn/)首页的“浙江政采贷”模块进入申请，还可以通过政府采购云平台(https://wwwzcygov.cn/)首页的“金融服务”模块进入申请。</w:t>
      </w:r>
    </w:p>
    <w:p w14:paraId="40E4DD78">
      <w:pPr>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lang w:eastAsia="zh-CN"/>
        </w:rPr>
        <w:t>（四）</w:t>
      </w:r>
      <w:r>
        <w:rPr>
          <w:rFonts w:hint="eastAsia" w:ascii="宋体" w:hAnsi="宋体" w:eastAsia="宋体" w:cs="宋体"/>
          <w:b/>
          <w:bCs/>
          <w:sz w:val="24"/>
        </w:rPr>
        <w:t>招标方式</w:t>
      </w:r>
    </w:p>
    <w:p w14:paraId="077ED923">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本次招标采用公开招标方式进行。</w:t>
      </w:r>
    </w:p>
    <w:p w14:paraId="496EB52E">
      <w:pPr>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eastAsia="zh-CN"/>
        </w:rPr>
        <w:t>五</w:t>
      </w:r>
      <w:r>
        <w:rPr>
          <w:rFonts w:hint="eastAsia" w:ascii="宋体" w:hAnsi="宋体" w:eastAsia="宋体" w:cs="宋体"/>
          <w:b/>
          <w:bCs/>
          <w:sz w:val="24"/>
        </w:rPr>
        <w:t>）投标委托</w:t>
      </w:r>
    </w:p>
    <w:p w14:paraId="39FEBDC4">
      <w:pPr>
        <w:spacing w:line="360" w:lineRule="auto"/>
        <w:ind w:firstLine="480" w:firstLineChars="200"/>
        <w:rPr>
          <w:rFonts w:hint="eastAsia" w:ascii="宋体" w:hAnsi="宋体" w:eastAsia="宋体" w:cs="宋体"/>
          <w:b/>
          <w:bCs/>
          <w:sz w:val="24"/>
          <w:lang w:eastAsia="zh-CN"/>
        </w:rPr>
      </w:pPr>
      <w:r>
        <w:rPr>
          <w:rFonts w:hint="eastAsia" w:ascii="宋体" w:hAnsi="宋体" w:eastAsia="宋体" w:cs="宋体"/>
          <w:sz w:val="24"/>
        </w:rPr>
        <w:t>如投标人代表不是法定代表人，须有法</w:t>
      </w:r>
      <w:r>
        <w:rPr>
          <w:rFonts w:hint="eastAsia" w:ascii="宋体" w:hAnsi="宋体"/>
          <w:sz w:val="24"/>
        </w:rPr>
        <w:t>定代表人出具的授权委托书，委托代理人必须为投标人的在职正式职工（以投标人本单位缴纳社保花名册或浙江政务服务网查询打印的社会保险</w:t>
      </w:r>
      <w:r>
        <w:rPr>
          <w:rFonts w:hint="eastAsia" w:ascii="宋体" w:hAnsi="宋体" w:eastAsia="宋体" w:cs="宋体"/>
          <w:b w:val="0"/>
          <w:bCs w:val="0"/>
          <w:sz w:val="24"/>
          <w:lang w:eastAsia="zh-CN"/>
        </w:rPr>
        <w:t>参保证明（需带二维码及浙江省社会保险电子专用章）为准）</w:t>
      </w:r>
      <w:r>
        <w:rPr>
          <w:rFonts w:hint="eastAsia" w:ascii="宋体" w:hAnsi="宋体" w:eastAsia="宋体" w:cs="宋体"/>
          <w:b/>
          <w:bCs/>
          <w:sz w:val="24"/>
          <w:lang w:eastAsia="zh-CN"/>
        </w:rPr>
        <w:t>。</w:t>
      </w:r>
    </w:p>
    <w:p w14:paraId="67D29E68">
      <w:pPr>
        <w:spacing w:line="360" w:lineRule="auto"/>
        <w:ind w:firstLine="241" w:firstLineChars="100"/>
        <w:rPr>
          <w:rFonts w:hint="eastAsia" w:ascii="宋体" w:hAnsi="宋体" w:eastAsia="宋体" w:cs="宋体"/>
          <w:b/>
          <w:bCs/>
          <w:sz w:val="24"/>
          <w:lang w:eastAsia="zh-CN"/>
        </w:rPr>
      </w:pPr>
      <w:r>
        <w:rPr>
          <w:rFonts w:hint="eastAsia" w:ascii="宋体" w:hAnsi="宋体" w:eastAsia="宋体" w:cs="宋体"/>
          <w:b/>
          <w:bCs/>
          <w:sz w:val="24"/>
          <w:lang w:eastAsia="zh-CN"/>
        </w:rPr>
        <w:t>（六）投标费用</w:t>
      </w:r>
    </w:p>
    <w:p w14:paraId="52CC3CEA">
      <w:pPr>
        <w:spacing w:line="360" w:lineRule="auto"/>
        <w:ind w:firstLine="480" w:firstLineChars="200"/>
        <w:rPr>
          <w:rFonts w:ascii="宋体" w:hAnsi="宋体" w:cs="宋体"/>
          <w:color w:val="000000"/>
          <w:sz w:val="24"/>
          <w:szCs w:val="24"/>
        </w:rPr>
      </w:pPr>
      <w:r>
        <w:rPr>
          <w:rFonts w:hint="eastAsia" w:ascii="宋体" w:hAnsi="宋体" w:eastAsia="宋体" w:cs="宋体"/>
          <w:b w:val="0"/>
          <w:bCs w:val="0"/>
          <w:sz w:val="24"/>
          <w:lang w:eastAsia="zh-CN"/>
        </w:rPr>
        <w:t>不论投标结果如何，投</w:t>
      </w:r>
      <w:r>
        <w:rPr>
          <w:rFonts w:hint="eastAsia" w:ascii="宋体" w:hAnsi="宋体" w:cs="宋体"/>
          <w:color w:val="000000"/>
          <w:sz w:val="24"/>
          <w:szCs w:val="24"/>
        </w:rPr>
        <w:t>标人均应自行承担所有与投标有关的全部费用（招标文件有相关规定除外）。</w:t>
      </w:r>
    </w:p>
    <w:p w14:paraId="15E1DCFD">
      <w:pPr>
        <w:snapToGrid w:val="0"/>
        <w:spacing w:beforeLines="50"/>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七</w:t>
      </w:r>
      <w:r>
        <w:rPr>
          <w:rFonts w:hint="eastAsia" w:ascii="宋体" w:hAnsi="宋体" w:cs="宋体"/>
          <w:b/>
          <w:bCs/>
          <w:color w:val="000000"/>
          <w:sz w:val="24"/>
          <w:szCs w:val="24"/>
        </w:rPr>
        <w:t>）联合体投标</w:t>
      </w:r>
    </w:p>
    <w:p w14:paraId="51375242">
      <w:pPr>
        <w:snapToGrid w:val="0"/>
        <w:spacing w:beforeLines="50"/>
        <w:ind w:firstLine="470" w:firstLineChars="196"/>
        <w:jc w:val="left"/>
        <w:rPr>
          <w:rFonts w:ascii="宋体" w:hAnsi="宋体" w:cs="宋体"/>
          <w:color w:val="000000"/>
          <w:sz w:val="24"/>
          <w:szCs w:val="24"/>
        </w:rPr>
      </w:pPr>
      <w:r>
        <w:rPr>
          <w:rFonts w:hint="eastAsia" w:ascii="宋体" w:hAnsi="宋体" w:cs="宋体"/>
          <w:color w:val="000000"/>
          <w:sz w:val="24"/>
          <w:szCs w:val="24"/>
        </w:rPr>
        <w:t>本项目接受联合体投标。</w:t>
      </w:r>
    </w:p>
    <w:p w14:paraId="64A3AA47">
      <w:pPr>
        <w:snapToGrid w:val="0"/>
        <w:spacing w:beforeLines="50"/>
        <w:ind w:firstLine="241" w:firstLineChars="100"/>
        <w:jc w:val="left"/>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八</w:t>
      </w:r>
      <w:r>
        <w:rPr>
          <w:rFonts w:hint="eastAsia" w:ascii="宋体" w:hAnsi="宋体" w:cs="宋体"/>
          <w:b/>
          <w:bCs/>
          <w:color w:val="000000"/>
          <w:sz w:val="24"/>
          <w:szCs w:val="24"/>
        </w:rPr>
        <w:t>）转包与分包</w:t>
      </w:r>
    </w:p>
    <w:p w14:paraId="34559F90">
      <w:pPr>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14:paraId="08D213AF">
      <w:pPr>
        <w:snapToGrid w:val="0"/>
        <w:spacing w:line="440" w:lineRule="exact"/>
        <w:ind w:firstLine="480" w:firstLineChars="200"/>
        <w:jc w:val="left"/>
        <w:rPr>
          <w:rFonts w:hint="eastAsia" w:ascii="宋体" w:hAnsi="宋体"/>
          <w:sz w:val="24"/>
          <w:highlight w:val="none"/>
        </w:rPr>
      </w:pPr>
      <w:r>
        <w:rPr>
          <w:rFonts w:ascii="宋体" w:hAnsi="宋体"/>
          <w:sz w:val="24"/>
          <w:highlight w:val="none"/>
        </w:rPr>
        <w:t>2</w:t>
      </w:r>
      <w:r>
        <w:rPr>
          <w:rFonts w:hint="eastAsia" w:ascii="宋体" w:hAnsi="宋体"/>
          <w:sz w:val="24"/>
          <w:highlight w:val="none"/>
        </w:rPr>
        <w:t>.本项目允许分包。</w:t>
      </w:r>
    </w:p>
    <w:p w14:paraId="5C5B80EF">
      <w:pPr>
        <w:snapToGrid w:val="0"/>
        <w:spacing w:beforeLines="50"/>
        <w:ind w:firstLine="241" w:firstLineChars="100"/>
        <w:jc w:val="left"/>
        <w:outlineLvl w:val="1"/>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sz w:val="24"/>
          <w:szCs w:val="24"/>
          <w:lang w:eastAsia="zh-CN"/>
        </w:rPr>
        <w:t>九</w:t>
      </w:r>
      <w:r>
        <w:rPr>
          <w:rFonts w:hint="eastAsia" w:ascii="宋体" w:hAnsi="宋体" w:cs="宋体"/>
          <w:b/>
          <w:bCs/>
          <w:color w:val="000000"/>
          <w:sz w:val="24"/>
          <w:szCs w:val="24"/>
        </w:rPr>
        <w:t>）特别说明</w:t>
      </w:r>
    </w:p>
    <w:p w14:paraId="0CB1E9A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▲1.多家投标人参加投标，如其中两家或两家以上投标人的法定代表人为同一人或相互之间存在投资关系且达到控股的，应当按一个投标人认定。</w:t>
      </w:r>
    </w:p>
    <w:p w14:paraId="787F699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2.投标人投标所使用的资格、信誉、荣誉、业绩与企业认证必须为本法人所拥有。</w:t>
      </w:r>
    </w:p>
    <w:p w14:paraId="52ECD4BA">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▲3.投标人投标所使用的采购项目实施人员必须为本法人（或必须为本法人或控股公司正式员工）。</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▲4.投标人应仔细阅读招标文件的所有内容，按照招标文件的要求提交投标文件，并对所提供的全部资料的真实性承担法律责任。</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▲7.招标方不保证最低报价者为中标方。</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▲8.为维护国家利益及招标方自身利益，允许招标方在合同签订之前仍有选择或拒绝任何或全部投标的权力。</w:t>
      </w:r>
    </w:p>
    <w:p w14:paraId="0356B111">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rPr>
        <w:t>▲9.“政采云”平台运营机构，以及与该机构有直接控股或者管理关系可能影响采购公正性的任何单位和个人，不得在该平台进行的政府采购项目电子交易中投标、响应政府采购项目。</w:t>
      </w:r>
      <w:r>
        <w:rPr>
          <w:rFonts w:hint="eastAsia" w:ascii="宋体" w:hAnsi="宋体" w:cs="宋体"/>
          <w:sz w:val="24"/>
          <w:szCs w:val="24"/>
          <w:lang w:val="en-US" w:eastAsia="zh-CN"/>
        </w:rPr>
        <w:t xml:space="preserve">  </w:t>
      </w:r>
    </w:p>
    <w:p w14:paraId="738E6BDA">
      <w:pPr>
        <w:keepNext w:val="0"/>
        <w:keepLines w:val="0"/>
        <w:pageBreakBefore w:val="0"/>
        <w:widowControl/>
        <w:numPr>
          <w:ilvl w:val="0"/>
          <w:numId w:val="5"/>
        </w:numPr>
        <w:kinsoku/>
        <w:wordWrap/>
        <w:overflowPunct/>
        <w:topLinePunct w:val="0"/>
        <w:autoSpaceDE/>
        <w:autoSpaceDN/>
        <w:bidi w:val="0"/>
        <w:adjustRightInd/>
        <w:spacing w:line="440" w:lineRule="exact"/>
        <w:ind w:firstLine="482" w:firstLineChars="200"/>
        <w:jc w:val="left"/>
        <w:textAlignment w:val="auto"/>
        <w:rPr>
          <w:rFonts w:hint="eastAsia" w:hAnsi="宋体"/>
          <w:b/>
          <w:bCs/>
          <w:color w:val="000000"/>
          <w:sz w:val="24"/>
          <w:szCs w:val="24"/>
        </w:rPr>
      </w:pPr>
      <w:r>
        <w:rPr>
          <w:rFonts w:hint="eastAsia" w:hAnsi="宋体"/>
          <w:b/>
          <w:bCs/>
          <w:color w:val="000000"/>
          <w:sz w:val="24"/>
          <w:szCs w:val="24"/>
        </w:rPr>
        <w:t>质疑和投诉</w:t>
      </w:r>
    </w:p>
    <w:p w14:paraId="5252A7D6">
      <w:pPr>
        <w:keepNext w:val="0"/>
        <w:keepLines w:val="0"/>
        <w:pageBreakBefore w:val="0"/>
        <w:widowControl/>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14:paraId="2FF19CFD">
      <w:pPr>
        <w:pStyle w:val="10"/>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9023915">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3.采购人、招标方应当按照《浙江省政府采购供应商质疑处理办法》、中华人民共和国财</w:t>
      </w:r>
    </w:p>
    <w:p w14:paraId="38076C43">
      <w:pPr>
        <w:pStyle w:val="10"/>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政部第94号令《政府采购质疑和投诉办法》进行受理与答复质疑。</w:t>
      </w:r>
    </w:p>
    <w:p w14:paraId="2F089F5C">
      <w:pPr>
        <w:pStyle w:val="10"/>
        <w:snapToGrid w:val="0"/>
        <w:spacing w:line="240" w:lineRule="auto"/>
        <w:outlineLvl w:val="0"/>
        <w:rPr>
          <w:rFonts w:hAnsi="宋体"/>
          <w:b/>
          <w:bCs/>
          <w:color w:val="000000"/>
          <w:sz w:val="28"/>
          <w:szCs w:val="28"/>
        </w:rPr>
      </w:pPr>
      <w:r>
        <w:rPr>
          <w:rFonts w:hint="eastAsia" w:hAnsi="宋体"/>
          <w:b/>
          <w:bCs/>
          <w:color w:val="000000"/>
          <w:sz w:val="28"/>
          <w:szCs w:val="28"/>
        </w:rPr>
        <w:t>二、招标文件</w:t>
      </w:r>
    </w:p>
    <w:p w14:paraId="546BF6B4">
      <w:pPr>
        <w:keepNext w:val="0"/>
        <w:keepLines w:val="0"/>
        <w:pageBreakBefore w:val="0"/>
        <w:kinsoku/>
        <w:wordWrap/>
        <w:overflowPunct/>
        <w:topLinePunct w:val="0"/>
        <w:autoSpaceDE/>
        <w:autoSpaceDN/>
        <w:bidi w:val="0"/>
        <w:adjustRightInd/>
        <w:snapToGrid w:val="0"/>
        <w:spacing w:line="440" w:lineRule="exact"/>
        <w:ind w:firstLine="241" w:firstLineChars="100"/>
        <w:jc w:val="left"/>
        <w:textAlignment w:val="auto"/>
        <w:rPr>
          <w:rFonts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14:paraId="4D745A38">
      <w:pPr>
        <w:snapToGrid w:val="0"/>
        <w:spacing w:beforeLines="50"/>
        <w:ind w:firstLine="480" w:firstLineChars="200"/>
        <w:jc w:val="both"/>
        <w:rPr>
          <w:rFonts w:hint="eastAsia" w:ascii="宋体" w:hAnsi="宋体" w:cs="宋体"/>
          <w:bCs/>
          <w:sz w:val="24"/>
          <w:szCs w:val="22"/>
          <w:lang w:val="en-US" w:eastAsia="zh-CN"/>
        </w:rPr>
      </w:pPr>
      <w:r>
        <w:rPr>
          <w:rFonts w:hint="eastAsia" w:ascii="宋体" w:hAnsi="宋体" w:cs="宋体"/>
          <w:bCs/>
          <w:sz w:val="24"/>
          <w:szCs w:val="22"/>
          <w:lang w:val="en-US" w:eastAsia="zh-CN"/>
        </w:rPr>
        <w:t>1.招标公告</w:t>
      </w:r>
    </w:p>
    <w:p w14:paraId="417AFDD3">
      <w:pPr>
        <w:snapToGrid w:val="0"/>
        <w:spacing w:beforeLines="50"/>
        <w:ind w:firstLine="480" w:firstLineChars="200"/>
        <w:jc w:val="both"/>
        <w:rPr>
          <w:rFonts w:hint="eastAsia" w:ascii="宋体" w:hAnsi="宋体" w:cs="宋体"/>
          <w:bCs/>
          <w:sz w:val="24"/>
          <w:szCs w:val="22"/>
          <w:lang w:val="en-US" w:eastAsia="zh-CN"/>
        </w:rPr>
      </w:pPr>
      <w:r>
        <w:rPr>
          <w:rFonts w:hint="eastAsia" w:ascii="宋体" w:hAnsi="宋体" w:cs="宋体"/>
          <w:bCs/>
          <w:sz w:val="24"/>
          <w:szCs w:val="22"/>
          <w:lang w:val="en-US" w:eastAsia="zh-CN"/>
        </w:rPr>
        <w:t>2.招标需求</w:t>
      </w:r>
    </w:p>
    <w:p w14:paraId="57549D1A">
      <w:pPr>
        <w:snapToGrid w:val="0"/>
        <w:spacing w:beforeLines="50"/>
        <w:ind w:firstLine="480" w:firstLineChars="200"/>
        <w:jc w:val="both"/>
        <w:rPr>
          <w:rFonts w:hint="eastAsia" w:ascii="宋体" w:hAnsi="宋体" w:cs="宋体"/>
          <w:bCs/>
          <w:sz w:val="24"/>
          <w:szCs w:val="22"/>
          <w:lang w:val="en-US" w:eastAsia="zh-CN"/>
        </w:rPr>
      </w:pPr>
      <w:r>
        <w:rPr>
          <w:rFonts w:hint="eastAsia" w:ascii="宋体" w:hAnsi="宋体" w:cs="宋体"/>
          <w:bCs/>
          <w:sz w:val="24"/>
          <w:szCs w:val="22"/>
          <w:lang w:val="en-US" w:eastAsia="zh-CN"/>
        </w:rPr>
        <w:t>3.投标人须知</w:t>
      </w:r>
    </w:p>
    <w:p w14:paraId="0FCA5640">
      <w:pPr>
        <w:snapToGrid w:val="0"/>
        <w:spacing w:beforeLines="50"/>
        <w:ind w:firstLine="480" w:firstLineChars="200"/>
        <w:jc w:val="both"/>
        <w:rPr>
          <w:rFonts w:hint="eastAsia" w:ascii="宋体" w:hAnsi="宋体" w:cs="宋体"/>
          <w:bCs/>
          <w:sz w:val="24"/>
          <w:szCs w:val="22"/>
          <w:lang w:val="en-US" w:eastAsia="zh-CN"/>
        </w:rPr>
      </w:pPr>
      <w:r>
        <w:rPr>
          <w:rFonts w:hint="eastAsia" w:ascii="宋体" w:hAnsi="宋体" w:cs="宋体"/>
          <w:bCs/>
          <w:sz w:val="24"/>
          <w:szCs w:val="22"/>
          <w:lang w:val="en-US" w:eastAsia="zh-CN"/>
        </w:rPr>
        <w:t>4.评标办法及标准</w:t>
      </w:r>
    </w:p>
    <w:p w14:paraId="20517EEF">
      <w:pPr>
        <w:snapToGrid w:val="0"/>
        <w:spacing w:beforeLines="50"/>
        <w:ind w:firstLine="480" w:firstLineChars="200"/>
        <w:jc w:val="both"/>
        <w:rPr>
          <w:rFonts w:hint="eastAsia" w:ascii="宋体" w:hAnsi="宋体" w:cs="宋体"/>
          <w:bCs/>
          <w:sz w:val="24"/>
          <w:szCs w:val="22"/>
          <w:lang w:val="en-US" w:eastAsia="zh-CN"/>
        </w:rPr>
      </w:pPr>
      <w:r>
        <w:rPr>
          <w:rFonts w:hint="eastAsia" w:ascii="宋体" w:hAnsi="宋体" w:cs="宋体"/>
          <w:bCs/>
          <w:sz w:val="24"/>
          <w:szCs w:val="22"/>
          <w:lang w:val="en-US" w:eastAsia="zh-CN"/>
        </w:rPr>
        <w:t>5.合同主要条款</w:t>
      </w:r>
    </w:p>
    <w:p w14:paraId="02FDF68C">
      <w:pPr>
        <w:snapToGrid w:val="0"/>
        <w:spacing w:beforeLines="50"/>
        <w:ind w:firstLine="480" w:firstLineChars="200"/>
        <w:jc w:val="both"/>
        <w:rPr>
          <w:rFonts w:hint="eastAsia" w:ascii="宋体" w:hAnsi="宋体" w:cs="宋体"/>
          <w:bCs/>
          <w:sz w:val="24"/>
          <w:szCs w:val="22"/>
          <w:lang w:val="en-US" w:eastAsia="zh-CN"/>
        </w:rPr>
      </w:pPr>
      <w:r>
        <w:rPr>
          <w:rFonts w:hint="eastAsia" w:ascii="宋体" w:hAnsi="宋体" w:cs="宋体"/>
          <w:bCs/>
          <w:sz w:val="24"/>
          <w:szCs w:val="22"/>
          <w:lang w:val="en-US" w:eastAsia="zh-CN"/>
        </w:rPr>
        <w:t>6.投标文件格式</w:t>
      </w:r>
    </w:p>
    <w:p w14:paraId="0B0E4DD8">
      <w:pPr>
        <w:snapToGrid w:val="0"/>
        <w:spacing w:beforeLines="50"/>
        <w:ind w:firstLine="480" w:firstLineChars="200"/>
        <w:jc w:val="both"/>
        <w:rPr>
          <w:rFonts w:hint="eastAsia" w:ascii="宋体" w:hAnsi="宋体" w:cs="宋体"/>
          <w:bCs/>
          <w:sz w:val="24"/>
          <w:szCs w:val="22"/>
          <w:lang w:val="en-US" w:eastAsia="zh-CN"/>
        </w:rPr>
      </w:pPr>
      <w:r>
        <w:rPr>
          <w:rFonts w:hint="eastAsia" w:ascii="宋体" w:hAnsi="宋体" w:cs="宋体"/>
          <w:bCs/>
          <w:sz w:val="24"/>
          <w:szCs w:val="22"/>
          <w:lang w:val="en-US" w:eastAsia="zh-CN"/>
        </w:rPr>
        <w:t>7.本项目招标文件的澄清、答复、修改、补充的内容</w:t>
      </w:r>
    </w:p>
    <w:p w14:paraId="24A55DBE">
      <w:pPr>
        <w:snapToGrid w:val="0"/>
        <w:spacing w:beforeLines="50"/>
        <w:ind w:firstLine="241" w:firstLineChars="100"/>
        <w:jc w:val="both"/>
        <w:rPr>
          <w:rFonts w:hint="eastAsia" w:hAnsi="宋体"/>
          <w:b/>
          <w:bCs/>
          <w:color w:val="000000"/>
          <w:sz w:val="24"/>
          <w:szCs w:val="24"/>
        </w:rPr>
      </w:pPr>
      <w:r>
        <w:rPr>
          <w:rFonts w:hint="eastAsia" w:hAnsi="宋体"/>
          <w:b/>
          <w:bCs/>
          <w:color w:val="000000"/>
          <w:sz w:val="24"/>
          <w:szCs w:val="24"/>
        </w:rPr>
        <w:t>（二）投标人的风险</w:t>
      </w:r>
    </w:p>
    <w:p w14:paraId="04ED9B94">
      <w:pPr>
        <w:snapToGrid w:val="0"/>
        <w:spacing w:beforeLines="50"/>
        <w:ind w:firstLine="480" w:firstLineChars="200"/>
        <w:jc w:val="both"/>
        <w:rPr>
          <w:rFonts w:hint="eastAsia"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w:t>
      </w:r>
    </w:p>
    <w:p w14:paraId="430356E0">
      <w:pPr>
        <w:snapToGrid w:val="0"/>
        <w:spacing w:beforeLines="50"/>
        <w:jc w:val="both"/>
        <w:rPr>
          <w:rFonts w:hint="eastAsia" w:hAnsi="宋体"/>
          <w:color w:val="000000"/>
          <w:sz w:val="24"/>
          <w:szCs w:val="24"/>
        </w:rPr>
      </w:pPr>
      <w:r>
        <w:rPr>
          <w:rFonts w:hint="eastAsia" w:hAnsi="宋体"/>
          <w:color w:val="000000"/>
          <w:sz w:val="24"/>
          <w:szCs w:val="24"/>
        </w:rPr>
        <w:t>质性响应是投标人的风险，并可能导致其投标被拒绝。</w:t>
      </w:r>
    </w:p>
    <w:p w14:paraId="65CE0781">
      <w:pPr>
        <w:numPr>
          <w:ilvl w:val="0"/>
          <w:numId w:val="0"/>
        </w:numPr>
        <w:snapToGrid w:val="0"/>
        <w:spacing w:beforeLines="50"/>
        <w:ind w:firstLine="241" w:firstLineChars="100"/>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招标文件的澄清与修改</w:t>
      </w:r>
    </w:p>
    <w:p w14:paraId="0850F6D5">
      <w:pPr>
        <w:numPr>
          <w:ilvl w:val="0"/>
          <w:numId w:val="0"/>
        </w:numPr>
        <w:snapToGrid w:val="0"/>
        <w:spacing w:beforeLines="50"/>
        <w:ind w:firstLine="480" w:firstLineChars="200"/>
        <w:jc w:val="both"/>
        <w:rPr>
          <w:rFonts w:hint="eastAsia" w:ascii="宋体" w:hAnsi="宋体" w:eastAsia="宋体" w:cs="宋体"/>
          <w:b/>
          <w:bCs/>
          <w:sz w:val="24"/>
          <w:szCs w:val="24"/>
          <w:u w:val="single"/>
          <w:shd w:val="clear" w:color="auto" w:fill="FFFFFF"/>
        </w:rPr>
      </w:pPr>
      <w:r>
        <w:rPr>
          <w:rFonts w:hint="eastAsia" w:ascii="宋体" w:hAnsi="宋体" w:eastAsia="宋体" w:cs="宋体"/>
          <w:color w:val="000000"/>
          <w:sz w:val="24"/>
          <w:szCs w:val="24"/>
        </w:rPr>
        <w:t>1.投标人应认真阅读本招标文件，发现其中有误或有不合理要求的，投标人必须</w:t>
      </w:r>
      <w:r>
        <w:rPr>
          <w:rFonts w:hint="eastAsia" w:ascii="宋体" w:hAnsi="宋体" w:eastAsia="宋体" w:cs="宋体"/>
          <w:sz w:val="24"/>
          <w:szCs w:val="24"/>
        </w:rPr>
        <w:t>在</w:t>
      </w:r>
      <w:r>
        <w:rPr>
          <w:rFonts w:hint="eastAsia" w:ascii="宋体" w:hAnsi="宋体" w:eastAsia="宋体" w:cs="宋体"/>
          <w:b/>
          <w:bCs/>
          <w:sz w:val="24"/>
          <w:szCs w:val="24"/>
          <w:u w:val="single"/>
          <w:shd w:val="clear" w:color="auto" w:fill="FFFFFF"/>
        </w:rPr>
        <w:t>质疑期</w:t>
      </w:r>
    </w:p>
    <w:p w14:paraId="6CEF38DC">
      <w:pPr>
        <w:numPr>
          <w:ilvl w:val="0"/>
          <w:numId w:val="0"/>
        </w:numPr>
        <w:snapToGrid w:val="0"/>
        <w:spacing w:beforeLines="50"/>
        <w:jc w:val="both"/>
        <w:rPr>
          <w:rFonts w:hint="eastAsia" w:ascii="宋体" w:hAnsi="宋体" w:eastAsia="宋体" w:cs="宋体"/>
          <w:color w:val="000000"/>
          <w:sz w:val="24"/>
          <w:szCs w:val="24"/>
        </w:rPr>
      </w:pPr>
      <w:r>
        <w:rPr>
          <w:rFonts w:hint="eastAsia" w:ascii="宋体" w:hAnsi="宋体" w:eastAsia="宋体" w:cs="宋体"/>
          <w:b/>
          <w:bCs/>
          <w:sz w:val="24"/>
          <w:szCs w:val="24"/>
          <w:u w:val="single"/>
          <w:shd w:val="clear" w:color="auto" w:fill="FFFFFF"/>
        </w:rPr>
        <w:t>限届满之日</w:t>
      </w:r>
      <w:r>
        <w:rPr>
          <w:rFonts w:hint="eastAsia" w:ascii="宋体" w:hAnsi="宋体" w:eastAsia="宋体" w:cs="宋体"/>
          <w:color w:val="000000"/>
          <w:sz w:val="24"/>
          <w:szCs w:val="24"/>
        </w:rPr>
        <w:t>前以书面形式要求招标采购单位澄清。招标方对已发出的招标文件进行必要澄清、</w:t>
      </w:r>
    </w:p>
    <w:p w14:paraId="6A910B6D">
      <w:pPr>
        <w:numPr>
          <w:ilvl w:val="0"/>
          <w:numId w:val="0"/>
        </w:numPr>
        <w:snapToGrid w:val="0"/>
        <w:spacing w:beforeLines="50"/>
        <w:jc w:val="both"/>
        <w:rPr>
          <w:rFonts w:hint="eastAsia" w:ascii="宋体" w:hAnsi="宋体" w:eastAsia="宋体" w:cs="宋体"/>
          <w:color w:val="000000"/>
          <w:sz w:val="24"/>
          <w:szCs w:val="24"/>
        </w:rPr>
      </w:pPr>
      <w:r>
        <w:rPr>
          <w:rFonts w:hint="eastAsia" w:ascii="宋体" w:hAnsi="宋体" w:eastAsia="宋体" w:cs="宋体"/>
          <w:color w:val="000000"/>
          <w:sz w:val="24"/>
          <w:szCs w:val="24"/>
        </w:rPr>
        <w:t>答复、修改或补充的，应当在招标文件要求提交投标文件截止时间五日前，在财政部门指定的</w:t>
      </w:r>
    </w:p>
    <w:p w14:paraId="2AA4E3B2">
      <w:pPr>
        <w:numPr>
          <w:ilvl w:val="0"/>
          <w:numId w:val="0"/>
        </w:numPr>
        <w:snapToGrid w:val="0"/>
        <w:spacing w:beforeLines="50"/>
        <w:jc w:val="both"/>
        <w:rPr>
          <w:rFonts w:hint="eastAsia" w:ascii="宋体" w:hAnsi="宋体" w:eastAsia="宋体" w:cs="宋体"/>
          <w:color w:val="000000"/>
          <w:sz w:val="24"/>
          <w:szCs w:val="24"/>
        </w:rPr>
      </w:pPr>
      <w:r>
        <w:rPr>
          <w:rFonts w:hint="eastAsia" w:ascii="宋体" w:hAnsi="宋体" w:eastAsia="宋体" w:cs="宋体"/>
          <w:color w:val="000000"/>
          <w:sz w:val="24"/>
          <w:szCs w:val="24"/>
        </w:rPr>
        <w:t>政府采购信息发布媒体上以书面形式发布更正公告，不另作通知。</w:t>
      </w:r>
    </w:p>
    <w:p w14:paraId="42A925D6">
      <w:pPr>
        <w:numPr>
          <w:ilvl w:val="0"/>
          <w:numId w:val="0"/>
        </w:numPr>
        <w:snapToGrid w:val="0"/>
        <w:spacing w:beforeLines="50"/>
        <w:ind w:firstLine="480" w:firstLineChars="200"/>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招标方必须以书面形式答复投标人要求澄清的问题，并将不包含问题来源的答复书面</w:t>
      </w:r>
    </w:p>
    <w:p w14:paraId="0AE5409C">
      <w:pPr>
        <w:numPr>
          <w:ilvl w:val="0"/>
          <w:numId w:val="0"/>
        </w:numPr>
        <w:snapToGrid w:val="0"/>
        <w:spacing w:beforeLines="50"/>
        <w:jc w:val="both"/>
        <w:rPr>
          <w:rFonts w:hint="eastAsia" w:ascii="宋体" w:hAnsi="宋体" w:eastAsia="宋体" w:cs="宋体"/>
          <w:color w:val="000000"/>
          <w:sz w:val="24"/>
          <w:szCs w:val="24"/>
        </w:rPr>
      </w:pPr>
      <w:r>
        <w:rPr>
          <w:rFonts w:hint="eastAsia" w:ascii="宋体" w:hAnsi="宋体" w:eastAsia="宋体" w:cs="宋体"/>
          <w:color w:val="000000"/>
          <w:sz w:val="24"/>
          <w:szCs w:val="24"/>
        </w:rPr>
        <w:t>通知所有购买招标文件的投标人；除书面答复以外的其他澄清方式及澄清内容均无效。</w:t>
      </w:r>
    </w:p>
    <w:p w14:paraId="0577DB92">
      <w:pPr>
        <w:numPr>
          <w:ilvl w:val="0"/>
          <w:numId w:val="0"/>
        </w:numPr>
        <w:snapToGrid w:val="0"/>
        <w:spacing w:beforeLines="50"/>
        <w:ind w:firstLine="480" w:firstLineChars="200"/>
        <w:jc w:val="both"/>
        <w:rPr>
          <w:rFonts w:hint="eastAsia"/>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招标文件澄清、答复、修改、补充的内容为招标文件的组成部分。当招标文件与招标</w:t>
      </w:r>
    </w:p>
    <w:p w14:paraId="7273A0DD">
      <w:pPr>
        <w:numPr>
          <w:ilvl w:val="0"/>
          <w:numId w:val="0"/>
        </w:numPr>
        <w:snapToGrid w:val="0"/>
        <w:spacing w:beforeLines="50"/>
        <w:jc w:val="both"/>
        <w:rPr>
          <w:rFonts w:hint="eastAsia" w:ascii="宋体" w:hAnsi="宋体" w:eastAsia="宋体" w:cs="宋体"/>
          <w:color w:val="000000"/>
          <w:sz w:val="24"/>
          <w:szCs w:val="24"/>
        </w:rPr>
      </w:pPr>
      <w:r>
        <w:rPr>
          <w:rFonts w:hint="eastAsia" w:ascii="宋体" w:hAnsi="宋体" w:eastAsia="宋体" w:cs="宋体"/>
          <w:color w:val="000000"/>
          <w:sz w:val="24"/>
          <w:szCs w:val="24"/>
        </w:rPr>
        <w:t>文件的答复、澄清、修改、补充通知就同一内容的表述不一致时，以最后发出的书面文件为准。</w:t>
      </w:r>
    </w:p>
    <w:p w14:paraId="516D6984">
      <w:pPr>
        <w:numPr>
          <w:ilvl w:val="0"/>
          <w:numId w:val="0"/>
        </w:numPr>
        <w:snapToGrid w:val="0"/>
        <w:spacing w:beforeLines="50"/>
        <w:ind w:leftChars="200"/>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招标文件的澄清、答复、修改或补充都应该通过本招标机构以法定形式发布，采购人</w:t>
      </w:r>
    </w:p>
    <w:p w14:paraId="7FFF156A">
      <w:pPr>
        <w:numPr>
          <w:ilvl w:val="0"/>
          <w:numId w:val="0"/>
        </w:numPr>
        <w:snapToGrid w:val="0"/>
        <w:spacing w:beforeLines="50"/>
        <w:jc w:val="both"/>
        <w:rPr>
          <w:rFonts w:hint="eastAsia" w:ascii="宋体" w:hAnsi="宋体" w:eastAsia="宋体" w:cs="宋体"/>
          <w:color w:val="000000"/>
          <w:sz w:val="24"/>
          <w:szCs w:val="24"/>
        </w:rPr>
      </w:pPr>
      <w:r>
        <w:rPr>
          <w:rFonts w:hint="eastAsia" w:ascii="宋体" w:hAnsi="宋体" w:eastAsia="宋体" w:cs="宋体"/>
          <w:color w:val="000000"/>
          <w:sz w:val="24"/>
          <w:szCs w:val="24"/>
        </w:rPr>
        <w:t>非通过本机构，不得擅自澄清、答复、修改或补充招标文件。</w:t>
      </w:r>
    </w:p>
    <w:p w14:paraId="331DAEE4">
      <w:pPr>
        <w:numPr>
          <w:ilvl w:val="0"/>
          <w:numId w:val="0"/>
        </w:numPr>
        <w:snapToGrid w:val="0"/>
        <w:spacing w:beforeLines="5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三、投标文件的编制</w:t>
      </w:r>
    </w:p>
    <w:p w14:paraId="2F632636">
      <w:pPr>
        <w:numPr>
          <w:ilvl w:val="0"/>
          <w:numId w:val="0"/>
        </w:numPr>
        <w:snapToGrid w:val="0"/>
        <w:spacing w:beforeLines="50"/>
        <w:ind w:firstLine="241" w:firstLineChars="100"/>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（一）投标文件的组成</w:t>
      </w:r>
    </w:p>
    <w:p w14:paraId="74B87B7D">
      <w:pPr>
        <w:numPr>
          <w:ilvl w:val="0"/>
          <w:numId w:val="0"/>
        </w:numPr>
        <w:snapToGrid w:val="0"/>
        <w:spacing w:beforeLines="50"/>
        <w:ind w:firstLine="482" w:firstLineChars="200"/>
        <w:jc w:val="both"/>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投标文件由资格审查文件、技术、资信及商务文件、投标报价文件三部份组成。</w:t>
      </w:r>
    </w:p>
    <w:p w14:paraId="0790D509">
      <w:pPr>
        <w:numPr>
          <w:ilvl w:val="0"/>
          <w:numId w:val="0"/>
        </w:numPr>
        <w:snapToGrid w:val="0"/>
        <w:spacing w:beforeLines="50"/>
        <w:ind w:firstLine="482" w:firstLineChars="200"/>
        <w:jc w:val="both"/>
        <w:rPr>
          <w:rFonts w:hint="eastAsia" w:ascii="宋体" w:hAnsi="宋体" w:eastAsia="宋体" w:cs="宋体"/>
          <w:b/>
          <w:bCs/>
          <w:color w:val="000000"/>
          <w:sz w:val="24"/>
          <w:szCs w:val="24"/>
          <w:lang w:val="zh-CN" w:eastAsia="zh-CN"/>
        </w:rPr>
      </w:pPr>
      <w:r>
        <w:rPr>
          <w:rFonts w:hint="eastAsia" w:ascii="宋体" w:hAnsi="宋体" w:eastAsia="宋体" w:cs="宋体"/>
          <w:b/>
          <w:bCs/>
          <w:color w:val="000000"/>
          <w:sz w:val="24"/>
          <w:szCs w:val="24"/>
          <w:lang w:val="zh-CN" w:eastAsia="zh-CN"/>
        </w:rPr>
        <w:t>1、资格审查文件:</w:t>
      </w:r>
    </w:p>
    <w:p w14:paraId="28574EEE">
      <w:pPr>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（1）有效的营业执照复印件：</w:t>
      </w:r>
    </w:p>
    <w:p w14:paraId="19607B66">
      <w:pPr>
        <w:spacing w:line="360" w:lineRule="auto"/>
        <w:ind w:firstLine="480" w:firstLineChars="200"/>
        <w:rPr>
          <w:rFonts w:hint="eastAsia" w:ascii="宋体" w:hAnsi="宋体" w:eastAsia="宋体" w:cs="宋体"/>
          <w:sz w:val="24"/>
          <w:szCs w:val="24"/>
        </w:rPr>
      </w:pPr>
      <w:r>
        <w:rPr>
          <w:rFonts w:hint="eastAsia" w:ascii="宋体" w:hAnsi="宋体" w:cs="宋体"/>
          <w:color w:val="000000"/>
          <w:sz w:val="24"/>
          <w:szCs w:val="24"/>
          <w:lang w:val="en-US" w:eastAsia="zh-CN"/>
        </w:rPr>
        <w:t>1.1</w:t>
      </w:r>
      <w:r>
        <w:rPr>
          <w:rFonts w:hint="eastAsia" w:ascii="宋体" w:hAnsi="宋体" w:eastAsia="宋体" w:cs="宋体"/>
          <w:sz w:val="24"/>
          <w:szCs w:val="24"/>
        </w:rPr>
        <w:t>如投标人是企业（包括合伙企业），提供在工商部门注册的有效“企业法人营业执照”或“营业执照”；</w:t>
      </w:r>
    </w:p>
    <w:p w14:paraId="70F5AAB7">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如投标人是事业单位，提供有效的“事业单位法人证书”；</w:t>
      </w:r>
    </w:p>
    <w:p w14:paraId="22B92647">
      <w:pPr>
        <w:spacing w:line="360" w:lineRule="auto"/>
        <w:ind w:firstLine="480" w:firstLineChars="200"/>
        <w:rPr>
          <w:rFonts w:hint="eastAsia" w:ascii="宋体" w:hAnsi="宋体" w:cs="宋体"/>
          <w:sz w:val="24"/>
        </w:rPr>
      </w:pPr>
      <w:r>
        <w:rPr>
          <w:rFonts w:hint="eastAsia" w:ascii="宋体" w:hAnsi="宋体" w:cs="宋体"/>
          <w:sz w:val="24"/>
          <w:szCs w:val="24"/>
          <w:lang w:val="en-US" w:eastAsia="zh-CN"/>
        </w:rPr>
        <w:t>1.3</w:t>
      </w:r>
      <w:r>
        <w:rPr>
          <w:rFonts w:hint="eastAsia" w:ascii="宋体" w:hAnsi="宋体" w:cs="宋体"/>
          <w:sz w:val="24"/>
        </w:rPr>
        <w:t>如投标人是个体工商户，提供有效的“个体工商户营业执照”；</w:t>
      </w:r>
    </w:p>
    <w:p w14:paraId="0D9B2574">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1.4</w:t>
      </w:r>
      <w:r>
        <w:rPr>
          <w:rFonts w:hint="eastAsia" w:ascii="宋体" w:hAnsi="宋体" w:cs="宋体"/>
          <w:sz w:val="24"/>
        </w:rPr>
        <w:t>如投标人是自然人，提供有效的自然人身份证明（居民身份证正反面或公安机关出具的临时居民身份证正反面或港澳台胞证或护照）</w:t>
      </w:r>
      <w:r>
        <w:rPr>
          <w:rFonts w:hint="eastAsia" w:ascii="宋体" w:hAnsi="宋体" w:cs="宋体"/>
          <w:sz w:val="24"/>
          <w:lang w:eastAsia="zh-CN"/>
        </w:rPr>
        <w:t>；</w:t>
      </w:r>
    </w:p>
    <w:p w14:paraId="7E56DE28">
      <w:pPr>
        <w:spacing w:line="360" w:lineRule="auto"/>
        <w:ind w:firstLine="480" w:firstLineChars="200"/>
        <w:rPr>
          <w:rFonts w:hint="eastAsia" w:hAnsi="宋体" w:eastAsia="宋体"/>
          <w:color w:val="000000"/>
          <w:lang w:eastAsia="zh-CN"/>
        </w:rPr>
      </w:pPr>
      <w:r>
        <w:rPr>
          <w:rFonts w:hint="eastAsia" w:ascii="宋体" w:hAnsi="宋体" w:cs="宋体"/>
          <w:sz w:val="24"/>
          <w:lang w:val="en-US" w:eastAsia="zh-CN"/>
        </w:rPr>
        <w:t>1.5</w:t>
      </w:r>
      <w:r>
        <w:rPr>
          <w:rFonts w:hint="eastAsia" w:ascii="宋体" w:hAnsi="宋体" w:cs="宋体"/>
          <w:sz w:val="24"/>
        </w:rPr>
        <w:t>如投标人是非企业专业服务机构的，提供执业许可证等证明文件</w:t>
      </w:r>
      <w:r>
        <w:rPr>
          <w:rFonts w:hint="eastAsia" w:ascii="宋体" w:hAnsi="宋体" w:cs="宋体"/>
          <w:sz w:val="24"/>
          <w:lang w:eastAsia="zh-CN"/>
        </w:rPr>
        <w:t>。</w:t>
      </w:r>
    </w:p>
    <w:p w14:paraId="7F412F13">
      <w:pPr>
        <w:snapToGrid w:val="0"/>
        <w:spacing w:beforeLines="50"/>
        <w:ind w:firstLine="240" w:firstLineChars="100"/>
        <w:jc w:val="both"/>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2</w:t>
      </w:r>
      <w:r>
        <w:rPr>
          <w:rFonts w:hint="eastAsia" w:ascii="宋体" w:hAnsi="宋体" w:cs="宋体"/>
          <w:bCs/>
          <w:sz w:val="24"/>
          <w:szCs w:val="22"/>
        </w:rPr>
        <w:t>）法定代表人身份证复印件或法定代表人授权委托书(格式见附件)；</w:t>
      </w:r>
    </w:p>
    <w:p w14:paraId="1463AFE3">
      <w:pPr>
        <w:snapToGrid w:val="0"/>
        <w:spacing w:beforeLines="50"/>
        <w:ind w:firstLine="240" w:firstLineChars="100"/>
        <w:jc w:val="both"/>
        <w:rPr>
          <w:rFonts w:hint="eastAsia" w:ascii="宋体" w:hAnsi="宋体" w:cs="宋体"/>
          <w:bCs/>
          <w:sz w:val="24"/>
          <w:szCs w:val="22"/>
        </w:rPr>
      </w:pPr>
      <w:r>
        <w:rPr>
          <w:rFonts w:hint="eastAsia" w:ascii="宋体" w:hAnsi="宋体" w:cs="宋体"/>
          <w:bCs/>
          <w:sz w:val="24"/>
          <w:szCs w:val="22"/>
          <w:lang w:eastAsia="zh-CN"/>
        </w:rPr>
        <w:t>（</w:t>
      </w:r>
      <w:r>
        <w:rPr>
          <w:rFonts w:hint="eastAsia" w:ascii="宋体" w:hAnsi="宋体" w:cs="宋体"/>
          <w:bCs/>
          <w:sz w:val="24"/>
          <w:szCs w:val="22"/>
          <w:lang w:val="en-US" w:eastAsia="zh-CN"/>
        </w:rPr>
        <w:t>3</w:t>
      </w:r>
      <w:r>
        <w:rPr>
          <w:rFonts w:hint="eastAsia" w:ascii="宋体" w:hAnsi="宋体" w:cs="宋体"/>
          <w:bCs/>
          <w:sz w:val="24"/>
          <w:szCs w:val="22"/>
          <w:lang w:eastAsia="zh-CN"/>
        </w:rPr>
        <w:t>）</w:t>
      </w:r>
      <w:r>
        <w:rPr>
          <w:rFonts w:hint="eastAsia" w:ascii="宋体" w:hAnsi="宋体" w:cs="宋体"/>
          <w:bCs/>
          <w:sz w:val="24"/>
          <w:szCs w:val="22"/>
        </w:rPr>
        <w:t>符合参加政府采购活动应当具备的一般条件的承诺函(格式见附件) ；</w:t>
      </w:r>
    </w:p>
    <w:p w14:paraId="63E1A365">
      <w:pPr>
        <w:snapToGrid w:val="0"/>
        <w:spacing w:beforeLines="50"/>
        <w:ind w:firstLine="240" w:firstLineChars="100"/>
        <w:jc w:val="both"/>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4</w:t>
      </w:r>
      <w:r>
        <w:rPr>
          <w:rFonts w:hint="eastAsia" w:ascii="宋体" w:hAnsi="宋体" w:cs="宋体"/>
          <w:bCs/>
          <w:sz w:val="24"/>
          <w:szCs w:val="22"/>
        </w:rPr>
        <w:t>）浙江政府采购网注册正式供应商的网络截图</w:t>
      </w:r>
      <w:r>
        <w:rPr>
          <w:rFonts w:hint="eastAsia" w:ascii="宋体" w:hAnsi="宋体" w:cs="宋体"/>
          <w:bCs/>
          <w:sz w:val="24"/>
          <w:szCs w:val="22"/>
          <w:lang w:val="en-US" w:eastAsia="zh-CN"/>
        </w:rPr>
        <w:t>或承诺书；</w:t>
      </w:r>
    </w:p>
    <w:p w14:paraId="3B92269B">
      <w:pPr>
        <w:snapToGrid w:val="0"/>
        <w:spacing w:beforeLines="50"/>
        <w:ind w:firstLine="240" w:firstLineChars="100"/>
        <w:jc w:val="both"/>
        <w:rPr>
          <w:rFonts w:hint="eastAsia" w:ascii="宋体" w:hAnsi="宋体" w:cs="宋体"/>
          <w:bCs/>
          <w:sz w:val="24"/>
          <w:szCs w:val="22"/>
          <w:lang w:val="zh-CN" w:eastAsia="zh-CN"/>
        </w:rPr>
      </w:pPr>
      <w:r>
        <w:rPr>
          <w:rFonts w:hint="eastAsia" w:ascii="宋体" w:hAnsi="宋体" w:cs="宋体"/>
          <w:bCs/>
          <w:sz w:val="24"/>
          <w:szCs w:val="22"/>
          <w:lang w:val="zh-CN" w:eastAsia="zh-CN"/>
        </w:rPr>
        <w:t>（</w:t>
      </w:r>
      <w:r>
        <w:rPr>
          <w:rFonts w:hint="eastAsia" w:ascii="宋体" w:hAnsi="宋体" w:cs="宋体"/>
          <w:bCs/>
          <w:sz w:val="24"/>
          <w:szCs w:val="22"/>
          <w:lang w:val="en-US" w:eastAsia="zh-CN"/>
        </w:rPr>
        <w:t>5</w:t>
      </w:r>
      <w:r>
        <w:rPr>
          <w:rFonts w:hint="eastAsia" w:ascii="宋体" w:hAnsi="宋体" w:cs="宋体"/>
          <w:bCs/>
          <w:sz w:val="24"/>
          <w:szCs w:val="22"/>
          <w:lang w:val="zh-CN" w:eastAsia="zh-CN"/>
        </w:rPr>
        <w:t>）政府采购活动确认声明书 (格式见附件) ；</w:t>
      </w:r>
    </w:p>
    <w:p w14:paraId="7ED10235">
      <w:pPr>
        <w:snapToGrid w:val="0"/>
        <w:spacing w:beforeLines="50"/>
        <w:ind w:firstLine="240" w:firstLineChars="100"/>
        <w:jc w:val="both"/>
        <w:rPr>
          <w:rFonts w:hint="eastAsia" w:ascii="宋体" w:hAnsi="宋体" w:cs="宋体"/>
          <w:bCs/>
          <w:sz w:val="24"/>
          <w:szCs w:val="22"/>
          <w:lang w:val="zh-CN" w:eastAsia="zh-CN"/>
        </w:rPr>
      </w:pPr>
      <w:r>
        <w:rPr>
          <w:rFonts w:hint="eastAsia" w:ascii="宋体" w:hAnsi="宋体" w:cs="宋体"/>
          <w:bCs/>
          <w:sz w:val="24"/>
          <w:szCs w:val="22"/>
          <w:lang w:val="zh-CN" w:eastAsia="zh-CN"/>
        </w:rPr>
        <w:t>（</w:t>
      </w:r>
      <w:r>
        <w:rPr>
          <w:rFonts w:hint="eastAsia" w:ascii="宋体" w:hAnsi="宋体" w:cs="宋体"/>
          <w:bCs/>
          <w:sz w:val="24"/>
          <w:szCs w:val="22"/>
          <w:lang w:val="en-US" w:eastAsia="zh-CN"/>
        </w:rPr>
        <w:t>6</w:t>
      </w:r>
      <w:r>
        <w:rPr>
          <w:rFonts w:hint="eastAsia" w:ascii="宋体" w:hAnsi="宋体" w:cs="宋体"/>
          <w:bCs/>
          <w:sz w:val="24"/>
          <w:szCs w:val="22"/>
          <w:lang w:val="zh-CN" w:eastAsia="zh-CN"/>
        </w:rPr>
        <w:t>）联合体协议书</w:t>
      </w:r>
      <w:r>
        <w:rPr>
          <w:rFonts w:hint="eastAsia" w:ascii="宋体" w:hAnsi="宋体" w:cs="宋体"/>
          <w:bCs/>
          <w:sz w:val="24"/>
          <w:szCs w:val="22"/>
          <w:lang w:val="en-US" w:eastAsia="zh-CN"/>
        </w:rPr>
        <w:t>或分包协议</w:t>
      </w:r>
      <w:r>
        <w:rPr>
          <w:rFonts w:hint="eastAsia" w:ascii="宋体" w:hAnsi="宋体" w:cs="宋体"/>
          <w:bCs/>
          <w:sz w:val="24"/>
          <w:szCs w:val="22"/>
          <w:lang w:val="zh-CN" w:eastAsia="zh-CN"/>
        </w:rPr>
        <w:t>（如有，格式见附件）。</w:t>
      </w:r>
    </w:p>
    <w:p w14:paraId="1716823A">
      <w:pPr>
        <w:pStyle w:val="10"/>
        <w:snapToGrid w:val="0"/>
        <w:spacing w:before="50" w:after="50" w:line="440" w:lineRule="exact"/>
        <w:ind w:firstLine="482" w:firstLineChars="200"/>
        <w:rPr>
          <w:rFonts w:cs="Arial"/>
          <w:b/>
          <w:bCs/>
          <w:color w:val="auto"/>
        </w:rPr>
      </w:pPr>
      <w:r>
        <w:rPr>
          <w:rFonts w:hint="eastAsia" w:cs="Arial"/>
          <w:b/>
          <w:bCs/>
          <w:color w:val="auto"/>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14:paraId="7CFF2833">
      <w:pPr>
        <w:snapToGrid w:val="0"/>
        <w:spacing w:beforeLines="50"/>
        <w:ind w:firstLine="472" w:firstLineChars="196"/>
        <w:jc w:val="left"/>
        <w:rPr>
          <w:rFonts w:ascii="宋体" w:hAnsi="宋体" w:cs="宋体"/>
          <w:b/>
          <w:bCs/>
          <w:color w:val="000000"/>
          <w:sz w:val="24"/>
          <w:szCs w:val="24"/>
        </w:rPr>
      </w:pPr>
      <w:r>
        <w:rPr>
          <w:rFonts w:hint="eastAsia" w:ascii="宋体" w:hAnsi="宋体" w:cs="宋体"/>
          <w:b/>
          <w:bCs/>
          <w:color w:val="000000"/>
          <w:sz w:val="24"/>
          <w:szCs w:val="24"/>
        </w:rPr>
        <w:t>2、技术、资信及商务文件：</w:t>
      </w:r>
    </w:p>
    <w:p w14:paraId="55A039F1">
      <w:pPr>
        <w:tabs>
          <w:tab w:val="left" w:pos="2175"/>
        </w:tabs>
        <w:snapToGrid w:val="0"/>
        <w:spacing w:line="440" w:lineRule="exact"/>
        <w:ind w:firstLine="240" w:firstLineChars="100"/>
        <w:rPr>
          <w:rFonts w:hint="eastAsia" w:ascii="宋体" w:hAnsi="宋体" w:cs="宋体"/>
          <w:sz w:val="24"/>
          <w:szCs w:val="22"/>
        </w:rPr>
      </w:pPr>
      <w:r>
        <w:rPr>
          <w:rFonts w:hint="eastAsia" w:ascii="宋体" w:hAnsi="宋体" w:eastAsia="宋体" w:cs="宋体"/>
          <w:sz w:val="24"/>
        </w:rPr>
        <w:t>（1）投标人资信商务、技术自评得分表（格式见附</w:t>
      </w:r>
      <w:r>
        <w:rPr>
          <w:rFonts w:hint="eastAsia" w:ascii="宋体" w:hAnsi="宋体" w:cs="宋体"/>
          <w:sz w:val="24"/>
          <w:szCs w:val="22"/>
        </w:rPr>
        <w:t>件）；</w:t>
      </w:r>
    </w:p>
    <w:p w14:paraId="19BC8EF5">
      <w:pPr>
        <w:snapToGrid w:val="0"/>
        <w:spacing w:before="120"/>
        <w:ind w:firstLine="240" w:firstLineChars="100"/>
        <w:jc w:val="left"/>
        <w:rPr>
          <w:rFonts w:hint="eastAsia" w:ascii="宋体" w:hAnsi="宋体" w:cs="宋体"/>
          <w:sz w:val="24"/>
          <w:szCs w:val="22"/>
        </w:rPr>
      </w:pPr>
      <w:r>
        <w:rPr>
          <w:rFonts w:hint="eastAsia" w:ascii="宋体" w:hAnsi="宋体" w:cs="宋体"/>
          <w:sz w:val="24"/>
          <w:szCs w:val="22"/>
        </w:rPr>
        <w:t>（2）投标单位情况表（格式见附件）；</w:t>
      </w:r>
    </w:p>
    <w:p w14:paraId="692A300D">
      <w:pPr>
        <w:snapToGrid w:val="0"/>
        <w:spacing w:before="120"/>
        <w:ind w:firstLine="240" w:firstLineChars="100"/>
        <w:jc w:val="left"/>
        <w:rPr>
          <w:rFonts w:hint="eastAsia" w:ascii="宋体" w:hAnsi="宋体" w:cs="宋体"/>
          <w:sz w:val="24"/>
          <w:szCs w:val="22"/>
        </w:rPr>
      </w:pPr>
      <w:r>
        <w:rPr>
          <w:rFonts w:hint="eastAsia" w:ascii="宋体" w:hAnsi="宋体" w:cs="宋体"/>
          <w:sz w:val="24"/>
          <w:szCs w:val="22"/>
        </w:rPr>
        <w:t>（3）投标声明书（格式见附件）；</w:t>
      </w:r>
    </w:p>
    <w:p w14:paraId="02685B4E">
      <w:pPr>
        <w:snapToGrid w:val="0"/>
        <w:spacing w:before="120"/>
        <w:ind w:firstLine="240" w:firstLineChars="100"/>
        <w:jc w:val="left"/>
        <w:rPr>
          <w:rFonts w:hint="default" w:ascii="宋体" w:hAnsi="宋体" w:eastAsia="宋体" w:cs="宋体"/>
          <w:sz w:val="24"/>
          <w:szCs w:val="22"/>
          <w:lang w:val="en-US" w:eastAsia="zh-CN"/>
        </w:rPr>
      </w:pPr>
      <w:r>
        <w:rPr>
          <w:rFonts w:hint="eastAsia" w:ascii="宋体" w:hAnsi="宋体" w:cs="宋体"/>
          <w:sz w:val="24"/>
          <w:szCs w:val="22"/>
          <w:lang w:eastAsia="zh-CN"/>
        </w:rPr>
        <w:t>（</w:t>
      </w:r>
      <w:r>
        <w:rPr>
          <w:rFonts w:hint="eastAsia" w:ascii="宋体" w:hAnsi="宋体" w:cs="宋体"/>
          <w:sz w:val="24"/>
          <w:szCs w:val="22"/>
          <w:lang w:val="en-US" w:eastAsia="zh-CN"/>
        </w:rPr>
        <w:t>4</w:t>
      </w:r>
      <w:r>
        <w:rPr>
          <w:rFonts w:hint="eastAsia" w:ascii="宋体" w:hAnsi="宋体" w:cs="宋体"/>
          <w:sz w:val="24"/>
          <w:szCs w:val="22"/>
          <w:lang w:eastAsia="zh-CN"/>
        </w:rPr>
        <w:t>）</w:t>
      </w:r>
      <w:r>
        <w:rPr>
          <w:rFonts w:hint="eastAsia" w:ascii="宋体" w:hAnsi="宋体" w:cs="宋体"/>
          <w:sz w:val="24"/>
          <w:szCs w:val="22"/>
          <w:lang w:val="en-US" w:eastAsia="zh-CN"/>
        </w:rPr>
        <w:t>项目总体要求与理解；</w:t>
      </w:r>
    </w:p>
    <w:p w14:paraId="57FA3E02">
      <w:pPr>
        <w:snapToGrid w:val="0"/>
        <w:spacing w:before="120"/>
        <w:ind w:firstLine="240" w:firstLineChars="100"/>
        <w:jc w:val="left"/>
        <w:rPr>
          <w:rFonts w:hint="default" w:ascii="宋体" w:hAnsi="宋体" w:eastAsia="宋体" w:cs="宋体"/>
          <w:sz w:val="24"/>
          <w:szCs w:val="22"/>
          <w:lang w:val="en-US" w:eastAsia="zh-CN"/>
        </w:rPr>
      </w:pPr>
      <w:r>
        <w:rPr>
          <w:rFonts w:hint="eastAsia" w:ascii="宋体" w:hAnsi="宋体" w:cs="宋体"/>
          <w:sz w:val="24"/>
          <w:szCs w:val="22"/>
          <w:lang w:eastAsia="zh-CN"/>
        </w:rPr>
        <w:t>（</w:t>
      </w:r>
      <w:r>
        <w:rPr>
          <w:rFonts w:hint="eastAsia" w:ascii="宋体" w:hAnsi="宋体" w:cs="宋体"/>
          <w:sz w:val="24"/>
          <w:szCs w:val="22"/>
          <w:lang w:val="en-US" w:eastAsia="zh-CN"/>
        </w:rPr>
        <w:t>5</w:t>
      </w:r>
      <w:r>
        <w:rPr>
          <w:rFonts w:hint="eastAsia" w:ascii="宋体" w:hAnsi="宋体" w:cs="宋体"/>
          <w:sz w:val="24"/>
          <w:szCs w:val="22"/>
          <w:lang w:eastAsia="zh-CN"/>
        </w:rPr>
        <w:t>）</w:t>
      </w:r>
      <w:r>
        <w:rPr>
          <w:rFonts w:hint="eastAsia" w:ascii="宋体" w:hAnsi="宋体" w:cs="宋体"/>
          <w:sz w:val="24"/>
          <w:szCs w:val="22"/>
          <w:lang w:val="en-US" w:eastAsia="zh-CN"/>
        </w:rPr>
        <w:t>项目实施方案；</w:t>
      </w:r>
    </w:p>
    <w:p w14:paraId="03A5DBCE">
      <w:pPr>
        <w:snapToGrid w:val="0"/>
        <w:spacing w:before="120"/>
        <w:ind w:firstLine="240" w:firstLineChars="100"/>
        <w:jc w:val="left"/>
        <w:rPr>
          <w:rFonts w:hint="default" w:ascii="宋体" w:hAnsi="宋体" w:eastAsia="宋体" w:cs="宋体"/>
          <w:sz w:val="24"/>
          <w:szCs w:val="22"/>
          <w:lang w:val="en-US" w:eastAsia="zh-CN"/>
        </w:rPr>
      </w:pPr>
      <w:r>
        <w:rPr>
          <w:rFonts w:hint="eastAsia" w:ascii="宋体" w:hAnsi="宋体" w:cs="宋体"/>
          <w:sz w:val="24"/>
          <w:szCs w:val="22"/>
          <w:lang w:eastAsia="zh-CN"/>
        </w:rPr>
        <w:t>（</w:t>
      </w:r>
      <w:r>
        <w:rPr>
          <w:rFonts w:hint="eastAsia" w:ascii="宋体" w:hAnsi="宋体" w:cs="宋体"/>
          <w:sz w:val="24"/>
          <w:szCs w:val="22"/>
          <w:lang w:val="en-US" w:eastAsia="zh-CN"/>
        </w:rPr>
        <w:t>6</w:t>
      </w:r>
      <w:r>
        <w:rPr>
          <w:rFonts w:hint="eastAsia" w:ascii="宋体" w:hAnsi="宋体" w:cs="宋体"/>
          <w:sz w:val="24"/>
          <w:szCs w:val="22"/>
          <w:lang w:eastAsia="zh-CN"/>
        </w:rPr>
        <w:t>）</w:t>
      </w:r>
      <w:r>
        <w:rPr>
          <w:rFonts w:hint="eastAsia" w:ascii="宋体" w:hAnsi="宋体" w:cs="宋体"/>
          <w:sz w:val="24"/>
          <w:szCs w:val="22"/>
          <w:lang w:val="en-US" w:eastAsia="zh-CN"/>
        </w:rPr>
        <w:t>质量控制；</w:t>
      </w:r>
    </w:p>
    <w:p w14:paraId="3CFB7307">
      <w:pPr>
        <w:snapToGrid w:val="0"/>
        <w:spacing w:before="120"/>
        <w:ind w:firstLine="240" w:firstLineChars="100"/>
        <w:jc w:val="left"/>
        <w:rPr>
          <w:rFonts w:hint="default" w:ascii="宋体" w:hAnsi="宋体" w:eastAsia="宋体" w:cs="宋体"/>
          <w:sz w:val="24"/>
          <w:szCs w:val="22"/>
          <w:lang w:val="en-US" w:eastAsia="zh-CN"/>
        </w:rPr>
      </w:pPr>
      <w:r>
        <w:rPr>
          <w:rFonts w:hint="eastAsia" w:ascii="宋体" w:hAnsi="宋体" w:cs="宋体"/>
          <w:sz w:val="24"/>
          <w:szCs w:val="22"/>
          <w:lang w:eastAsia="zh-CN"/>
        </w:rPr>
        <w:t>（</w:t>
      </w:r>
      <w:r>
        <w:rPr>
          <w:rFonts w:hint="eastAsia" w:ascii="宋体" w:hAnsi="宋体" w:cs="宋体"/>
          <w:sz w:val="24"/>
          <w:szCs w:val="22"/>
          <w:lang w:val="en-US" w:eastAsia="zh-CN"/>
        </w:rPr>
        <w:t>7</w:t>
      </w:r>
      <w:r>
        <w:rPr>
          <w:rFonts w:hint="eastAsia" w:ascii="宋体" w:hAnsi="宋体" w:cs="宋体"/>
          <w:sz w:val="24"/>
          <w:szCs w:val="22"/>
          <w:lang w:eastAsia="zh-CN"/>
        </w:rPr>
        <w:t>）</w:t>
      </w:r>
      <w:r>
        <w:rPr>
          <w:rFonts w:hint="eastAsia" w:ascii="宋体" w:hAnsi="宋体" w:cs="宋体"/>
          <w:sz w:val="24"/>
          <w:szCs w:val="22"/>
          <w:lang w:val="en-US" w:eastAsia="zh-CN"/>
        </w:rPr>
        <w:t>进度控制；</w:t>
      </w:r>
    </w:p>
    <w:p w14:paraId="4B6BB98D">
      <w:pPr>
        <w:snapToGrid w:val="0"/>
        <w:spacing w:before="120"/>
        <w:ind w:firstLine="240" w:firstLineChars="100"/>
        <w:jc w:val="left"/>
        <w:rPr>
          <w:rFonts w:hint="default" w:ascii="宋体" w:hAnsi="宋体" w:eastAsia="宋体" w:cs="宋体"/>
          <w:sz w:val="24"/>
          <w:szCs w:val="22"/>
          <w:lang w:val="en-US" w:eastAsia="zh-CN"/>
        </w:rPr>
      </w:pPr>
      <w:r>
        <w:rPr>
          <w:rFonts w:hint="eastAsia" w:ascii="宋体" w:hAnsi="宋体" w:cs="宋体"/>
          <w:sz w:val="24"/>
          <w:szCs w:val="22"/>
          <w:lang w:eastAsia="zh-CN"/>
        </w:rPr>
        <w:t>（</w:t>
      </w:r>
      <w:r>
        <w:rPr>
          <w:rFonts w:hint="eastAsia" w:ascii="宋体" w:hAnsi="宋体" w:cs="宋体"/>
          <w:sz w:val="24"/>
          <w:szCs w:val="22"/>
          <w:lang w:val="en-US" w:eastAsia="zh-CN"/>
        </w:rPr>
        <w:t>8</w:t>
      </w:r>
      <w:r>
        <w:rPr>
          <w:rFonts w:hint="eastAsia" w:ascii="宋体" w:hAnsi="宋体" w:cs="宋体"/>
          <w:sz w:val="24"/>
          <w:szCs w:val="22"/>
          <w:lang w:eastAsia="zh-CN"/>
        </w:rPr>
        <w:t>）</w:t>
      </w:r>
      <w:r>
        <w:rPr>
          <w:rFonts w:hint="eastAsia" w:ascii="宋体" w:hAnsi="宋体" w:cs="宋体"/>
          <w:sz w:val="24"/>
          <w:szCs w:val="22"/>
          <w:lang w:val="en-US" w:eastAsia="zh-CN"/>
        </w:rPr>
        <w:t>服务承诺；</w:t>
      </w:r>
    </w:p>
    <w:p w14:paraId="72B05CC5">
      <w:pPr>
        <w:snapToGrid w:val="0"/>
        <w:spacing w:before="120"/>
        <w:ind w:firstLine="240" w:firstLineChars="100"/>
        <w:jc w:val="left"/>
        <w:rPr>
          <w:rFonts w:hint="eastAsia" w:ascii="宋体" w:hAnsi="宋体" w:eastAsia="宋体" w:cs="宋体"/>
          <w:sz w:val="24"/>
          <w:szCs w:val="22"/>
          <w:lang w:eastAsia="zh-CN"/>
        </w:rPr>
      </w:pPr>
      <w:r>
        <w:rPr>
          <w:rFonts w:hint="eastAsia" w:ascii="宋体" w:hAnsi="宋体" w:cs="宋体"/>
          <w:sz w:val="24"/>
          <w:szCs w:val="22"/>
          <w:lang w:eastAsia="zh-CN"/>
        </w:rPr>
        <w:t>（</w:t>
      </w:r>
      <w:r>
        <w:rPr>
          <w:rFonts w:hint="eastAsia" w:ascii="宋体" w:hAnsi="宋体" w:cs="宋体"/>
          <w:sz w:val="24"/>
          <w:szCs w:val="22"/>
          <w:lang w:val="en-US" w:eastAsia="zh-CN"/>
        </w:rPr>
        <w:t>9</w:t>
      </w:r>
      <w:r>
        <w:rPr>
          <w:rFonts w:hint="eastAsia" w:ascii="宋体" w:hAnsi="宋体" w:cs="宋体"/>
          <w:sz w:val="24"/>
          <w:szCs w:val="22"/>
          <w:lang w:eastAsia="zh-CN"/>
        </w:rPr>
        <w:t>）</w:t>
      </w:r>
      <w:r>
        <w:rPr>
          <w:rFonts w:hint="eastAsia" w:ascii="宋体" w:hAnsi="宋体" w:cs="宋体"/>
          <w:sz w:val="24"/>
          <w:szCs w:val="22"/>
        </w:rPr>
        <w:t>企业资质、</w:t>
      </w:r>
      <w:r>
        <w:rPr>
          <w:rFonts w:hint="eastAsia" w:ascii="宋体" w:hAnsi="宋体" w:cs="宋体"/>
          <w:sz w:val="24"/>
          <w:szCs w:val="22"/>
          <w:lang w:val="en-US" w:eastAsia="zh-CN"/>
        </w:rPr>
        <w:t>相关体系认证</w:t>
      </w:r>
      <w:r>
        <w:rPr>
          <w:rFonts w:hint="eastAsia" w:ascii="宋体" w:hAnsi="宋体" w:cs="宋体"/>
          <w:sz w:val="24"/>
          <w:szCs w:val="22"/>
        </w:rPr>
        <w:t>；</w:t>
      </w:r>
    </w:p>
    <w:p w14:paraId="1860FFA4">
      <w:pPr>
        <w:snapToGrid w:val="0"/>
        <w:spacing w:before="120"/>
        <w:ind w:firstLine="240" w:firstLineChars="100"/>
        <w:jc w:val="left"/>
        <w:rPr>
          <w:rFonts w:hint="eastAsia" w:ascii="宋体" w:hAnsi="宋体" w:eastAsia="宋体" w:cs="宋体"/>
          <w:sz w:val="24"/>
          <w:szCs w:val="22"/>
          <w:lang w:eastAsia="zh-CN"/>
        </w:rPr>
      </w:pPr>
      <w:r>
        <w:rPr>
          <w:rFonts w:hint="eastAsia" w:ascii="宋体" w:hAnsi="宋体" w:cs="宋体"/>
          <w:sz w:val="24"/>
          <w:szCs w:val="22"/>
        </w:rPr>
        <w:t>（</w:t>
      </w:r>
      <w:r>
        <w:rPr>
          <w:rFonts w:hint="eastAsia" w:ascii="宋体" w:hAnsi="宋体" w:cs="宋体"/>
          <w:sz w:val="24"/>
          <w:szCs w:val="22"/>
          <w:lang w:val="en-US" w:eastAsia="zh-CN"/>
        </w:rPr>
        <w:t>10</w:t>
      </w:r>
      <w:r>
        <w:rPr>
          <w:rFonts w:hint="eastAsia" w:ascii="宋体" w:hAnsi="宋体" w:cs="宋体"/>
          <w:sz w:val="24"/>
          <w:szCs w:val="22"/>
        </w:rPr>
        <w:t>）</w:t>
      </w:r>
      <w:r>
        <w:rPr>
          <w:rFonts w:hint="eastAsia" w:ascii="宋体" w:hAnsi="宋体" w:cs="宋体"/>
          <w:sz w:val="24"/>
          <w:szCs w:val="22"/>
          <w:lang w:val="en-US" w:eastAsia="zh-CN"/>
        </w:rPr>
        <w:t>项目</w:t>
      </w:r>
      <w:r>
        <w:rPr>
          <w:rFonts w:hint="eastAsia" w:ascii="宋体" w:hAnsi="宋体" w:cs="宋体"/>
          <w:sz w:val="24"/>
          <w:szCs w:val="22"/>
        </w:rPr>
        <w:t>业绩（格式见附件）</w:t>
      </w:r>
      <w:r>
        <w:rPr>
          <w:rFonts w:hint="eastAsia" w:ascii="宋体" w:hAnsi="宋体" w:cs="宋体"/>
          <w:sz w:val="24"/>
          <w:szCs w:val="22"/>
          <w:lang w:eastAsia="zh-CN"/>
        </w:rPr>
        <w:t>；</w:t>
      </w:r>
    </w:p>
    <w:p w14:paraId="005E930D">
      <w:pPr>
        <w:snapToGrid w:val="0"/>
        <w:spacing w:before="120"/>
        <w:ind w:firstLine="240" w:firstLineChars="100"/>
        <w:jc w:val="left"/>
        <w:rPr>
          <w:rFonts w:hint="eastAsia" w:ascii="宋体" w:hAnsi="宋体" w:eastAsia="宋体" w:cs="宋体"/>
          <w:sz w:val="24"/>
          <w:szCs w:val="22"/>
        </w:rPr>
      </w:pPr>
      <w:r>
        <w:rPr>
          <w:rFonts w:hint="eastAsia" w:ascii="宋体" w:hAnsi="宋体" w:eastAsia="宋体" w:cs="宋体"/>
          <w:sz w:val="24"/>
          <w:szCs w:val="22"/>
        </w:rPr>
        <w:t>（</w:t>
      </w:r>
      <w:r>
        <w:rPr>
          <w:rFonts w:hint="eastAsia" w:ascii="宋体" w:hAnsi="宋体" w:cs="宋体"/>
          <w:sz w:val="24"/>
          <w:szCs w:val="22"/>
          <w:lang w:val="en-US" w:eastAsia="zh-CN"/>
        </w:rPr>
        <w:t>11</w:t>
      </w:r>
      <w:r>
        <w:rPr>
          <w:rFonts w:hint="eastAsia" w:ascii="宋体" w:hAnsi="宋体" w:eastAsia="宋体" w:cs="宋体"/>
          <w:sz w:val="24"/>
          <w:szCs w:val="22"/>
        </w:rPr>
        <w:t>）拟投入项目成员一览表（格式见附件）；</w:t>
      </w:r>
    </w:p>
    <w:p w14:paraId="0374E145">
      <w:pPr>
        <w:snapToGrid w:val="0"/>
        <w:spacing w:before="120"/>
        <w:ind w:firstLine="240" w:firstLineChars="100"/>
        <w:jc w:val="left"/>
        <w:rPr>
          <w:rFonts w:hint="eastAsia" w:ascii="宋体" w:hAnsi="宋体" w:eastAsia="宋体" w:cs="宋体"/>
          <w:sz w:val="24"/>
          <w:szCs w:val="22"/>
        </w:rPr>
      </w:pPr>
      <w:r>
        <w:rPr>
          <w:rFonts w:hint="eastAsia" w:ascii="宋体" w:hAnsi="宋体" w:cs="宋体"/>
          <w:sz w:val="24"/>
          <w:szCs w:val="22"/>
          <w:lang w:eastAsia="zh-CN"/>
        </w:rPr>
        <w:t>（</w:t>
      </w:r>
      <w:r>
        <w:rPr>
          <w:rFonts w:hint="eastAsia" w:ascii="宋体" w:hAnsi="宋体" w:cs="宋体"/>
          <w:sz w:val="24"/>
          <w:szCs w:val="22"/>
          <w:lang w:val="en-US" w:eastAsia="zh-CN"/>
        </w:rPr>
        <w:t>12</w:t>
      </w:r>
      <w:r>
        <w:rPr>
          <w:rFonts w:hint="eastAsia" w:ascii="宋体" w:hAnsi="宋体" w:cs="宋体"/>
          <w:sz w:val="24"/>
          <w:szCs w:val="22"/>
          <w:lang w:eastAsia="zh-CN"/>
        </w:rPr>
        <w:t>）</w:t>
      </w:r>
      <w:r>
        <w:rPr>
          <w:rFonts w:hint="eastAsia" w:ascii="宋体" w:hAnsi="宋体" w:cs="宋体"/>
          <w:sz w:val="24"/>
          <w:szCs w:val="22"/>
          <w:lang w:val="en-US" w:eastAsia="zh-CN"/>
        </w:rPr>
        <w:t>政府采购供应商诚信承诺书</w:t>
      </w:r>
      <w:r>
        <w:rPr>
          <w:rFonts w:hint="eastAsia" w:ascii="宋体" w:hAnsi="宋体" w:eastAsia="宋体" w:cs="宋体"/>
          <w:sz w:val="24"/>
          <w:szCs w:val="22"/>
        </w:rPr>
        <w:t>（格式见附件）；</w:t>
      </w:r>
    </w:p>
    <w:p w14:paraId="61364131">
      <w:pPr>
        <w:snapToGrid w:val="0"/>
        <w:spacing w:before="120"/>
        <w:ind w:firstLine="240" w:firstLineChars="100"/>
        <w:jc w:val="left"/>
        <w:rPr>
          <w:rFonts w:hint="eastAsia" w:ascii="宋体" w:hAnsi="宋体" w:eastAsia="宋体" w:cs="宋体"/>
          <w:sz w:val="24"/>
          <w:szCs w:val="22"/>
          <w:lang w:eastAsia="zh-CN"/>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cs="宋体"/>
          <w:sz w:val="24"/>
          <w:szCs w:val="22"/>
          <w:lang w:val="en-US" w:eastAsia="zh-CN"/>
        </w:rPr>
        <w:t>3</w:t>
      </w:r>
      <w:r>
        <w:rPr>
          <w:rFonts w:hint="eastAsia" w:ascii="宋体" w:hAnsi="宋体" w:eastAsia="宋体" w:cs="宋体"/>
          <w:sz w:val="24"/>
          <w:szCs w:val="22"/>
          <w:lang w:eastAsia="zh-CN"/>
        </w:rPr>
        <w:t>）服务费承诺书（格式见附件）；</w:t>
      </w:r>
    </w:p>
    <w:p w14:paraId="7461A1AA">
      <w:pPr>
        <w:snapToGrid w:val="0"/>
        <w:spacing w:before="120"/>
        <w:ind w:firstLine="240" w:firstLineChars="100"/>
        <w:jc w:val="left"/>
        <w:rPr>
          <w:rFonts w:hint="eastAsia" w:ascii="宋体" w:hAnsi="宋体" w:eastAsia="宋体" w:cs="宋体"/>
          <w:sz w:val="24"/>
          <w:szCs w:val="22"/>
          <w:lang w:eastAsia="zh-CN"/>
        </w:rPr>
      </w:pPr>
      <w:r>
        <w:rPr>
          <w:rFonts w:hint="eastAsia" w:ascii="宋体" w:hAnsi="宋体" w:eastAsia="宋体" w:cs="宋体"/>
          <w:sz w:val="24"/>
          <w:szCs w:val="22"/>
          <w:lang w:eastAsia="zh-CN"/>
        </w:rPr>
        <w:t>（1</w:t>
      </w:r>
      <w:r>
        <w:rPr>
          <w:rFonts w:hint="eastAsia" w:ascii="宋体" w:hAnsi="宋体" w:cs="宋体"/>
          <w:sz w:val="24"/>
          <w:szCs w:val="22"/>
          <w:lang w:val="en-US" w:eastAsia="zh-CN"/>
        </w:rPr>
        <w:t>4）</w:t>
      </w:r>
      <w:r>
        <w:rPr>
          <w:rFonts w:hint="eastAsia" w:ascii="宋体" w:hAnsi="宋体" w:eastAsia="宋体" w:cs="宋体"/>
          <w:sz w:val="24"/>
          <w:szCs w:val="22"/>
          <w:lang w:eastAsia="zh-CN"/>
        </w:rPr>
        <w:t>其它按照评标办法可加分的内容说明、证明文件；</w:t>
      </w:r>
    </w:p>
    <w:p w14:paraId="3763B96E">
      <w:pPr>
        <w:snapToGrid w:val="0"/>
        <w:spacing w:before="120"/>
        <w:ind w:firstLine="240" w:firstLineChars="100"/>
        <w:jc w:val="left"/>
        <w:rPr>
          <w:rFonts w:hint="eastAsia" w:ascii="宋体" w:hAnsi="宋体" w:eastAsia="宋体" w:cs="宋体"/>
          <w:sz w:val="24"/>
          <w:szCs w:val="22"/>
          <w:lang w:eastAsia="zh-CN"/>
        </w:rPr>
      </w:pPr>
      <w:r>
        <w:rPr>
          <w:rFonts w:hint="eastAsia" w:ascii="宋体" w:hAnsi="宋体" w:eastAsia="宋体" w:cs="宋体"/>
          <w:sz w:val="24"/>
          <w:szCs w:val="22"/>
          <w:lang w:eastAsia="zh-CN"/>
        </w:rPr>
        <w:t>（1</w:t>
      </w:r>
      <w:r>
        <w:rPr>
          <w:rFonts w:hint="eastAsia" w:ascii="宋体" w:hAnsi="宋体" w:cs="宋体"/>
          <w:sz w:val="24"/>
          <w:szCs w:val="22"/>
          <w:lang w:val="en-US" w:eastAsia="zh-CN"/>
        </w:rPr>
        <w:t>5</w:t>
      </w:r>
      <w:r>
        <w:rPr>
          <w:rFonts w:hint="eastAsia" w:ascii="宋体" w:hAnsi="宋体" w:eastAsia="宋体" w:cs="宋体"/>
          <w:sz w:val="24"/>
          <w:szCs w:val="22"/>
          <w:lang w:eastAsia="zh-CN"/>
        </w:rPr>
        <w:t>）投标人认为有必要提供的其它文件。</w:t>
      </w:r>
    </w:p>
    <w:p w14:paraId="0459CEE8">
      <w:pPr>
        <w:snapToGrid w:val="0"/>
        <w:spacing w:before="120" w:line="240" w:lineRule="auto"/>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3</w:t>
      </w:r>
      <w:r>
        <w:rPr>
          <w:rFonts w:hint="eastAsia" w:ascii="宋体" w:hAnsi="宋体" w:cs="宋体"/>
          <w:b/>
          <w:bCs/>
          <w:color w:val="000000"/>
          <w:sz w:val="24"/>
          <w:szCs w:val="24"/>
          <w:lang w:eastAsia="zh-CN"/>
        </w:rPr>
        <w:t>、</w:t>
      </w:r>
      <w:r>
        <w:rPr>
          <w:rFonts w:hint="eastAsia" w:ascii="宋体" w:hAnsi="宋体" w:cs="宋体"/>
          <w:b/>
          <w:bCs/>
          <w:color w:val="000000"/>
          <w:sz w:val="24"/>
          <w:szCs w:val="24"/>
        </w:rPr>
        <w:t>报价文件</w:t>
      </w:r>
    </w:p>
    <w:p w14:paraId="65D8C5AF">
      <w:pPr>
        <w:pStyle w:val="10"/>
        <w:snapToGrid w:val="0"/>
        <w:spacing w:before="50" w:beforeLines="0" w:after="50" w:afterLines="0" w:line="440" w:lineRule="exact"/>
        <w:ind w:firstLine="240" w:firstLineChars="100"/>
        <w:rPr>
          <w:color w:val="000000"/>
        </w:rPr>
      </w:pPr>
      <w:r>
        <w:rPr>
          <w:rFonts w:hint="eastAsia"/>
          <w:color w:val="000000"/>
        </w:rPr>
        <w:t xml:space="preserve">（1）投标函（格式见附件）； </w:t>
      </w:r>
    </w:p>
    <w:p w14:paraId="05C0227E">
      <w:pPr>
        <w:pStyle w:val="10"/>
        <w:snapToGrid w:val="0"/>
        <w:spacing w:before="50" w:beforeLines="0" w:after="50" w:afterLines="0" w:line="440" w:lineRule="exact"/>
        <w:ind w:firstLine="240" w:firstLineChars="100"/>
        <w:rPr>
          <w:color w:val="000000"/>
        </w:rPr>
      </w:pPr>
      <w:r>
        <w:rPr>
          <w:rFonts w:hint="eastAsia"/>
          <w:color w:val="000000"/>
        </w:rPr>
        <w:t>（2）开标一览表（格式见附件）；</w:t>
      </w:r>
    </w:p>
    <w:p w14:paraId="7111D8AE">
      <w:pPr>
        <w:pStyle w:val="10"/>
        <w:snapToGrid w:val="0"/>
        <w:spacing w:before="50" w:beforeLines="0" w:after="50" w:afterLines="0" w:line="440" w:lineRule="exact"/>
        <w:ind w:firstLine="240" w:firstLineChars="100"/>
        <w:rPr>
          <w:color w:val="000000"/>
        </w:rPr>
      </w:pPr>
      <w:r>
        <w:rPr>
          <w:rFonts w:hint="eastAsia"/>
          <w:color w:val="000000"/>
        </w:rPr>
        <w:t>（3）中小型企业声明函（格式见附件）；</w:t>
      </w:r>
    </w:p>
    <w:p w14:paraId="5B5CA85B">
      <w:pPr>
        <w:pStyle w:val="10"/>
        <w:snapToGrid w:val="0"/>
        <w:spacing w:before="50" w:beforeLines="0" w:after="50" w:afterLines="0" w:line="440" w:lineRule="exact"/>
        <w:ind w:firstLine="240" w:firstLineChars="100"/>
        <w:rPr>
          <w:color w:val="000000"/>
        </w:rPr>
      </w:pPr>
      <w:r>
        <w:rPr>
          <w:rFonts w:hint="eastAsia"/>
          <w:color w:val="000000"/>
        </w:rPr>
        <w:t>（4）监狱企业证明文件（如有）；</w:t>
      </w:r>
    </w:p>
    <w:p w14:paraId="7D5A46A5">
      <w:pPr>
        <w:pStyle w:val="10"/>
        <w:snapToGrid w:val="0"/>
        <w:spacing w:before="50" w:beforeLines="0" w:after="50" w:afterLines="0" w:line="440" w:lineRule="exact"/>
        <w:ind w:firstLine="240" w:firstLineChars="100"/>
        <w:rPr>
          <w:color w:val="000000"/>
        </w:rPr>
      </w:pPr>
      <w:r>
        <w:rPr>
          <w:rFonts w:hint="eastAsia"/>
          <w:color w:val="000000"/>
        </w:rPr>
        <w:t>（5）残疾人福利性单位声明函（如有）；</w:t>
      </w:r>
    </w:p>
    <w:p w14:paraId="58A246A0">
      <w:pPr>
        <w:pStyle w:val="10"/>
        <w:snapToGrid w:val="0"/>
        <w:spacing w:before="50" w:beforeLines="0" w:after="50" w:afterLines="0" w:line="440" w:lineRule="exact"/>
        <w:ind w:firstLine="240" w:firstLineChars="100"/>
        <w:rPr>
          <w:rFonts w:hint="eastAsia"/>
          <w:color w:val="000000"/>
        </w:rPr>
      </w:pPr>
      <w:r>
        <w:rPr>
          <w:rFonts w:hint="eastAsia"/>
          <w:color w:val="000000"/>
        </w:rPr>
        <w:t>（6）投标人针对报价需要说明的其他文件和说明。</w:t>
      </w:r>
    </w:p>
    <w:p w14:paraId="2BAD72B0">
      <w:pPr>
        <w:pStyle w:val="10"/>
        <w:snapToGrid w:val="0"/>
        <w:spacing w:before="50" w:beforeLines="0" w:after="50" w:afterLines="0" w:line="440" w:lineRule="exact"/>
        <w:ind w:firstLine="241" w:firstLineChars="100"/>
        <w:rPr>
          <w:rFonts w:ascii="宋体" w:hAnsi="宋体" w:cs="宋体"/>
          <w:b/>
          <w:bCs/>
          <w:color w:val="000000"/>
          <w:sz w:val="24"/>
          <w:szCs w:val="24"/>
        </w:rPr>
      </w:pPr>
      <w:r>
        <w:rPr>
          <w:rFonts w:hint="eastAsia" w:ascii="宋体" w:hAnsi="宋体" w:cs="宋体"/>
          <w:b/>
          <w:bCs/>
          <w:color w:val="000000"/>
          <w:sz w:val="24"/>
          <w:szCs w:val="24"/>
        </w:rPr>
        <w:t>（二）投标文件的语言及计量</w:t>
      </w:r>
    </w:p>
    <w:p w14:paraId="73E42E92">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14:paraId="0DAB42DA">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14:paraId="025D86A1">
      <w:pPr>
        <w:keepNext w:val="0"/>
        <w:keepLines w:val="0"/>
        <w:pageBreakBefore w:val="0"/>
        <w:kinsoku/>
        <w:wordWrap/>
        <w:overflowPunct/>
        <w:topLinePunct w:val="0"/>
        <w:autoSpaceDE/>
        <w:autoSpaceDN/>
        <w:bidi w:val="0"/>
        <w:adjustRightInd/>
        <w:snapToGrid w:val="0"/>
        <w:spacing w:line="440" w:lineRule="exact"/>
        <w:ind w:firstLine="241" w:firstLineChars="100"/>
        <w:jc w:val="left"/>
        <w:textAlignment w:val="auto"/>
        <w:rPr>
          <w:rFonts w:hint="eastAsia" w:ascii="宋体" w:hAnsi="宋体" w:cs="宋体"/>
          <w:b/>
          <w:bCs/>
          <w:color w:val="000000"/>
          <w:sz w:val="24"/>
          <w:szCs w:val="24"/>
        </w:rPr>
      </w:pPr>
      <w:r>
        <w:rPr>
          <w:rFonts w:hint="eastAsia" w:ascii="宋体" w:hAnsi="宋体" w:cs="宋体"/>
          <w:b/>
          <w:bCs/>
          <w:color w:val="000000"/>
          <w:sz w:val="24"/>
          <w:szCs w:val="24"/>
        </w:rPr>
        <w:t>（三）投标报价</w:t>
      </w:r>
    </w:p>
    <w:p w14:paraId="7A4B9403">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cs="宋体"/>
          <w:b/>
          <w:bCs/>
          <w:color w:val="000000"/>
          <w:sz w:val="24"/>
          <w:szCs w:val="24"/>
        </w:rPr>
      </w:pPr>
      <w:r>
        <w:rPr>
          <w:rFonts w:hint="eastAsia" w:ascii="宋体" w:hAnsi="宋体" w:cs="宋体"/>
          <w:b/>
          <w:bCs/>
          <w:color w:val="000000"/>
          <w:sz w:val="24"/>
          <w:szCs w:val="24"/>
        </w:rPr>
        <w:t>1.投标报价应按招标文件中相关附表格式填写。</w:t>
      </w:r>
    </w:p>
    <w:p w14:paraId="70530DB5">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cs="宋体"/>
          <w:b/>
          <w:bCs/>
          <w:color w:val="000000"/>
          <w:sz w:val="24"/>
          <w:szCs w:val="24"/>
        </w:rPr>
      </w:pPr>
      <w:r>
        <w:rPr>
          <w:rFonts w:hint="eastAsia" w:ascii="宋体" w:hAnsi="宋体" w:cs="宋体"/>
          <w:b/>
          <w:bCs/>
          <w:color w:val="000000"/>
          <w:sz w:val="24"/>
          <w:szCs w:val="24"/>
        </w:rPr>
        <w:t>▲2.投标报价包括本编制所需要的编制费、调研费、调研报告编制及审查费、数据填报、人员劳务费（含人身意外保险费）、专业调查器材费、办公消耗性物品费以及管理费、税金、利润、 专家评审费、 招标代理服务费等完成合同所需的一切本身和不可或缺的所有工作开支、政策性文件规定及合同包含的所有风险、责任等各项全部费用。投标人所报的投标报价为投标人所能承受的整个项目的最终报价，如有漏项，视同已包含在其它项目中，合同总价不作调整。</w:t>
      </w:r>
    </w:p>
    <w:p w14:paraId="5A0A5C93">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cs="宋体"/>
          <w:b/>
          <w:bCs/>
          <w:color w:val="000000"/>
          <w:sz w:val="24"/>
          <w:szCs w:val="24"/>
        </w:rPr>
      </w:pPr>
      <w:r>
        <w:rPr>
          <w:rFonts w:hint="eastAsia" w:ascii="宋体" w:hAnsi="宋体" w:cs="宋体"/>
          <w:b/>
          <w:bCs/>
          <w:color w:val="000000"/>
          <w:sz w:val="24"/>
          <w:szCs w:val="24"/>
        </w:rPr>
        <w:t>▲3.投标文件只允许有一个报价，有选择的报价将不予接受。</w:t>
      </w:r>
    </w:p>
    <w:p w14:paraId="17234C87">
      <w:pPr>
        <w:pStyle w:val="10"/>
        <w:spacing w:before="156" w:after="156" w:line="320" w:lineRule="exact"/>
        <w:ind w:left="456" w:leftChars="228"/>
        <w:rPr>
          <w:rFonts w:hAnsi="宋体"/>
          <w:b/>
          <w:bCs/>
        </w:rPr>
      </w:pPr>
      <w:r>
        <w:rPr>
          <w:rFonts w:hint="eastAsia" w:hAnsi="宋体"/>
          <w:b/>
          <w:bCs/>
        </w:rPr>
        <w:t>▲4.投标人的报价超过</w:t>
      </w:r>
      <w:r>
        <w:rPr>
          <w:rFonts w:hint="eastAsia" w:hAnsi="宋体"/>
          <w:b/>
          <w:bCs/>
          <w:lang w:eastAsia="zh-CN"/>
        </w:rPr>
        <w:t>最高限价</w:t>
      </w:r>
      <w:r>
        <w:rPr>
          <w:rFonts w:hint="eastAsia" w:hAnsi="宋体"/>
          <w:b/>
          <w:bCs/>
        </w:rPr>
        <w:t>的按无效标处理。</w:t>
      </w:r>
    </w:p>
    <w:p w14:paraId="7E15A7CA">
      <w:pPr>
        <w:pStyle w:val="10"/>
        <w:spacing w:before="156" w:after="156" w:line="320" w:lineRule="exact"/>
        <w:ind w:firstLine="241" w:firstLineChars="100"/>
        <w:rPr>
          <w:rFonts w:hAnsi="宋体"/>
          <w:b/>
          <w:bCs/>
          <w:color w:val="000000"/>
        </w:rPr>
      </w:pPr>
      <w:r>
        <w:rPr>
          <w:rFonts w:hint="eastAsia" w:hAnsi="宋体"/>
          <w:b/>
          <w:bCs/>
          <w:color w:val="000000"/>
        </w:rPr>
        <w:t>（四）投标文件的有效期</w:t>
      </w:r>
    </w:p>
    <w:p w14:paraId="3CFA56A1">
      <w:pPr>
        <w:pStyle w:val="5"/>
        <w:widowControl w:val="0"/>
        <w:numPr>
          <w:ilvl w:val="0"/>
          <w:numId w:val="0"/>
        </w:numPr>
        <w:snapToGrid w:val="0"/>
        <w:ind w:leftChars="200"/>
        <w:rPr>
          <w:rFonts w:hint="eastAsia" w:ascii="宋体" w:hAnsi="宋体" w:cs="宋体"/>
          <w:color w:val="000000"/>
          <w:sz w:val="24"/>
          <w:szCs w:val="24"/>
        </w:rPr>
      </w:pPr>
      <w:r>
        <w:rPr>
          <w:rFonts w:hint="eastAsia" w:ascii="宋体" w:hAnsi="宋体" w:cs="宋体"/>
          <w:color w:val="000000"/>
          <w:sz w:val="24"/>
          <w:szCs w:val="24"/>
        </w:rPr>
        <w:t>▲1.自投标截止日起</w:t>
      </w:r>
      <w:r>
        <w:rPr>
          <w:rFonts w:hint="eastAsia" w:ascii="宋体" w:hAnsi="宋体" w:cs="宋体"/>
          <w:color w:val="000000"/>
          <w:sz w:val="24"/>
          <w:szCs w:val="24"/>
          <w:u w:val="single"/>
          <w:lang w:val="en-US" w:eastAsia="zh-CN"/>
        </w:rPr>
        <w:t>9</w:t>
      </w:r>
      <w:r>
        <w:rPr>
          <w:rFonts w:hint="eastAsia" w:ascii="宋体" w:hAnsi="宋体" w:cs="宋体"/>
          <w:color w:val="000000"/>
          <w:sz w:val="24"/>
          <w:szCs w:val="24"/>
          <w:u w:val="single"/>
        </w:rPr>
        <w:t>0</w:t>
      </w:r>
      <w:r>
        <w:rPr>
          <w:rFonts w:hint="eastAsia" w:ascii="宋体" w:hAnsi="宋体" w:cs="宋体"/>
          <w:color w:val="000000"/>
          <w:sz w:val="24"/>
          <w:szCs w:val="24"/>
        </w:rPr>
        <w:t>天投标文件应保持有效。有效期不足的投标文件将被拒绝。</w:t>
      </w:r>
    </w:p>
    <w:p w14:paraId="7BC15820">
      <w:pPr>
        <w:pStyle w:val="5"/>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lang w:val="en-US" w:eastAsia="zh-CN"/>
        </w:rPr>
        <w:t>2.</w:t>
      </w:r>
      <w:r>
        <w:rPr>
          <w:rFonts w:hint="eastAsia" w:ascii="宋体" w:hAnsi="宋体" w:cs="Times New Roman"/>
          <w:sz w:val="24"/>
          <w:szCs w:val="24"/>
        </w:rPr>
        <w:t>在特殊情况下，招标人可与投标人协商延长投标书的有效期，这种要求和答复均以书</w:t>
      </w:r>
    </w:p>
    <w:p w14:paraId="103A34B8">
      <w:pPr>
        <w:pStyle w:val="5"/>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cs="Times New Roman"/>
          <w:sz w:val="24"/>
          <w:szCs w:val="24"/>
        </w:rPr>
      </w:pPr>
      <w:r>
        <w:rPr>
          <w:rFonts w:hint="eastAsia" w:ascii="宋体" w:hAnsi="宋体" w:cs="Times New Roman"/>
          <w:sz w:val="24"/>
          <w:szCs w:val="24"/>
        </w:rPr>
        <w:t>面形式进行。</w:t>
      </w:r>
    </w:p>
    <w:p w14:paraId="78C73487">
      <w:pPr>
        <w:pStyle w:val="5"/>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95" w:firstLine="240" w:firstLineChars="100"/>
        <w:textAlignment w:val="auto"/>
        <w:rPr>
          <w:rFonts w:hint="eastAsia" w:ascii="宋体" w:hAnsi="宋体" w:cs="Times New Roman"/>
          <w:sz w:val="24"/>
          <w:szCs w:val="24"/>
        </w:rPr>
      </w:pPr>
      <w:r>
        <w:rPr>
          <w:rFonts w:hint="eastAsia" w:ascii="宋体" w:hAnsi="宋体" w:cs="Times New Roman"/>
          <w:sz w:val="24"/>
          <w:szCs w:val="24"/>
        </w:rPr>
        <w:t>3.投标人可拒绝接受延期要求。同意延长有效期的投标人不能修改投标文件。</w:t>
      </w:r>
    </w:p>
    <w:p w14:paraId="1AD4FC35">
      <w:pPr>
        <w:pStyle w:val="5"/>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95" w:firstLine="240" w:firstLineChars="100"/>
        <w:textAlignment w:val="auto"/>
        <w:rPr>
          <w:rFonts w:hint="eastAsia" w:ascii="宋体" w:hAnsi="宋体" w:cs="Times New Roman"/>
          <w:sz w:val="24"/>
          <w:szCs w:val="24"/>
          <w:lang w:eastAsia="zh-CN"/>
        </w:rPr>
      </w:pPr>
      <w:r>
        <w:rPr>
          <w:rFonts w:hint="eastAsia" w:ascii="宋体" w:hAnsi="宋体" w:cs="Times New Roman"/>
          <w:sz w:val="24"/>
          <w:szCs w:val="24"/>
        </w:rPr>
        <w:t>4.中标人的投标文件自开标之日起至合同履行完毕止均应保持有效</w:t>
      </w:r>
      <w:r>
        <w:rPr>
          <w:rFonts w:hint="eastAsia" w:ascii="宋体" w:hAnsi="宋体" w:cs="Times New Roman"/>
          <w:sz w:val="24"/>
          <w:szCs w:val="24"/>
          <w:lang w:eastAsia="zh-CN"/>
        </w:rPr>
        <w:t>。</w:t>
      </w:r>
    </w:p>
    <w:p w14:paraId="1BF13D5A">
      <w:pPr>
        <w:pStyle w:val="5"/>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440" w:lineRule="exact"/>
        <w:ind w:firstLine="241" w:firstLineChars="100"/>
        <w:textAlignment w:val="auto"/>
        <w:rPr>
          <w:rFonts w:hint="eastAsia" w:ascii="宋体" w:hAnsi="宋体"/>
          <w:b/>
          <w:bCs/>
          <w:sz w:val="24"/>
          <w:szCs w:val="24"/>
          <w:lang w:val="en-US" w:eastAsia="zh-CN"/>
        </w:rPr>
      </w:pPr>
      <w:r>
        <w:rPr>
          <w:rFonts w:hint="eastAsia" w:ascii="宋体" w:hAnsi="宋体"/>
          <w:b/>
          <w:bCs/>
          <w:sz w:val="24"/>
          <w:szCs w:val="24"/>
          <w:lang w:val="en-US" w:eastAsia="zh-CN"/>
        </w:rPr>
        <w:t>（五）投标文件的签署和份数</w:t>
      </w:r>
    </w:p>
    <w:p w14:paraId="48F93979">
      <w:pPr>
        <w:pStyle w:val="5"/>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440" w:lineRule="exact"/>
        <w:ind w:leftChars="95" w:firstLine="240" w:firstLineChars="100"/>
        <w:textAlignment w:val="auto"/>
        <w:rPr>
          <w:rFonts w:hint="eastAsia" w:ascii="宋体" w:hAnsi="宋体"/>
          <w:sz w:val="24"/>
          <w:szCs w:val="24"/>
        </w:rPr>
      </w:pPr>
      <w:r>
        <w:rPr>
          <w:rFonts w:hint="eastAsia" w:ascii="宋体" w:hAnsi="宋体"/>
          <w:sz w:val="24"/>
          <w:szCs w:val="24"/>
        </w:rPr>
        <w:t>1.投标人应认真阅读招标文件所有内容，按本招标文件规定的要求、编制顺序和统一格式</w:t>
      </w:r>
    </w:p>
    <w:p w14:paraId="0501BB9C">
      <w:pPr>
        <w:pStyle w:val="5"/>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440" w:lineRule="exact"/>
        <w:textAlignment w:val="auto"/>
        <w:rPr>
          <w:rFonts w:hint="eastAsia" w:ascii="宋体" w:hAnsi="宋体"/>
          <w:sz w:val="24"/>
          <w:szCs w:val="24"/>
        </w:rPr>
      </w:pPr>
      <w:r>
        <w:rPr>
          <w:rFonts w:hint="eastAsia" w:ascii="宋体" w:hAnsi="宋体"/>
          <w:sz w:val="24"/>
          <w:szCs w:val="24"/>
        </w:rPr>
        <w:t>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电子投标文件须按政采云平台供应商项目采购-电子招投标操作指南及本招标文件要求制作和加密。（操作指南下载网址：https://help.zcygov.cn/web/site_2/2018/12-28/2573.html）</w:t>
      </w:r>
    </w:p>
    <w:p w14:paraId="66E46405">
      <w:pPr>
        <w:pStyle w:val="5"/>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440" w:lineRule="exact"/>
        <w:ind w:leftChars="95" w:firstLine="240" w:firstLineChars="100"/>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电子投标文件（包括资格响应文件、报价要求响应文件、商务技术响应文件）中招标文</w:t>
      </w:r>
    </w:p>
    <w:p w14:paraId="44889483">
      <w:pPr>
        <w:pStyle w:val="5"/>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440" w:lineRule="exact"/>
        <w:textAlignment w:val="auto"/>
        <w:rPr>
          <w:rFonts w:hint="eastAsia" w:ascii="宋体" w:hAnsi="宋体"/>
          <w:sz w:val="24"/>
          <w:szCs w:val="24"/>
        </w:rPr>
      </w:pPr>
      <w:r>
        <w:rPr>
          <w:rFonts w:hint="eastAsia" w:ascii="宋体" w:hAnsi="宋体"/>
          <w:sz w:val="24"/>
          <w:szCs w:val="24"/>
        </w:rPr>
        <w:t>件要求加盖公章的部分均采用CA签章。电子投标文件中有签字要求的部分，投标人可以将签</w:t>
      </w:r>
    </w:p>
    <w:p w14:paraId="3031D727">
      <w:pPr>
        <w:pStyle w:val="5"/>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440" w:lineRule="exact"/>
        <w:textAlignment w:val="auto"/>
        <w:rPr>
          <w:rFonts w:hint="eastAsia" w:ascii="宋体" w:hAnsi="宋体"/>
          <w:sz w:val="24"/>
          <w:szCs w:val="24"/>
        </w:rPr>
      </w:pPr>
      <w:r>
        <w:rPr>
          <w:rFonts w:hint="eastAsia" w:ascii="宋体" w:hAnsi="宋体"/>
          <w:sz w:val="24"/>
          <w:szCs w:val="24"/>
        </w:rPr>
        <w:t>字后的扫描件上传至政采云系统，有盖章要求的部分，要求采用CA签章。投标人应写全称。</w:t>
      </w:r>
    </w:p>
    <w:p w14:paraId="23D8BF4C">
      <w:pPr>
        <w:keepNext w:val="0"/>
        <w:keepLines w:val="0"/>
        <w:pageBreakBefore w:val="0"/>
        <w:kinsoku/>
        <w:wordWrap/>
        <w:overflowPunct/>
        <w:topLinePunct w:val="0"/>
        <w:autoSpaceDE/>
        <w:autoSpaceDN/>
        <w:bidi w:val="0"/>
        <w:adjustRightInd/>
        <w:spacing w:line="440" w:lineRule="exact"/>
        <w:ind w:firstLine="241" w:firstLineChars="100"/>
        <w:textAlignment w:val="auto"/>
        <w:rPr>
          <w:rFonts w:ascii="宋体" w:hAnsi="宋体" w:cs="宋体"/>
          <w:b/>
          <w:sz w:val="24"/>
        </w:rPr>
      </w:pPr>
      <w:r>
        <w:rPr>
          <w:rFonts w:hint="eastAsia" w:ascii="宋体" w:hAnsi="宋体" w:cs="宋体"/>
          <w:b/>
          <w:sz w:val="24"/>
        </w:rPr>
        <w:t>▲（六）投标文件的上传、递交、修改和撤回</w:t>
      </w:r>
    </w:p>
    <w:p w14:paraId="42266CEC">
      <w:pPr>
        <w:keepNext w:val="0"/>
        <w:keepLines w:val="0"/>
        <w:pageBreakBefore w:val="0"/>
        <w:kinsoku/>
        <w:wordWrap/>
        <w:overflowPunct/>
        <w:topLinePunct w:val="0"/>
        <w:autoSpaceDE/>
        <w:autoSpaceDN/>
        <w:bidi w:val="0"/>
        <w:adjustRightInd/>
        <w:spacing w:line="440" w:lineRule="exact"/>
        <w:ind w:firstLine="495"/>
        <w:textAlignment w:val="auto"/>
        <w:rPr>
          <w:rFonts w:ascii="宋体" w:hAnsi="宋体" w:cs="宋体"/>
          <w:sz w:val="24"/>
        </w:rPr>
      </w:pPr>
      <w:r>
        <w:rPr>
          <w:rFonts w:hint="eastAsia" w:ascii="宋体" w:hAnsi="宋体" w:cs="宋体"/>
          <w:sz w:val="24"/>
        </w:rPr>
        <w:t>1.投标人应当在投标截止时间前在“政采云”（电子交易平台）上自行上传加密的电子投标文件。</w:t>
      </w:r>
    </w:p>
    <w:p w14:paraId="2786DD3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2.未按规定上传的投标文件将被拒绝，由此造成投标文件解密失败或被误投的风险由投标人承担。</w:t>
      </w:r>
    </w:p>
    <w:p w14:paraId="7A31783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14:paraId="0871C33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0905B5B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478F690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5180B91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14:paraId="3A00057B">
      <w:pPr>
        <w:snapToGrid w:val="0"/>
        <w:spacing w:line="276" w:lineRule="auto"/>
        <w:ind w:firstLine="241" w:firstLineChars="100"/>
        <w:rPr>
          <w:rFonts w:ascii="宋体" w:hAnsi="宋体" w:cs="宋体"/>
          <w:b/>
          <w:bCs/>
          <w:color w:val="000000"/>
          <w:sz w:val="24"/>
          <w:szCs w:val="24"/>
        </w:rPr>
      </w:pPr>
      <w:r>
        <w:rPr>
          <w:rFonts w:hint="eastAsia" w:ascii="宋体" w:hAnsi="宋体" w:cs="宋体"/>
          <w:b/>
          <w:bCs/>
          <w:color w:val="000000"/>
          <w:sz w:val="24"/>
          <w:szCs w:val="24"/>
        </w:rPr>
        <w:t>（七）投标无效的情形</w:t>
      </w:r>
    </w:p>
    <w:p w14:paraId="24E4EBDB">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14:paraId="628C5639">
      <w:pPr>
        <w:numPr>
          <w:ilvl w:val="0"/>
          <w:numId w:val="0"/>
        </w:numPr>
        <w:snapToGrid w:val="0"/>
        <w:spacing w:line="276" w:lineRule="auto"/>
        <w:ind w:firstLine="482" w:firstLineChars="200"/>
        <w:rPr>
          <w:rFonts w:ascii="宋体" w:hAnsi="宋体" w:cs="宋体"/>
          <w:sz w:val="24"/>
        </w:rPr>
      </w:pP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在符合性审查和商务评审时，如发现下列情形之一的，投标文件将被视为无效：</w:t>
      </w:r>
    </w:p>
    <w:p w14:paraId="632C57D5">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）投标人仅提交电子备份投标文件的；</w:t>
      </w:r>
    </w:p>
    <w:p w14:paraId="1C69D5A9">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）在开评标时出现电子投标文件无法解密或解密失败等情况，投标人未提供电子备份投标文件，无法对投标人继续进行评审的；</w:t>
      </w:r>
    </w:p>
    <w:p w14:paraId="66D53DD0">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）投标人未在规定的时间内对电子询标函进行澄清回复、拒绝澄清回复或澄清回复的内容改变了投标文件的实质性内容的；</w:t>
      </w:r>
    </w:p>
    <w:p w14:paraId="57683F86">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）资信及商务标内有商务报价出现的；</w:t>
      </w:r>
    </w:p>
    <w:p w14:paraId="2E50BC48">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 xml:space="preserve">）网上下载的证明文件，不能通过真实性验证的（发现提供虚假资料的，按照提供虚假资料处理）； </w:t>
      </w:r>
    </w:p>
    <w:p w14:paraId="73BD1FD0">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）资格证明文件不全的，或者不符合招标文件标明的资格要求的；</w:t>
      </w:r>
    </w:p>
    <w:p w14:paraId="6866D262">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bCs/>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）投标文件无法定代表人签字,或未</w:t>
      </w:r>
      <w:r>
        <w:rPr>
          <w:rFonts w:hint="eastAsia" w:ascii="宋体" w:hAnsi="宋体" w:cs="宋体"/>
          <w:bCs/>
          <w:sz w:val="24"/>
        </w:rPr>
        <w:t>提供法定代表人授权委托书、投标声明书或者填写项目不齐全的；</w:t>
      </w:r>
    </w:p>
    <w:p w14:paraId="577A6A03">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ascii="宋体" w:hAnsi="宋体" w:cs="宋体"/>
          <w:snapToGrid w:val="0"/>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14:paraId="1AAA1D7B">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napToGrid w:val="0"/>
          <w:sz w:val="24"/>
          <w:lang w:eastAsia="zh-CN"/>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）投标文件的实质性内容未使用中文表述、意思表述不明确、前后矛盾或者使用计量单位不符合招标文件要求的（经评标委员会鉴定并允许其当场更正的笔误除外）</w:t>
      </w:r>
      <w:r>
        <w:rPr>
          <w:rFonts w:hint="eastAsia" w:ascii="宋体" w:hAnsi="宋体" w:cs="宋体"/>
          <w:sz w:val="24"/>
          <w:lang w:eastAsia="zh-CN"/>
        </w:rPr>
        <w:t>；</w:t>
      </w:r>
    </w:p>
    <w:p w14:paraId="66BEFD1C">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）投标有效期、</w:t>
      </w:r>
      <w:r>
        <w:rPr>
          <w:rFonts w:hint="eastAsia" w:ascii="宋体" w:hAnsi="宋体" w:cs="宋体"/>
          <w:sz w:val="24"/>
          <w:lang w:eastAsia="zh-CN"/>
        </w:rPr>
        <w:t>服务</w:t>
      </w:r>
      <w:r>
        <w:rPr>
          <w:rFonts w:hint="eastAsia" w:ascii="宋体" w:hAnsi="宋体" w:cs="宋体"/>
          <w:sz w:val="24"/>
        </w:rPr>
        <w:t>时间、质保期等商务条款不能满足招标文件要求的；</w:t>
      </w:r>
    </w:p>
    <w:p w14:paraId="06A692AF">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）未实质性响应招标文件中标有“▲”条款要求的；</w:t>
      </w:r>
    </w:p>
    <w:p w14:paraId="1527F2DD">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）未提交本招标文件资信及商务文件中第（</w:t>
      </w:r>
      <w:r>
        <w:rPr>
          <w:rFonts w:hint="eastAsia" w:ascii="宋体" w:hAnsi="宋体" w:cs="宋体"/>
          <w:sz w:val="24"/>
          <w:lang w:val="en-US" w:eastAsia="zh-CN"/>
        </w:rPr>
        <w:t>3</w:t>
      </w: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cs="宋体"/>
          <w:sz w:val="24"/>
          <w:lang w:eastAsia="zh-CN"/>
        </w:rPr>
        <w:t>）</w:t>
      </w:r>
      <w:r>
        <w:rPr>
          <w:rFonts w:hint="eastAsia" w:ascii="宋体" w:hAnsi="宋体" w:cs="宋体"/>
          <w:sz w:val="24"/>
        </w:rPr>
        <w:t>条资料的；</w:t>
      </w:r>
    </w:p>
    <w:p w14:paraId="019569B2">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）有下列情形之一的，视为投标人串通投标，其投标无效:</w:t>
      </w:r>
    </w:p>
    <w:p w14:paraId="186F687C">
      <w:pPr>
        <w:keepNext w:val="0"/>
        <w:keepLines w:val="0"/>
        <w:pageBreakBefore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cs="宋体"/>
          <w:sz w:val="24"/>
        </w:rPr>
      </w:pPr>
      <w:r>
        <w:rPr>
          <w:rFonts w:hint="eastAsia" w:ascii="宋体" w:hAnsi="宋体" w:cs="宋体"/>
          <w:sz w:val="24"/>
        </w:rPr>
        <w:t>A.不同投标人的投标文件由同一单位或者个人编制；</w:t>
      </w:r>
    </w:p>
    <w:p w14:paraId="10AC71FB">
      <w:pPr>
        <w:keepNext w:val="0"/>
        <w:keepLines w:val="0"/>
        <w:pageBreakBefore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cs="宋体"/>
          <w:sz w:val="24"/>
        </w:rPr>
      </w:pPr>
      <w:r>
        <w:rPr>
          <w:rFonts w:hint="eastAsia" w:ascii="宋体" w:hAnsi="宋体" w:cs="宋体"/>
          <w:sz w:val="24"/>
        </w:rPr>
        <w:t>B.不同投标人委托同一单位或者个人办理投标事宜；</w:t>
      </w:r>
    </w:p>
    <w:p w14:paraId="212394C6">
      <w:pPr>
        <w:keepNext w:val="0"/>
        <w:keepLines w:val="0"/>
        <w:pageBreakBefore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cs="宋体"/>
          <w:sz w:val="24"/>
        </w:rPr>
      </w:pPr>
      <w:r>
        <w:rPr>
          <w:rFonts w:hint="eastAsia" w:ascii="宋体" w:hAnsi="宋体" w:cs="宋体"/>
          <w:sz w:val="24"/>
        </w:rPr>
        <w:t>C.不同投标人的投标文件载明的项目管理成员或者联系人员为同一人；</w:t>
      </w:r>
    </w:p>
    <w:p w14:paraId="6A66C57C">
      <w:pPr>
        <w:keepNext w:val="0"/>
        <w:keepLines w:val="0"/>
        <w:pageBreakBefore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cs="宋体"/>
          <w:sz w:val="24"/>
        </w:rPr>
      </w:pPr>
      <w:r>
        <w:rPr>
          <w:rFonts w:hint="eastAsia" w:ascii="宋体" w:hAnsi="宋体" w:cs="宋体"/>
          <w:sz w:val="24"/>
        </w:rPr>
        <w:t>D.不同投标人的投标文件异常一致或者投标报价呈规律性差异；</w:t>
      </w:r>
    </w:p>
    <w:p w14:paraId="1C16C4D5">
      <w:pPr>
        <w:keepNext w:val="0"/>
        <w:keepLines w:val="0"/>
        <w:pageBreakBefore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cs="宋体"/>
          <w:sz w:val="24"/>
        </w:rPr>
      </w:pPr>
      <w:r>
        <w:rPr>
          <w:rFonts w:hint="eastAsia" w:ascii="宋体" w:hAnsi="宋体" w:cs="宋体"/>
          <w:sz w:val="24"/>
        </w:rPr>
        <w:t>E.不同投标人的投标文件相互混装；</w:t>
      </w:r>
    </w:p>
    <w:p w14:paraId="3A75618A">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）投标文件有招标方不能接受的附加条件的；</w:t>
      </w:r>
    </w:p>
    <w:p w14:paraId="06065657">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）法律、法规规定的其它投标无效情况。</w:t>
      </w:r>
    </w:p>
    <w:p w14:paraId="40A8D9CC">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bCs/>
          <w:sz w:val="24"/>
        </w:rPr>
      </w:pPr>
      <w:r>
        <w:rPr>
          <w:rFonts w:hint="eastAsia" w:ascii="宋体" w:hAnsi="宋体" w:cs="宋体"/>
          <w:b/>
          <w:bCs/>
          <w:sz w:val="24"/>
        </w:rPr>
        <w:t>2.在技术评审时，如发现下列情形之一的，投标文件将被视为无效：</w:t>
      </w:r>
    </w:p>
    <w:p w14:paraId="4C732AB9">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14:paraId="225821D5">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（2）技术标内有商务报价出现的；</w:t>
      </w:r>
    </w:p>
    <w:p w14:paraId="1C573338">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（3）未提供或未如实提供，或者投标文件标明的响应或偏离与事实不符或虚假投标的；</w:t>
      </w:r>
    </w:p>
    <w:p w14:paraId="61F1EDAC">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（4）明显不符合招标文件要求的服务、质量标准，或者与招标文件中标有“▲”的技术指标、主要功能项目发生实质性偏离的；</w:t>
      </w:r>
    </w:p>
    <w:p w14:paraId="18F83144">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（5）投标技术方案不明确，存在一个或一个以上备选（替代）投标方案的；</w:t>
      </w:r>
    </w:p>
    <w:p w14:paraId="0CB4CA05">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（6）与其他参加本次投标投标人的投标文件（技术文件）的文字表述内容相同连续20行以上或者差错相同2处以上的。</w:t>
      </w:r>
    </w:p>
    <w:p w14:paraId="4AB8AEB2">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（7）招标文件规定的其它投标无效的情况；</w:t>
      </w:r>
    </w:p>
    <w:p w14:paraId="77D312EC">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（8）法律、法规规定的其它投标无效情况。</w:t>
      </w:r>
    </w:p>
    <w:p w14:paraId="2D2A6120">
      <w:pPr>
        <w:pStyle w:val="7"/>
        <w:keepNext w:val="0"/>
        <w:keepLines w:val="0"/>
        <w:pageBreakBefore w:val="0"/>
        <w:kinsoku/>
        <w:wordWrap/>
        <w:overflowPunct/>
        <w:topLinePunct w:val="0"/>
        <w:autoSpaceDE/>
        <w:autoSpaceDN/>
        <w:bidi w:val="0"/>
        <w:adjustRightInd/>
        <w:snapToGrid w:val="0"/>
        <w:spacing w:line="440" w:lineRule="exact"/>
        <w:ind w:left="400"/>
        <w:textAlignment w:val="auto"/>
        <w:rPr>
          <w:rFonts w:ascii="宋体" w:hAnsi="宋体" w:cs="宋体"/>
          <w:b/>
          <w:bCs/>
          <w:color w:val="000000"/>
          <w:sz w:val="24"/>
          <w:szCs w:val="24"/>
        </w:rPr>
      </w:pPr>
      <w:r>
        <w:rPr>
          <w:rFonts w:hint="eastAsia" w:ascii="宋体" w:hAnsi="宋体" w:cs="宋体"/>
          <w:b/>
          <w:bCs/>
          <w:color w:val="000000"/>
          <w:sz w:val="24"/>
          <w:szCs w:val="24"/>
        </w:rPr>
        <w:t>3.在报价评审时，如发现下列情形之一的，投标文件将被视为无效：</w:t>
      </w:r>
    </w:p>
    <w:p w14:paraId="5875AB3E">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color w:val="000000"/>
          <w:sz w:val="24"/>
          <w:szCs w:val="24"/>
        </w:rPr>
        <w:t>（</w:t>
      </w:r>
      <w:r>
        <w:rPr>
          <w:rFonts w:hint="eastAsia" w:ascii="宋体" w:hAnsi="宋体" w:cs="宋体"/>
          <w:sz w:val="24"/>
        </w:rPr>
        <w:t>1）投标人未在规定的时间内对电子询标函进行澄清回复、拒绝澄清回复或者澄清回复的内容改变了投标文件的实质性内容的；</w:t>
      </w:r>
    </w:p>
    <w:p w14:paraId="4CEAD64B">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（2）未采用人民币报价或者未按照招标文件标明的币种报价的；</w:t>
      </w:r>
    </w:p>
    <w:p w14:paraId="4E49F631">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（3）报价高于用户设定的</w:t>
      </w:r>
      <w:r>
        <w:rPr>
          <w:rFonts w:hint="eastAsia" w:ascii="宋体" w:hAnsi="宋体" w:cs="宋体"/>
          <w:sz w:val="24"/>
          <w:lang w:eastAsia="zh-CN"/>
        </w:rPr>
        <w:t>最高限价</w:t>
      </w:r>
      <w:r>
        <w:rPr>
          <w:rFonts w:hint="eastAsia" w:ascii="宋体" w:hAnsi="宋体" w:cs="宋体"/>
          <w:sz w:val="24"/>
        </w:rPr>
        <w:t>；</w:t>
      </w:r>
    </w:p>
    <w:p w14:paraId="6A556D4A">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（4）投标报价具有选择性。</w:t>
      </w:r>
    </w:p>
    <w:p w14:paraId="5D3A8951">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rPr>
      </w:pPr>
      <w:r>
        <w:rPr>
          <w:rFonts w:hint="eastAsia" w:ascii="宋体" w:hAnsi="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14:paraId="3B417241">
      <w:pPr>
        <w:snapToGrid w:val="0"/>
        <w:spacing w:line="44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4.同一个标段(包)的供应商存在下列情形之一的，其投标(响应)文件无效：</w:t>
      </w:r>
    </w:p>
    <w:p w14:paraId="085DEB8D">
      <w:pPr>
        <w:snapToGrid w:val="0"/>
        <w:spacing w:line="44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(一)不同供应商制作电子投标(响应)文件的计算机网卡MAC地址相同的；</w:t>
      </w:r>
    </w:p>
    <w:p w14:paraId="011DCE2A">
      <w:pPr>
        <w:snapToGrid w:val="0"/>
        <w:spacing w:line="44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(二)不同供应商制作电子投标(响应)文件的计算机硬盘序列号相同的；</w:t>
      </w:r>
    </w:p>
    <w:p w14:paraId="1F2FEE18">
      <w:pPr>
        <w:snapToGrid w:val="0"/>
        <w:spacing w:line="440" w:lineRule="exact"/>
        <w:ind w:firstLine="482" w:firstLineChars="200"/>
        <w:rPr>
          <w:rFonts w:hint="default" w:ascii="宋体" w:hAnsi="宋体" w:cs="宋体"/>
          <w:b/>
          <w:bCs/>
          <w:sz w:val="24"/>
          <w:lang w:val="en-US" w:eastAsia="zh-CN"/>
        </w:rPr>
      </w:pPr>
      <w:r>
        <w:rPr>
          <w:rFonts w:hint="eastAsia" w:ascii="宋体" w:hAnsi="宋体" w:cs="宋体"/>
          <w:b/>
          <w:bCs/>
          <w:sz w:val="24"/>
          <w:lang w:val="en-US" w:eastAsia="zh-CN"/>
        </w:rPr>
        <w:t>(三)不同供应商的投标(响应)文件的内容存在两处以上细节错误一致，且无法合理解释的。</w:t>
      </w:r>
    </w:p>
    <w:p w14:paraId="27E1F227">
      <w:pPr>
        <w:snapToGrid w:val="0"/>
        <w:spacing w:line="440" w:lineRule="exact"/>
        <w:ind w:firstLine="482" w:firstLineChars="200"/>
        <w:rPr>
          <w:rFonts w:hint="eastAsia"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.被拒绝的投标文件为无效。</w:t>
      </w:r>
    </w:p>
    <w:p w14:paraId="5B9DD46B">
      <w:pPr>
        <w:snapToGrid w:val="0"/>
        <w:spacing w:line="440" w:lineRule="exact"/>
        <w:ind w:firstLine="482" w:firstLineChars="200"/>
        <w:rPr>
          <w:rFonts w:hint="eastAsia"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.根据有关法律、法规规定为无效、废标的，按法律、法规规定执行。</w:t>
      </w:r>
    </w:p>
    <w:p w14:paraId="7AA2C8AD">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宋体"/>
          <w:b/>
          <w:bCs/>
          <w:sz w:val="28"/>
          <w:szCs w:val="28"/>
        </w:rPr>
      </w:pPr>
      <w:r>
        <w:rPr>
          <w:rFonts w:hint="eastAsia" w:ascii="宋体" w:hAnsi="宋体" w:cs="宋体"/>
          <w:b/>
          <w:bCs/>
          <w:sz w:val="28"/>
          <w:szCs w:val="28"/>
        </w:rPr>
        <w:t>四、开标</w:t>
      </w:r>
    </w:p>
    <w:p w14:paraId="0AB8A744">
      <w:pPr>
        <w:keepNext w:val="0"/>
        <w:keepLines w:val="0"/>
        <w:pageBreakBefore w:val="0"/>
        <w:kinsoku/>
        <w:wordWrap/>
        <w:overflowPunct/>
        <w:topLinePunct w:val="0"/>
        <w:autoSpaceDE/>
        <w:autoSpaceDN/>
        <w:bidi w:val="0"/>
        <w:adjustRightInd/>
        <w:snapToGrid w:val="0"/>
        <w:spacing w:line="440" w:lineRule="exact"/>
        <w:ind w:firstLine="241" w:firstLineChars="100"/>
        <w:textAlignment w:val="auto"/>
        <w:rPr>
          <w:rFonts w:hint="eastAsia" w:ascii="宋体" w:hAnsi="宋体" w:cs="宋体"/>
          <w:b/>
          <w:bCs/>
          <w:sz w:val="24"/>
        </w:rPr>
      </w:pPr>
      <w:r>
        <w:rPr>
          <w:rFonts w:hint="eastAsia" w:ascii="宋体" w:hAnsi="宋体" w:cs="宋体"/>
          <w:b/>
          <w:bCs/>
          <w:sz w:val="24"/>
        </w:rPr>
        <w:t>（一）开标准备</w:t>
      </w:r>
    </w:p>
    <w:p w14:paraId="7BA1C2A2">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采购代理机构将在规定的时间和地点进行电子开标，投标人的法定代表人或其委托代理人应做好投标准备，准时在线参加电子开标会议，随时关注开标进度。</w:t>
      </w:r>
    </w:p>
    <w:p w14:paraId="47DC195D">
      <w:pPr>
        <w:keepNext w:val="0"/>
        <w:keepLines w:val="0"/>
        <w:pageBreakBefore w:val="0"/>
        <w:kinsoku/>
        <w:wordWrap/>
        <w:overflowPunct/>
        <w:topLinePunct w:val="0"/>
        <w:autoSpaceDE/>
        <w:autoSpaceDN/>
        <w:bidi w:val="0"/>
        <w:adjustRightInd/>
        <w:snapToGrid w:val="0"/>
        <w:spacing w:line="440" w:lineRule="exact"/>
        <w:ind w:firstLine="241" w:firstLineChars="100"/>
        <w:textAlignment w:val="auto"/>
        <w:rPr>
          <w:rFonts w:hint="eastAsia" w:ascii="宋体" w:hAnsi="宋体" w:cs="宋体"/>
          <w:b/>
          <w:bCs/>
          <w:sz w:val="24"/>
        </w:rPr>
      </w:pPr>
      <w:r>
        <w:rPr>
          <w:rFonts w:hint="eastAsia" w:ascii="宋体" w:hAnsi="宋体" w:cs="宋体"/>
          <w:b/>
          <w:bCs/>
          <w:sz w:val="24"/>
        </w:rPr>
        <w:t>（二）电子投标开标程序</w:t>
      </w:r>
    </w:p>
    <w:p w14:paraId="09AC9F09">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1.开标会由招标代理机构主持，主持人宣布开标会议开始；</w:t>
      </w:r>
    </w:p>
    <w:p w14:paraId="59FE6A51">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2.主持人宣布评标室会议纪律及评标期间的有关事项；告知应当回避的情形,提请有关人员回避；</w:t>
      </w:r>
    </w:p>
    <w:p w14:paraId="126CC96B">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3.开标及评审程序</w:t>
      </w:r>
    </w:p>
    <w:p w14:paraId="3CC4B7F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3.1在开标时间截止后30分钟内由各投标人自行对投标文件进行解密；</w:t>
      </w:r>
    </w:p>
    <w:p w14:paraId="3AAC4F00">
      <w:pPr>
        <w:keepNext w:val="0"/>
        <w:keepLines w:val="0"/>
        <w:pageBreakBefore w:val="0"/>
        <w:kinsoku/>
        <w:wordWrap/>
        <w:overflowPunct/>
        <w:topLinePunct w:val="0"/>
        <w:autoSpaceDE/>
        <w:autoSpaceDN/>
        <w:bidi w:val="0"/>
        <w:adjustRightInd/>
        <w:spacing w:line="440" w:lineRule="exact"/>
        <w:ind w:left="480" w:leftChars="240"/>
        <w:textAlignment w:val="auto"/>
        <w:rPr>
          <w:rFonts w:hint="eastAsia" w:ascii="宋体" w:hAnsi="宋体" w:cs="宋体"/>
          <w:sz w:val="24"/>
        </w:rPr>
      </w:pPr>
      <w:r>
        <w:rPr>
          <w:rFonts w:hint="eastAsia" w:ascii="宋体" w:hAnsi="宋体" w:cs="宋体"/>
          <w:sz w:val="24"/>
        </w:rPr>
        <w:t>3.2由采购人或代理机构进行资格审查，通过资格审查的投标人进入商务技术响应文件进</w:t>
      </w:r>
    </w:p>
    <w:p w14:paraId="56221787">
      <w:pPr>
        <w:keepNext w:val="0"/>
        <w:keepLines w:val="0"/>
        <w:pageBreakBefore w:val="0"/>
        <w:kinsoku/>
        <w:wordWrap/>
        <w:overflowPunct/>
        <w:topLinePunct w:val="0"/>
        <w:autoSpaceDE/>
        <w:autoSpaceDN/>
        <w:bidi w:val="0"/>
        <w:adjustRightInd/>
        <w:spacing w:line="440" w:lineRule="exact"/>
        <w:textAlignment w:val="auto"/>
        <w:rPr>
          <w:rFonts w:ascii="宋体" w:hAnsi="宋体" w:cs="宋体"/>
          <w:sz w:val="24"/>
        </w:rPr>
      </w:pPr>
      <w:r>
        <w:rPr>
          <w:rFonts w:hint="eastAsia" w:ascii="宋体" w:hAnsi="宋体" w:cs="宋体"/>
          <w:sz w:val="24"/>
        </w:rPr>
        <w:t>行评审；</w:t>
      </w:r>
    </w:p>
    <w:p w14:paraId="7712ED8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3.3系统对各投标人的商务技术进行汇总；</w:t>
      </w:r>
    </w:p>
    <w:p w14:paraId="6EB0722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3.4在系统上公开报价开标情况；</w:t>
      </w:r>
    </w:p>
    <w:p w14:paraId="0D8AF28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3.5评标委员会对报价情况进行评审；</w:t>
      </w:r>
    </w:p>
    <w:p w14:paraId="1451EFA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3.6在系统上公布评审结果。</w:t>
      </w:r>
    </w:p>
    <w:p w14:paraId="5434EAE2">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sz w:val="24"/>
        </w:rPr>
      </w:pPr>
      <w:r>
        <w:rPr>
          <w:rFonts w:hint="eastAsia" w:ascii="宋体" w:hAnsi="宋体" w:cs="宋体"/>
          <w:b/>
          <w:sz w:val="24"/>
        </w:rPr>
        <w:t>特别说明：政采云公司如对电子化开标及评审程序有调整的，按调整后的程序操作。</w:t>
      </w:r>
    </w:p>
    <w:p w14:paraId="132F3D7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本项目采用政采云电子招投标开标及评审程序，开评标时出现电子投标文件无法解密或解密失败等情况时，采购代理机构可上传投标人的电子备份投标文件继续评审。</w:t>
      </w:r>
    </w:p>
    <w:p w14:paraId="5E6702E9">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b/>
          <w:bCs/>
          <w:sz w:val="28"/>
          <w:szCs w:val="28"/>
        </w:rPr>
      </w:pPr>
      <w:r>
        <w:rPr>
          <w:rFonts w:hint="eastAsia" w:ascii="宋体" w:hAnsi="宋体" w:cs="宋体"/>
          <w:b/>
          <w:bCs/>
          <w:sz w:val="28"/>
          <w:szCs w:val="28"/>
        </w:rPr>
        <w:t>五、评标</w:t>
      </w:r>
    </w:p>
    <w:p w14:paraId="58C0189F">
      <w:pPr>
        <w:keepNext w:val="0"/>
        <w:keepLines w:val="0"/>
        <w:pageBreakBefore w:val="0"/>
        <w:kinsoku/>
        <w:wordWrap/>
        <w:overflowPunct/>
        <w:topLinePunct w:val="0"/>
        <w:autoSpaceDE/>
        <w:autoSpaceDN/>
        <w:bidi w:val="0"/>
        <w:adjustRightInd/>
        <w:spacing w:line="440" w:lineRule="exact"/>
        <w:ind w:firstLine="241" w:firstLineChars="100"/>
        <w:textAlignment w:val="auto"/>
        <w:rPr>
          <w:rFonts w:hint="eastAsia" w:ascii="宋体" w:hAnsi="宋体" w:cs="宋体"/>
          <w:sz w:val="24"/>
        </w:rPr>
      </w:pPr>
      <w:r>
        <w:rPr>
          <w:rFonts w:hint="eastAsia" w:ascii="宋体" w:hAnsi="宋体" w:cs="宋体"/>
          <w:b/>
          <w:bCs/>
          <w:sz w:val="24"/>
        </w:rPr>
        <w:t>（一）组建评标委员会</w:t>
      </w:r>
    </w:p>
    <w:p w14:paraId="1ABF612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本项目评标委员会由</w:t>
      </w:r>
      <w:r>
        <w:rPr>
          <w:rFonts w:hint="eastAsia" w:ascii="宋体" w:hAnsi="宋体" w:eastAsia="宋体" w:cs="宋体"/>
          <w:sz w:val="24"/>
          <w:szCs w:val="24"/>
        </w:rPr>
        <w:t>政府采购评审专家</w:t>
      </w:r>
      <w:r>
        <w:rPr>
          <w:rFonts w:hint="eastAsia" w:ascii="宋体" w:hAnsi="宋体" w:eastAsia="宋体" w:cs="宋体"/>
          <w:sz w:val="24"/>
          <w:szCs w:val="24"/>
          <w:u w:val="single"/>
        </w:rPr>
        <w:t>4</w:t>
      </w:r>
      <w:r>
        <w:rPr>
          <w:rFonts w:hint="eastAsia" w:ascii="宋体" w:hAnsi="宋体" w:eastAsia="宋体" w:cs="宋体"/>
          <w:sz w:val="24"/>
          <w:szCs w:val="24"/>
        </w:rPr>
        <w:t>人和采购人代表</w:t>
      </w:r>
      <w:r>
        <w:rPr>
          <w:rFonts w:hint="eastAsia" w:ascii="宋体" w:hAnsi="宋体" w:eastAsia="宋体" w:cs="宋体"/>
          <w:sz w:val="24"/>
          <w:szCs w:val="24"/>
          <w:u w:val="single"/>
        </w:rPr>
        <w:t>1</w:t>
      </w:r>
      <w:r>
        <w:rPr>
          <w:rFonts w:hint="eastAsia" w:ascii="宋体" w:hAnsi="宋体" w:eastAsia="宋体" w:cs="宋体"/>
          <w:sz w:val="24"/>
          <w:szCs w:val="24"/>
        </w:rPr>
        <w:t>人,共</w:t>
      </w:r>
      <w:r>
        <w:rPr>
          <w:rFonts w:hint="eastAsia" w:ascii="宋体" w:hAnsi="宋体" w:eastAsia="宋体" w:cs="宋体"/>
          <w:sz w:val="24"/>
          <w:szCs w:val="24"/>
          <w:u w:val="single"/>
        </w:rPr>
        <w:t>5</w:t>
      </w:r>
      <w:r>
        <w:rPr>
          <w:rFonts w:hint="eastAsia" w:ascii="宋体" w:hAnsi="宋体" w:eastAsia="宋体" w:cs="宋体"/>
          <w:sz w:val="24"/>
          <w:szCs w:val="24"/>
        </w:rPr>
        <w:t>人组成。</w:t>
      </w:r>
      <w:r>
        <w:rPr>
          <w:rFonts w:hint="eastAsia" w:ascii="宋体" w:hAnsi="宋体" w:cs="宋体"/>
          <w:sz w:val="24"/>
        </w:rPr>
        <w:t>（允许采购人不推荐采购人代表参加，如采购人不推荐采购人代表参加评审时，评标委员会（5人）都从评标专家库中抽取）。</w:t>
      </w:r>
    </w:p>
    <w:p w14:paraId="7755E717">
      <w:pPr>
        <w:keepNext w:val="0"/>
        <w:keepLines w:val="0"/>
        <w:pageBreakBefore w:val="0"/>
        <w:kinsoku/>
        <w:wordWrap/>
        <w:overflowPunct/>
        <w:topLinePunct w:val="0"/>
        <w:autoSpaceDE/>
        <w:autoSpaceDN/>
        <w:bidi w:val="0"/>
        <w:adjustRightInd/>
        <w:spacing w:line="440" w:lineRule="exact"/>
        <w:ind w:firstLine="241" w:firstLineChars="100"/>
        <w:textAlignment w:val="auto"/>
        <w:rPr>
          <w:rFonts w:hint="eastAsia" w:ascii="宋体" w:hAnsi="宋体" w:cs="宋体"/>
          <w:b/>
          <w:bCs/>
          <w:sz w:val="24"/>
        </w:rPr>
      </w:pPr>
      <w:r>
        <w:rPr>
          <w:rFonts w:hint="eastAsia" w:ascii="宋体" w:hAnsi="宋体" w:cs="宋体"/>
          <w:b/>
          <w:bCs/>
          <w:sz w:val="24"/>
        </w:rPr>
        <w:t>（二）评标的方式</w:t>
      </w:r>
    </w:p>
    <w:p w14:paraId="084EB0D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本项目采用不公开方式评标，评标的依据为招标文件和投标文件。</w:t>
      </w:r>
    </w:p>
    <w:p w14:paraId="71E1E80D">
      <w:pPr>
        <w:keepNext w:val="0"/>
        <w:keepLines w:val="0"/>
        <w:pageBreakBefore w:val="0"/>
        <w:kinsoku/>
        <w:wordWrap/>
        <w:overflowPunct/>
        <w:topLinePunct w:val="0"/>
        <w:autoSpaceDE/>
        <w:autoSpaceDN/>
        <w:bidi w:val="0"/>
        <w:adjustRightInd/>
        <w:spacing w:line="440" w:lineRule="exact"/>
        <w:ind w:firstLine="241" w:firstLineChars="100"/>
        <w:textAlignment w:val="auto"/>
        <w:rPr>
          <w:rFonts w:hint="eastAsia" w:ascii="宋体" w:hAnsi="宋体" w:cs="宋体"/>
          <w:b/>
          <w:bCs/>
          <w:sz w:val="24"/>
        </w:rPr>
      </w:pPr>
      <w:r>
        <w:rPr>
          <w:rFonts w:hint="eastAsia" w:ascii="宋体" w:hAnsi="宋体" w:cs="宋体"/>
          <w:b/>
          <w:bCs/>
          <w:sz w:val="24"/>
        </w:rPr>
        <w:t>（三）评标程序</w:t>
      </w:r>
    </w:p>
    <w:p w14:paraId="403B73D2">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rPr>
      </w:pPr>
      <w:r>
        <w:rPr>
          <w:rFonts w:hint="eastAsia" w:ascii="宋体" w:hAnsi="宋体" w:cs="宋体"/>
          <w:b/>
          <w:bCs/>
          <w:sz w:val="24"/>
        </w:rPr>
        <w:t>1.形式审查</w:t>
      </w:r>
    </w:p>
    <w:p w14:paraId="75ADFAB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b/>
          <w:bCs/>
          <w:color w:val="000000"/>
          <w:sz w:val="24"/>
          <w:szCs w:val="24"/>
        </w:rPr>
      </w:pPr>
      <w:r>
        <w:rPr>
          <w:rFonts w:hint="eastAsia" w:ascii="宋体" w:hAnsi="宋体" w:cs="宋体"/>
          <w:sz w:val="24"/>
        </w:rPr>
        <w:t>采购人代表和代理机构工作人员对投标人的资格和投标文</w:t>
      </w:r>
      <w:r>
        <w:rPr>
          <w:rFonts w:hint="eastAsia" w:ascii="宋体" w:hAnsi="宋体" w:cs="宋体"/>
          <w:color w:val="000000"/>
          <w:sz w:val="24"/>
          <w:szCs w:val="24"/>
        </w:rPr>
        <w:t>件的完整性、合法性等进行审查。</w:t>
      </w:r>
    </w:p>
    <w:p w14:paraId="7B433C7A">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000000"/>
          <w:sz w:val="24"/>
          <w:szCs w:val="24"/>
        </w:rPr>
      </w:pPr>
      <w:r>
        <w:rPr>
          <w:rFonts w:hint="eastAsia" w:ascii="宋体" w:hAnsi="宋体" w:cs="宋体"/>
          <w:b/>
          <w:bCs/>
          <w:color w:val="000000"/>
          <w:sz w:val="24"/>
          <w:szCs w:val="24"/>
        </w:rPr>
        <w:t>2.实质审查与比较</w:t>
      </w:r>
    </w:p>
    <w:p w14:paraId="0BC0F74C">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color w:val="auto"/>
          <w:kern w:val="2"/>
          <w:sz w:val="24"/>
          <w:szCs w:val="24"/>
          <w:highlight w:val="none"/>
        </w:rPr>
      </w:pPr>
      <w:r>
        <w:rPr>
          <w:rFonts w:hint="eastAsia" w:ascii="宋体" w:hAnsi="宋体" w:cs="宋体"/>
          <w:color w:val="000000"/>
          <w:sz w:val="24"/>
          <w:szCs w:val="24"/>
        </w:rPr>
        <w:t>（</w:t>
      </w:r>
      <w:r>
        <w:rPr>
          <w:rFonts w:hint="eastAsia" w:ascii="宋体" w:hAnsi="宋体" w:eastAsia="宋体" w:cs="宋体"/>
          <w:color w:val="auto"/>
          <w:kern w:val="2"/>
          <w:sz w:val="24"/>
          <w:szCs w:val="24"/>
          <w:highlight w:val="none"/>
        </w:rPr>
        <w:t>1）评标委员会审查投标文件的实质性内容是否符合招标文件的实质性要求。</w:t>
      </w:r>
    </w:p>
    <w:p w14:paraId="47564830">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（2）评标委员会将对投标人的投标文件进行审查、核对,如有疑问,将对投标人进行电子询标,投标人须在规定的时间内向评标委员会澄清有关问题,并在政采云上进行询标答复。</w:t>
      </w:r>
    </w:p>
    <w:p w14:paraId="678B63A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投标人代表未在规定的时间内进行澄清、拒绝澄清或者澄清的内容改变了投标文件的实质性内容的，评标委员会有权对该投标文件作出不利于投标人的评判。</w:t>
      </w:r>
    </w:p>
    <w:p w14:paraId="77E47655">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（3）各投标人的技术商务得分为所有评委的有效评分的算术平均数，由指定专人进行计算复核。</w:t>
      </w:r>
    </w:p>
    <w:p w14:paraId="53030917">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（4）代理机构工作人员协助评标委员会根据本项目的评分标准计算各投标人的报价得分。</w:t>
      </w:r>
    </w:p>
    <w:p w14:paraId="267643CC">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cs="宋体"/>
          <w:b w:val="0"/>
          <w:bCs w:val="0"/>
          <w:sz w:val="24"/>
        </w:rPr>
      </w:pPr>
      <w:r>
        <w:rPr>
          <w:rFonts w:hint="eastAsia" w:ascii="宋体" w:hAnsi="宋体" w:cs="宋体"/>
          <w:b w:val="0"/>
          <w:bCs w:val="0"/>
          <w:sz w:val="24"/>
        </w:rPr>
        <w:t>（5）评标委员会完成评标后, 招标方工作人员对系统中的得分汇总进行复核,计算出本项目最终得分，评标委员会按评标原则推荐中标候选人并起草评标报告。</w:t>
      </w:r>
    </w:p>
    <w:p w14:paraId="734BD076">
      <w:pPr>
        <w:keepNext w:val="0"/>
        <w:keepLines w:val="0"/>
        <w:pageBreakBefore w:val="0"/>
        <w:kinsoku/>
        <w:wordWrap/>
        <w:overflowPunct/>
        <w:topLinePunct w:val="0"/>
        <w:autoSpaceDE/>
        <w:autoSpaceDN/>
        <w:bidi w:val="0"/>
        <w:adjustRightInd/>
        <w:spacing w:line="440" w:lineRule="exact"/>
        <w:ind w:firstLine="241" w:firstLineChars="100"/>
        <w:textAlignment w:val="auto"/>
        <w:rPr>
          <w:rFonts w:hint="eastAsia" w:ascii="宋体" w:hAnsi="宋体" w:cs="宋体"/>
          <w:b/>
          <w:bCs/>
          <w:sz w:val="24"/>
        </w:rPr>
      </w:pPr>
      <w:r>
        <w:rPr>
          <w:rFonts w:hint="eastAsia" w:ascii="宋体" w:hAnsi="宋体" w:cs="宋体"/>
          <w:b/>
          <w:bCs/>
          <w:sz w:val="24"/>
        </w:rPr>
        <w:t>（四）澄清问题的形式</w:t>
      </w:r>
    </w:p>
    <w:p w14:paraId="55FB6EA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rPr>
      </w:pPr>
      <w:r>
        <w:rPr>
          <w:rFonts w:hint="eastAsia" w:ascii="宋体" w:hAnsi="宋体" w:cs="宋体"/>
          <w:b w:val="0"/>
          <w:bCs w:val="0"/>
          <w:sz w:val="24"/>
        </w:rPr>
        <w:t>对投标文件中含义不明确、同类问题表述不一致或者有明显文字和计算错误的内容，评标委员会可要求投标人作出必要的澄清、说</w:t>
      </w:r>
      <w:r>
        <w:rPr>
          <w:rFonts w:hint="eastAsia" w:ascii="宋体" w:hAnsi="宋体" w:cs="宋体"/>
          <w:sz w:val="24"/>
        </w:rPr>
        <w:t>明或者纠正，投标人应在询标规定时间内进行澄清或说明（需盖CA电子签章或实体公章），并不得超出投标文件的范围或者改变投标文件的实质性内容。</w:t>
      </w:r>
    </w:p>
    <w:p w14:paraId="5020A99A">
      <w:pPr>
        <w:keepNext w:val="0"/>
        <w:keepLines w:val="0"/>
        <w:pageBreakBefore w:val="0"/>
        <w:kinsoku/>
        <w:wordWrap/>
        <w:overflowPunct/>
        <w:topLinePunct w:val="0"/>
        <w:autoSpaceDE/>
        <w:autoSpaceDN/>
        <w:bidi w:val="0"/>
        <w:adjustRightInd/>
        <w:spacing w:line="440" w:lineRule="exact"/>
        <w:ind w:firstLine="241" w:firstLineChars="100"/>
        <w:textAlignment w:val="auto"/>
        <w:rPr>
          <w:rFonts w:hAnsi="宋体"/>
          <w:b/>
          <w:bCs/>
          <w:color w:val="000000"/>
          <w:sz w:val="24"/>
          <w:szCs w:val="24"/>
        </w:rPr>
      </w:pPr>
      <w:r>
        <w:rPr>
          <w:rFonts w:hint="eastAsia" w:hAnsi="宋体"/>
          <w:b/>
          <w:bCs/>
          <w:color w:val="000000"/>
          <w:sz w:val="24"/>
          <w:szCs w:val="24"/>
        </w:rPr>
        <w:t>（五）错误修正</w:t>
      </w:r>
    </w:p>
    <w:p w14:paraId="38D1B32C">
      <w:pPr>
        <w:keepNext w:val="0"/>
        <w:keepLines w:val="0"/>
        <w:pageBreakBefore w:val="0"/>
        <w:kinsoku/>
        <w:wordWrap/>
        <w:overflowPunct/>
        <w:topLinePunct w:val="0"/>
        <w:autoSpaceDE/>
        <w:autoSpaceDN/>
        <w:bidi w:val="0"/>
        <w:adjustRightInd/>
        <w:snapToGrid w:val="0"/>
        <w:spacing w:line="440" w:lineRule="exact"/>
        <w:ind w:left="696" w:leftChars="228" w:hanging="240" w:hangingChars="100"/>
        <w:textAlignment w:val="auto"/>
        <w:rPr>
          <w:rFonts w:ascii="宋体" w:hAnsi="宋体" w:cs="宋体"/>
          <w:sz w:val="24"/>
        </w:rPr>
      </w:pPr>
      <w:r>
        <w:rPr>
          <w:rFonts w:hint="eastAsia" w:ascii="宋体" w:hAnsi="宋体" w:cs="宋体"/>
          <w:sz w:val="24"/>
        </w:rPr>
        <w:t>投标文件如果出现计算或表达上的错误，修正错误的原则如下：</w:t>
      </w:r>
    </w:p>
    <w:p w14:paraId="64179DA7">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ascii="宋体" w:hAnsi="宋体" w:cs="宋体"/>
          <w:bCs/>
          <w:sz w:val="24"/>
        </w:rPr>
      </w:pPr>
      <w:r>
        <w:rPr>
          <w:rFonts w:hint="eastAsia" w:ascii="宋体" w:hAnsi="宋体" w:cs="宋体"/>
          <w:bCs/>
          <w:sz w:val="24"/>
        </w:rPr>
        <w:t>1.投标文件中开标一览表（报价表）内容与与投标文件中相应内容不一致的，以开标一览表（报价表）为准；</w:t>
      </w:r>
    </w:p>
    <w:p w14:paraId="253F1DF4">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ascii="宋体" w:hAnsi="宋体" w:cs="宋体"/>
          <w:bCs/>
          <w:sz w:val="24"/>
        </w:rPr>
      </w:pPr>
      <w:r>
        <w:rPr>
          <w:rFonts w:hint="eastAsia" w:ascii="宋体" w:hAnsi="宋体" w:cs="宋体"/>
          <w:bCs/>
          <w:sz w:val="24"/>
        </w:rPr>
        <w:t>2.大写金额和小写金额不一致的，以大写金额为准；</w:t>
      </w:r>
    </w:p>
    <w:p w14:paraId="2A62E527">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ascii="宋体" w:hAnsi="宋体" w:cs="宋体"/>
          <w:bCs/>
          <w:sz w:val="24"/>
        </w:rPr>
      </w:pPr>
      <w:r>
        <w:rPr>
          <w:rFonts w:hint="eastAsia" w:ascii="宋体" w:hAnsi="宋体" w:cs="宋体"/>
          <w:bCs/>
          <w:sz w:val="24"/>
        </w:rPr>
        <w:t>3.单价金额小数点或者百分比有明显错位的，以开标一览表的总价为准，并修改单价；</w:t>
      </w:r>
    </w:p>
    <w:p w14:paraId="5823091D">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ascii="宋体" w:hAnsi="宋体" w:cs="宋体"/>
          <w:bCs/>
          <w:sz w:val="24"/>
        </w:rPr>
      </w:pPr>
      <w:r>
        <w:rPr>
          <w:rFonts w:hint="eastAsia" w:ascii="宋体" w:hAnsi="宋体" w:cs="宋体"/>
          <w:bCs/>
          <w:sz w:val="24"/>
        </w:rPr>
        <w:t>4.总价金额与按单价汇总金额不一致的，以单价金额计算结果为准；</w:t>
      </w:r>
    </w:p>
    <w:p w14:paraId="13BA47AB">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hint="eastAsia" w:ascii="宋体" w:hAnsi="宋体" w:cs="宋体"/>
          <w:bCs/>
          <w:sz w:val="24"/>
        </w:rPr>
      </w:pPr>
      <w:r>
        <w:rPr>
          <w:rFonts w:hint="eastAsia" w:ascii="宋体" w:hAnsi="宋体" w:cs="宋体"/>
          <w:bCs/>
          <w:sz w:val="24"/>
        </w:rPr>
        <w:t>5.政采云系统投标报价与投标文件中开标一览表（报价表）相应内容不一致的，以开标一览表（报价表）为准。</w:t>
      </w:r>
    </w:p>
    <w:p w14:paraId="0D79B0C2">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对不同文字文本投标文件的解释发生异议的，以中文文本为准。</w:t>
      </w:r>
    </w:p>
    <w:p w14:paraId="6F3865AA">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hint="eastAsia" w:ascii="宋体" w:hAnsi="宋体" w:cs="宋体"/>
          <w:bCs/>
          <w:sz w:val="24"/>
          <w:lang w:val="en-US" w:eastAsia="zh-CN"/>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w:t>
      </w:r>
      <w:r>
        <w:rPr>
          <w:rFonts w:hint="eastAsia" w:ascii="宋体" w:hAnsi="宋体" w:cs="宋体"/>
          <w:bCs/>
          <w:sz w:val="24"/>
          <w:lang w:val="en-US" w:eastAsia="zh-CN"/>
        </w:rPr>
        <w:t>认后产生约束力，投标人不确认的，其投标无效。</w:t>
      </w:r>
    </w:p>
    <w:p w14:paraId="53BCB307">
      <w:pPr>
        <w:keepNext w:val="0"/>
        <w:keepLines w:val="0"/>
        <w:pageBreakBefore w:val="0"/>
        <w:tabs>
          <w:tab w:val="left" w:pos="630"/>
        </w:tabs>
        <w:kinsoku/>
        <w:wordWrap/>
        <w:overflowPunct/>
        <w:topLinePunct w:val="0"/>
        <w:autoSpaceDE/>
        <w:autoSpaceDN/>
        <w:bidi w:val="0"/>
        <w:adjustRightInd/>
        <w:snapToGrid w:val="0"/>
        <w:spacing w:line="440" w:lineRule="exact"/>
        <w:ind w:firstLine="241" w:firstLineChars="100"/>
        <w:textAlignment w:val="auto"/>
        <w:rPr>
          <w:rFonts w:hint="eastAsia" w:ascii="宋体" w:hAnsi="宋体" w:cs="宋体"/>
          <w:b/>
          <w:bCs w:val="0"/>
          <w:sz w:val="24"/>
          <w:lang w:val="en-US" w:eastAsia="zh-CN"/>
        </w:rPr>
      </w:pPr>
      <w:r>
        <w:rPr>
          <w:rFonts w:hint="eastAsia" w:ascii="宋体" w:hAnsi="宋体" w:cs="宋体"/>
          <w:b/>
          <w:bCs w:val="0"/>
          <w:sz w:val="24"/>
          <w:lang w:val="en-US" w:eastAsia="zh-CN"/>
        </w:rPr>
        <w:t>（六）评标原则和评标办法</w:t>
      </w:r>
    </w:p>
    <w:p w14:paraId="4C6D0581">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hint="eastAsia" w:ascii="宋体" w:hAnsi="宋体" w:cs="宋体"/>
          <w:bCs/>
          <w:sz w:val="24"/>
          <w:lang w:val="en-US" w:eastAsia="zh-CN"/>
        </w:rPr>
      </w:pPr>
      <w:r>
        <w:rPr>
          <w:rFonts w:hint="eastAsia" w:ascii="宋体" w:hAnsi="宋体" w:cs="宋体"/>
          <w:bCs/>
          <w:sz w:val="24"/>
          <w:lang w:val="en-US" w:eastAsia="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345460C">
      <w:pPr>
        <w:keepNext w:val="0"/>
        <w:keepLines w:val="0"/>
        <w:pageBreakBefore w:val="0"/>
        <w:tabs>
          <w:tab w:val="left" w:pos="630"/>
        </w:tabs>
        <w:kinsoku/>
        <w:wordWrap/>
        <w:overflowPunct/>
        <w:topLinePunct w:val="0"/>
        <w:autoSpaceDE/>
        <w:autoSpaceDN/>
        <w:bidi w:val="0"/>
        <w:adjustRightInd/>
        <w:snapToGrid w:val="0"/>
        <w:spacing w:line="440" w:lineRule="exact"/>
        <w:ind w:firstLine="470" w:firstLineChars="196"/>
        <w:textAlignment w:val="auto"/>
        <w:rPr>
          <w:rFonts w:hint="eastAsia" w:ascii="宋体" w:hAnsi="宋体" w:cs="宋体"/>
          <w:bCs/>
          <w:sz w:val="24"/>
          <w:lang w:val="en-US" w:eastAsia="zh-CN"/>
        </w:rPr>
      </w:pPr>
      <w:r>
        <w:rPr>
          <w:rFonts w:hint="eastAsia" w:ascii="宋体" w:hAnsi="宋体" w:cs="宋体"/>
          <w:bCs/>
          <w:sz w:val="24"/>
          <w:lang w:val="en-US" w:eastAsia="zh-CN"/>
        </w:rPr>
        <w:t>2.评标办法。本项目评标办法是综合评分法，具体评标内容及评分标准等详见《第四章：评标办法及评分标准》。</w:t>
      </w:r>
    </w:p>
    <w:p w14:paraId="44A62C6B">
      <w:pPr>
        <w:keepNext w:val="0"/>
        <w:keepLines w:val="0"/>
        <w:pageBreakBefore w:val="0"/>
        <w:tabs>
          <w:tab w:val="left" w:pos="630"/>
        </w:tabs>
        <w:kinsoku/>
        <w:wordWrap/>
        <w:overflowPunct/>
        <w:topLinePunct w:val="0"/>
        <w:autoSpaceDE/>
        <w:autoSpaceDN/>
        <w:bidi w:val="0"/>
        <w:adjustRightInd/>
        <w:snapToGrid w:val="0"/>
        <w:spacing w:line="440" w:lineRule="exact"/>
        <w:ind w:firstLine="241" w:firstLineChars="100"/>
        <w:textAlignment w:val="auto"/>
        <w:rPr>
          <w:rFonts w:hint="eastAsia" w:ascii="宋体" w:hAnsi="宋体" w:cs="宋体"/>
          <w:b/>
          <w:bCs w:val="0"/>
          <w:sz w:val="24"/>
          <w:lang w:val="en-US" w:eastAsia="zh-CN"/>
        </w:rPr>
      </w:pPr>
      <w:r>
        <w:rPr>
          <w:rFonts w:hint="eastAsia" w:ascii="宋体" w:hAnsi="宋体" w:cs="宋体"/>
          <w:b/>
          <w:bCs w:val="0"/>
          <w:sz w:val="24"/>
          <w:lang w:val="en-US" w:eastAsia="zh-CN"/>
        </w:rPr>
        <w:t>（七）评审纪律和要求</w:t>
      </w:r>
    </w:p>
    <w:p w14:paraId="08C888CE">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1.评审专家必须公平、公正评审，遵纪守法，客观、廉洁地履行职责。</w:t>
      </w:r>
    </w:p>
    <w:p w14:paraId="255A884E">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2.评审专家在评审开始前，应关闭并上交随身携带的各种通信工具。</w:t>
      </w:r>
    </w:p>
    <w:p w14:paraId="5CBBB795">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3.评审专家在评审过程中，未经许可不得中途离开评审现场，不得迟到早退。</w:t>
      </w:r>
    </w:p>
    <w:p w14:paraId="309E1E4D">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4.评审专家和工作人员不得透露评审过程中的讨论情况和评审结果。</w:t>
      </w:r>
    </w:p>
    <w:p w14:paraId="14457141">
      <w:pPr>
        <w:adjustRightInd w:val="0"/>
        <w:snapToGrid w:val="0"/>
        <w:spacing w:line="440" w:lineRule="atLeast"/>
        <w:ind w:firstLine="480"/>
        <w:rPr>
          <w:rFonts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60282A1">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14:paraId="703564A0">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F149B81">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14:paraId="10B32203">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04E0E1A">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63302980">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14:paraId="0E34990A">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14:paraId="31A4476E">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14:paraId="7D3F2E86">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13.评审专家应当配合采购代理机构答复投标人提出的质疑。</w:t>
      </w:r>
    </w:p>
    <w:p w14:paraId="18B35D03">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14.评审专家应当配合财政部门的投诉处理工作。</w:t>
      </w:r>
    </w:p>
    <w:p w14:paraId="34E042B7">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15.评审专家有如下行为之一的，责令改正，给予警告，可以并处一千元以下的罚款：</w:t>
      </w:r>
    </w:p>
    <w:p w14:paraId="3D8E695F">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①明知应当回避而未主动回避的；</w:t>
      </w:r>
    </w:p>
    <w:p w14:paraId="63012F65">
      <w:pPr>
        <w:adjustRightInd w:val="0"/>
        <w:snapToGrid w:val="0"/>
        <w:spacing w:line="440" w:lineRule="atLeast"/>
        <w:ind w:firstLine="436" w:firstLineChars="200"/>
        <w:rPr>
          <w:rFonts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14:paraId="6C5C84E1">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③在评审过程中擅离职守，影响评审程序正常进行的；</w:t>
      </w:r>
    </w:p>
    <w:p w14:paraId="55D75C90">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④在评审过程有明显不合理或者不正当倾向性的；</w:t>
      </w:r>
    </w:p>
    <w:p w14:paraId="0E97CAA8">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⑤未按招标文件规定的评审方法和标准进行评审的。</w:t>
      </w:r>
    </w:p>
    <w:p w14:paraId="6B20F0D6">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⑥上述①至⑤行为影响中标结果的，中标结果无效。</w:t>
      </w:r>
    </w:p>
    <w:p w14:paraId="67E7BF5D">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7538FB9">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14:paraId="434414CB">
      <w:pPr>
        <w:adjustRightInd w:val="0"/>
        <w:snapToGrid w:val="0"/>
        <w:spacing w:line="440" w:lineRule="atLeast"/>
        <w:ind w:firstLine="480" w:firstLineChars="200"/>
        <w:rPr>
          <w:rFonts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12E77B58">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7B6CC545">
      <w:pPr>
        <w:adjustRightInd w:val="0"/>
        <w:snapToGrid w:val="0"/>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lang w:val="en-US" w:eastAsia="zh-CN"/>
        </w:rPr>
        <w:t>八</w:t>
      </w:r>
      <w:r>
        <w:rPr>
          <w:rFonts w:hint="eastAsia" w:ascii="宋体" w:hAnsi="宋体" w:cs="宋体"/>
          <w:b/>
          <w:bCs/>
          <w:sz w:val="24"/>
          <w:szCs w:val="24"/>
        </w:rPr>
        <w:t>）评标过程的监控</w:t>
      </w:r>
    </w:p>
    <w:p w14:paraId="35FE538A">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本项目评标过程实行全程录音、录像监控，投标人在评标过程中所进行的试图影响评标结果的不公正活动，可能导致其投标被拒绝。</w:t>
      </w:r>
    </w:p>
    <w:p w14:paraId="59AAE3CA">
      <w:pPr>
        <w:adjustRightInd w:val="0"/>
        <w:snapToGrid w:val="0"/>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lang w:val="en-US" w:eastAsia="zh-CN"/>
        </w:rPr>
        <w:t>九</w:t>
      </w:r>
      <w:r>
        <w:rPr>
          <w:rFonts w:hint="eastAsia" w:ascii="宋体" w:hAnsi="宋体" w:cs="宋体"/>
          <w:b/>
          <w:bCs/>
          <w:sz w:val="24"/>
          <w:szCs w:val="24"/>
        </w:rPr>
        <w:t>）其他</w:t>
      </w:r>
    </w:p>
    <w:p w14:paraId="65307CC4">
      <w:pPr>
        <w:adjustRightInd w:val="0"/>
        <w:snapToGrid w:val="0"/>
        <w:spacing w:line="440" w:lineRule="atLeast"/>
        <w:ind w:firstLine="480" w:firstLineChars="200"/>
        <w:rPr>
          <w:rFonts w:ascii="宋体" w:hAnsi="宋体" w:cs="宋体"/>
          <w:sz w:val="24"/>
        </w:rPr>
      </w:pPr>
      <w:r>
        <w:rPr>
          <w:rFonts w:hint="eastAsia" w:ascii="宋体" w:hAnsi="宋体" w:cs="宋体"/>
          <w:sz w:val="24"/>
          <w:szCs w:val="24"/>
        </w:rPr>
        <w:t>采购过程中出现以下情形，导致电子交易平</w:t>
      </w:r>
      <w:r>
        <w:rPr>
          <w:rFonts w:hint="eastAsia" w:ascii="宋体" w:hAnsi="宋体" w:cs="宋体"/>
          <w:sz w:val="24"/>
        </w:rPr>
        <w:t>台无法正常运行，或者无法保证电子交易的公平、公正和安全时，采购组织机构可中止电子交易活动：</w:t>
      </w:r>
    </w:p>
    <w:p w14:paraId="5F61F9D5">
      <w:pPr>
        <w:keepNext w:val="0"/>
        <w:keepLines w:val="0"/>
        <w:pageBreakBefore w:val="0"/>
        <w:kinsoku/>
        <w:wordWrap/>
        <w:overflowPunct/>
        <w:topLinePunct w:val="0"/>
        <w:autoSpaceDE/>
        <w:autoSpaceDN/>
        <w:bidi w:val="0"/>
        <w:adjustRightInd/>
        <w:spacing w:line="440" w:lineRule="exact"/>
        <w:ind w:firstLine="352" w:firstLineChars="147"/>
        <w:textAlignment w:val="auto"/>
        <w:rPr>
          <w:rFonts w:ascii="宋体" w:hAnsi="宋体" w:cs="宋体"/>
          <w:sz w:val="24"/>
        </w:rPr>
      </w:pPr>
      <w:r>
        <w:rPr>
          <w:rFonts w:hint="eastAsia" w:ascii="宋体" w:hAnsi="宋体" w:cs="宋体"/>
          <w:sz w:val="24"/>
        </w:rPr>
        <w:t>1、电子交易平台发生故障而无法登录访问的；</w:t>
      </w:r>
    </w:p>
    <w:p w14:paraId="52997F29">
      <w:pPr>
        <w:keepNext w:val="0"/>
        <w:keepLines w:val="0"/>
        <w:pageBreakBefore w:val="0"/>
        <w:kinsoku/>
        <w:wordWrap/>
        <w:overflowPunct/>
        <w:topLinePunct w:val="0"/>
        <w:autoSpaceDE/>
        <w:autoSpaceDN/>
        <w:bidi w:val="0"/>
        <w:adjustRightInd/>
        <w:spacing w:line="440" w:lineRule="exact"/>
        <w:ind w:firstLine="352" w:firstLineChars="147"/>
        <w:textAlignment w:val="auto"/>
        <w:rPr>
          <w:rFonts w:ascii="宋体" w:hAnsi="宋体" w:cs="宋体"/>
          <w:sz w:val="24"/>
        </w:rPr>
      </w:pPr>
      <w:r>
        <w:rPr>
          <w:rFonts w:hint="eastAsia" w:ascii="宋体" w:hAnsi="宋体" w:cs="宋体"/>
          <w:sz w:val="24"/>
        </w:rPr>
        <w:t>2、电子交易平台应用或数据库出现错误，不能进行正常操作的；</w:t>
      </w:r>
    </w:p>
    <w:p w14:paraId="4C55CC1C">
      <w:pPr>
        <w:keepNext w:val="0"/>
        <w:keepLines w:val="0"/>
        <w:pageBreakBefore w:val="0"/>
        <w:kinsoku/>
        <w:wordWrap/>
        <w:overflowPunct/>
        <w:topLinePunct w:val="0"/>
        <w:autoSpaceDE/>
        <w:autoSpaceDN/>
        <w:bidi w:val="0"/>
        <w:adjustRightInd/>
        <w:spacing w:line="440" w:lineRule="exact"/>
        <w:ind w:firstLine="352" w:firstLineChars="147"/>
        <w:textAlignment w:val="auto"/>
        <w:rPr>
          <w:rFonts w:ascii="宋体" w:hAnsi="宋体" w:cs="宋体"/>
          <w:sz w:val="24"/>
        </w:rPr>
      </w:pPr>
      <w:r>
        <w:rPr>
          <w:rFonts w:hint="eastAsia" w:ascii="宋体" w:hAnsi="宋体" w:cs="宋体"/>
          <w:sz w:val="24"/>
        </w:rPr>
        <w:t>3、电子交易平台发现严重安全漏洞，有潜在泄密危险的；</w:t>
      </w:r>
    </w:p>
    <w:p w14:paraId="1FBA0DA6">
      <w:pPr>
        <w:keepNext w:val="0"/>
        <w:keepLines w:val="0"/>
        <w:pageBreakBefore w:val="0"/>
        <w:kinsoku/>
        <w:wordWrap/>
        <w:overflowPunct/>
        <w:topLinePunct w:val="0"/>
        <w:autoSpaceDE/>
        <w:autoSpaceDN/>
        <w:bidi w:val="0"/>
        <w:adjustRightInd/>
        <w:spacing w:line="440" w:lineRule="exact"/>
        <w:ind w:firstLine="352" w:firstLineChars="147"/>
        <w:textAlignment w:val="auto"/>
        <w:rPr>
          <w:rFonts w:ascii="宋体" w:hAnsi="宋体" w:cs="宋体"/>
          <w:sz w:val="24"/>
        </w:rPr>
      </w:pPr>
      <w:r>
        <w:rPr>
          <w:rFonts w:hint="eastAsia" w:ascii="宋体" w:hAnsi="宋体" w:cs="宋体"/>
          <w:sz w:val="24"/>
        </w:rPr>
        <w:t>4、病毒发作导致不能进行正常操作的；</w:t>
      </w:r>
    </w:p>
    <w:p w14:paraId="7BE61B81">
      <w:pPr>
        <w:keepNext w:val="0"/>
        <w:keepLines w:val="0"/>
        <w:pageBreakBefore w:val="0"/>
        <w:kinsoku/>
        <w:wordWrap/>
        <w:overflowPunct/>
        <w:topLinePunct w:val="0"/>
        <w:autoSpaceDE/>
        <w:autoSpaceDN/>
        <w:bidi w:val="0"/>
        <w:adjustRightInd/>
        <w:spacing w:line="440" w:lineRule="exact"/>
        <w:ind w:firstLine="352" w:firstLineChars="147"/>
        <w:textAlignment w:val="auto"/>
        <w:rPr>
          <w:rFonts w:ascii="宋体" w:hAnsi="宋体" w:cs="宋体"/>
          <w:sz w:val="24"/>
        </w:rPr>
      </w:pPr>
      <w:r>
        <w:rPr>
          <w:rFonts w:hint="eastAsia" w:ascii="宋体" w:hAnsi="宋体" w:cs="宋体"/>
          <w:sz w:val="24"/>
        </w:rPr>
        <w:t>5、其他无法保证电子交易的公平、公正和安全的情况。</w:t>
      </w:r>
    </w:p>
    <w:p w14:paraId="3B109A51">
      <w:pPr>
        <w:keepNext w:val="0"/>
        <w:keepLines w:val="0"/>
        <w:pageBreakBefore w:val="0"/>
        <w:kinsoku/>
        <w:wordWrap/>
        <w:overflowPunct/>
        <w:topLinePunct w:val="0"/>
        <w:autoSpaceDE/>
        <w:autoSpaceDN/>
        <w:bidi w:val="0"/>
        <w:adjustRightInd/>
        <w:spacing w:line="440" w:lineRule="exact"/>
        <w:ind w:firstLine="470" w:firstLineChars="196"/>
        <w:textAlignment w:val="auto"/>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14:paraId="76985C40">
      <w:pPr>
        <w:pStyle w:val="10"/>
        <w:keepNext w:val="0"/>
        <w:keepLines w:val="0"/>
        <w:pageBreakBefore w:val="0"/>
        <w:kinsoku/>
        <w:wordWrap/>
        <w:overflowPunct/>
        <w:topLinePunct w:val="0"/>
        <w:autoSpaceDE/>
        <w:autoSpaceDN/>
        <w:bidi w:val="0"/>
        <w:adjustRightInd/>
        <w:snapToGrid w:val="0"/>
        <w:spacing w:line="440" w:lineRule="exact"/>
        <w:textAlignment w:val="auto"/>
        <w:outlineLvl w:val="1"/>
        <w:rPr>
          <w:rFonts w:hAnsi="宋体"/>
          <w:b/>
          <w:bCs/>
          <w:color w:val="000000"/>
          <w:sz w:val="28"/>
          <w:szCs w:val="28"/>
        </w:rPr>
      </w:pPr>
      <w:r>
        <w:rPr>
          <w:rFonts w:hint="eastAsia" w:hAnsi="宋体"/>
          <w:b/>
          <w:bCs/>
          <w:color w:val="000000"/>
          <w:sz w:val="28"/>
          <w:szCs w:val="28"/>
        </w:rPr>
        <w:t>六、定标</w:t>
      </w:r>
    </w:p>
    <w:p w14:paraId="3F6EC7AA">
      <w:pPr>
        <w:pStyle w:val="10"/>
        <w:keepNext w:val="0"/>
        <w:keepLines w:val="0"/>
        <w:pageBreakBefore w:val="0"/>
        <w:kinsoku/>
        <w:wordWrap/>
        <w:overflowPunct/>
        <w:topLinePunct w:val="0"/>
        <w:autoSpaceDE/>
        <w:autoSpaceDN/>
        <w:bidi w:val="0"/>
        <w:adjustRightInd/>
        <w:snapToGrid w:val="0"/>
        <w:spacing w:line="440" w:lineRule="exact"/>
        <w:ind w:firstLine="472" w:firstLineChars="196"/>
        <w:textAlignment w:val="auto"/>
        <w:rPr>
          <w:rFonts w:hAnsi="宋体"/>
          <w:b/>
          <w:bCs/>
          <w:color w:val="000000"/>
        </w:rPr>
      </w:pPr>
      <w:r>
        <w:rPr>
          <w:rFonts w:hint="eastAsia" w:hAnsi="宋体"/>
          <w:b/>
          <w:bCs/>
          <w:color w:val="000000"/>
        </w:rPr>
        <w:t>（一）确定中标人。本项目由采购人授权评标委员会确定中标人。</w:t>
      </w:r>
    </w:p>
    <w:p w14:paraId="0CDACAD8">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1.采购代理机构在评标结束后2个工作日内将评标报告交采购人确认。</w:t>
      </w:r>
    </w:p>
    <w:p w14:paraId="60E70D30">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2.投标</w:t>
      </w:r>
      <w:r>
        <w:rPr>
          <w:rFonts w:hint="eastAsia" w:ascii="宋体" w:hAnsi="宋体" w:cs="宋体"/>
          <w:color w:val="000000"/>
          <w:spacing w:val="-6"/>
          <w:sz w:val="24"/>
          <w:szCs w:val="24"/>
        </w:rPr>
        <w:t>人对评标结果无异议的，采购人应在收到评标报告后5个工作日内对评标结果进行确认。如有投标人对评标结果提出质疑的，采购人可在质疑处理完毕后确</w:t>
      </w:r>
      <w:r>
        <w:rPr>
          <w:rFonts w:hint="eastAsia" w:ascii="宋体" w:hAnsi="宋体" w:cs="宋体"/>
          <w:color w:val="000000"/>
          <w:sz w:val="24"/>
          <w:szCs w:val="24"/>
        </w:rPr>
        <w:t>定中标人。</w:t>
      </w:r>
    </w:p>
    <w:p w14:paraId="58121BAE">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3.采购人依法确定中标人后2个工作日内，采购代理机构以书面形式发出《中标通知书》,并同时在相关网站上发布中标公告。</w:t>
      </w:r>
    </w:p>
    <w:p w14:paraId="50AF74FA">
      <w:pPr>
        <w:pStyle w:val="10"/>
        <w:keepNext w:val="0"/>
        <w:keepLines w:val="0"/>
        <w:pageBreakBefore w:val="0"/>
        <w:kinsoku/>
        <w:wordWrap/>
        <w:overflowPunct/>
        <w:topLinePunct w:val="0"/>
        <w:autoSpaceDE/>
        <w:autoSpaceDN/>
        <w:bidi w:val="0"/>
        <w:adjustRightInd/>
        <w:snapToGrid w:val="0"/>
        <w:spacing w:line="440" w:lineRule="exact"/>
        <w:textAlignment w:val="auto"/>
        <w:outlineLvl w:val="1"/>
        <w:rPr>
          <w:rFonts w:hAnsi="宋体"/>
          <w:b/>
          <w:bCs/>
          <w:color w:val="000000"/>
          <w:sz w:val="28"/>
          <w:szCs w:val="28"/>
        </w:rPr>
      </w:pPr>
      <w:r>
        <w:rPr>
          <w:rFonts w:hint="eastAsia" w:hAnsi="宋体"/>
          <w:b/>
          <w:bCs/>
          <w:color w:val="000000"/>
          <w:sz w:val="28"/>
          <w:szCs w:val="28"/>
        </w:rPr>
        <w:t>七、合同授予</w:t>
      </w:r>
    </w:p>
    <w:p w14:paraId="0461EB2C">
      <w:pPr>
        <w:snapToGrid w:val="0"/>
        <w:spacing w:line="440" w:lineRule="atLeast"/>
        <w:ind w:firstLine="472" w:firstLineChars="196"/>
        <w:rPr>
          <w:rFonts w:ascii="宋体" w:hAnsi="宋体" w:cs="宋体"/>
          <w:b/>
          <w:bCs/>
          <w:sz w:val="24"/>
          <w:szCs w:val="24"/>
        </w:rPr>
      </w:pPr>
      <w:r>
        <w:rPr>
          <w:rFonts w:hint="eastAsia" w:ascii="宋体" w:hAnsi="宋体" w:cs="宋体"/>
          <w:b/>
          <w:bCs/>
          <w:sz w:val="24"/>
          <w:szCs w:val="24"/>
        </w:rPr>
        <w:t>（一）签订合同</w:t>
      </w:r>
    </w:p>
    <w:p w14:paraId="2D7062E7">
      <w:pPr>
        <w:spacing w:line="440" w:lineRule="atLeast"/>
        <w:ind w:firstLine="480" w:firstLineChars="200"/>
        <w:rPr>
          <w:rFonts w:ascii="宋体" w:hAnsi="宋体" w:cs="宋体"/>
          <w:sz w:val="24"/>
          <w:szCs w:val="22"/>
        </w:rPr>
      </w:pPr>
      <w:r>
        <w:rPr>
          <w:rFonts w:hint="eastAsia" w:ascii="宋体" w:hAnsi="宋体" w:cs="宋体"/>
          <w:sz w:val="24"/>
          <w:szCs w:val="22"/>
        </w:rPr>
        <w:t>1</w:t>
      </w:r>
      <w:r>
        <w:rPr>
          <w:rFonts w:hint="eastAsia" w:ascii="宋体" w:hAnsi="宋体" w:cs="宋体"/>
          <w:sz w:val="24"/>
          <w:szCs w:val="22"/>
          <w:lang w:val="en-US" w:eastAsia="zh-CN"/>
        </w:rPr>
        <w:t>.</w:t>
      </w:r>
      <w:r>
        <w:rPr>
          <w:rFonts w:hint="eastAsia" w:ascii="宋体" w:hAnsi="宋体" w:cs="宋体"/>
          <w:sz w:val="24"/>
          <w:szCs w:val="22"/>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2C1F1F10">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2.</w:t>
      </w:r>
      <w:r>
        <w:rPr>
          <w:rFonts w:hint="eastAsia" w:ascii="宋体" w:hAnsi="宋体" w:cs="宋体"/>
          <w:sz w:val="24"/>
          <w:szCs w:val="22"/>
        </w:rPr>
        <w:t>成交人按规定的日期、时间、地点，由法定代表人或其授权代表与采购人代表签订合同。如成交人为联合体的，由联合体成员各方法定代表人或其授权代表与采购人代表签订合同。</w:t>
      </w:r>
    </w:p>
    <w:p w14:paraId="247AE0D9">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3.</w:t>
      </w:r>
      <w:r>
        <w:rPr>
          <w:rFonts w:hint="eastAsia" w:ascii="宋体" w:hAnsi="宋体" w:cs="宋体"/>
          <w:sz w:val="24"/>
          <w:szCs w:val="22"/>
        </w:rPr>
        <w:t>如签订合同并生效后，供应商无故拒绝或延期，除按照合同条款处理外，列入不良行为记录一次，并给予通报。</w:t>
      </w:r>
    </w:p>
    <w:p w14:paraId="44621A95">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4.</w:t>
      </w:r>
      <w:r>
        <w:rPr>
          <w:rFonts w:hint="eastAsia" w:ascii="宋体" w:hAnsi="宋体" w:cs="宋体"/>
          <w:sz w:val="24"/>
          <w:szCs w:val="22"/>
        </w:rPr>
        <w:t>成交人拒绝与采购人签订合同的，采购人可以按照评审报告推荐的中标或者成交候选人名单排序，确定下一候选人为成交人，也可以重新开展政府采购活动。</w:t>
      </w:r>
    </w:p>
    <w:p w14:paraId="31CAC3C0">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5.</w:t>
      </w:r>
      <w:r>
        <w:rPr>
          <w:rFonts w:hint="eastAsia" w:ascii="宋体" w:hAnsi="宋体" w:cs="宋体"/>
          <w:sz w:val="24"/>
          <w:szCs w:val="22"/>
        </w:rPr>
        <w:t>采购合同由采购人与成交人根据采购文件、磋商响应文件等内容通过政府采购电子交易平台在线签订，自动备案。</w:t>
      </w:r>
    </w:p>
    <w:p w14:paraId="1C567D7B">
      <w:pPr>
        <w:spacing w:line="440" w:lineRule="atLeast"/>
        <w:ind w:firstLine="480" w:firstLineChars="200"/>
        <w:rPr>
          <w:rFonts w:ascii="宋体" w:hAnsi="宋体" w:cs="宋体"/>
          <w:sz w:val="24"/>
          <w:szCs w:val="22"/>
        </w:rPr>
      </w:pPr>
      <w:r>
        <w:rPr>
          <w:rFonts w:hint="eastAsia" w:ascii="宋体" w:hAnsi="宋体" w:cs="宋体"/>
          <w:sz w:val="24"/>
          <w:szCs w:val="22"/>
          <w:lang w:val="en-US" w:eastAsia="zh-CN"/>
        </w:rPr>
        <w:t>6.</w:t>
      </w:r>
      <w:r>
        <w:rPr>
          <w:rFonts w:hint="eastAsia" w:ascii="宋体" w:hAnsi="宋体" w:cs="宋体"/>
          <w:sz w:val="24"/>
          <w:szCs w:val="22"/>
        </w:rPr>
        <w:t>政府采购货物和服务项目不得收取质量保证金。政府采购工程以及与工程建设有关的货物、服务，采用招标方式采购的，按国家和省有关规定执行。</w:t>
      </w:r>
    </w:p>
    <w:p w14:paraId="45CCC66A">
      <w:pPr>
        <w:spacing w:line="440" w:lineRule="atLeast"/>
        <w:ind w:firstLine="241" w:firstLineChars="100"/>
        <w:rPr>
          <w:rFonts w:ascii="宋体" w:hAnsi="宋体" w:cs="宋体"/>
          <w:b/>
          <w:bCs/>
          <w:sz w:val="24"/>
          <w:szCs w:val="22"/>
        </w:rPr>
      </w:pPr>
      <w:r>
        <w:rPr>
          <w:rFonts w:hint="eastAsia" w:ascii="宋体" w:hAnsi="宋体" w:cs="宋体"/>
          <w:b/>
          <w:bCs/>
          <w:sz w:val="24"/>
          <w:szCs w:val="22"/>
        </w:rPr>
        <w:t>（二）履约保证金：</w:t>
      </w:r>
    </w:p>
    <w:p w14:paraId="0CCCEEE5">
      <w:pPr>
        <w:spacing w:line="440" w:lineRule="atLeast"/>
        <w:ind w:firstLine="480" w:firstLineChars="200"/>
        <w:rPr>
          <w:rFonts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05330536">
      <w:pPr>
        <w:spacing w:line="440" w:lineRule="atLeast"/>
        <w:ind w:firstLine="480" w:firstLineChars="200"/>
        <w:rPr>
          <w:rFonts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14:paraId="32F75392">
      <w:pPr>
        <w:spacing w:line="440" w:lineRule="atLeast"/>
        <w:ind w:firstLine="482" w:firstLineChars="200"/>
        <w:rPr>
          <w:rFonts w:ascii="宋体" w:hAnsi="宋体" w:cs="宋体"/>
          <w:b/>
          <w:bCs/>
          <w:sz w:val="24"/>
          <w:szCs w:val="22"/>
        </w:rPr>
      </w:pPr>
      <w:r>
        <w:rPr>
          <w:rFonts w:hint="eastAsia" w:ascii="宋体" w:hAnsi="宋体" w:cs="宋体"/>
          <w:b/>
          <w:bCs/>
          <w:sz w:val="24"/>
          <w:szCs w:val="22"/>
        </w:rPr>
        <w:t>（三）预付款</w:t>
      </w:r>
    </w:p>
    <w:p w14:paraId="2CBA585C">
      <w:pPr>
        <w:spacing w:line="440" w:lineRule="atLeast"/>
        <w:ind w:firstLine="480" w:firstLineChars="200"/>
        <w:rPr>
          <w:rFonts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05EB96F">
      <w:pPr>
        <w:spacing w:line="440" w:lineRule="atLeast"/>
        <w:ind w:firstLine="482" w:firstLineChars="200"/>
        <w:rPr>
          <w:rFonts w:ascii="宋体" w:hAnsi="宋体" w:cs="宋体"/>
          <w:b/>
          <w:bCs/>
          <w:sz w:val="24"/>
          <w:szCs w:val="24"/>
        </w:rPr>
      </w:pPr>
      <w:r>
        <w:rPr>
          <w:rFonts w:hint="eastAsia" w:ascii="宋体" w:hAnsi="宋体" w:cs="宋体"/>
          <w:b/>
          <w:bCs/>
          <w:sz w:val="24"/>
          <w:szCs w:val="24"/>
        </w:rPr>
        <w:t>（四）资金支付</w:t>
      </w:r>
    </w:p>
    <w:p w14:paraId="4B9FD61E">
      <w:pPr>
        <w:spacing w:line="440" w:lineRule="atLeast"/>
        <w:ind w:firstLine="480" w:firstLineChars="200"/>
        <w:rPr>
          <w:rFonts w:hint="eastAsia" w:ascii="宋体" w:hAnsi="宋体" w:cs="宋体"/>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3576CCAA">
      <w:pPr>
        <w:spacing w:line="440" w:lineRule="atLeast"/>
        <w:rPr>
          <w:rFonts w:hint="eastAsia" w:ascii="宋体" w:hAnsi="宋体" w:cs="宋体"/>
          <w:b/>
          <w:bCs/>
          <w:sz w:val="28"/>
          <w:szCs w:val="28"/>
        </w:rPr>
      </w:pPr>
      <w:r>
        <w:rPr>
          <w:rFonts w:hint="eastAsia" w:ascii="宋体" w:hAnsi="宋体" w:cs="宋体"/>
          <w:b/>
          <w:bCs/>
          <w:sz w:val="28"/>
          <w:szCs w:val="28"/>
          <w:lang w:val="en-US" w:eastAsia="zh-CN"/>
        </w:rPr>
        <w:t>八、</w:t>
      </w:r>
      <w:r>
        <w:rPr>
          <w:rFonts w:hint="eastAsia" w:ascii="宋体" w:hAnsi="宋体" w:cs="宋体"/>
          <w:b/>
          <w:bCs/>
          <w:sz w:val="28"/>
          <w:szCs w:val="28"/>
        </w:rPr>
        <w:t>中标服务费</w:t>
      </w:r>
    </w:p>
    <w:p w14:paraId="5CD4642F">
      <w:pPr>
        <w:spacing w:line="440" w:lineRule="atLeast"/>
        <w:ind w:firstLine="480" w:firstLineChars="200"/>
        <w:rPr>
          <w:rFonts w:hint="eastAsia" w:ascii="宋体" w:hAnsi="宋体" w:cs="宋体"/>
          <w:b w:val="0"/>
          <w:bCs w:val="0"/>
          <w:sz w:val="24"/>
          <w:szCs w:val="24"/>
        </w:rPr>
      </w:pPr>
      <w:r>
        <w:rPr>
          <w:rFonts w:hint="eastAsia" w:ascii="宋体" w:hAnsi="宋体" w:cs="宋体"/>
          <w:b w:val="0"/>
          <w:bCs w:val="0"/>
          <w:sz w:val="24"/>
          <w:szCs w:val="24"/>
        </w:rPr>
        <w:t>中标方在领取中标通知书前应向</w:t>
      </w:r>
      <w:r>
        <w:rPr>
          <w:rFonts w:hint="eastAsia" w:ascii="宋体" w:hAnsi="宋体" w:cs="宋体"/>
          <w:b w:val="0"/>
          <w:bCs w:val="0"/>
          <w:sz w:val="24"/>
          <w:szCs w:val="24"/>
          <w:lang w:eastAsia="zh-CN"/>
        </w:rPr>
        <w:t>金华市海晟建设管理有限公司按中标价的</w:t>
      </w:r>
      <w:r>
        <w:rPr>
          <w:rFonts w:hint="eastAsia" w:ascii="宋体" w:hAnsi="宋体" w:cs="宋体"/>
          <w:b w:val="0"/>
          <w:bCs w:val="0"/>
          <w:sz w:val="24"/>
          <w:szCs w:val="24"/>
          <w:lang w:val="en-US" w:eastAsia="zh-CN"/>
        </w:rPr>
        <w:t>1.5%</w:t>
      </w:r>
      <w:r>
        <w:rPr>
          <w:rFonts w:hint="eastAsia" w:ascii="宋体" w:hAnsi="宋体" w:cs="宋体"/>
          <w:b w:val="0"/>
          <w:bCs w:val="0"/>
          <w:sz w:val="24"/>
          <w:szCs w:val="24"/>
        </w:rPr>
        <w:t>支付中标服务费。在领取中标通知书时，向采购代理机构直接交纳，可用现金、转账付款方式。</w:t>
      </w:r>
    </w:p>
    <w:p w14:paraId="00CC91FD">
      <w:pPr>
        <w:spacing w:line="440" w:lineRule="atLeast"/>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rPr>
        <w:t>帐户名称：</w:t>
      </w:r>
      <w:r>
        <w:rPr>
          <w:rFonts w:hint="eastAsia" w:ascii="宋体" w:hAnsi="宋体" w:cs="宋体"/>
          <w:b w:val="0"/>
          <w:bCs w:val="0"/>
          <w:sz w:val="24"/>
          <w:szCs w:val="24"/>
          <w:lang w:eastAsia="zh-CN"/>
        </w:rPr>
        <w:t>金华市海晟建设管理有限公司</w:t>
      </w:r>
    </w:p>
    <w:p w14:paraId="15198B01">
      <w:pPr>
        <w:spacing w:line="440" w:lineRule="atLeast"/>
        <w:ind w:firstLine="480" w:firstLineChars="200"/>
        <w:rPr>
          <w:rFonts w:hint="eastAsia" w:ascii="宋体" w:hAnsi="宋体" w:cs="宋体"/>
          <w:b w:val="0"/>
          <w:bCs w:val="0"/>
          <w:sz w:val="24"/>
          <w:szCs w:val="24"/>
        </w:rPr>
      </w:pPr>
      <w:r>
        <w:rPr>
          <w:rFonts w:hint="eastAsia" w:ascii="宋体" w:hAnsi="宋体" w:cs="宋体"/>
          <w:b w:val="0"/>
          <w:bCs w:val="0"/>
          <w:sz w:val="24"/>
          <w:szCs w:val="24"/>
        </w:rPr>
        <w:t>账    号：</w:t>
      </w:r>
      <w:r>
        <w:rPr>
          <w:rFonts w:hint="eastAsia" w:ascii="宋体" w:hAnsi="宋体" w:eastAsia="宋体" w:cs="宋体"/>
          <w:color w:val="auto"/>
          <w:sz w:val="24"/>
        </w:rPr>
        <w:t>201000349013598</w:t>
      </w:r>
    </w:p>
    <w:p w14:paraId="56DB5F51">
      <w:pPr>
        <w:spacing w:line="440" w:lineRule="atLeast"/>
        <w:ind w:firstLine="480" w:firstLineChars="200"/>
        <w:rPr>
          <w:rFonts w:hint="eastAsia" w:ascii="宋体" w:hAnsi="宋体" w:cs="宋体"/>
          <w:b w:val="0"/>
          <w:bCs w:val="0"/>
          <w:sz w:val="24"/>
          <w:szCs w:val="24"/>
        </w:rPr>
      </w:pPr>
      <w:r>
        <w:rPr>
          <w:rFonts w:hint="eastAsia" w:ascii="宋体" w:hAnsi="宋体" w:cs="宋体"/>
          <w:b w:val="0"/>
          <w:bCs w:val="0"/>
          <w:sz w:val="24"/>
          <w:szCs w:val="24"/>
        </w:rPr>
        <w:t>开户银行：</w:t>
      </w:r>
      <w:r>
        <w:rPr>
          <w:rFonts w:hint="eastAsia" w:ascii="宋体" w:hAnsi="宋体" w:eastAsia="宋体" w:cs="宋体"/>
          <w:color w:val="auto"/>
          <w:sz w:val="24"/>
        </w:rPr>
        <w:t>东阳农商银行佐村支行</w:t>
      </w:r>
    </w:p>
    <w:p w14:paraId="5096D084">
      <w:pPr>
        <w:spacing w:line="440" w:lineRule="atLeast"/>
        <w:ind w:firstLine="482" w:firstLineChars="200"/>
        <w:rPr>
          <w:rFonts w:hint="eastAsia" w:ascii="宋体" w:hAnsi="宋体" w:cs="宋体"/>
          <w:b/>
          <w:bCs/>
          <w:sz w:val="24"/>
          <w:szCs w:val="24"/>
        </w:rPr>
      </w:pPr>
    </w:p>
    <w:p w14:paraId="3A1CE6B7">
      <w:pPr>
        <w:pStyle w:val="10"/>
        <w:snapToGrid w:val="0"/>
        <w:spacing w:before="156" w:after="156" w:line="240" w:lineRule="auto"/>
        <w:ind w:firstLine="3012" w:firstLineChars="1000"/>
        <w:rPr>
          <w:rFonts w:hint="eastAsia" w:hAnsi="宋体"/>
          <w:b/>
          <w:bCs/>
          <w:color w:val="000000"/>
          <w:sz w:val="30"/>
          <w:szCs w:val="30"/>
        </w:rPr>
      </w:pPr>
    </w:p>
    <w:p w14:paraId="360AD008">
      <w:pPr>
        <w:pStyle w:val="10"/>
        <w:snapToGrid w:val="0"/>
        <w:spacing w:before="156" w:after="156" w:line="240" w:lineRule="auto"/>
        <w:ind w:firstLine="2711" w:firstLineChars="900"/>
        <w:rPr>
          <w:rFonts w:hAnsi="宋体"/>
          <w:b/>
          <w:bCs/>
          <w:color w:val="000000"/>
          <w:sz w:val="30"/>
          <w:szCs w:val="30"/>
        </w:rPr>
      </w:pPr>
      <w:r>
        <w:rPr>
          <w:rFonts w:hint="eastAsia" w:hAnsi="宋体"/>
          <w:b/>
          <w:bCs/>
          <w:color w:val="000000"/>
          <w:sz w:val="30"/>
          <w:szCs w:val="30"/>
        </w:rPr>
        <w:t>第四章  评标办法及评分标准</w:t>
      </w:r>
    </w:p>
    <w:p w14:paraId="7FB63A9B">
      <w:pPr>
        <w:snapToGrid w:val="0"/>
        <w:spacing w:line="440" w:lineRule="exact"/>
        <w:ind w:firstLine="480" w:firstLineChars="200"/>
        <w:jc w:val="left"/>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14:paraId="6C3AE07A">
      <w:pPr>
        <w:snapToGrid w:val="0"/>
        <w:spacing w:line="440" w:lineRule="exact"/>
        <w:ind w:firstLine="480" w:firstLineChars="200"/>
        <w:jc w:val="left"/>
        <w:rPr>
          <w:rFonts w:ascii="宋体" w:hAnsi="宋体" w:cs="宋体"/>
          <w:sz w:val="24"/>
        </w:rPr>
      </w:pPr>
      <w:r>
        <w:rPr>
          <w:rFonts w:hint="eastAsia" w:ascii="宋体" w:hAnsi="宋体" w:cs="宋体"/>
          <w:sz w:val="24"/>
        </w:rPr>
        <w:t>本办法适用于</w:t>
      </w:r>
      <w:r>
        <w:rPr>
          <w:rFonts w:hint="eastAsia" w:ascii="宋体" w:hAnsi="宋体" w:cs="宋体"/>
          <w:sz w:val="24"/>
          <w:lang w:eastAsia="zh-CN"/>
        </w:rPr>
        <w:t>东阳“全龄友好.怡享自然”城市新区风貌区建设方案项目</w:t>
      </w:r>
      <w:r>
        <w:rPr>
          <w:rFonts w:hint="eastAsia" w:ascii="宋体" w:hAnsi="宋体" w:cs="宋体"/>
          <w:sz w:val="24"/>
        </w:rPr>
        <w:t>的评标。</w:t>
      </w:r>
    </w:p>
    <w:p w14:paraId="52FCECCC">
      <w:pPr>
        <w:spacing w:beforeLines="50" w:afterLines="50" w:line="300" w:lineRule="exact"/>
        <w:ind w:firstLine="3654" w:firstLineChars="1300"/>
        <w:rPr>
          <w:rFonts w:ascii="宋体" w:hAnsi="宋体" w:cs="宋体"/>
          <w:b/>
          <w:bCs/>
          <w:color w:val="000000"/>
          <w:sz w:val="28"/>
          <w:szCs w:val="28"/>
        </w:rPr>
      </w:pPr>
      <w:r>
        <w:rPr>
          <w:rFonts w:hint="eastAsia" w:ascii="宋体" w:hAnsi="宋体" w:cs="宋体"/>
          <w:b/>
          <w:bCs/>
          <w:color w:val="000000"/>
          <w:sz w:val="28"/>
          <w:szCs w:val="28"/>
        </w:rPr>
        <w:t>一、总</w:t>
      </w:r>
      <w:r>
        <w:rPr>
          <w:rFonts w:hint="eastAsia" w:ascii="宋体" w:hAnsi="宋体" w:cs="宋体"/>
          <w:b/>
          <w:bCs/>
          <w:color w:val="000000"/>
          <w:sz w:val="28"/>
          <w:szCs w:val="28"/>
          <w:lang w:val="en-US" w:eastAsia="zh-CN"/>
        </w:rPr>
        <w:t xml:space="preserve"> </w:t>
      </w:r>
      <w:r>
        <w:rPr>
          <w:rFonts w:hint="eastAsia" w:ascii="宋体" w:hAnsi="宋体" w:cs="宋体"/>
          <w:b/>
          <w:bCs/>
          <w:color w:val="000000"/>
          <w:sz w:val="28"/>
          <w:szCs w:val="28"/>
        </w:rPr>
        <w:t>则</w:t>
      </w:r>
    </w:p>
    <w:p w14:paraId="2BE67BF9">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本次评标采用综合评分法，总分为100分，其中价格分</w:t>
      </w:r>
      <w:r>
        <w:rPr>
          <w:rFonts w:hint="eastAsia" w:ascii="宋体" w:hAnsi="宋体" w:cs="宋体"/>
          <w:color w:val="000000"/>
          <w:sz w:val="24"/>
          <w:szCs w:val="24"/>
          <w:lang w:val="en-US" w:eastAsia="zh-CN"/>
        </w:rPr>
        <w:t>20</w:t>
      </w:r>
      <w:r>
        <w:rPr>
          <w:rFonts w:hint="eastAsia" w:ascii="宋体" w:hAnsi="宋体" w:cs="宋体"/>
          <w:color w:val="000000"/>
          <w:sz w:val="24"/>
          <w:szCs w:val="24"/>
        </w:rPr>
        <w:t>分、技术、资信及商务分</w:t>
      </w:r>
      <w:r>
        <w:rPr>
          <w:rFonts w:hint="eastAsia" w:ascii="宋体" w:hAnsi="宋体" w:cs="宋体"/>
          <w:color w:val="000000"/>
          <w:sz w:val="24"/>
          <w:szCs w:val="24"/>
          <w:lang w:val="en-US" w:eastAsia="zh-CN"/>
        </w:rPr>
        <w:t>80</w:t>
      </w:r>
      <w:r>
        <w:rPr>
          <w:rFonts w:hint="eastAsia" w:ascii="宋体" w:hAnsi="宋体" w:cs="宋体"/>
          <w:color w:val="000000"/>
          <w:sz w:val="24"/>
          <w:szCs w:val="24"/>
        </w:rPr>
        <w:t>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w:t>
      </w:r>
      <w:r>
        <w:rPr>
          <w:rFonts w:hint="eastAsia" w:ascii="宋体" w:hAnsi="宋体" w:cs="宋体"/>
          <w:sz w:val="24"/>
          <w:szCs w:val="24"/>
          <w:lang w:eastAsia="zh-CN"/>
        </w:rPr>
        <w:t>（</w:t>
      </w:r>
      <w:r>
        <w:rPr>
          <w:rFonts w:hint="eastAsia" w:ascii="宋体" w:hAnsi="宋体" w:cs="宋体"/>
          <w:sz w:val="24"/>
          <w:szCs w:val="24"/>
          <w:lang w:val="en-US" w:eastAsia="zh-CN"/>
        </w:rPr>
        <w:t>有效投标人为3家时推荐2名中标候选人，有效投标人大于3家时，推荐3名中标候选人</w:t>
      </w:r>
      <w:r>
        <w:rPr>
          <w:rFonts w:hint="eastAsia" w:ascii="宋体" w:hAnsi="宋体" w:cs="宋体"/>
          <w:sz w:val="24"/>
          <w:szCs w:val="24"/>
          <w:lang w:eastAsia="zh-CN"/>
        </w:rPr>
        <w:t>）</w:t>
      </w:r>
      <w:r>
        <w:rPr>
          <w:rFonts w:hint="eastAsia" w:ascii="宋体" w:hAnsi="宋体" w:cs="宋体"/>
          <w:color w:val="000000"/>
          <w:sz w:val="24"/>
          <w:szCs w:val="24"/>
        </w:rPr>
        <w:t>……其他投标人中标候选资格依此类推。评分过程中采用四舍五入法，并保留小数2位。</w:t>
      </w:r>
    </w:p>
    <w:p w14:paraId="0D4A9C09">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投标人评标综合得分=技术、资信及商务分+报价分</w:t>
      </w:r>
    </w:p>
    <w:p w14:paraId="67C6D77A">
      <w:pPr>
        <w:spacing w:beforeLines="50" w:afterLines="50" w:line="300" w:lineRule="exact"/>
        <w:ind w:firstLine="3373" w:firstLineChars="1200"/>
        <w:rPr>
          <w:rFonts w:ascii="宋体" w:hAnsi="宋体" w:cs="宋体"/>
          <w:b/>
          <w:bCs/>
          <w:color w:val="000000"/>
          <w:sz w:val="28"/>
          <w:szCs w:val="28"/>
        </w:rPr>
      </w:pPr>
      <w:r>
        <w:rPr>
          <w:rFonts w:hint="eastAsia" w:ascii="宋体" w:hAnsi="宋体" w:cs="宋体"/>
          <w:b/>
          <w:bCs/>
          <w:color w:val="000000"/>
          <w:sz w:val="28"/>
          <w:szCs w:val="28"/>
        </w:rPr>
        <w:t>二、评标内容及标准</w:t>
      </w:r>
    </w:p>
    <w:p w14:paraId="17919404">
      <w:pPr>
        <w:spacing w:beforeLines="50" w:afterLines="50"/>
        <w:ind w:firstLine="241" w:firstLineChars="100"/>
        <w:rPr>
          <w:rFonts w:hint="eastAsia" w:ascii="宋体" w:hAnsi="宋体" w:cs="宋体"/>
          <w:b/>
          <w:bCs/>
          <w:color w:val="000000"/>
          <w:sz w:val="24"/>
          <w:szCs w:val="24"/>
        </w:rPr>
      </w:pPr>
      <w:r>
        <w:rPr>
          <w:rFonts w:hint="eastAsia" w:ascii="宋体" w:hAnsi="宋体" w:cs="宋体"/>
          <w:b/>
          <w:bCs/>
          <w:color w:val="000000"/>
          <w:sz w:val="24"/>
          <w:szCs w:val="24"/>
        </w:rPr>
        <w:t>（一）评分表（技术、资信及商务分共</w:t>
      </w:r>
      <w:r>
        <w:rPr>
          <w:rFonts w:hint="eastAsia" w:ascii="宋体" w:hAnsi="宋体" w:cs="宋体"/>
          <w:b/>
          <w:bCs/>
          <w:color w:val="000000"/>
          <w:sz w:val="24"/>
          <w:szCs w:val="24"/>
          <w:lang w:val="en-US" w:eastAsia="zh-CN"/>
        </w:rPr>
        <w:t>80</w:t>
      </w:r>
      <w:r>
        <w:rPr>
          <w:rFonts w:hint="eastAsia" w:ascii="宋体" w:hAnsi="宋体" w:cs="宋体"/>
          <w:b/>
          <w:bCs/>
          <w:color w:val="000000"/>
          <w:sz w:val="24"/>
          <w:szCs w:val="24"/>
        </w:rPr>
        <w:t>分）：</w:t>
      </w:r>
    </w:p>
    <w:tbl>
      <w:tblPr>
        <w:tblStyle w:val="19"/>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2"/>
        <w:gridCol w:w="7295"/>
        <w:gridCol w:w="733"/>
      </w:tblGrid>
      <w:tr w14:paraId="5C2C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5" w:type="dxa"/>
            <w:noWrap w:val="0"/>
            <w:vAlign w:val="center"/>
          </w:tcPr>
          <w:p w14:paraId="2293AF37">
            <w:pPr>
              <w:widowControl/>
              <w:spacing w:line="3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302" w:type="dxa"/>
            <w:noWrap w:val="0"/>
            <w:vAlign w:val="center"/>
          </w:tcPr>
          <w:p w14:paraId="2D321361">
            <w:pPr>
              <w:widowControl/>
              <w:spacing w:line="3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类别</w:t>
            </w:r>
          </w:p>
        </w:tc>
        <w:tc>
          <w:tcPr>
            <w:tcW w:w="7295" w:type="dxa"/>
            <w:noWrap w:val="0"/>
            <w:vAlign w:val="center"/>
          </w:tcPr>
          <w:p w14:paraId="37EFB918">
            <w:pPr>
              <w:widowControl/>
              <w:spacing w:line="3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评分标准</w:t>
            </w:r>
          </w:p>
        </w:tc>
        <w:tc>
          <w:tcPr>
            <w:tcW w:w="733" w:type="dxa"/>
            <w:noWrap w:val="0"/>
            <w:vAlign w:val="center"/>
          </w:tcPr>
          <w:p w14:paraId="422895EF">
            <w:pPr>
              <w:widowControl/>
              <w:spacing w:line="3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bidi="ar"/>
              </w:rPr>
              <w:t>分值</w:t>
            </w:r>
          </w:p>
        </w:tc>
      </w:tr>
      <w:tr w14:paraId="0A57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5" w:type="dxa"/>
            <w:noWrap w:val="0"/>
            <w:vAlign w:val="center"/>
          </w:tcPr>
          <w:p w14:paraId="736AF4B0">
            <w:pPr>
              <w:widowControl/>
              <w:spacing w:line="300" w:lineRule="exact"/>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一</w:t>
            </w:r>
          </w:p>
        </w:tc>
        <w:tc>
          <w:tcPr>
            <w:tcW w:w="8597" w:type="dxa"/>
            <w:gridSpan w:val="2"/>
            <w:noWrap w:val="0"/>
            <w:vAlign w:val="center"/>
          </w:tcPr>
          <w:p w14:paraId="6C0A093A">
            <w:pPr>
              <w:widowControl/>
              <w:spacing w:line="300" w:lineRule="exact"/>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技术分</w:t>
            </w:r>
          </w:p>
        </w:tc>
        <w:tc>
          <w:tcPr>
            <w:tcW w:w="733" w:type="dxa"/>
            <w:noWrap w:val="0"/>
            <w:vAlign w:val="center"/>
          </w:tcPr>
          <w:p w14:paraId="1A52CE03">
            <w:pPr>
              <w:widowControl/>
              <w:spacing w:line="300" w:lineRule="exact"/>
              <w:jc w:val="center"/>
              <w:rPr>
                <w:rFonts w:hint="default"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62分</w:t>
            </w:r>
          </w:p>
        </w:tc>
      </w:tr>
      <w:tr w14:paraId="0E0B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95" w:type="dxa"/>
            <w:noWrap w:val="0"/>
            <w:vAlign w:val="center"/>
          </w:tcPr>
          <w:p w14:paraId="5315E1AE">
            <w:pPr>
              <w:widowControl/>
              <w:spacing w:line="300" w:lineRule="exact"/>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w:t>
            </w:r>
          </w:p>
        </w:tc>
        <w:tc>
          <w:tcPr>
            <w:tcW w:w="1302" w:type="dxa"/>
            <w:noWrap w:val="0"/>
            <w:vAlign w:val="center"/>
          </w:tcPr>
          <w:p w14:paraId="2EDA361F">
            <w:pPr>
              <w:widowControl/>
              <w:spacing w:line="300" w:lineRule="exact"/>
              <w:jc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项目总体要求与理解</w:t>
            </w:r>
          </w:p>
        </w:tc>
        <w:tc>
          <w:tcPr>
            <w:tcW w:w="7295" w:type="dxa"/>
            <w:noWrap w:val="0"/>
            <w:vAlign w:val="center"/>
          </w:tcPr>
          <w:p w14:paraId="54AEABC3">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根据投标人对本项目现状梳理内容详实程度（0-2）、创建优势分析（0-2）、居民诉求及调研（0-2）</w:t>
            </w:r>
            <w:r>
              <w:rPr>
                <w:rFonts w:hint="eastAsia" w:ascii="宋体" w:hAnsi="宋体" w:eastAsia="宋体" w:cs="Times New Roman"/>
                <w:color w:val="auto"/>
                <w:kern w:val="2"/>
                <w:sz w:val="24"/>
                <w:szCs w:val="24"/>
                <w:lang w:val="en-US" w:eastAsia="zh-CN" w:bidi="ar-SA"/>
              </w:rPr>
              <w:t>等内容是否具有全面性、合理性、完整性进行</w:t>
            </w:r>
            <w:r>
              <w:rPr>
                <w:rFonts w:hint="eastAsia" w:ascii="宋体" w:hAnsi="宋体" w:cs="Times New Roman"/>
                <w:color w:val="auto"/>
                <w:kern w:val="2"/>
                <w:sz w:val="24"/>
                <w:szCs w:val="24"/>
                <w:lang w:val="en-US" w:eastAsia="zh-CN" w:bidi="ar-SA"/>
              </w:rPr>
              <w:t>评审</w:t>
            </w:r>
            <w:r>
              <w:rPr>
                <w:rFonts w:hint="eastAsia" w:ascii="宋体" w:hAnsi="宋体" w:eastAsia="宋体" w:cs="Times New Roman"/>
                <w:color w:val="auto"/>
                <w:kern w:val="2"/>
                <w:sz w:val="24"/>
                <w:szCs w:val="24"/>
                <w:lang w:val="en-US" w:eastAsia="zh-CN" w:bidi="ar-SA"/>
              </w:rPr>
              <w:t>。</w:t>
            </w:r>
          </w:p>
        </w:tc>
        <w:tc>
          <w:tcPr>
            <w:tcW w:w="733" w:type="dxa"/>
            <w:noWrap w:val="0"/>
            <w:vAlign w:val="center"/>
          </w:tcPr>
          <w:p w14:paraId="093683AB">
            <w:pPr>
              <w:widowControl/>
              <w:spacing w:line="300" w:lineRule="exact"/>
              <w:jc w:val="center"/>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w:t>
            </w:r>
            <w:r>
              <w:rPr>
                <w:rFonts w:hint="eastAsia" w:ascii="宋体" w:hAnsi="宋体" w:cs="宋体"/>
                <w:b w:val="0"/>
                <w:bCs w:val="0"/>
                <w:color w:val="auto"/>
                <w:kern w:val="0"/>
                <w:sz w:val="24"/>
                <w:szCs w:val="24"/>
                <w:lang w:val="en-US" w:eastAsia="zh-CN" w:bidi="ar"/>
              </w:rPr>
              <w:t>分</w:t>
            </w:r>
          </w:p>
        </w:tc>
      </w:tr>
      <w:tr w14:paraId="4447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5" w:type="dxa"/>
            <w:vMerge w:val="restart"/>
            <w:noWrap w:val="0"/>
            <w:vAlign w:val="center"/>
          </w:tcPr>
          <w:p w14:paraId="46FA47F4">
            <w:pPr>
              <w:widowControl/>
              <w:spacing w:line="300" w:lineRule="exact"/>
              <w:jc w:val="center"/>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2</w:t>
            </w:r>
          </w:p>
        </w:tc>
        <w:tc>
          <w:tcPr>
            <w:tcW w:w="1302" w:type="dxa"/>
            <w:vMerge w:val="restart"/>
            <w:noWrap w:val="0"/>
            <w:vAlign w:val="center"/>
          </w:tcPr>
          <w:p w14:paraId="082D3620">
            <w:pPr>
              <w:widowControl/>
              <w:spacing w:line="300" w:lineRule="exact"/>
              <w:ind w:left="240" w:hanging="240" w:hangingChars="10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实施方案</w:t>
            </w:r>
          </w:p>
        </w:tc>
        <w:tc>
          <w:tcPr>
            <w:tcW w:w="7295" w:type="dxa"/>
            <w:noWrap w:val="0"/>
            <w:vAlign w:val="center"/>
          </w:tcPr>
          <w:p w14:paraId="4AF177A2">
            <w:pPr>
              <w:jc w:val="left"/>
              <w:rPr>
                <w:rFonts w:hint="eastAsia" w:ascii="宋体" w:hAnsi="宋体" w:eastAsia="宋体" w:cs="宋体"/>
                <w:b w:val="0"/>
                <w:bCs w:val="0"/>
                <w:color w:val="auto"/>
                <w:kern w:val="2"/>
                <w:sz w:val="24"/>
                <w:szCs w:val="24"/>
              </w:rPr>
            </w:pPr>
            <w:r>
              <w:rPr>
                <w:rFonts w:hint="eastAsia" w:ascii="宋体" w:hAnsi="宋体" w:eastAsia="宋体" w:cs="宋体"/>
                <w:color w:val="000000"/>
                <w:sz w:val="24"/>
              </w:rPr>
              <w:t>根据投标人提供对本项目的规划背景情况分析是否具有全面性</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0-2分</w:t>
            </w:r>
            <w:r>
              <w:rPr>
                <w:rFonts w:hint="eastAsia" w:ascii="宋体" w:hAnsi="宋体" w:eastAsia="宋体" w:cs="宋体"/>
                <w:color w:val="000000"/>
                <w:sz w:val="24"/>
                <w:lang w:eastAsia="zh-CN"/>
              </w:rPr>
              <w:t>）</w:t>
            </w:r>
            <w:r>
              <w:rPr>
                <w:rFonts w:hint="eastAsia" w:ascii="宋体" w:hAnsi="宋体" w:eastAsia="宋体" w:cs="宋体"/>
                <w:color w:val="000000"/>
                <w:sz w:val="24"/>
              </w:rPr>
              <w:t>、合理性</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0-2分）</w:t>
            </w:r>
            <w:r>
              <w:rPr>
                <w:rFonts w:hint="eastAsia" w:ascii="宋体" w:hAnsi="宋体" w:eastAsia="宋体" w:cs="宋体"/>
                <w:color w:val="000000"/>
                <w:sz w:val="24"/>
              </w:rPr>
              <w:t>、清晰性</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0-2分</w:t>
            </w:r>
            <w:r>
              <w:rPr>
                <w:rFonts w:hint="eastAsia" w:ascii="宋体" w:hAnsi="宋体" w:eastAsia="宋体" w:cs="宋体"/>
                <w:color w:val="000000"/>
                <w:sz w:val="24"/>
                <w:lang w:eastAsia="zh-CN"/>
              </w:rPr>
              <w:t>）</w:t>
            </w:r>
            <w:r>
              <w:rPr>
                <w:rFonts w:hint="eastAsia" w:ascii="宋体" w:hAnsi="宋体" w:eastAsia="宋体" w:cs="Times New Roman"/>
                <w:color w:val="auto"/>
                <w:kern w:val="2"/>
                <w:sz w:val="24"/>
                <w:szCs w:val="24"/>
                <w:lang w:val="en-US" w:eastAsia="zh-CN" w:bidi="ar-SA"/>
              </w:rPr>
              <w:t>进行</w:t>
            </w:r>
            <w:r>
              <w:rPr>
                <w:rFonts w:hint="eastAsia" w:ascii="宋体" w:hAnsi="宋体" w:cs="Times New Roman"/>
                <w:color w:val="auto"/>
                <w:kern w:val="2"/>
                <w:sz w:val="24"/>
                <w:szCs w:val="24"/>
                <w:lang w:val="en-US" w:eastAsia="zh-CN" w:bidi="ar-SA"/>
              </w:rPr>
              <w:t>评审</w:t>
            </w:r>
            <w:r>
              <w:rPr>
                <w:rFonts w:hint="eastAsia" w:ascii="宋体" w:hAnsi="宋体" w:eastAsia="宋体" w:cs="Times New Roman"/>
                <w:color w:val="auto"/>
                <w:kern w:val="2"/>
                <w:sz w:val="24"/>
                <w:szCs w:val="24"/>
                <w:lang w:val="en-US" w:eastAsia="zh-CN" w:bidi="ar-SA"/>
              </w:rPr>
              <w:t>。</w:t>
            </w:r>
          </w:p>
        </w:tc>
        <w:tc>
          <w:tcPr>
            <w:tcW w:w="733" w:type="dxa"/>
            <w:noWrap w:val="0"/>
            <w:vAlign w:val="center"/>
          </w:tcPr>
          <w:p w14:paraId="6245764C">
            <w:pPr>
              <w:widowControl/>
              <w:adjustRightInd/>
              <w:jc w:val="center"/>
              <w:rPr>
                <w:rFonts w:hint="default" w:ascii="宋体" w:hAnsi="宋体" w:eastAsia="宋体" w:cs="宋体"/>
                <w:b w:val="0"/>
                <w:bCs w:val="0"/>
                <w:color w:val="auto"/>
                <w:kern w:val="0"/>
                <w:sz w:val="24"/>
                <w:szCs w:val="24"/>
                <w:lang w:val="en-US" w:eastAsia="zh-CN"/>
              </w:rPr>
            </w:pPr>
            <w:r>
              <w:rPr>
                <w:rFonts w:hint="eastAsia" w:ascii="宋体" w:hAnsi="宋体" w:eastAsia="宋体" w:cs="宋体"/>
                <w:color w:val="000000"/>
                <w:sz w:val="24"/>
                <w:lang w:val="en-US" w:eastAsia="zh-CN"/>
              </w:rPr>
              <w:t>6</w:t>
            </w:r>
            <w:r>
              <w:rPr>
                <w:rFonts w:hint="eastAsia" w:ascii="宋体" w:hAnsi="宋体" w:cs="宋体"/>
                <w:b w:val="0"/>
                <w:bCs w:val="0"/>
                <w:color w:val="auto"/>
                <w:kern w:val="0"/>
                <w:sz w:val="24"/>
                <w:szCs w:val="24"/>
                <w:lang w:val="en-US" w:eastAsia="zh-CN" w:bidi="ar"/>
              </w:rPr>
              <w:t>分</w:t>
            </w:r>
          </w:p>
        </w:tc>
      </w:tr>
      <w:tr w14:paraId="131D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5" w:type="dxa"/>
            <w:vMerge w:val="continue"/>
            <w:noWrap w:val="0"/>
            <w:vAlign w:val="center"/>
          </w:tcPr>
          <w:p w14:paraId="1084EADB">
            <w:pPr>
              <w:widowControl/>
              <w:spacing w:line="300" w:lineRule="exact"/>
              <w:jc w:val="center"/>
              <w:rPr>
                <w:rFonts w:hint="eastAsia" w:ascii="宋体" w:hAnsi="宋体" w:eastAsia="宋体" w:cs="宋体"/>
                <w:b w:val="0"/>
                <w:bCs w:val="0"/>
                <w:color w:val="auto"/>
                <w:kern w:val="0"/>
                <w:sz w:val="24"/>
                <w:szCs w:val="24"/>
                <w:lang w:val="en-US" w:eastAsia="zh-CN"/>
              </w:rPr>
            </w:pPr>
          </w:p>
        </w:tc>
        <w:tc>
          <w:tcPr>
            <w:tcW w:w="1302" w:type="dxa"/>
            <w:vMerge w:val="continue"/>
            <w:noWrap w:val="0"/>
            <w:vAlign w:val="center"/>
          </w:tcPr>
          <w:p w14:paraId="4CD2A47F">
            <w:pPr>
              <w:widowControl/>
              <w:spacing w:line="300" w:lineRule="exact"/>
              <w:ind w:left="240" w:hanging="240" w:hangingChars="100"/>
              <w:rPr>
                <w:rFonts w:hint="eastAsia" w:ascii="宋体" w:hAnsi="宋体" w:eastAsia="宋体" w:cs="宋体"/>
                <w:b w:val="0"/>
                <w:bCs w:val="0"/>
                <w:color w:val="auto"/>
                <w:kern w:val="0"/>
                <w:sz w:val="24"/>
                <w:szCs w:val="24"/>
              </w:rPr>
            </w:pPr>
          </w:p>
        </w:tc>
        <w:tc>
          <w:tcPr>
            <w:tcW w:w="7295" w:type="dxa"/>
            <w:noWrap w:val="0"/>
            <w:vAlign w:val="center"/>
          </w:tcPr>
          <w:p w14:paraId="549882E1">
            <w:pPr>
              <w:jc w:val="left"/>
              <w:rPr>
                <w:rFonts w:hint="eastAsia" w:ascii="宋体" w:hAnsi="宋体" w:eastAsia="宋体" w:cs="宋体"/>
                <w:b w:val="0"/>
                <w:bCs w:val="0"/>
                <w:color w:val="auto"/>
                <w:kern w:val="2"/>
                <w:sz w:val="24"/>
                <w:szCs w:val="24"/>
              </w:rPr>
            </w:pPr>
            <w:r>
              <w:rPr>
                <w:rFonts w:hint="eastAsia" w:ascii="宋体" w:hAnsi="宋体" w:eastAsia="宋体" w:cs="宋体"/>
                <w:color w:val="000000"/>
                <w:sz w:val="24"/>
              </w:rPr>
              <w:t>根据投标人提供对本项目的发展特征</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0-3分</w:t>
            </w:r>
            <w:r>
              <w:rPr>
                <w:rFonts w:hint="eastAsia" w:ascii="宋体" w:hAnsi="宋体" w:eastAsia="宋体" w:cs="宋体"/>
                <w:color w:val="000000"/>
                <w:sz w:val="24"/>
                <w:lang w:eastAsia="zh-CN"/>
              </w:rPr>
              <w:t>）</w:t>
            </w:r>
            <w:r>
              <w:rPr>
                <w:rFonts w:hint="eastAsia" w:ascii="宋体" w:hAnsi="宋体" w:eastAsia="宋体" w:cs="宋体"/>
                <w:color w:val="000000"/>
                <w:sz w:val="24"/>
              </w:rPr>
              <w:t>、风貌基础</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0-3分</w:t>
            </w:r>
            <w:r>
              <w:rPr>
                <w:rFonts w:hint="eastAsia" w:ascii="宋体" w:hAnsi="宋体" w:eastAsia="宋体" w:cs="宋体"/>
                <w:color w:val="000000"/>
                <w:sz w:val="24"/>
                <w:lang w:eastAsia="zh-CN"/>
              </w:rPr>
              <w:t>）</w:t>
            </w:r>
            <w:r>
              <w:rPr>
                <w:rFonts w:hint="eastAsia" w:ascii="宋体" w:hAnsi="宋体" w:eastAsia="宋体" w:cs="宋体"/>
                <w:color w:val="000000"/>
                <w:sz w:val="24"/>
              </w:rPr>
              <w:t>、问题梳理</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0-2分</w:t>
            </w:r>
            <w:r>
              <w:rPr>
                <w:rFonts w:hint="eastAsia" w:ascii="宋体" w:hAnsi="宋体" w:eastAsia="宋体" w:cs="宋体"/>
                <w:color w:val="000000"/>
                <w:sz w:val="24"/>
                <w:lang w:eastAsia="zh-CN"/>
              </w:rPr>
              <w:t>）</w:t>
            </w:r>
            <w:r>
              <w:rPr>
                <w:rFonts w:hint="eastAsia" w:ascii="宋体" w:hAnsi="宋体" w:eastAsia="宋体" w:cs="宋体"/>
                <w:color w:val="000000"/>
                <w:sz w:val="24"/>
              </w:rPr>
              <w:t>、指标自评</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0-2分</w:t>
            </w:r>
            <w:r>
              <w:rPr>
                <w:rFonts w:hint="eastAsia" w:ascii="宋体" w:hAnsi="宋体" w:eastAsia="宋体" w:cs="宋体"/>
                <w:color w:val="000000"/>
                <w:sz w:val="24"/>
                <w:lang w:eastAsia="zh-CN"/>
              </w:rPr>
              <w:t>）</w:t>
            </w:r>
            <w:r>
              <w:rPr>
                <w:rFonts w:hint="eastAsia" w:ascii="宋体" w:hAnsi="宋体" w:eastAsia="宋体" w:cs="宋体"/>
                <w:color w:val="000000"/>
                <w:sz w:val="24"/>
              </w:rPr>
              <w:t>等分析情况是否具有全面性、合理性、完整性</w:t>
            </w:r>
            <w:r>
              <w:rPr>
                <w:rFonts w:hint="eastAsia" w:ascii="宋体" w:hAnsi="宋体" w:eastAsia="宋体" w:cs="Times New Roman"/>
                <w:color w:val="auto"/>
                <w:kern w:val="2"/>
                <w:sz w:val="24"/>
                <w:szCs w:val="24"/>
                <w:lang w:val="en-US" w:eastAsia="zh-CN" w:bidi="ar-SA"/>
              </w:rPr>
              <w:t>进行</w:t>
            </w:r>
            <w:r>
              <w:rPr>
                <w:rFonts w:hint="eastAsia" w:ascii="宋体" w:hAnsi="宋体" w:cs="Times New Roman"/>
                <w:color w:val="auto"/>
                <w:kern w:val="2"/>
                <w:sz w:val="24"/>
                <w:szCs w:val="24"/>
                <w:lang w:val="en-US" w:eastAsia="zh-CN" w:bidi="ar-SA"/>
              </w:rPr>
              <w:t>评审</w:t>
            </w:r>
            <w:r>
              <w:rPr>
                <w:rFonts w:hint="eastAsia" w:ascii="宋体" w:hAnsi="宋体" w:eastAsia="宋体" w:cs="Times New Roman"/>
                <w:color w:val="auto"/>
                <w:kern w:val="2"/>
                <w:sz w:val="24"/>
                <w:szCs w:val="24"/>
                <w:lang w:val="en-US" w:eastAsia="zh-CN" w:bidi="ar-SA"/>
              </w:rPr>
              <w:t>。</w:t>
            </w:r>
          </w:p>
        </w:tc>
        <w:tc>
          <w:tcPr>
            <w:tcW w:w="733" w:type="dxa"/>
            <w:noWrap w:val="0"/>
            <w:vAlign w:val="center"/>
          </w:tcPr>
          <w:p w14:paraId="209E1A71">
            <w:pPr>
              <w:widowControl/>
              <w:adjustRightInd/>
              <w:jc w:val="center"/>
              <w:rPr>
                <w:rFonts w:hint="default" w:ascii="宋体" w:hAnsi="宋体" w:eastAsia="宋体" w:cs="宋体"/>
                <w:b w:val="0"/>
                <w:bCs w:val="0"/>
                <w:color w:val="auto"/>
                <w:kern w:val="0"/>
                <w:sz w:val="24"/>
                <w:szCs w:val="24"/>
                <w:lang w:val="en-US" w:eastAsia="zh-CN"/>
              </w:rPr>
            </w:pPr>
            <w:r>
              <w:rPr>
                <w:rFonts w:hint="eastAsia" w:ascii="宋体" w:hAnsi="宋体" w:eastAsia="宋体" w:cs="宋体"/>
                <w:color w:val="000000"/>
                <w:sz w:val="24"/>
              </w:rPr>
              <w:t>10</w:t>
            </w:r>
            <w:r>
              <w:rPr>
                <w:rFonts w:hint="eastAsia" w:ascii="宋体" w:hAnsi="宋体" w:cs="宋体"/>
                <w:b w:val="0"/>
                <w:bCs w:val="0"/>
                <w:color w:val="auto"/>
                <w:kern w:val="0"/>
                <w:sz w:val="24"/>
                <w:szCs w:val="24"/>
                <w:lang w:val="en-US" w:eastAsia="zh-CN" w:bidi="ar"/>
              </w:rPr>
              <w:t>分</w:t>
            </w:r>
          </w:p>
        </w:tc>
      </w:tr>
      <w:tr w14:paraId="69FA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5" w:type="dxa"/>
            <w:vMerge w:val="continue"/>
            <w:noWrap w:val="0"/>
            <w:vAlign w:val="center"/>
          </w:tcPr>
          <w:p w14:paraId="38FD27D9">
            <w:pPr>
              <w:widowControl/>
              <w:spacing w:line="300" w:lineRule="exact"/>
              <w:jc w:val="center"/>
              <w:rPr>
                <w:rFonts w:hint="eastAsia" w:ascii="宋体" w:hAnsi="宋体" w:eastAsia="宋体" w:cs="宋体"/>
                <w:b w:val="0"/>
                <w:bCs w:val="0"/>
                <w:color w:val="auto"/>
                <w:kern w:val="0"/>
                <w:sz w:val="24"/>
                <w:szCs w:val="24"/>
                <w:lang w:val="en-US" w:eastAsia="zh-CN"/>
              </w:rPr>
            </w:pPr>
          </w:p>
        </w:tc>
        <w:tc>
          <w:tcPr>
            <w:tcW w:w="1302" w:type="dxa"/>
            <w:vMerge w:val="continue"/>
            <w:noWrap w:val="0"/>
            <w:vAlign w:val="center"/>
          </w:tcPr>
          <w:p w14:paraId="1BBD6C31">
            <w:pPr>
              <w:widowControl/>
              <w:spacing w:line="300" w:lineRule="exact"/>
              <w:ind w:left="240" w:hanging="240" w:hangingChars="100"/>
              <w:rPr>
                <w:rFonts w:hint="eastAsia" w:ascii="宋体" w:hAnsi="宋体" w:eastAsia="宋体" w:cs="宋体"/>
                <w:b w:val="0"/>
                <w:bCs w:val="0"/>
                <w:color w:val="auto"/>
                <w:kern w:val="0"/>
                <w:sz w:val="24"/>
                <w:szCs w:val="24"/>
              </w:rPr>
            </w:pPr>
          </w:p>
        </w:tc>
        <w:tc>
          <w:tcPr>
            <w:tcW w:w="7295" w:type="dxa"/>
            <w:noWrap w:val="0"/>
            <w:vAlign w:val="center"/>
          </w:tcPr>
          <w:p w14:paraId="20090BC6">
            <w:pPr>
              <w:jc w:val="left"/>
              <w:rPr>
                <w:rFonts w:hint="eastAsia" w:ascii="宋体" w:hAnsi="宋体" w:eastAsia="宋体" w:cs="宋体"/>
                <w:b w:val="0"/>
                <w:bCs w:val="0"/>
                <w:color w:val="auto"/>
                <w:kern w:val="2"/>
                <w:sz w:val="24"/>
                <w:szCs w:val="24"/>
              </w:rPr>
            </w:pPr>
            <w:r>
              <w:rPr>
                <w:rFonts w:hint="eastAsia" w:ascii="宋体" w:hAnsi="宋体" w:eastAsia="宋体" w:cs="宋体"/>
                <w:color w:val="000000"/>
                <w:sz w:val="24"/>
              </w:rPr>
              <w:t>根据投标人提供针对本项目提出的风貌及目标定位是否具有合理性</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0-2分</w:t>
            </w:r>
            <w:r>
              <w:rPr>
                <w:rFonts w:hint="eastAsia" w:ascii="宋体" w:hAnsi="宋体" w:eastAsia="宋体" w:cs="宋体"/>
                <w:color w:val="000000"/>
                <w:sz w:val="24"/>
                <w:lang w:eastAsia="zh-CN"/>
              </w:rPr>
              <w:t>）</w:t>
            </w:r>
            <w:r>
              <w:rPr>
                <w:rFonts w:hint="eastAsia" w:ascii="宋体" w:hAnsi="宋体" w:eastAsia="宋体" w:cs="宋体"/>
                <w:color w:val="000000"/>
                <w:sz w:val="24"/>
              </w:rPr>
              <w:t>、科学性</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0-2分</w:t>
            </w:r>
            <w:r>
              <w:rPr>
                <w:rFonts w:hint="eastAsia" w:ascii="宋体" w:hAnsi="宋体" w:eastAsia="宋体" w:cs="宋体"/>
                <w:color w:val="000000"/>
                <w:sz w:val="24"/>
                <w:lang w:eastAsia="zh-CN"/>
              </w:rPr>
              <w:t>）</w:t>
            </w:r>
            <w:r>
              <w:rPr>
                <w:rFonts w:hint="eastAsia" w:ascii="宋体" w:hAnsi="宋体" w:eastAsia="宋体" w:cs="宋体"/>
                <w:color w:val="000000"/>
                <w:sz w:val="24"/>
              </w:rPr>
              <w:t>、可行性</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分</w:t>
            </w:r>
            <w:r>
              <w:rPr>
                <w:rFonts w:hint="eastAsia" w:ascii="宋体" w:hAnsi="宋体" w:eastAsia="宋体" w:cs="宋体"/>
                <w:color w:val="000000"/>
                <w:sz w:val="24"/>
                <w:lang w:eastAsia="zh-CN"/>
              </w:rPr>
              <w:t>）</w:t>
            </w:r>
            <w:r>
              <w:rPr>
                <w:rFonts w:hint="eastAsia" w:ascii="宋体" w:hAnsi="宋体" w:eastAsia="宋体" w:cs="Times New Roman"/>
                <w:color w:val="auto"/>
                <w:kern w:val="2"/>
                <w:sz w:val="24"/>
                <w:szCs w:val="24"/>
                <w:lang w:val="en-US" w:eastAsia="zh-CN" w:bidi="ar-SA"/>
              </w:rPr>
              <w:t>进行</w:t>
            </w:r>
            <w:r>
              <w:rPr>
                <w:rFonts w:hint="eastAsia" w:ascii="宋体" w:hAnsi="宋体" w:cs="Times New Roman"/>
                <w:color w:val="auto"/>
                <w:kern w:val="2"/>
                <w:sz w:val="24"/>
                <w:szCs w:val="24"/>
                <w:lang w:val="en-US" w:eastAsia="zh-CN" w:bidi="ar-SA"/>
              </w:rPr>
              <w:t>评审</w:t>
            </w:r>
            <w:r>
              <w:rPr>
                <w:rFonts w:hint="eastAsia" w:ascii="宋体" w:hAnsi="宋体" w:eastAsia="宋体" w:cs="Times New Roman"/>
                <w:color w:val="auto"/>
                <w:kern w:val="2"/>
                <w:sz w:val="24"/>
                <w:szCs w:val="24"/>
                <w:lang w:val="en-US" w:eastAsia="zh-CN" w:bidi="ar-SA"/>
              </w:rPr>
              <w:t>。</w:t>
            </w:r>
          </w:p>
        </w:tc>
        <w:tc>
          <w:tcPr>
            <w:tcW w:w="733" w:type="dxa"/>
            <w:noWrap w:val="0"/>
            <w:vAlign w:val="center"/>
          </w:tcPr>
          <w:p w14:paraId="0D1A89A3">
            <w:pPr>
              <w:widowControl/>
              <w:adjustRightInd/>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000000"/>
                <w:sz w:val="24"/>
                <w:lang w:val="en-US" w:eastAsia="zh-CN"/>
              </w:rPr>
              <w:t>6</w:t>
            </w:r>
            <w:r>
              <w:rPr>
                <w:rFonts w:hint="eastAsia" w:ascii="宋体" w:hAnsi="宋体" w:cs="宋体"/>
                <w:b w:val="0"/>
                <w:bCs w:val="0"/>
                <w:color w:val="auto"/>
                <w:kern w:val="0"/>
                <w:sz w:val="24"/>
                <w:szCs w:val="24"/>
                <w:lang w:val="en-US" w:eastAsia="zh-CN" w:bidi="ar"/>
              </w:rPr>
              <w:t>分</w:t>
            </w:r>
          </w:p>
        </w:tc>
      </w:tr>
      <w:tr w14:paraId="0748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5" w:type="dxa"/>
            <w:vMerge w:val="continue"/>
            <w:noWrap w:val="0"/>
            <w:vAlign w:val="center"/>
          </w:tcPr>
          <w:p w14:paraId="2FA98A12">
            <w:pPr>
              <w:widowControl/>
              <w:spacing w:line="300" w:lineRule="exact"/>
              <w:jc w:val="center"/>
              <w:rPr>
                <w:rFonts w:hint="eastAsia" w:ascii="宋体" w:hAnsi="宋体" w:eastAsia="宋体" w:cs="宋体"/>
                <w:b w:val="0"/>
                <w:bCs w:val="0"/>
                <w:color w:val="auto"/>
                <w:kern w:val="0"/>
                <w:sz w:val="24"/>
                <w:szCs w:val="24"/>
                <w:lang w:val="en-US" w:eastAsia="zh-CN"/>
              </w:rPr>
            </w:pPr>
          </w:p>
        </w:tc>
        <w:tc>
          <w:tcPr>
            <w:tcW w:w="1302" w:type="dxa"/>
            <w:vMerge w:val="continue"/>
            <w:noWrap w:val="0"/>
            <w:vAlign w:val="center"/>
          </w:tcPr>
          <w:p w14:paraId="5D69E276">
            <w:pPr>
              <w:widowControl/>
              <w:spacing w:line="300" w:lineRule="exact"/>
              <w:ind w:left="240" w:hanging="240" w:hangingChars="100"/>
              <w:rPr>
                <w:rFonts w:hint="eastAsia" w:ascii="宋体" w:hAnsi="宋体" w:eastAsia="宋体" w:cs="宋体"/>
                <w:b w:val="0"/>
                <w:bCs w:val="0"/>
                <w:color w:val="auto"/>
                <w:kern w:val="0"/>
                <w:sz w:val="24"/>
                <w:szCs w:val="24"/>
              </w:rPr>
            </w:pPr>
          </w:p>
        </w:tc>
        <w:tc>
          <w:tcPr>
            <w:tcW w:w="7295" w:type="dxa"/>
            <w:noWrap w:val="0"/>
            <w:vAlign w:val="center"/>
          </w:tcPr>
          <w:p w14:paraId="3D8343B6">
            <w:pPr>
              <w:jc w:val="left"/>
              <w:rPr>
                <w:rFonts w:hint="eastAsia" w:ascii="宋体" w:hAnsi="宋体" w:eastAsia="宋体" w:cs="宋体"/>
                <w:b w:val="0"/>
                <w:bCs w:val="0"/>
                <w:color w:val="auto"/>
                <w:kern w:val="2"/>
                <w:sz w:val="24"/>
                <w:szCs w:val="24"/>
              </w:rPr>
            </w:pPr>
            <w:r>
              <w:rPr>
                <w:rFonts w:hint="eastAsia" w:ascii="宋体" w:hAnsi="宋体" w:eastAsia="宋体" w:cs="宋体"/>
                <w:color w:val="000000"/>
                <w:sz w:val="24"/>
              </w:rPr>
              <w:t>根据投标人提供包括产业发展</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0-3分</w:t>
            </w:r>
            <w:r>
              <w:rPr>
                <w:rFonts w:hint="eastAsia" w:ascii="宋体" w:hAnsi="宋体" w:eastAsia="宋体" w:cs="宋体"/>
                <w:color w:val="000000"/>
                <w:sz w:val="24"/>
                <w:lang w:eastAsia="zh-CN"/>
              </w:rPr>
              <w:t>）</w:t>
            </w:r>
            <w:r>
              <w:rPr>
                <w:rFonts w:hint="eastAsia" w:ascii="宋体" w:hAnsi="宋体" w:eastAsia="宋体" w:cs="宋体"/>
                <w:color w:val="000000"/>
                <w:sz w:val="24"/>
              </w:rPr>
              <w:t>、总体方案</w:t>
            </w:r>
            <w:r>
              <w:rPr>
                <w:rFonts w:hint="eastAsia" w:ascii="宋体" w:hAnsi="宋体" w:eastAsia="宋体" w:cs="宋体"/>
                <w:color w:val="000000"/>
                <w:sz w:val="24"/>
                <w:lang w:val="en-US" w:eastAsia="zh-CN"/>
              </w:rPr>
              <w:t>设计</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0-4分</w:t>
            </w:r>
            <w:r>
              <w:rPr>
                <w:rFonts w:hint="eastAsia" w:ascii="宋体" w:hAnsi="宋体" w:eastAsia="宋体" w:cs="宋体"/>
                <w:color w:val="000000"/>
                <w:sz w:val="24"/>
                <w:lang w:eastAsia="zh-CN"/>
              </w:rPr>
              <w:t>）</w:t>
            </w:r>
            <w:r>
              <w:rPr>
                <w:rFonts w:hint="eastAsia" w:ascii="宋体" w:hAnsi="宋体" w:eastAsia="宋体" w:cs="宋体"/>
                <w:color w:val="000000"/>
                <w:sz w:val="24"/>
              </w:rPr>
              <w:t>、规划结构</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0-3分</w:t>
            </w:r>
            <w:r>
              <w:rPr>
                <w:rFonts w:hint="eastAsia" w:ascii="宋体" w:hAnsi="宋体" w:eastAsia="宋体" w:cs="宋体"/>
                <w:color w:val="000000"/>
                <w:sz w:val="24"/>
                <w:lang w:eastAsia="zh-CN"/>
              </w:rPr>
              <w:t>）</w:t>
            </w:r>
            <w:r>
              <w:rPr>
                <w:rFonts w:hint="eastAsia" w:ascii="宋体" w:hAnsi="宋体" w:eastAsia="宋体" w:cs="宋体"/>
                <w:color w:val="000000"/>
                <w:sz w:val="24"/>
              </w:rPr>
              <w:t>、建设策略</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0-2分</w:t>
            </w:r>
            <w:r>
              <w:rPr>
                <w:rFonts w:hint="eastAsia" w:ascii="宋体" w:hAnsi="宋体" w:eastAsia="宋体" w:cs="宋体"/>
                <w:color w:val="000000"/>
                <w:sz w:val="24"/>
                <w:lang w:eastAsia="zh-CN"/>
              </w:rPr>
              <w:t>）</w:t>
            </w:r>
            <w:r>
              <w:rPr>
                <w:rFonts w:hint="eastAsia" w:ascii="宋体" w:hAnsi="宋体" w:eastAsia="宋体" w:cs="宋体"/>
                <w:color w:val="000000"/>
                <w:sz w:val="24"/>
              </w:rPr>
              <w:t>等在内的规划方案内容是否具有科学性、合理性、全面性、严谨性</w:t>
            </w:r>
            <w:r>
              <w:rPr>
                <w:rFonts w:hint="eastAsia" w:ascii="宋体" w:hAnsi="宋体" w:eastAsia="宋体" w:cs="Times New Roman"/>
                <w:color w:val="auto"/>
                <w:kern w:val="2"/>
                <w:sz w:val="24"/>
                <w:szCs w:val="24"/>
                <w:lang w:val="en-US" w:eastAsia="zh-CN" w:bidi="ar-SA"/>
              </w:rPr>
              <w:t>进行</w:t>
            </w:r>
            <w:r>
              <w:rPr>
                <w:rFonts w:hint="eastAsia" w:ascii="宋体" w:hAnsi="宋体" w:cs="Times New Roman"/>
                <w:color w:val="auto"/>
                <w:kern w:val="2"/>
                <w:sz w:val="24"/>
                <w:szCs w:val="24"/>
                <w:lang w:val="en-US" w:eastAsia="zh-CN" w:bidi="ar-SA"/>
              </w:rPr>
              <w:t>评审</w:t>
            </w:r>
            <w:r>
              <w:rPr>
                <w:rFonts w:hint="eastAsia" w:ascii="宋体" w:hAnsi="宋体" w:eastAsia="宋体" w:cs="Times New Roman"/>
                <w:color w:val="auto"/>
                <w:kern w:val="2"/>
                <w:sz w:val="24"/>
                <w:szCs w:val="24"/>
                <w:lang w:val="en-US" w:eastAsia="zh-CN" w:bidi="ar-SA"/>
              </w:rPr>
              <w:t>。</w:t>
            </w:r>
          </w:p>
        </w:tc>
        <w:tc>
          <w:tcPr>
            <w:tcW w:w="733" w:type="dxa"/>
            <w:noWrap w:val="0"/>
            <w:vAlign w:val="center"/>
          </w:tcPr>
          <w:p w14:paraId="164AD253">
            <w:pPr>
              <w:widowControl/>
              <w:adjustRightInd/>
              <w:jc w:val="center"/>
              <w:rPr>
                <w:rFonts w:hint="default" w:ascii="宋体" w:hAnsi="宋体" w:eastAsia="宋体" w:cs="宋体"/>
                <w:b w:val="0"/>
                <w:bCs w:val="0"/>
                <w:color w:val="auto"/>
                <w:kern w:val="0"/>
                <w:sz w:val="24"/>
                <w:szCs w:val="24"/>
                <w:lang w:val="en-US" w:eastAsia="zh-CN"/>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cs="宋体"/>
                <w:b w:val="0"/>
                <w:bCs w:val="0"/>
                <w:color w:val="auto"/>
                <w:kern w:val="0"/>
                <w:sz w:val="24"/>
                <w:szCs w:val="24"/>
                <w:lang w:val="en-US" w:eastAsia="zh-CN" w:bidi="ar"/>
              </w:rPr>
              <w:t>分</w:t>
            </w:r>
          </w:p>
        </w:tc>
      </w:tr>
      <w:tr w14:paraId="68D7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95" w:type="dxa"/>
            <w:vMerge w:val="continue"/>
            <w:noWrap w:val="0"/>
            <w:vAlign w:val="center"/>
          </w:tcPr>
          <w:p w14:paraId="56900F89">
            <w:pPr>
              <w:widowControl/>
              <w:spacing w:line="300" w:lineRule="exact"/>
              <w:jc w:val="center"/>
              <w:rPr>
                <w:rFonts w:hint="default" w:ascii="宋体" w:hAnsi="宋体" w:eastAsia="宋体" w:cs="宋体"/>
                <w:b w:val="0"/>
                <w:bCs w:val="0"/>
                <w:color w:val="auto"/>
                <w:kern w:val="0"/>
                <w:sz w:val="24"/>
                <w:szCs w:val="24"/>
                <w:lang w:val="en-US" w:eastAsia="zh-CN"/>
              </w:rPr>
            </w:pPr>
          </w:p>
        </w:tc>
        <w:tc>
          <w:tcPr>
            <w:tcW w:w="1302" w:type="dxa"/>
            <w:vMerge w:val="continue"/>
            <w:noWrap w:val="0"/>
            <w:vAlign w:val="center"/>
          </w:tcPr>
          <w:p w14:paraId="54CC421F">
            <w:pPr>
              <w:widowControl/>
              <w:spacing w:line="300" w:lineRule="exact"/>
              <w:ind w:left="240" w:hanging="240" w:hangingChars="100"/>
              <w:rPr>
                <w:rFonts w:hint="eastAsia" w:ascii="宋体" w:hAnsi="宋体" w:eastAsia="宋体" w:cs="宋体"/>
                <w:b w:val="0"/>
                <w:bCs w:val="0"/>
                <w:color w:val="auto"/>
                <w:kern w:val="0"/>
                <w:sz w:val="24"/>
                <w:szCs w:val="24"/>
              </w:rPr>
            </w:pPr>
          </w:p>
        </w:tc>
        <w:tc>
          <w:tcPr>
            <w:tcW w:w="7295" w:type="dxa"/>
            <w:noWrap w:val="0"/>
            <w:vAlign w:val="center"/>
          </w:tcPr>
          <w:p w14:paraId="0E76263D">
            <w:pPr>
              <w:jc w:val="left"/>
              <w:rPr>
                <w:rFonts w:hint="eastAsia" w:ascii="宋体" w:hAnsi="宋体" w:eastAsia="宋体" w:cs="宋体"/>
                <w:b w:val="0"/>
                <w:bCs w:val="0"/>
                <w:color w:val="auto"/>
                <w:kern w:val="2"/>
                <w:sz w:val="24"/>
                <w:szCs w:val="24"/>
              </w:rPr>
            </w:pPr>
            <w:r>
              <w:rPr>
                <w:rFonts w:hint="eastAsia" w:ascii="宋体" w:hAnsi="宋体" w:cs="宋体"/>
                <w:i w:val="0"/>
                <w:color w:val="auto"/>
                <w:kern w:val="0"/>
                <w:sz w:val="24"/>
                <w:szCs w:val="24"/>
                <w:u w:val="none"/>
                <w:lang w:val="en-US" w:eastAsia="zh-CN" w:bidi="ar"/>
              </w:rPr>
              <w:t>根据投标人针对本项目提出合理的验收咨询工作安排，包括验收全流程及节点管控方案（0-3）、验收报告服务（0-3）等内容是否科学合理，可操作性强</w:t>
            </w:r>
            <w:r>
              <w:rPr>
                <w:rFonts w:hint="eastAsia" w:ascii="宋体" w:hAnsi="宋体" w:eastAsia="宋体" w:cs="Times New Roman"/>
                <w:color w:val="auto"/>
                <w:kern w:val="2"/>
                <w:sz w:val="24"/>
                <w:szCs w:val="24"/>
                <w:lang w:val="en-US" w:eastAsia="zh-CN" w:bidi="ar-SA"/>
              </w:rPr>
              <w:t>进行</w:t>
            </w:r>
            <w:r>
              <w:rPr>
                <w:rFonts w:hint="eastAsia" w:ascii="宋体" w:hAnsi="宋体" w:cs="Times New Roman"/>
                <w:color w:val="auto"/>
                <w:kern w:val="2"/>
                <w:sz w:val="24"/>
                <w:szCs w:val="24"/>
                <w:lang w:val="en-US" w:eastAsia="zh-CN" w:bidi="ar-SA"/>
              </w:rPr>
              <w:t>评审</w:t>
            </w:r>
            <w:r>
              <w:rPr>
                <w:rFonts w:hint="eastAsia" w:ascii="宋体" w:hAnsi="宋体" w:cs="宋体"/>
                <w:i w:val="0"/>
                <w:color w:val="auto"/>
                <w:kern w:val="0"/>
                <w:sz w:val="24"/>
                <w:szCs w:val="24"/>
                <w:u w:val="none"/>
                <w:lang w:val="en-US" w:eastAsia="zh-CN" w:bidi="ar"/>
              </w:rPr>
              <w:t>。</w:t>
            </w:r>
          </w:p>
        </w:tc>
        <w:tc>
          <w:tcPr>
            <w:tcW w:w="733" w:type="dxa"/>
            <w:noWrap w:val="0"/>
            <w:vAlign w:val="center"/>
          </w:tcPr>
          <w:p w14:paraId="7A1AF7C1">
            <w:pPr>
              <w:widowControl/>
              <w:adjustRightInd/>
              <w:jc w:val="center"/>
              <w:rPr>
                <w:rFonts w:hint="default" w:ascii="宋体" w:hAnsi="宋体" w:eastAsia="宋体" w:cs="宋体"/>
                <w:b w:val="0"/>
                <w:bCs w:val="0"/>
                <w:color w:val="auto"/>
                <w:kern w:val="0"/>
                <w:sz w:val="24"/>
                <w:szCs w:val="24"/>
                <w:lang w:val="en-US" w:eastAsia="zh-CN"/>
              </w:rPr>
            </w:pPr>
            <w:r>
              <w:rPr>
                <w:rFonts w:hint="eastAsia" w:ascii="宋体" w:hAnsi="宋体" w:eastAsia="宋体" w:cs="宋体"/>
                <w:color w:val="000000"/>
                <w:sz w:val="24"/>
                <w:lang w:val="en-US" w:eastAsia="zh-CN"/>
              </w:rPr>
              <w:t>6</w:t>
            </w:r>
            <w:r>
              <w:rPr>
                <w:rFonts w:hint="eastAsia" w:ascii="宋体" w:hAnsi="宋体" w:cs="宋体"/>
                <w:b w:val="0"/>
                <w:bCs w:val="0"/>
                <w:color w:val="auto"/>
                <w:kern w:val="0"/>
                <w:sz w:val="24"/>
                <w:szCs w:val="24"/>
                <w:lang w:val="en-US" w:eastAsia="zh-CN" w:bidi="ar"/>
              </w:rPr>
              <w:t>分</w:t>
            </w:r>
          </w:p>
        </w:tc>
      </w:tr>
      <w:tr w14:paraId="1D9B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95" w:type="dxa"/>
            <w:vMerge w:val="continue"/>
            <w:noWrap w:val="0"/>
            <w:vAlign w:val="center"/>
          </w:tcPr>
          <w:p w14:paraId="1C38231F">
            <w:pPr>
              <w:widowControl/>
              <w:spacing w:line="300" w:lineRule="exact"/>
              <w:jc w:val="center"/>
              <w:rPr>
                <w:rFonts w:hint="eastAsia" w:ascii="宋体" w:hAnsi="宋体" w:eastAsia="宋体" w:cs="宋体"/>
                <w:b w:val="0"/>
                <w:bCs w:val="0"/>
                <w:color w:val="auto"/>
                <w:kern w:val="0"/>
                <w:sz w:val="24"/>
                <w:szCs w:val="24"/>
                <w:lang w:val="en-US" w:eastAsia="zh-CN"/>
              </w:rPr>
            </w:pPr>
          </w:p>
        </w:tc>
        <w:tc>
          <w:tcPr>
            <w:tcW w:w="1302" w:type="dxa"/>
            <w:vMerge w:val="continue"/>
            <w:noWrap w:val="0"/>
            <w:vAlign w:val="center"/>
          </w:tcPr>
          <w:p w14:paraId="6B1C1DC9">
            <w:pPr>
              <w:widowControl/>
              <w:spacing w:line="300" w:lineRule="exact"/>
              <w:ind w:left="240" w:hanging="240" w:hangingChars="100"/>
              <w:rPr>
                <w:rFonts w:hint="eastAsia" w:ascii="宋体" w:hAnsi="宋体" w:eastAsia="宋体" w:cs="宋体"/>
                <w:b w:val="0"/>
                <w:bCs w:val="0"/>
                <w:color w:val="auto"/>
                <w:kern w:val="0"/>
                <w:sz w:val="24"/>
                <w:szCs w:val="24"/>
              </w:rPr>
            </w:pPr>
          </w:p>
        </w:tc>
        <w:tc>
          <w:tcPr>
            <w:tcW w:w="7295" w:type="dxa"/>
            <w:noWrap w:val="0"/>
            <w:vAlign w:val="center"/>
          </w:tcPr>
          <w:p w14:paraId="36144266">
            <w:pPr>
              <w:jc w:val="left"/>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000000"/>
                <w:sz w:val="24"/>
              </w:rPr>
              <w:t>根据投标人提供针对本项目提出的保障支持内容是否具有合理</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0-2分</w:t>
            </w:r>
            <w:r>
              <w:rPr>
                <w:rFonts w:hint="eastAsia" w:ascii="宋体" w:hAnsi="宋体" w:eastAsia="宋体" w:cs="宋体"/>
                <w:color w:val="000000"/>
                <w:sz w:val="24"/>
                <w:lang w:eastAsia="zh-CN"/>
              </w:rPr>
              <w:t>）</w:t>
            </w:r>
            <w:r>
              <w:rPr>
                <w:rFonts w:hint="eastAsia" w:ascii="宋体" w:hAnsi="宋体" w:eastAsia="宋体" w:cs="宋体"/>
                <w:color w:val="000000"/>
                <w:sz w:val="24"/>
              </w:rPr>
              <w:t>、科学性</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0-2分</w:t>
            </w:r>
            <w:r>
              <w:rPr>
                <w:rFonts w:hint="eastAsia" w:ascii="宋体" w:hAnsi="宋体" w:eastAsia="宋体" w:cs="宋体"/>
                <w:color w:val="000000"/>
                <w:sz w:val="24"/>
                <w:lang w:eastAsia="zh-CN"/>
              </w:rPr>
              <w:t>）</w:t>
            </w:r>
            <w:r>
              <w:rPr>
                <w:rFonts w:hint="eastAsia" w:ascii="宋体" w:hAnsi="宋体" w:eastAsia="宋体" w:cs="宋体"/>
                <w:color w:val="000000"/>
                <w:sz w:val="24"/>
              </w:rPr>
              <w:t>、可行性</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0-1分</w:t>
            </w:r>
            <w:r>
              <w:rPr>
                <w:rFonts w:hint="eastAsia" w:ascii="宋体" w:hAnsi="宋体" w:eastAsia="宋体" w:cs="宋体"/>
                <w:color w:val="000000"/>
                <w:sz w:val="24"/>
                <w:lang w:eastAsia="zh-CN"/>
              </w:rPr>
              <w:t>）</w:t>
            </w:r>
            <w:r>
              <w:rPr>
                <w:rFonts w:hint="eastAsia" w:ascii="宋体" w:hAnsi="宋体" w:eastAsia="宋体" w:cs="Times New Roman"/>
                <w:color w:val="auto"/>
                <w:kern w:val="2"/>
                <w:sz w:val="24"/>
                <w:szCs w:val="24"/>
                <w:lang w:val="en-US" w:eastAsia="zh-CN" w:bidi="ar-SA"/>
              </w:rPr>
              <w:t>进行</w:t>
            </w:r>
            <w:r>
              <w:rPr>
                <w:rFonts w:hint="eastAsia" w:ascii="宋体" w:hAnsi="宋体" w:cs="Times New Roman"/>
                <w:color w:val="auto"/>
                <w:kern w:val="2"/>
                <w:sz w:val="24"/>
                <w:szCs w:val="24"/>
                <w:lang w:val="en-US" w:eastAsia="zh-CN" w:bidi="ar-SA"/>
              </w:rPr>
              <w:t>评审</w:t>
            </w:r>
            <w:r>
              <w:rPr>
                <w:rFonts w:hint="eastAsia" w:ascii="宋体" w:hAnsi="宋体" w:cs="宋体"/>
                <w:i w:val="0"/>
                <w:color w:val="auto"/>
                <w:kern w:val="0"/>
                <w:sz w:val="24"/>
                <w:szCs w:val="24"/>
                <w:u w:val="none"/>
                <w:lang w:val="en-US" w:eastAsia="zh-CN" w:bidi="ar"/>
              </w:rPr>
              <w:t>。</w:t>
            </w:r>
          </w:p>
        </w:tc>
        <w:tc>
          <w:tcPr>
            <w:tcW w:w="733" w:type="dxa"/>
            <w:noWrap w:val="0"/>
            <w:vAlign w:val="center"/>
          </w:tcPr>
          <w:p w14:paraId="79DE6470">
            <w:pPr>
              <w:widowControl/>
              <w:adjustRightInd/>
              <w:jc w:val="center"/>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color w:val="000000"/>
                <w:sz w:val="24"/>
              </w:rPr>
              <w:t>5</w:t>
            </w:r>
            <w:r>
              <w:rPr>
                <w:rFonts w:hint="eastAsia" w:ascii="宋体" w:hAnsi="宋体" w:cs="宋体"/>
                <w:b w:val="0"/>
                <w:bCs w:val="0"/>
                <w:color w:val="auto"/>
                <w:kern w:val="0"/>
                <w:sz w:val="24"/>
                <w:szCs w:val="24"/>
                <w:lang w:val="en-US" w:eastAsia="zh-CN" w:bidi="ar"/>
              </w:rPr>
              <w:t>分</w:t>
            </w:r>
          </w:p>
        </w:tc>
      </w:tr>
      <w:tr w14:paraId="381E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noWrap w:val="0"/>
            <w:vAlign w:val="center"/>
          </w:tcPr>
          <w:p w14:paraId="56F40151">
            <w:pPr>
              <w:widowControl/>
              <w:spacing w:line="300" w:lineRule="exact"/>
              <w:jc w:val="center"/>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3</w:t>
            </w:r>
          </w:p>
        </w:tc>
        <w:tc>
          <w:tcPr>
            <w:tcW w:w="1302" w:type="dxa"/>
            <w:noWrap w:val="0"/>
            <w:vAlign w:val="center"/>
          </w:tcPr>
          <w:p w14:paraId="7A266257">
            <w:pPr>
              <w:keepNext w:val="0"/>
              <w:keepLines w:val="0"/>
              <w:widowControl/>
              <w:suppressLineNumbers w:val="0"/>
              <w:jc w:val="center"/>
              <w:textAlignment w:val="center"/>
              <w:rPr>
                <w:rFonts w:hint="eastAsia" w:ascii="宋体" w:hAnsi="宋体" w:eastAsia="宋体" w:cs="宋体"/>
                <w:b w:val="0"/>
                <w:bCs w:val="0"/>
                <w:color w:val="auto"/>
                <w:kern w:val="2"/>
                <w:sz w:val="24"/>
                <w:szCs w:val="24"/>
                <w:lang w:eastAsia="zh-CN"/>
              </w:rPr>
            </w:pPr>
            <w:r>
              <w:rPr>
                <w:rFonts w:hint="eastAsia" w:ascii="宋体" w:hAnsi="宋体" w:eastAsia="宋体" w:cs="宋体"/>
                <w:i w:val="0"/>
                <w:color w:val="000000"/>
                <w:kern w:val="0"/>
                <w:sz w:val="24"/>
                <w:szCs w:val="24"/>
                <w:u w:val="none"/>
                <w:lang w:val="en-US" w:eastAsia="zh-CN" w:bidi="ar"/>
              </w:rPr>
              <w:t>质量控制</w:t>
            </w:r>
          </w:p>
        </w:tc>
        <w:tc>
          <w:tcPr>
            <w:tcW w:w="7295" w:type="dxa"/>
            <w:noWrap w:val="0"/>
            <w:vAlign w:val="center"/>
          </w:tcPr>
          <w:p w14:paraId="69A3B7C5">
            <w:pPr>
              <w:keepNext w:val="0"/>
              <w:keepLines w:val="0"/>
              <w:widowControl/>
              <w:suppressLineNumbers w:val="0"/>
              <w:jc w:val="both"/>
              <w:textAlignment w:val="center"/>
              <w:rPr>
                <w:rFonts w:hint="eastAsia" w:ascii="宋体" w:hAnsi="宋体" w:eastAsia="宋体" w:cs="宋体"/>
                <w:b w:val="0"/>
                <w:bCs w:val="0"/>
                <w:color w:val="auto"/>
                <w:kern w:val="2"/>
                <w:sz w:val="24"/>
                <w:szCs w:val="24"/>
              </w:rPr>
            </w:pPr>
            <w:r>
              <w:rPr>
                <w:rFonts w:hint="eastAsia" w:ascii="宋体" w:hAnsi="宋体" w:eastAsia="宋体" w:cs="宋体"/>
                <w:i w:val="0"/>
                <w:color w:val="000000"/>
                <w:kern w:val="0"/>
                <w:sz w:val="24"/>
                <w:szCs w:val="24"/>
                <w:u w:val="none"/>
                <w:lang w:val="en-US" w:eastAsia="zh-CN" w:bidi="ar"/>
              </w:rPr>
              <w:t>质量保证措施的实施方案（0-2），具有针对性应对措施（0-2）</w:t>
            </w:r>
            <w:r>
              <w:rPr>
                <w:rFonts w:hint="eastAsia" w:ascii="宋体" w:hAnsi="宋体" w:eastAsia="宋体" w:cs="Times New Roman"/>
                <w:color w:val="auto"/>
                <w:kern w:val="2"/>
                <w:sz w:val="24"/>
                <w:szCs w:val="24"/>
                <w:lang w:val="en-US" w:eastAsia="zh-CN" w:bidi="ar-SA"/>
              </w:rPr>
              <w:t>等内容是否具有全面性、合理性、完整性进行</w:t>
            </w:r>
            <w:r>
              <w:rPr>
                <w:rFonts w:hint="eastAsia" w:ascii="宋体" w:hAnsi="宋体" w:cs="Times New Roman"/>
                <w:color w:val="auto"/>
                <w:kern w:val="2"/>
                <w:sz w:val="24"/>
                <w:szCs w:val="24"/>
                <w:lang w:val="en-US" w:eastAsia="zh-CN" w:bidi="ar-SA"/>
              </w:rPr>
              <w:t>评审</w:t>
            </w:r>
            <w:r>
              <w:rPr>
                <w:rFonts w:hint="eastAsia" w:ascii="宋体" w:hAnsi="宋体" w:cs="宋体"/>
                <w:i w:val="0"/>
                <w:color w:val="auto"/>
                <w:kern w:val="0"/>
                <w:sz w:val="24"/>
                <w:szCs w:val="24"/>
                <w:u w:val="none"/>
                <w:lang w:val="en-US" w:eastAsia="zh-CN" w:bidi="ar"/>
              </w:rPr>
              <w:t>。</w:t>
            </w:r>
          </w:p>
        </w:tc>
        <w:tc>
          <w:tcPr>
            <w:tcW w:w="733" w:type="dxa"/>
            <w:noWrap w:val="0"/>
            <w:vAlign w:val="center"/>
          </w:tcPr>
          <w:p w14:paraId="013B3BB7">
            <w:pPr>
              <w:widowControl/>
              <w:spacing w:line="300" w:lineRule="exact"/>
              <w:jc w:val="center"/>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4</w:t>
            </w:r>
            <w:r>
              <w:rPr>
                <w:rFonts w:hint="eastAsia" w:ascii="宋体" w:hAnsi="宋体" w:cs="宋体"/>
                <w:b w:val="0"/>
                <w:bCs w:val="0"/>
                <w:color w:val="auto"/>
                <w:kern w:val="0"/>
                <w:sz w:val="24"/>
                <w:szCs w:val="24"/>
                <w:lang w:val="en-US" w:eastAsia="zh-CN" w:bidi="ar"/>
              </w:rPr>
              <w:t>分</w:t>
            </w:r>
          </w:p>
        </w:tc>
      </w:tr>
      <w:tr w14:paraId="7591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95" w:type="dxa"/>
            <w:noWrap w:val="0"/>
            <w:vAlign w:val="center"/>
          </w:tcPr>
          <w:p w14:paraId="7F551F8A">
            <w:pPr>
              <w:widowControl/>
              <w:spacing w:line="300" w:lineRule="exact"/>
              <w:jc w:val="center"/>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4</w:t>
            </w:r>
          </w:p>
        </w:tc>
        <w:tc>
          <w:tcPr>
            <w:tcW w:w="1302" w:type="dxa"/>
            <w:noWrap w:val="0"/>
            <w:vAlign w:val="center"/>
          </w:tcPr>
          <w:p w14:paraId="1FAFE22A">
            <w:pPr>
              <w:keepNext w:val="0"/>
              <w:keepLines w:val="0"/>
              <w:widowControl/>
              <w:suppressLineNumbers w:val="0"/>
              <w:jc w:val="center"/>
              <w:textAlignment w:val="center"/>
              <w:rPr>
                <w:rFonts w:hint="eastAsia" w:ascii="宋体" w:hAnsi="宋体" w:eastAsia="宋体" w:cs="宋体"/>
                <w:b w:val="0"/>
                <w:bCs w:val="0"/>
                <w:color w:val="auto"/>
                <w:kern w:val="2"/>
                <w:sz w:val="24"/>
                <w:szCs w:val="24"/>
              </w:rPr>
            </w:pPr>
            <w:r>
              <w:rPr>
                <w:rFonts w:hint="eastAsia" w:ascii="宋体" w:hAnsi="宋体" w:eastAsia="宋体" w:cs="宋体"/>
                <w:i w:val="0"/>
                <w:color w:val="000000"/>
                <w:kern w:val="0"/>
                <w:sz w:val="24"/>
                <w:szCs w:val="24"/>
                <w:u w:val="none"/>
                <w:lang w:val="en-US" w:eastAsia="zh-CN" w:bidi="ar"/>
              </w:rPr>
              <w:t>进度控制</w:t>
            </w:r>
          </w:p>
        </w:tc>
        <w:tc>
          <w:tcPr>
            <w:tcW w:w="7295" w:type="dxa"/>
            <w:noWrap w:val="0"/>
            <w:vAlign w:val="center"/>
          </w:tcPr>
          <w:p w14:paraId="1253999A">
            <w:pPr>
              <w:keepNext w:val="0"/>
              <w:keepLines w:val="0"/>
              <w:widowControl/>
              <w:suppressLineNumbers w:val="0"/>
              <w:jc w:val="both"/>
              <w:textAlignment w:val="center"/>
              <w:rPr>
                <w:rFonts w:hint="eastAsia" w:ascii="宋体" w:hAnsi="宋体" w:eastAsia="宋体" w:cs="宋体"/>
                <w:b w:val="0"/>
                <w:bCs w:val="0"/>
                <w:color w:val="auto"/>
                <w:kern w:val="2"/>
                <w:sz w:val="24"/>
                <w:szCs w:val="24"/>
              </w:rPr>
            </w:pPr>
            <w:r>
              <w:rPr>
                <w:rFonts w:hint="eastAsia" w:ascii="宋体" w:hAnsi="宋体" w:eastAsia="宋体" w:cs="宋体"/>
                <w:color w:val="auto"/>
                <w:kern w:val="2"/>
                <w:sz w:val="24"/>
                <w:szCs w:val="24"/>
              </w:rPr>
              <w:t>提出合理的工作安排，包括现状调研安排</w:t>
            </w:r>
            <w:r>
              <w:rPr>
                <w:rFonts w:hint="eastAsia" w:ascii="宋体" w:hAnsi="宋体" w:eastAsia="宋体" w:cs="宋体"/>
                <w:color w:val="auto"/>
                <w:kern w:val="2"/>
                <w:sz w:val="24"/>
                <w:szCs w:val="24"/>
                <w:lang w:val="en-US" w:eastAsia="zh-CN"/>
              </w:rPr>
              <w:t>(0-1)</w:t>
            </w:r>
            <w:r>
              <w:rPr>
                <w:rFonts w:hint="eastAsia" w:ascii="宋体" w:hAnsi="宋体" w:eastAsia="宋体" w:cs="宋体"/>
                <w:color w:val="auto"/>
                <w:kern w:val="2"/>
                <w:sz w:val="24"/>
                <w:szCs w:val="24"/>
              </w:rPr>
              <w:t>、进度控制</w:t>
            </w:r>
            <w:r>
              <w:rPr>
                <w:rFonts w:hint="eastAsia" w:ascii="宋体" w:hAnsi="宋体" w:eastAsia="宋体" w:cs="宋体"/>
                <w:color w:val="auto"/>
                <w:kern w:val="2"/>
                <w:sz w:val="24"/>
                <w:szCs w:val="24"/>
                <w:lang w:val="en-US" w:eastAsia="zh-CN"/>
              </w:rPr>
              <w:t>(0-1)</w:t>
            </w:r>
            <w:r>
              <w:rPr>
                <w:rFonts w:hint="eastAsia" w:ascii="宋体" w:hAnsi="宋体" w:eastAsia="宋体" w:cs="宋体"/>
                <w:color w:val="auto"/>
                <w:kern w:val="2"/>
                <w:sz w:val="24"/>
                <w:szCs w:val="24"/>
              </w:rPr>
              <w:t>、关键时间点建议</w:t>
            </w:r>
            <w:r>
              <w:rPr>
                <w:rFonts w:hint="eastAsia" w:ascii="宋体" w:hAnsi="宋体" w:eastAsia="宋体" w:cs="宋体"/>
                <w:color w:val="auto"/>
                <w:kern w:val="2"/>
                <w:sz w:val="24"/>
                <w:szCs w:val="24"/>
                <w:lang w:val="en-US" w:eastAsia="zh-CN"/>
              </w:rPr>
              <w:t>(0-1)</w:t>
            </w:r>
            <w:r>
              <w:rPr>
                <w:rFonts w:hint="eastAsia" w:ascii="宋体" w:hAnsi="宋体" w:eastAsia="宋体" w:cs="Times New Roman"/>
                <w:color w:val="auto"/>
                <w:kern w:val="2"/>
                <w:sz w:val="24"/>
                <w:szCs w:val="24"/>
                <w:lang w:val="en-US" w:eastAsia="zh-CN" w:bidi="ar-SA"/>
              </w:rPr>
              <w:t>等内容，是否具有全面性、合理性、完整性进行</w:t>
            </w:r>
            <w:r>
              <w:rPr>
                <w:rFonts w:hint="eastAsia" w:ascii="宋体" w:hAnsi="宋体" w:cs="Times New Roman"/>
                <w:color w:val="auto"/>
                <w:kern w:val="2"/>
                <w:sz w:val="24"/>
                <w:szCs w:val="24"/>
                <w:lang w:val="en-US" w:eastAsia="zh-CN" w:bidi="ar-SA"/>
              </w:rPr>
              <w:t>评审</w:t>
            </w:r>
            <w:r>
              <w:rPr>
                <w:rFonts w:hint="eastAsia" w:ascii="宋体" w:hAnsi="宋体" w:cs="宋体"/>
                <w:i w:val="0"/>
                <w:color w:val="auto"/>
                <w:kern w:val="0"/>
                <w:sz w:val="24"/>
                <w:szCs w:val="24"/>
                <w:u w:val="none"/>
                <w:lang w:val="en-US" w:eastAsia="zh-CN" w:bidi="ar"/>
              </w:rPr>
              <w:t>。</w:t>
            </w:r>
          </w:p>
        </w:tc>
        <w:tc>
          <w:tcPr>
            <w:tcW w:w="733" w:type="dxa"/>
            <w:noWrap w:val="0"/>
            <w:vAlign w:val="center"/>
          </w:tcPr>
          <w:p w14:paraId="74000CCA">
            <w:pPr>
              <w:widowControl/>
              <w:spacing w:line="300" w:lineRule="exact"/>
              <w:jc w:val="center"/>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w:t>
            </w:r>
            <w:r>
              <w:rPr>
                <w:rFonts w:hint="eastAsia" w:ascii="宋体" w:hAnsi="宋体" w:cs="宋体"/>
                <w:b w:val="0"/>
                <w:bCs w:val="0"/>
                <w:color w:val="auto"/>
                <w:kern w:val="0"/>
                <w:sz w:val="24"/>
                <w:szCs w:val="24"/>
                <w:lang w:val="en-US" w:eastAsia="zh-CN" w:bidi="ar"/>
              </w:rPr>
              <w:t>分</w:t>
            </w:r>
          </w:p>
        </w:tc>
      </w:tr>
      <w:tr w14:paraId="3B7C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95" w:type="dxa"/>
            <w:noWrap w:val="0"/>
            <w:vAlign w:val="center"/>
          </w:tcPr>
          <w:p w14:paraId="7D236E76">
            <w:pPr>
              <w:widowControl/>
              <w:spacing w:line="300" w:lineRule="exact"/>
              <w:jc w:val="center"/>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5</w:t>
            </w:r>
          </w:p>
        </w:tc>
        <w:tc>
          <w:tcPr>
            <w:tcW w:w="1302" w:type="dxa"/>
            <w:noWrap w:val="0"/>
            <w:vAlign w:val="center"/>
          </w:tcPr>
          <w:p w14:paraId="218343C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服务承诺</w:t>
            </w:r>
          </w:p>
        </w:tc>
        <w:tc>
          <w:tcPr>
            <w:tcW w:w="7295" w:type="dxa"/>
            <w:noWrap w:val="0"/>
            <w:vAlign w:val="center"/>
          </w:tcPr>
          <w:p w14:paraId="14AEEF7E">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包括实施期的服务承诺（0-2）、后续配合期的服务承诺（0-2）</w:t>
            </w:r>
            <w:r>
              <w:rPr>
                <w:rFonts w:hint="eastAsia" w:ascii="宋体" w:hAnsi="宋体" w:eastAsia="宋体" w:cs="Times New Roman"/>
                <w:color w:val="auto"/>
                <w:kern w:val="2"/>
                <w:sz w:val="24"/>
                <w:szCs w:val="24"/>
                <w:lang w:val="en-US" w:eastAsia="zh-CN" w:bidi="ar-SA"/>
              </w:rPr>
              <w:t>等内容是否具有全面性、合理性、完整性进行</w:t>
            </w:r>
            <w:r>
              <w:rPr>
                <w:rFonts w:hint="eastAsia" w:ascii="宋体" w:hAnsi="宋体" w:cs="Times New Roman"/>
                <w:color w:val="auto"/>
                <w:kern w:val="2"/>
                <w:sz w:val="24"/>
                <w:szCs w:val="24"/>
                <w:lang w:val="en-US" w:eastAsia="zh-CN" w:bidi="ar-SA"/>
              </w:rPr>
              <w:t>评审</w:t>
            </w:r>
            <w:r>
              <w:rPr>
                <w:rFonts w:hint="eastAsia" w:ascii="宋体" w:hAnsi="宋体" w:eastAsia="宋体" w:cs="Times New Roman"/>
                <w:color w:val="auto"/>
                <w:kern w:val="2"/>
                <w:sz w:val="24"/>
                <w:szCs w:val="24"/>
                <w:lang w:val="en-US" w:eastAsia="zh-CN" w:bidi="ar-SA"/>
              </w:rPr>
              <w:t>。</w:t>
            </w:r>
          </w:p>
        </w:tc>
        <w:tc>
          <w:tcPr>
            <w:tcW w:w="733" w:type="dxa"/>
            <w:noWrap w:val="0"/>
            <w:vAlign w:val="center"/>
          </w:tcPr>
          <w:p w14:paraId="183EE038">
            <w:pPr>
              <w:widowControl/>
              <w:spacing w:line="300" w:lineRule="exact"/>
              <w:jc w:val="center"/>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4</w:t>
            </w:r>
            <w:r>
              <w:rPr>
                <w:rFonts w:hint="eastAsia" w:ascii="宋体" w:hAnsi="宋体" w:cs="宋体"/>
                <w:b w:val="0"/>
                <w:bCs w:val="0"/>
                <w:color w:val="auto"/>
                <w:kern w:val="0"/>
                <w:sz w:val="24"/>
                <w:szCs w:val="24"/>
                <w:lang w:val="en-US" w:eastAsia="zh-CN" w:bidi="ar"/>
              </w:rPr>
              <w:t>分</w:t>
            </w:r>
          </w:p>
        </w:tc>
      </w:tr>
      <w:tr w14:paraId="1A69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5" w:type="dxa"/>
            <w:noWrap w:val="0"/>
            <w:vAlign w:val="center"/>
          </w:tcPr>
          <w:p w14:paraId="22199789">
            <w:pPr>
              <w:widowControl/>
              <w:spacing w:line="30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w:t>
            </w:r>
          </w:p>
        </w:tc>
        <w:tc>
          <w:tcPr>
            <w:tcW w:w="8597" w:type="dxa"/>
            <w:gridSpan w:val="2"/>
            <w:noWrap w:val="0"/>
            <w:vAlign w:val="center"/>
          </w:tcPr>
          <w:p w14:paraId="51A605AB">
            <w:pPr>
              <w:widowControl/>
              <w:spacing w:line="300" w:lineRule="exact"/>
              <w:jc w:val="center"/>
              <w:rPr>
                <w:rFonts w:hint="eastAsia" w:ascii="宋体" w:hAnsi="宋体" w:eastAsia="宋体" w:cs="宋体"/>
                <w:b/>
                <w:bCs/>
                <w:color w:val="FF0000"/>
                <w:kern w:val="2"/>
                <w:sz w:val="24"/>
                <w:szCs w:val="24"/>
              </w:rPr>
            </w:pPr>
            <w:r>
              <w:rPr>
                <w:rFonts w:hint="eastAsia" w:ascii="宋体" w:hAnsi="宋体" w:eastAsia="宋体" w:cs="宋体"/>
                <w:b/>
                <w:bCs/>
                <w:color w:val="auto"/>
                <w:kern w:val="2"/>
                <w:sz w:val="24"/>
                <w:szCs w:val="24"/>
                <w:highlight w:val="none"/>
              </w:rPr>
              <w:t>商务资信及其他分</w:t>
            </w:r>
          </w:p>
        </w:tc>
        <w:tc>
          <w:tcPr>
            <w:tcW w:w="733" w:type="dxa"/>
            <w:noWrap w:val="0"/>
            <w:vAlign w:val="center"/>
          </w:tcPr>
          <w:p w14:paraId="71BEB729">
            <w:pPr>
              <w:widowControl/>
              <w:spacing w:line="300" w:lineRule="exact"/>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18分</w:t>
            </w:r>
          </w:p>
        </w:tc>
      </w:tr>
      <w:tr w14:paraId="55C7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95" w:type="dxa"/>
            <w:noWrap w:val="0"/>
            <w:vAlign w:val="center"/>
          </w:tcPr>
          <w:p w14:paraId="63E51732">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c>
          <w:tcPr>
            <w:tcW w:w="1302" w:type="dxa"/>
            <w:noWrap w:val="0"/>
            <w:vAlign w:val="center"/>
          </w:tcPr>
          <w:p w14:paraId="6A8F12A8">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相关</w:t>
            </w:r>
            <w:r>
              <w:rPr>
                <w:rFonts w:hint="eastAsia" w:ascii="宋体" w:hAnsi="宋体" w:eastAsia="宋体" w:cs="宋体"/>
                <w:i w:val="0"/>
                <w:color w:val="000000"/>
                <w:kern w:val="0"/>
                <w:sz w:val="24"/>
                <w:szCs w:val="24"/>
                <w:highlight w:val="none"/>
                <w:u w:val="none"/>
                <w:lang w:val="en-US" w:eastAsia="zh-CN" w:bidi="ar"/>
              </w:rPr>
              <w:t>资质</w:t>
            </w:r>
          </w:p>
        </w:tc>
        <w:tc>
          <w:tcPr>
            <w:tcW w:w="7295" w:type="dxa"/>
            <w:noWrap w:val="0"/>
            <w:vAlign w:val="center"/>
          </w:tcPr>
          <w:p w14:paraId="3E5CEEF5">
            <w:pPr>
              <w:keepNext w:val="0"/>
              <w:keepLines w:val="0"/>
              <w:widowControl/>
              <w:suppressLineNumbers w:val="0"/>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具有工程设计综合甲级或建筑行业甲级或建筑行业（建筑工程）甲级资质的得</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分；具有建筑行业</w:t>
            </w:r>
            <w:r>
              <w:rPr>
                <w:rFonts w:hint="eastAsia" w:ascii="宋体" w:hAnsi="宋体" w:cs="宋体"/>
                <w:i w:val="0"/>
                <w:color w:val="000000"/>
                <w:kern w:val="0"/>
                <w:sz w:val="24"/>
                <w:szCs w:val="24"/>
                <w:highlight w:val="none"/>
                <w:u w:val="none"/>
                <w:lang w:val="en-US" w:eastAsia="zh-CN" w:bidi="ar"/>
              </w:rPr>
              <w:t>乙</w:t>
            </w:r>
            <w:r>
              <w:rPr>
                <w:rFonts w:hint="eastAsia" w:ascii="宋体" w:hAnsi="宋体" w:eastAsia="宋体" w:cs="宋体"/>
                <w:i w:val="0"/>
                <w:color w:val="000000"/>
                <w:kern w:val="0"/>
                <w:sz w:val="24"/>
                <w:szCs w:val="24"/>
                <w:highlight w:val="none"/>
                <w:u w:val="none"/>
                <w:lang w:val="en-US" w:eastAsia="zh-CN" w:bidi="ar"/>
              </w:rPr>
              <w:t>级</w:t>
            </w:r>
            <w:r>
              <w:rPr>
                <w:rFonts w:hint="eastAsia" w:ascii="宋体" w:hAnsi="宋体" w:cs="宋体"/>
                <w:i w:val="0"/>
                <w:color w:val="000000"/>
                <w:kern w:val="0"/>
                <w:sz w:val="24"/>
                <w:szCs w:val="24"/>
                <w:highlight w:val="none"/>
                <w:u w:val="none"/>
                <w:lang w:val="en-US" w:eastAsia="zh-CN" w:bidi="ar"/>
              </w:rPr>
              <w:t>或</w:t>
            </w:r>
            <w:r>
              <w:rPr>
                <w:rFonts w:hint="eastAsia" w:ascii="宋体" w:hAnsi="宋体" w:eastAsia="宋体" w:cs="宋体"/>
                <w:i w:val="0"/>
                <w:color w:val="000000"/>
                <w:kern w:val="0"/>
                <w:sz w:val="24"/>
                <w:szCs w:val="24"/>
                <w:highlight w:val="none"/>
                <w:u w:val="none"/>
                <w:lang w:val="en-US" w:eastAsia="zh-CN" w:bidi="ar"/>
              </w:rPr>
              <w:t>建筑行业（建筑工程）乙级资质的得2分；本项最高得</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分。</w:t>
            </w:r>
          </w:p>
          <w:p w14:paraId="02DA003F">
            <w:pPr>
              <w:keepNext w:val="0"/>
              <w:keepLines w:val="0"/>
              <w:widowControl/>
              <w:suppressLineNumbers w:val="0"/>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注：</w:t>
            </w:r>
            <w:r>
              <w:rPr>
                <w:rFonts w:hint="eastAsia" w:ascii="宋体" w:hAnsi="宋体" w:eastAsia="宋体" w:cs="宋体"/>
                <w:i w:val="0"/>
                <w:color w:val="000000"/>
                <w:kern w:val="0"/>
                <w:sz w:val="24"/>
                <w:szCs w:val="24"/>
                <w:highlight w:val="none"/>
                <w:u w:val="none"/>
                <w:lang w:val="en-US" w:eastAsia="zh-CN" w:bidi="ar"/>
              </w:rPr>
              <w:t>需提供有效的认证证书扫描件并加盖供应商公章</w:t>
            </w:r>
            <w:r>
              <w:rPr>
                <w:rFonts w:hint="eastAsia" w:ascii="宋体" w:hAnsi="宋体" w:cs="宋体"/>
                <w:i w:val="0"/>
                <w:color w:val="000000"/>
                <w:kern w:val="0"/>
                <w:sz w:val="24"/>
                <w:szCs w:val="24"/>
                <w:highlight w:val="none"/>
                <w:u w:val="none"/>
                <w:lang w:val="en-US" w:eastAsia="zh-CN" w:bidi="ar"/>
              </w:rPr>
              <w:t>。</w:t>
            </w:r>
          </w:p>
        </w:tc>
        <w:tc>
          <w:tcPr>
            <w:tcW w:w="733" w:type="dxa"/>
            <w:noWrap w:val="0"/>
            <w:vAlign w:val="center"/>
          </w:tcPr>
          <w:p w14:paraId="4535C8BE">
            <w:pPr>
              <w:widowControl/>
              <w:spacing w:line="300" w:lineRule="exact"/>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w:t>
            </w:r>
            <w:r>
              <w:rPr>
                <w:rFonts w:hint="eastAsia" w:ascii="宋体" w:hAnsi="宋体" w:cs="宋体"/>
                <w:b w:val="0"/>
                <w:bCs w:val="0"/>
                <w:color w:val="auto"/>
                <w:kern w:val="0"/>
                <w:sz w:val="24"/>
                <w:szCs w:val="24"/>
                <w:lang w:val="en-US" w:eastAsia="zh-CN" w:bidi="ar"/>
              </w:rPr>
              <w:t>分</w:t>
            </w:r>
          </w:p>
        </w:tc>
      </w:tr>
      <w:tr w14:paraId="1775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95" w:type="dxa"/>
            <w:noWrap w:val="0"/>
            <w:vAlign w:val="center"/>
          </w:tcPr>
          <w:p w14:paraId="03CBC22B">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7</w:t>
            </w:r>
          </w:p>
        </w:tc>
        <w:tc>
          <w:tcPr>
            <w:tcW w:w="1302" w:type="dxa"/>
            <w:noWrap w:val="0"/>
            <w:vAlign w:val="center"/>
          </w:tcPr>
          <w:p w14:paraId="6F17AE8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体系认证</w:t>
            </w:r>
          </w:p>
        </w:tc>
        <w:tc>
          <w:tcPr>
            <w:tcW w:w="7295" w:type="dxa"/>
            <w:noWrap w:val="0"/>
            <w:vAlign w:val="center"/>
          </w:tcPr>
          <w:p w14:paraId="5F03DE07">
            <w:pPr>
              <w:keepNext w:val="0"/>
              <w:keepLines w:val="0"/>
              <w:widowControl/>
              <w:suppressLineNumbers w:val="0"/>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投标人具有有效的质量体系认证证书、环境体系认证证书、职业健康体系认证证书、ISO27001信息安全管理体系认证证书</w:t>
            </w:r>
            <w:r>
              <w:rPr>
                <w:rFonts w:hint="eastAsia" w:ascii="宋体" w:hAnsi="宋体" w:cs="宋体"/>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每具备一项得1分，最高得</w:t>
            </w:r>
            <w:r>
              <w:rPr>
                <w:rFonts w:hint="eastAsia" w:ascii="宋体" w:hAnsi="宋体" w:cs="宋体"/>
                <w:i w:val="0"/>
                <w:color w:val="000000"/>
                <w:kern w:val="0"/>
                <w:sz w:val="24"/>
                <w:szCs w:val="24"/>
                <w:highlight w:val="none"/>
                <w:u w:val="none"/>
                <w:lang w:val="en-US" w:eastAsia="zh-CN" w:bidi="ar"/>
              </w:rPr>
              <w:t>4</w:t>
            </w:r>
            <w:r>
              <w:rPr>
                <w:rFonts w:hint="eastAsia" w:ascii="宋体" w:hAnsi="宋体" w:eastAsia="宋体" w:cs="宋体"/>
                <w:i w:val="0"/>
                <w:color w:val="000000"/>
                <w:kern w:val="0"/>
                <w:sz w:val="24"/>
                <w:szCs w:val="24"/>
                <w:highlight w:val="none"/>
                <w:u w:val="none"/>
                <w:lang w:val="en-US" w:eastAsia="zh-CN" w:bidi="ar"/>
              </w:rPr>
              <w:t>分。</w:t>
            </w:r>
          </w:p>
          <w:p w14:paraId="08D9E7FE">
            <w:pPr>
              <w:keepNext w:val="0"/>
              <w:keepLines w:val="0"/>
              <w:widowControl/>
              <w:suppressLineNumbers w:val="0"/>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注：</w:t>
            </w:r>
            <w:r>
              <w:rPr>
                <w:rFonts w:hint="eastAsia" w:ascii="宋体" w:hAnsi="宋体" w:eastAsia="宋体" w:cs="宋体"/>
                <w:i w:val="0"/>
                <w:color w:val="000000"/>
                <w:kern w:val="0"/>
                <w:sz w:val="24"/>
                <w:szCs w:val="24"/>
                <w:highlight w:val="none"/>
                <w:u w:val="none"/>
                <w:lang w:val="en-US" w:eastAsia="zh-CN" w:bidi="ar"/>
              </w:rPr>
              <w:t>需提供有效</w:t>
            </w:r>
            <w:r>
              <w:rPr>
                <w:rFonts w:hint="eastAsia" w:ascii="宋体" w:hAnsi="宋体" w:cs="宋体"/>
                <w:i w:val="0"/>
                <w:color w:val="000000"/>
                <w:kern w:val="0"/>
                <w:sz w:val="24"/>
                <w:szCs w:val="24"/>
                <w:highlight w:val="none"/>
                <w:u w:val="none"/>
                <w:lang w:val="en-US" w:eastAsia="zh-CN" w:bidi="ar"/>
              </w:rPr>
              <w:t>期内</w:t>
            </w:r>
            <w:r>
              <w:rPr>
                <w:rFonts w:hint="eastAsia" w:ascii="宋体" w:hAnsi="宋体" w:eastAsia="宋体" w:cs="宋体"/>
                <w:i w:val="0"/>
                <w:color w:val="000000"/>
                <w:kern w:val="0"/>
                <w:sz w:val="24"/>
                <w:szCs w:val="24"/>
                <w:highlight w:val="none"/>
                <w:u w:val="none"/>
                <w:lang w:val="en-US" w:eastAsia="zh-CN" w:bidi="ar"/>
              </w:rPr>
              <w:t>的认证证书扫描件并加盖供应商公章。</w:t>
            </w:r>
          </w:p>
        </w:tc>
        <w:tc>
          <w:tcPr>
            <w:tcW w:w="733" w:type="dxa"/>
            <w:noWrap w:val="0"/>
            <w:vAlign w:val="center"/>
          </w:tcPr>
          <w:p w14:paraId="4E894650">
            <w:pPr>
              <w:widowControl/>
              <w:spacing w:line="300" w:lineRule="exact"/>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4</w:t>
            </w:r>
            <w:r>
              <w:rPr>
                <w:rFonts w:hint="eastAsia" w:ascii="宋体" w:hAnsi="宋体" w:cs="宋体"/>
                <w:b w:val="0"/>
                <w:bCs w:val="0"/>
                <w:color w:val="auto"/>
                <w:kern w:val="0"/>
                <w:sz w:val="24"/>
                <w:szCs w:val="24"/>
                <w:lang w:val="en-US" w:eastAsia="zh-CN" w:bidi="ar"/>
              </w:rPr>
              <w:t>分</w:t>
            </w:r>
          </w:p>
        </w:tc>
      </w:tr>
      <w:tr w14:paraId="3E37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95" w:type="dxa"/>
            <w:noWrap w:val="0"/>
            <w:vAlign w:val="center"/>
          </w:tcPr>
          <w:p w14:paraId="59EB059F">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302" w:type="dxa"/>
            <w:noWrap w:val="0"/>
            <w:vAlign w:val="center"/>
          </w:tcPr>
          <w:p w14:paraId="5E1A7B2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类似业绩</w:t>
            </w:r>
          </w:p>
        </w:tc>
        <w:tc>
          <w:tcPr>
            <w:tcW w:w="7295" w:type="dxa"/>
            <w:noWrap w:val="0"/>
            <w:vAlign w:val="center"/>
          </w:tcPr>
          <w:p w14:paraId="38198E83">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根据投标人提供的2021年1月1日起（以合同签订时间为准）至本项目截标时间止完成的类似项目业绩，提供一个业绩得1分，最高得2分。</w:t>
            </w:r>
          </w:p>
          <w:p w14:paraId="30A0BB52">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注：</w:t>
            </w:r>
            <w:r>
              <w:rPr>
                <w:rFonts w:hint="eastAsia" w:ascii="宋体" w:hAnsi="宋体" w:eastAsia="宋体" w:cs="宋体"/>
                <w:i w:val="0"/>
                <w:color w:val="000000"/>
                <w:kern w:val="0"/>
                <w:sz w:val="24"/>
                <w:szCs w:val="24"/>
                <w:u w:val="none"/>
                <w:lang w:val="en-US" w:eastAsia="zh-CN" w:bidi="ar"/>
              </w:rPr>
              <w:t>提供合同扫描件或中标通知书。</w:t>
            </w:r>
          </w:p>
        </w:tc>
        <w:tc>
          <w:tcPr>
            <w:tcW w:w="733" w:type="dxa"/>
            <w:noWrap w:val="0"/>
            <w:vAlign w:val="center"/>
          </w:tcPr>
          <w:p w14:paraId="664DA164">
            <w:pPr>
              <w:widowControl/>
              <w:spacing w:line="300" w:lineRule="exact"/>
              <w:jc w:val="center"/>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2</w:t>
            </w:r>
            <w:r>
              <w:rPr>
                <w:rFonts w:hint="eastAsia" w:ascii="宋体" w:hAnsi="宋体" w:cs="宋体"/>
                <w:b w:val="0"/>
                <w:bCs w:val="0"/>
                <w:color w:val="auto"/>
                <w:kern w:val="0"/>
                <w:sz w:val="24"/>
                <w:szCs w:val="24"/>
                <w:lang w:val="en-US" w:eastAsia="zh-CN" w:bidi="ar"/>
              </w:rPr>
              <w:t>分</w:t>
            </w:r>
          </w:p>
        </w:tc>
      </w:tr>
      <w:tr w14:paraId="4D97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5" w:type="dxa"/>
            <w:vMerge w:val="restart"/>
            <w:noWrap w:val="0"/>
            <w:vAlign w:val="center"/>
          </w:tcPr>
          <w:p w14:paraId="45DD000E">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1302" w:type="dxa"/>
            <w:vMerge w:val="restart"/>
            <w:noWrap w:val="0"/>
            <w:vAlign w:val="center"/>
          </w:tcPr>
          <w:p w14:paraId="76DD75F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团队实力</w:t>
            </w:r>
          </w:p>
        </w:tc>
        <w:tc>
          <w:tcPr>
            <w:tcW w:w="7295" w:type="dxa"/>
            <w:noWrap w:val="0"/>
            <w:vAlign w:val="center"/>
          </w:tcPr>
          <w:p w14:paraId="52F2C8F2">
            <w:pPr>
              <w:keepNext w:val="0"/>
              <w:keepLines w:val="0"/>
              <w:widowControl/>
              <w:suppressLineNumbers w:val="0"/>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项目负责人为正高级工程师</w:t>
            </w:r>
            <w:r>
              <w:rPr>
                <w:rFonts w:hint="eastAsia" w:ascii="宋体" w:hAnsi="宋体" w:cs="宋体"/>
                <w:i w:val="0"/>
                <w:color w:val="000000"/>
                <w:kern w:val="0"/>
                <w:sz w:val="24"/>
                <w:szCs w:val="24"/>
                <w:highlight w:val="none"/>
                <w:u w:val="none"/>
                <w:lang w:val="en-US" w:eastAsia="zh-CN" w:bidi="ar"/>
              </w:rPr>
              <w:t>或同时具有注册城乡规划设计师和高级工程师</w:t>
            </w:r>
            <w:r>
              <w:rPr>
                <w:rFonts w:hint="eastAsia" w:ascii="宋体" w:hAnsi="宋体" w:eastAsia="宋体" w:cs="宋体"/>
                <w:i w:val="0"/>
                <w:color w:val="000000"/>
                <w:kern w:val="0"/>
                <w:sz w:val="24"/>
                <w:szCs w:val="24"/>
                <w:highlight w:val="none"/>
                <w:u w:val="none"/>
                <w:lang w:val="en-US" w:eastAsia="zh-CN" w:bidi="ar"/>
              </w:rPr>
              <w:t>的得3分，高级工程师的得</w:t>
            </w:r>
            <w:r>
              <w:rPr>
                <w:rFonts w:hint="eastAsia" w:ascii="宋体" w:hAnsi="宋体" w:cs="宋体"/>
                <w:i w:val="0"/>
                <w:color w:val="000000"/>
                <w:kern w:val="0"/>
                <w:sz w:val="24"/>
                <w:szCs w:val="24"/>
                <w:highlight w:val="none"/>
                <w:u w:val="none"/>
                <w:lang w:val="en-US" w:eastAsia="zh-CN" w:bidi="ar"/>
              </w:rPr>
              <w:t>1.5</w:t>
            </w:r>
            <w:r>
              <w:rPr>
                <w:rFonts w:hint="eastAsia" w:ascii="宋体" w:hAnsi="宋体" w:eastAsia="宋体" w:cs="宋体"/>
                <w:i w:val="0"/>
                <w:color w:val="000000"/>
                <w:kern w:val="0"/>
                <w:sz w:val="24"/>
                <w:szCs w:val="24"/>
                <w:highlight w:val="none"/>
                <w:u w:val="none"/>
                <w:lang w:val="en-US" w:eastAsia="zh-CN" w:bidi="ar"/>
              </w:rPr>
              <w:t>分。</w:t>
            </w:r>
          </w:p>
          <w:p w14:paraId="6624FB2E">
            <w:pPr>
              <w:keepNext w:val="0"/>
              <w:keepLines w:val="0"/>
              <w:widowControl/>
              <w:suppressLineNumbers w:val="0"/>
              <w:jc w:val="both"/>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注</w:t>
            </w:r>
            <w:r>
              <w:rPr>
                <w:rFonts w:hint="eastAsia" w:ascii="宋体" w:hAnsi="宋体" w:cs="宋体"/>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人员须为本单位正式职工，提供相关证明材料及职称证书描件并加盖单位公章，否则不得分。</w:t>
            </w:r>
          </w:p>
        </w:tc>
        <w:tc>
          <w:tcPr>
            <w:tcW w:w="733" w:type="dxa"/>
            <w:noWrap w:val="0"/>
            <w:vAlign w:val="center"/>
          </w:tcPr>
          <w:p w14:paraId="1B399BF5">
            <w:pPr>
              <w:widowControl/>
              <w:spacing w:line="300" w:lineRule="exact"/>
              <w:jc w:val="center"/>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3</w:t>
            </w:r>
            <w:r>
              <w:rPr>
                <w:rFonts w:hint="eastAsia" w:ascii="宋体" w:hAnsi="宋体" w:cs="宋体"/>
                <w:b w:val="0"/>
                <w:bCs w:val="0"/>
                <w:color w:val="auto"/>
                <w:kern w:val="0"/>
                <w:sz w:val="24"/>
                <w:szCs w:val="24"/>
                <w:lang w:val="en-US" w:eastAsia="zh-CN" w:bidi="ar"/>
              </w:rPr>
              <w:t>分</w:t>
            </w:r>
          </w:p>
        </w:tc>
      </w:tr>
      <w:tr w14:paraId="291F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795" w:type="dxa"/>
            <w:vMerge w:val="continue"/>
            <w:noWrap w:val="0"/>
            <w:vAlign w:val="center"/>
          </w:tcPr>
          <w:p w14:paraId="59EDB39B">
            <w:pPr>
              <w:widowControl/>
              <w:spacing w:line="300" w:lineRule="exact"/>
              <w:jc w:val="center"/>
              <w:rPr>
                <w:rFonts w:hint="default" w:ascii="宋体" w:hAnsi="宋体" w:eastAsia="宋体" w:cs="宋体"/>
                <w:b w:val="0"/>
                <w:bCs w:val="0"/>
                <w:color w:val="auto"/>
                <w:kern w:val="0"/>
                <w:sz w:val="24"/>
                <w:szCs w:val="24"/>
                <w:highlight w:val="yellow"/>
                <w:lang w:val="en-US" w:eastAsia="zh-CN"/>
              </w:rPr>
            </w:pPr>
          </w:p>
        </w:tc>
        <w:tc>
          <w:tcPr>
            <w:tcW w:w="1302" w:type="dxa"/>
            <w:vMerge w:val="continue"/>
            <w:noWrap w:val="0"/>
            <w:vAlign w:val="center"/>
          </w:tcPr>
          <w:p w14:paraId="23275ECB">
            <w:pPr>
              <w:widowControl/>
              <w:spacing w:line="300" w:lineRule="exact"/>
              <w:rPr>
                <w:rFonts w:hint="eastAsia" w:ascii="宋体" w:hAnsi="宋体" w:eastAsia="宋体" w:cs="宋体"/>
                <w:b w:val="0"/>
                <w:bCs w:val="0"/>
                <w:color w:val="auto"/>
                <w:kern w:val="2"/>
                <w:sz w:val="24"/>
                <w:szCs w:val="24"/>
                <w:highlight w:val="yellow"/>
              </w:rPr>
            </w:pPr>
          </w:p>
        </w:tc>
        <w:tc>
          <w:tcPr>
            <w:tcW w:w="7295" w:type="dxa"/>
            <w:noWrap w:val="0"/>
            <w:vAlign w:val="center"/>
          </w:tcPr>
          <w:p w14:paraId="369CEA0F">
            <w:pPr>
              <w:keepNext w:val="0"/>
              <w:keepLines w:val="0"/>
              <w:widowControl/>
              <w:suppressLineNumbers w:val="0"/>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拟派项目团队配备（项目负责人除外）：</w:t>
            </w:r>
          </w:p>
          <w:p w14:paraId="0826973E">
            <w:pPr>
              <w:keepNext w:val="0"/>
              <w:keepLines w:val="0"/>
              <w:widowControl/>
              <w:suppressLineNumbers w:val="0"/>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拟派项目人员中具有国家一级注册建筑师、国家一级注册结构工程师、国家注册设备（给水排水）工程师、国家注册电气工程师、国家注册公用设备（暖通空调）工程师、国家注册造价工程师</w:t>
            </w:r>
            <w:r>
              <w:rPr>
                <w:rFonts w:hint="eastAsia" w:ascii="宋体" w:hAnsi="宋体" w:cs="宋体"/>
                <w:i w:val="0"/>
                <w:color w:val="000000"/>
                <w:kern w:val="2"/>
                <w:sz w:val="24"/>
                <w:szCs w:val="24"/>
                <w:highlight w:val="none"/>
                <w:u w:val="none"/>
                <w:lang w:val="en-US" w:eastAsia="zh-CN" w:bidi="ar-SA"/>
              </w:rPr>
              <w:t>、注册城乡规划设计师</w:t>
            </w:r>
            <w:r>
              <w:rPr>
                <w:rFonts w:hint="eastAsia" w:ascii="宋体" w:hAnsi="宋体" w:eastAsia="宋体" w:cs="宋体"/>
                <w:i w:val="0"/>
                <w:color w:val="000000"/>
                <w:kern w:val="2"/>
                <w:sz w:val="24"/>
                <w:szCs w:val="24"/>
                <w:highlight w:val="none"/>
                <w:u w:val="none"/>
                <w:lang w:val="en-US" w:eastAsia="zh-CN" w:bidi="ar-SA"/>
              </w:rPr>
              <w:t>的，每个专业得0.5分（同一专业不累计得分）</w:t>
            </w:r>
            <w:r>
              <w:rPr>
                <w:rFonts w:hint="eastAsia" w:ascii="宋体" w:hAnsi="宋体" w:cs="宋体"/>
                <w:i w:val="0"/>
                <w:color w:val="000000"/>
                <w:kern w:val="2"/>
                <w:sz w:val="24"/>
                <w:szCs w:val="24"/>
                <w:highlight w:val="none"/>
                <w:u w:val="none"/>
                <w:lang w:val="en-US" w:eastAsia="zh-CN" w:bidi="ar-SA"/>
              </w:rPr>
              <w:t>，最高得3分；</w:t>
            </w:r>
            <w:r>
              <w:rPr>
                <w:rFonts w:hint="eastAsia" w:ascii="宋体" w:hAnsi="宋体" w:eastAsia="宋体" w:cs="宋体"/>
                <w:i w:val="0"/>
                <w:color w:val="000000"/>
                <w:kern w:val="2"/>
                <w:sz w:val="24"/>
                <w:szCs w:val="24"/>
                <w:highlight w:val="none"/>
                <w:u w:val="none"/>
                <w:lang w:val="en-US" w:eastAsia="zh-CN" w:bidi="ar-SA"/>
              </w:rPr>
              <w:t>以上人员同时具有高级工程师职称每个加0.5分，</w:t>
            </w:r>
            <w:r>
              <w:rPr>
                <w:rFonts w:hint="eastAsia" w:ascii="宋体" w:hAnsi="宋体" w:cs="宋体"/>
                <w:i w:val="0"/>
                <w:color w:val="000000"/>
                <w:kern w:val="2"/>
                <w:sz w:val="24"/>
                <w:szCs w:val="24"/>
                <w:highlight w:val="none"/>
                <w:u w:val="none"/>
                <w:lang w:val="en-US" w:eastAsia="zh-CN" w:bidi="ar-SA"/>
              </w:rPr>
              <w:t>最高得3分；</w:t>
            </w:r>
            <w:r>
              <w:rPr>
                <w:rFonts w:hint="eastAsia" w:ascii="宋体" w:hAnsi="宋体" w:eastAsia="宋体" w:cs="宋体"/>
                <w:i w:val="0"/>
                <w:color w:val="000000"/>
                <w:kern w:val="2"/>
                <w:sz w:val="24"/>
                <w:szCs w:val="24"/>
                <w:highlight w:val="none"/>
                <w:u w:val="none"/>
                <w:lang w:val="en-US" w:eastAsia="zh-CN" w:bidi="ar-SA"/>
              </w:rPr>
              <w:t>本项最高得6分。</w:t>
            </w:r>
          </w:p>
          <w:p w14:paraId="03D12F99">
            <w:pPr>
              <w:keepNext w:val="0"/>
              <w:keepLines w:val="0"/>
              <w:widowControl/>
              <w:suppressLineNumbers w:val="0"/>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注：项目人员须为本单位正式职工，提供相关证明材料及职称证书描件并加盖单位公章，否则不得分。</w:t>
            </w:r>
          </w:p>
        </w:tc>
        <w:tc>
          <w:tcPr>
            <w:tcW w:w="733" w:type="dxa"/>
            <w:noWrap w:val="0"/>
            <w:vAlign w:val="center"/>
          </w:tcPr>
          <w:p w14:paraId="62E6E9CF">
            <w:pPr>
              <w:widowControl/>
              <w:spacing w:line="300" w:lineRule="exact"/>
              <w:jc w:val="center"/>
              <w:rPr>
                <w:rFonts w:hint="default"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w:t>
            </w:r>
            <w:r>
              <w:rPr>
                <w:rFonts w:hint="eastAsia" w:ascii="宋体" w:hAnsi="宋体" w:cs="宋体"/>
                <w:b w:val="0"/>
                <w:bCs w:val="0"/>
                <w:color w:val="auto"/>
                <w:kern w:val="0"/>
                <w:sz w:val="24"/>
                <w:szCs w:val="24"/>
                <w:lang w:val="en-US" w:eastAsia="zh-CN" w:bidi="ar"/>
              </w:rPr>
              <w:t>分</w:t>
            </w:r>
          </w:p>
        </w:tc>
      </w:tr>
    </w:tbl>
    <w:p w14:paraId="09187ED3">
      <w:pPr>
        <w:snapToGrid w:val="0"/>
        <w:spacing w:line="276" w:lineRule="auto"/>
        <w:ind w:firstLine="241" w:firstLineChars="100"/>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技术、资信及商务</w:t>
      </w:r>
      <w:r>
        <w:rPr>
          <w:rFonts w:hint="eastAsia" w:ascii="宋体" w:hAnsi="宋体" w:cs="宋体"/>
          <w:b/>
          <w:bCs/>
          <w:sz w:val="24"/>
          <w:szCs w:val="24"/>
        </w:rPr>
        <w:t>分的计算</w:t>
      </w:r>
    </w:p>
    <w:p w14:paraId="2778AE05">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14:paraId="52CDFFBB">
      <w:pPr>
        <w:snapToGrid w:val="0"/>
        <w:spacing w:line="276" w:lineRule="auto"/>
        <w:ind w:firstLine="480" w:firstLineChars="200"/>
        <w:rPr>
          <w:rFonts w:ascii="宋体" w:hAnsi="宋体" w:cs="宋体"/>
          <w:sz w:val="24"/>
          <w:szCs w:val="24"/>
        </w:rPr>
      </w:pPr>
      <w:r>
        <w:rPr>
          <w:rFonts w:hint="eastAsia" w:ascii="宋体" w:hAnsi="宋体" w:cs="宋体"/>
          <w:sz w:val="24"/>
          <w:szCs w:val="24"/>
        </w:rPr>
        <w:t>技术、资信及商务分=（评标委员会所有成员评分合计数）/（评标委员会组成人员数）</w:t>
      </w:r>
    </w:p>
    <w:p w14:paraId="62AE25AE">
      <w:pPr>
        <w:snapToGrid w:val="0"/>
        <w:spacing w:line="276" w:lineRule="auto"/>
        <w:ind w:firstLine="241" w:firstLineChars="100"/>
        <w:rPr>
          <w:rFonts w:ascii="宋体" w:hAnsi="宋体" w:cs="宋体"/>
          <w:b/>
          <w:bCs/>
          <w:sz w:val="24"/>
          <w:szCs w:val="24"/>
        </w:rPr>
      </w:pPr>
      <w:r>
        <w:rPr>
          <w:rFonts w:hint="eastAsia" w:ascii="宋体" w:hAnsi="宋体" w:cs="宋体"/>
          <w:b/>
          <w:bCs/>
          <w:sz w:val="24"/>
          <w:szCs w:val="24"/>
        </w:rPr>
        <w:t>（三）价格分（</w:t>
      </w:r>
      <w:r>
        <w:rPr>
          <w:rFonts w:hint="eastAsia" w:ascii="宋体" w:hAnsi="宋体" w:cs="宋体"/>
          <w:b/>
          <w:bCs/>
          <w:sz w:val="24"/>
          <w:szCs w:val="24"/>
          <w:lang w:val="en-US" w:eastAsia="zh-CN"/>
        </w:rPr>
        <w:t>20</w:t>
      </w:r>
      <w:r>
        <w:rPr>
          <w:rFonts w:hint="eastAsia" w:ascii="宋体" w:hAnsi="宋体" w:cs="宋体"/>
          <w:b/>
          <w:bCs/>
          <w:sz w:val="24"/>
          <w:szCs w:val="24"/>
        </w:rPr>
        <w:t>分）</w:t>
      </w:r>
    </w:p>
    <w:p w14:paraId="41179967">
      <w:pPr>
        <w:tabs>
          <w:tab w:val="left" w:pos="1154"/>
        </w:tabs>
        <w:spacing w:line="360" w:lineRule="auto"/>
        <w:ind w:firstLine="241" w:firstLineChars="100"/>
        <w:rPr>
          <w:rFonts w:ascii="宋体"/>
          <w:b/>
          <w:sz w:val="24"/>
        </w:rPr>
      </w:pPr>
      <w:r>
        <w:rPr>
          <w:rFonts w:hint="eastAsia" w:ascii="宋体" w:cs="宋体"/>
          <w:b/>
          <w:sz w:val="24"/>
        </w:rPr>
        <w:t>（1）</w:t>
      </w:r>
      <w:r>
        <w:rPr>
          <w:rFonts w:hint="eastAsia" w:ascii="宋体"/>
          <w:b/>
          <w:sz w:val="24"/>
        </w:rPr>
        <w:t>价格分采用低价优先法计算，取所有技术、资信商务得分入围投标人中，投标价格最低的投标报价为评标基准价（小型、微型企业待遇报价低于最低投标报价时，小型、微型企业待遇报价为评标基准价），其他投标人的价格分按照下列公式计算：</w:t>
      </w:r>
    </w:p>
    <w:p w14:paraId="096B2D37">
      <w:pPr>
        <w:tabs>
          <w:tab w:val="left" w:pos="1154"/>
        </w:tabs>
        <w:spacing w:line="360" w:lineRule="auto"/>
        <w:ind w:firstLine="482" w:firstLineChars="200"/>
        <w:rPr>
          <w:rFonts w:ascii="宋体"/>
          <w:b/>
          <w:sz w:val="24"/>
        </w:rPr>
      </w:pPr>
      <w:r>
        <w:rPr>
          <w:rFonts w:hint="eastAsia" w:ascii="宋体"/>
          <w:b/>
          <w:sz w:val="24"/>
        </w:rPr>
        <w:t>价格分=评标基准价/投标报价（或小型、微型企业待遇报价）×</w:t>
      </w:r>
      <w:r>
        <w:rPr>
          <w:rFonts w:hint="eastAsia" w:ascii="宋体"/>
          <w:b/>
          <w:sz w:val="24"/>
          <w:lang w:val="en-US" w:eastAsia="zh-CN"/>
        </w:rPr>
        <w:t>2</w:t>
      </w:r>
      <w:r>
        <w:rPr>
          <w:rFonts w:ascii="宋体"/>
          <w:b/>
          <w:sz w:val="24"/>
        </w:rPr>
        <w:t>0</w:t>
      </w:r>
    </w:p>
    <w:p w14:paraId="132CF343">
      <w:pPr>
        <w:numPr>
          <w:ilvl w:val="0"/>
          <w:numId w:val="6"/>
        </w:numPr>
        <w:tabs>
          <w:tab w:val="left" w:pos="1154"/>
        </w:tabs>
        <w:spacing w:line="360" w:lineRule="auto"/>
        <w:ind w:firstLine="241" w:firstLineChars="100"/>
        <w:rPr>
          <w:rFonts w:ascii="宋体" w:cs="宋体"/>
          <w:b/>
          <w:sz w:val="24"/>
        </w:rPr>
      </w:pPr>
      <w:r>
        <w:rPr>
          <w:rFonts w:hint="eastAsia" w:ascii="宋体" w:cs="宋体"/>
          <w:b/>
          <w:sz w:val="24"/>
        </w:rPr>
        <w:t>价格扣除：</w:t>
      </w:r>
    </w:p>
    <w:p w14:paraId="6215A3D1">
      <w:pPr>
        <w:tabs>
          <w:tab w:val="left" w:pos="1154"/>
        </w:tabs>
        <w:spacing w:line="360" w:lineRule="auto"/>
        <w:ind w:firstLine="480" w:firstLineChars="200"/>
        <w:rPr>
          <w:rFonts w:ascii="宋体" w:hAnsi="宋体" w:cs="宋体"/>
          <w:b/>
          <w:bCs/>
          <w:sz w:val="24"/>
          <w:szCs w:val="24"/>
        </w:rPr>
      </w:pPr>
      <w:r>
        <w:rPr>
          <w:rFonts w:hint="eastAsia" w:ascii="宋体" w:cs="宋体"/>
          <w:bCs/>
          <w:sz w:val="24"/>
        </w:rPr>
        <w:t>参照《关于印发&lt;政府采购促进中小企业发展管理办法&gt;的通知》(财库〔2020〕46号)文件、《财政部、司法部关于政府采购支持监狱企业发展有关问题的通知》（财库〔2014〕68号）文件、《财政部、民政部、中国残疾人联合会关于促进残疾人就业政府采购政策的通知》（财库〔2017〕141号）的规定以及《浙江省财政厅关于进一步加大政府采购支持中小企业力度 助力扎实稳住经济的通知》（浙财采监〔2022〕8号）的规定，本项目对小型和微型企业、监狱企业、残疾人福利性单位生产的产品价格给予</w:t>
      </w:r>
      <w:r>
        <w:rPr>
          <w:rFonts w:hint="eastAsia" w:ascii="宋体" w:cs="宋体"/>
          <w:bCs/>
          <w:sz w:val="24"/>
          <w:lang w:val="en-US" w:eastAsia="zh-CN"/>
        </w:rPr>
        <w:t>1</w:t>
      </w:r>
      <w:r>
        <w:rPr>
          <w:rFonts w:hint="eastAsia" w:ascii="宋体" w:cs="宋体"/>
          <w:bCs/>
          <w:sz w:val="24"/>
        </w:rPr>
        <w:t>0%扣除，用扣除后的价格参加评审，但不重复享受价格扣除。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06E420B9">
      <w:pPr>
        <w:tabs>
          <w:tab w:val="left" w:pos="982"/>
        </w:tabs>
        <w:snapToGrid w:val="0"/>
        <w:spacing w:line="360" w:lineRule="auto"/>
        <w:ind w:firstLine="464" w:firstLineChars="200"/>
        <w:rPr>
          <w:rFonts w:ascii="宋体" w:hAnsi="宋体" w:cs="宋体"/>
          <w:b/>
          <w:bCs/>
          <w:sz w:val="24"/>
          <w:szCs w:val="24"/>
        </w:rPr>
      </w:pPr>
      <w:r>
        <w:rPr>
          <w:rFonts w:hint="eastAsia" w:ascii="宋体" w:hAnsi="宋体" w:cs="宋体"/>
          <w:bCs/>
          <w:spacing w:val="-4"/>
          <w:sz w:val="24"/>
        </w:rPr>
        <w:t>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cs="宋体"/>
          <w:bCs/>
          <w:spacing w:val="-4"/>
          <w:sz w:val="24"/>
          <w:lang w:val="en-US" w:eastAsia="zh-CN"/>
        </w:rPr>
        <w:t>4</w:t>
      </w:r>
      <w:r>
        <w:rPr>
          <w:rFonts w:hint="eastAsia" w:ascii="宋体" w:hAnsi="宋体" w:cs="宋体"/>
          <w:bCs/>
          <w:spacing w:val="-4"/>
          <w:sz w:val="24"/>
        </w:rPr>
        <w:t>0%以上的，对联合体或者大中型企业的报价给予</w:t>
      </w:r>
      <w:r>
        <w:rPr>
          <w:rFonts w:hint="eastAsia" w:ascii="宋体" w:hAnsi="宋体" w:cs="宋体"/>
          <w:bCs/>
          <w:spacing w:val="-4"/>
          <w:sz w:val="24"/>
          <w:lang w:val="en-US" w:eastAsia="zh-CN"/>
        </w:rPr>
        <w:t>6</w:t>
      </w:r>
      <w:r>
        <w:rPr>
          <w:rFonts w:hint="eastAsia" w:ascii="宋体" w:hAnsi="宋体" w:cs="宋体"/>
          <w:bCs/>
          <w:spacing w:val="-4"/>
          <w:sz w:val="24"/>
        </w:rPr>
        <w:t>%的扣除，用扣除后的价格参加评审。组成联合体或者接受分包的小微企业与联合体内其他企业、分包企业之间存在直接控股、管理关系的，不享受价格扣除优惠政策。</w:t>
      </w:r>
    </w:p>
    <w:p w14:paraId="76E3F390">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（四）确定中标人：</w:t>
      </w:r>
    </w:p>
    <w:p w14:paraId="7E2F0CAE">
      <w:pPr>
        <w:snapToGrid w:val="0"/>
        <w:spacing w:line="360" w:lineRule="auto"/>
        <w:ind w:firstLine="480" w:firstLineChars="200"/>
        <w:rPr>
          <w:rFonts w:ascii="宋体" w:hAnsi="宋体" w:cs="宋体"/>
          <w:sz w:val="24"/>
          <w:szCs w:val="24"/>
        </w:rPr>
      </w:pPr>
      <w:r>
        <w:rPr>
          <w:rFonts w:hint="eastAsia" w:ascii="宋体" w:hAnsi="宋体" w:cs="宋体"/>
          <w:sz w:val="24"/>
          <w:szCs w:val="24"/>
        </w:rPr>
        <w:t>4.1技术、资信商务及其他分得分和投标报价得分之和排名第一的投标人为预中标人。</w:t>
      </w:r>
    </w:p>
    <w:p w14:paraId="56DAA724">
      <w:pPr>
        <w:snapToGrid w:val="0"/>
        <w:spacing w:line="360" w:lineRule="auto"/>
        <w:ind w:firstLine="480" w:firstLineChars="200"/>
        <w:rPr>
          <w:rFonts w:ascii="宋体" w:hAnsi="宋体" w:cs="宋体"/>
          <w:sz w:val="24"/>
          <w:szCs w:val="24"/>
        </w:rPr>
      </w:pPr>
      <w:r>
        <w:rPr>
          <w:rFonts w:hint="eastAsia" w:ascii="宋体" w:hAnsi="宋体" w:cs="宋体"/>
          <w:sz w:val="24"/>
          <w:szCs w:val="24"/>
        </w:rPr>
        <w:t>4.2中标方不得将中标项目转让给他人或将中标项目支解后分别转让给他人，一经发现，立即取消投标、中标资格，并依法追究法律责任。</w:t>
      </w:r>
    </w:p>
    <w:p w14:paraId="0F4BFC43">
      <w:pPr>
        <w:snapToGrid w:val="0"/>
        <w:spacing w:line="360" w:lineRule="auto"/>
        <w:ind w:firstLine="480" w:firstLineChars="200"/>
        <w:rPr>
          <w:rFonts w:ascii="宋体" w:hAnsi="宋体" w:cs="宋体"/>
          <w:sz w:val="24"/>
          <w:szCs w:val="24"/>
        </w:rPr>
      </w:pPr>
      <w:r>
        <w:rPr>
          <w:rFonts w:hint="eastAsia" w:ascii="宋体" w:hAnsi="宋体" w:cs="宋体"/>
          <w:sz w:val="24"/>
          <w:szCs w:val="24"/>
        </w:rPr>
        <w:t>4.3 如有中标企业放弃中标或解除合同，可以顺延委托由第二预中标单位履行合同。</w:t>
      </w:r>
    </w:p>
    <w:p w14:paraId="100E01F9">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（五）招标方不保证最低报价者为中标方。</w:t>
      </w:r>
    </w:p>
    <w:p w14:paraId="1039DD45">
      <w:pPr>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（六）招标人不对落标原因作任何解释。</w:t>
      </w:r>
    </w:p>
    <w:p w14:paraId="6C5B818E">
      <w:pPr>
        <w:pStyle w:val="10"/>
        <w:spacing w:before="156" w:after="156"/>
        <w:rPr>
          <w:rFonts w:ascii="宋体" w:hAnsi="宋体" w:cs="宋体"/>
          <w:b/>
          <w:bCs/>
          <w:color w:val="000000"/>
          <w:sz w:val="30"/>
          <w:szCs w:val="30"/>
        </w:rPr>
      </w:pPr>
      <w:r>
        <w:rPr>
          <w:rFonts w:hint="eastAsia" w:hAnsi="宋体"/>
        </w:rPr>
        <w:br w:type="page"/>
      </w:r>
      <w:r>
        <w:rPr>
          <w:rFonts w:hint="eastAsia" w:hAnsi="宋体"/>
          <w:lang w:val="en-US" w:eastAsia="zh-CN"/>
        </w:rPr>
        <w:t xml:space="preserve">                          </w:t>
      </w:r>
      <w:r>
        <w:rPr>
          <w:rFonts w:hint="eastAsia" w:hAnsi="宋体"/>
          <w:b/>
          <w:bCs/>
          <w:lang w:val="en-US" w:eastAsia="zh-CN"/>
        </w:rPr>
        <w:t xml:space="preserve"> </w:t>
      </w:r>
      <w:r>
        <w:rPr>
          <w:rFonts w:hint="eastAsia" w:hAnsi="宋体"/>
          <w:b/>
          <w:bCs/>
          <w:sz w:val="30"/>
          <w:szCs w:val="30"/>
          <w:lang w:val="en-US" w:eastAsia="zh-CN"/>
        </w:rPr>
        <w:t xml:space="preserve">第五章  </w:t>
      </w:r>
      <w:r>
        <w:rPr>
          <w:rFonts w:hint="eastAsia" w:ascii="宋体" w:hAnsi="宋体" w:cs="宋体"/>
          <w:b/>
          <w:bCs/>
          <w:color w:val="000000"/>
          <w:sz w:val="30"/>
          <w:szCs w:val="30"/>
        </w:rPr>
        <w:t>合同主要条款</w:t>
      </w:r>
    </w:p>
    <w:p w14:paraId="15B8F993">
      <w:pPr>
        <w:adjustRightInd w:val="0"/>
        <w:ind w:firstLine="2409" w:firstLineChars="1000"/>
        <w:rPr>
          <w:rFonts w:ascii="宋体" w:hAnsi="宋体" w:cs="宋体"/>
          <w:b/>
          <w:bCs/>
          <w:color w:val="000000"/>
          <w:sz w:val="24"/>
          <w:szCs w:val="24"/>
        </w:rPr>
      </w:pPr>
      <w:r>
        <w:rPr>
          <w:rFonts w:hint="eastAsia" w:ascii="宋体" w:hAnsi="宋体" w:cs="宋体"/>
          <w:b/>
          <w:bCs/>
          <w:color w:val="000000"/>
          <w:sz w:val="24"/>
          <w:szCs w:val="24"/>
        </w:rPr>
        <w:t xml:space="preserve">东阳市政府采购合同（范本，可按实际需求修改） </w:t>
      </w:r>
    </w:p>
    <w:p w14:paraId="07C6EADF">
      <w:pPr>
        <w:kinsoku/>
        <w:overflowPunct/>
        <w:topLinePunct w:val="0"/>
        <w:bidi w:val="0"/>
        <w:snapToGrid w:val="0"/>
        <w:spacing w:beforeAutospacing="0" w:line="440" w:lineRule="exact"/>
        <w:ind w:firstLine="480" w:firstLineChars="200"/>
        <w:rPr>
          <w:rFonts w:hint="eastAsia" w:ascii="宋体" w:eastAsia="宋体" w:cs="宋体"/>
          <w:sz w:val="24"/>
        </w:rPr>
      </w:pPr>
      <w:r>
        <w:rPr>
          <w:rFonts w:hint="eastAsia" w:ascii="宋体" w:eastAsia="宋体" w:cs="宋体"/>
          <w:sz w:val="24"/>
        </w:rPr>
        <w:t>项目名称：                   项目编号：               合同号：</w:t>
      </w:r>
    </w:p>
    <w:p w14:paraId="3D5377BD">
      <w:pPr>
        <w:kinsoku/>
        <w:overflowPunct/>
        <w:topLinePunct w:val="0"/>
        <w:bidi w:val="0"/>
        <w:snapToGrid w:val="0"/>
        <w:spacing w:beforeAutospacing="0" w:line="440" w:lineRule="exact"/>
        <w:ind w:firstLine="480" w:firstLineChars="200"/>
        <w:rPr>
          <w:rFonts w:hint="eastAsia" w:ascii="宋体" w:eastAsia="宋体" w:cs="宋体"/>
          <w:sz w:val="24"/>
        </w:rPr>
      </w:pPr>
      <w:r>
        <w:rPr>
          <w:rFonts w:hint="eastAsia" w:ascii="宋体" w:eastAsia="宋体" w:cs="宋体"/>
          <w:sz w:val="24"/>
        </w:rPr>
        <w:t>甲方（买方）：</w:t>
      </w:r>
    </w:p>
    <w:p w14:paraId="5AA96571">
      <w:pPr>
        <w:kinsoku/>
        <w:overflowPunct/>
        <w:topLinePunct w:val="0"/>
        <w:bidi w:val="0"/>
        <w:snapToGrid w:val="0"/>
        <w:spacing w:beforeAutospacing="0" w:line="440" w:lineRule="exact"/>
        <w:ind w:firstLine="480" w:firstLineChars="200"/>
        <w:rPr>
          <w:rFonts w:ascii="宋体" w:hAnsi="宋体"/>
          <w:sz w:val="24"/>
        </w:rPr>
      </w:pPr>
      <w:r>
        <w:rPr>
          <w:rFonts w:hint="eastAsia" w:ascii="宋体" w:eastAsia="宋体" w:cs="宋体"/>
          <w:sz w:val="24"/>
        </w:rPr>
        <w:t>乙方（卖方）：</w:t>
      </w:r>
    </w:p>
    <w:p w14:paraId="109834A3">
      <w:pPr>
        <w:pStyle w:val="17"/>
        <w:ind w:left="0" w:leftChars="0" w:firstLine="0" w:firstLineChars="0"/>
        <w:jc w:val="both"/>
        <w:rPr>
          <w:rFonts w:hint="eastAsia" w:eastAsiaTheme="minorEastAsia"/>
          <w:sz w:val="28"/>
          <w:szCs w:val="28"/>
          <w:lang w:eastAsia="zh-CN"/>
        </w:rPr>
      </w:pPr>
    </w:p>
    <w:p w14:paraId="4D408FAB">
      <w:pPr>
        <w:autoSpaceDE w:val="0"/>
        <w:autoSpaceDN w:val="0"/>
        <w:adjustRightInd w:val="0"/>
        <w:spacing w:line="360" w:lineRule="auto"/>
        <w:ind w:firstLine="480" w:firstLineChars="200"/>
        <w:jc w:val="left"/>
        <w:rPr>
          <w:rFonts w:ascii="宋体" w:cs="宋体"/>
          <w:color w:val="000000"/>
          <w:sz w:val="24"/>
        </w:rPr>
      </w:pPr>
      <w:bookmarkStart w:id="0" w:name="_Toc17278025"/>
      <w:r>
        <w:rPr>
          <w:rFonts w:hint="eastAsia" w:ascii="宋体" w:cs="宋体"/>
          <w:color w:val="000000"/>
          <w:sz w:val="24"/>
        </w:rPr>
        <w:t xml:space="preserve">根据 </w:t>
      </w:r>
      <w:r>
        <w:rPr>
          <w:rFonts w:hint="eastAsia" w:ascii="宋体" w:cs="宋体"/>
          <w:color w:val="000000"/>
          <w:sz w:val="24"/>
          <w:u w:val="single"/>
        </w:rPr>
        <w:t xml:space="preserve">          </w:t>
      </w:r>
      <w:r>
        <w:rPr>
          <w:rFonts w:hint="eastAsia" w:ascii="宋体" w:cs="宋体"/>
          <w:color w:val="000000"/>
          <w:sz w:val="24"/>
        </w:rPr>
        <w:t xml:space="preserve"> 项目的采购结果，按照《中华人民共和国政府采购法》、《中华人民共和国</w:t>
      </w:r>
      <w:r>
        <w:rPr>
          <w:rFonts w:hint="eastAsia" w:ascii="宋体" w:cs="宋体"/>
          <w:color w:val="000000"/>
          <w:sz w:val="24"/>
          <w:lang w:eastAsia="zh-CN"/>
        </w:rPr>
        <w:t>民法典</w:t>
      </w:r>
      <w:r>
        <w:rPr>
          <w:rFonts w:hint="eastAsia" w:ascii="宋体" w:cs="宋体"/>
          <w:color w:val="000000"/>
          <w:sz w:val="24"/>
        </w:rPr>
        <w:t xml:space="preserve">》的规定，经双方协商，本着平等互利和诚实信用的原则，一致同意签订本合同如下。 </w:t>
      </w:r>
    </w:p>
    <w:p w14:paraId="1C060F0F">
      <w:pPr>
        <w:snapToGrid w:val="0"/>
        <w:spacing w:before="120" w:after="120"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一、合同文件：</w:t>
      </w:r>
      <w:r>
        <w:rPr>
          <w:rFonts w:hint="eastAsia" w:ascii="宋体" w:hAnsi="宋体" w:eastAsia="宋体" w:cs="宋体"/>
          <w:sz w:val="24"/>
        </w:rPr>
        <w:t>招标文件、投标文件、技术澄清及询标答复的所有内容是构成合同不可</w:t>
      </w:r>
      <w:r>
        <w:rPr>
          <w:rFonts w:hint="eastAsia" w:ascii="宋体" w:hAnsi="宋体" w:eastAsia="宋体" w:cs="宋体"/>
          <w:b w:val="0"/>
          <w:bCs w:val="0"/>
          <w:sz w:val="24"/>
        </w:rPr>
        <w:t>分割的部分，与本合同具有同等法律效力，当文件之间、文件与本合同之间有相互矛盾之处，以有利于甲方之解释为准。</w:t>
      </w:r>
    </w:p>
    <w:p w14:paraId="08D5E0EF">
      <w:pPr>
        <w:keepNext w:val="0"/>
        <w:keepLines w:val="0"/>
        <w:pageBreakBefore w:val="0"/>
        <w:widowControl w:val="0"/>
        <w:kinsoku/>
        <w:wordWrap/>
        <w:overflowPunct/>
        <w:topLinePunct w:val="0"/>
        <w:bidi w:val="0"/>
        <w:snapToGrid w:val="0"/>
        <w:spacing w:beforeAutospacing="0" w:line="440" w:lineRule="exact"/>
        <w:ind w:firstLine="241" w:firstLineChars="100"/>
        <w:textAlignment w:val="auto"/>
        <w:rPr>
          <w:rFonts w:hint="eastAsia" w:ascii="宋体" w:eastAsia="宋体"/>
          <w:b/>
          <w:sz w:val="24"/>
          <w:szCs w:val="24"/>
          <w:lang w:eastAsia="zh-CN"/>
        </w:rPr>
      </w:pPr>
      <w:r>
        <w:rPr>
          <w:rFonts w:ascii="宋体" w:eastAsia="宋体"/>
          <w:b/>
          <w:sz w:val="24"/>
        </w:rPr>
        <w:t>二</w:t>
      </w:r>
      <w:r>
        <w:rPr>
          <w:rFonts w:hint="eastAsia" w:ascii="宋体"/>
          <w:b/>
          <w:sz w:val="24"/>
          <w:szCs w:val="24"/>
        </w:rPr>
        <w:t>、</w:t>
      </w:r>
      <w:r>
        <w:rPr>
          <w:rFonts w:hint="eastAsia" w:ascii="宋体" w:hAnsi="宋体" w:cs="宋体"/>
          <w:b/>
          <w:sz w:val="24"/>
          <w:szCs w:val="24"/>
        </w:rPr>
        <w:t>服务</w:t>
      </w:r>
      <w:r>
        <w:rPr>
          <w:rFonts w:hint="eastAsia" w:ascii="宋体" w:hAnsi="宋体" w:cs="宋体"/>
          <w:b/>
          <w:sz w:val="24"/>
          <w:szCs w:val="24"/>
          <w:lang w:eastAsia="zh-CN"/>
        </w:rPr>
        <w:t>内容</w:t>
      </w:r>
    </w:p>
    <w:p w14:paraId="5698AEF9">
      <w:pPr>
        <w:kinsoku/>
        <w:overflowPunct/>
        <w:topLinePunct w:val="0"/>
        <w:bidi w:val="0"/>
        <w:snapToGrid w:val="0"/>
        <w:spacing w:beforeAutospacing="0" w:line="440" w:lineRule="exact"/>
        <w:rPr>
          <w:rFonts w:hint="eastAsia" w:ascii="宋体"/>
          <w:b/>
          <w:sz w:val="24"/>
          <w:lang w:eastAsia="zh-CN"/>
        </w:rPr>
      </w:pPr>
    </w:p>
    <w:p w14:paraId="07C28557">
      <w:pPr>
        <w:kinsoku/>
        <w:overflowPunct/>
        <w:topLinePunct w:val="0"/>
        <w:bidi w:val="0"/>
        <w:snapToGrid w:val="0"/>
        <w:spacing w:beforeAutospacing="0" w:line="440" w:lineRule="exact"/>
        <w:rPr>
          <w:rFonts w:hint="eastAsia" w:ascii="宋体"/>
          <w:b/>
          <w:sz w:val="24"/>
          <w:lang w:eastAsia="zh-CN"/>
        </w:rPr>
      </w:pPr>
    </w:p>
    <w:p w14:paraId="3FCFC544">
      <w:pPr>
        <w:kinsoku/>
        <w:overflowPunct/>
        <w:topLinePunct w:val="0"/>
        <w:bidi w:val="0"/>
        <w:snapToGrid w:val="0"/>
        <w:spacing w:beforeAutospacing="0" w:line="440" w:lineRule="exact"/>
        <w:ind w:firstLine="241" w:firstLineChars="100"/>
        <w:rPr>
          <w:rFonts w:ascii="宋体" w:eastAsia="宋体"/>
          <w:b/>
          <w:sz w:val="24"/>
        </w:rPr>
      </w:pPr>
      <w:r>
        <w:rPr>
          <w:rFonts w:hint="eastAsia" w:ascii="宋体"/>
          <w:b/>
          <w:sz w:val="24"/>
          <w:lang w:eastAsia="zh-CN"/>
        </w:rPr>
        <w:t>三</w:t>
      </w:r>
      <w:r>
        <w:rPr>
          <w:rFonts w:ascii="宋体" w:eastAsia="宋体"/>
          <w:b/>
          <w:sz w:val="24"/>
        </w:rPr>
        <w:t>、合同金额</w:t>
      </w:r>
    </w:p>
    <w:p w14:paraId="1D22ACF9">
      <w:pPr>
        <w:kinsoku/>
        <w:overflowPunct/>
        <w:topLinePunct w:val="0"/>
        <w:bidi w:val="0"/>
        <w:snapToGrid w:val="0"/>
        <w:spacing w:beforeAutospacing="0" w:line="440" w:lineRule="exact"/>
        <w:ind w:firstLine="240" w:firstLineChars="100"/>
        <w:rPr>
          <w:rFonts w:hint="eastAsia" w:ascii="宋体"/>
          <w:b/>
          <w:sz w:val="24"/>
          <w:lang w:eastAsia="zh-CN"/>
        </w:rPr>
      </w:pPr>
      <w:r>
        <w:rPr>
          <w:rFonts w:ascii="宋体" w:eastAsia="宋体"/>
          <w:sz w:val="24"/>
        </w:rPr>
        <w:t>本合同金额为（大写）：______________</w:t>
      </w:r>
      <w:r>
        <w:rPr>
          <w:rFonts w:hint="eastAsia" w:ascii="宋体"/>
          <w:sz w:val="24"/>
          <w:lang w:val="en-US" w:eastAsia="zh-CN"/>
        </w:rPr>
        <w:t xml:space="preserve"> </w:t>
      </w:r>
      <w:r>
        <w:rPr>
          <w:rFonts w:ascii="宋体" w:eastAsia="宋体"/>
          <w:sz w:val="24"/>
        </w:rPr>
        <w:t>元（￥___________元）人民币。</w:t>
      </w:r>
    </w:p>
    <w:p w14:paraId="4B55F41B">
      <w:pPr>
        <w:keepNext w:val="0"/>
        <w:keepLines w:val="0"/>
        <w:pageBreakBefore w:val="0"/>
        <w:widowControl w:val="0"/>
        <w:kinsoku/>
        <w:wordWrap/>
        <w:overflowPunct/>
        <w:topLinePunct w:val="0"/>
        <w:bidi w:val="0"/>
        <w:spacing w:beforeAutospacing="0" w:line="440" w:lineRule="exact"/>
        <w:ind w:firstLine="241" w:firstLineChars="100"/>
        <w:jc w:val="left"/>
        <w:textAlignment w:val="auto"/>
        <w:rPr>
          <w:rFonts w:hint="eastAsia" w:ascii="宋体" w:eastAsia="宋体" w:cs="宋体"/>
          <w:b/>
          <w:spacing w:val="-10"/>
          <w:sz w:val="24"/>
          <w:szCs w:val="24"/>
        </w:rPr>
      </w:pPr>
      <w:r>
        <w:rPr>
          <w:rFonts w:hint="eastAsia" w:ascii="宋体" w:cs="宋体"/>
          <w:b/>
          <w:sz w:val="24"/>
          <w:lang w:eastAsia="zh-CN"/>
        </w:rPr>
        <w:t>四、</w:t>
      </w:r>
      <w:r>
        <w:rPr>
          <w:rFonts w:hint="eastAsia" w:ascii="宋体" w:eastAsia="宋体" w:cs="宋体"/>
          <w:b/>
          <w:sz w:val="24"/>
        </w:rPr>
        <w:t>技术资料</w:t>
      </w:r>
    </w:p>
    <w:p w14:paraId="55A25BBE">
      <w:pPr>
        <w:keepNext w:val="0"/>
        <w:keepLines w:val="0"/>
        <w:pageBreakBefore w:val="0"/>
        <w:widowControl w:val="0"/>
        <w:kinsoku/>
        <w:wordWrap/>
        <w:overflowPunct/>
        <w:topLinePunct w:val="0"/>
        <w:bidi w:val="0"/>
        <w:spacing w:beforeAutospacing="0" w:line="440" w:lineRule="exact"/>
        <w:ind w:firstLine="440" w:firstLineChars="200"/>
        <w:jc w:val="left"/>
        <w:textAlignment w:val="auto"/>
        <w:rPr>
          <w:rFonts w:hint="eastAsia" w:ascii="宋体" w:cs="宋体"/>
          <w:bCs/>
          <w:spacing w:val="-10"/>
          <w:sz w:val="24"/>
          <w:szCs w:val="24"/>
        </w:rPr>
      </w:pPr>
      <w:r>
        <w:rPr>
          <w:rFonts w:hint="eastAsia" w:ascii="宋体" w:cs="宋体"/>
          <w:bCs/>
          <w:spacing w:val="-10"/>
          <w:sz w:val="24"/>
          <w:szCs w:val="24"/>
        </w:rPr>
        <w:t>1</w:t>
      </w:r>
      <w:r>
        <w:rPr>
          <w:rFonts w:hint="eastAsia" w:ascii="宋体" w:cs="宋体"/>
          <w:bCs/>
          <w:spacing w:val="-10"/>
          <w:sz w:val="24"/>
          <w:szCs w:val="24"/>
          <w:lang w:val="en-US" w:eastAsia="zh-CN"/>
        </w:rPr>
        <w:t>.</w:t>
      </w:r>
      <w:r>
        <w:rPr>
          <w:rFonts w:hint="eastAsia" w:ascii="宋体" w:cs="宋体"/>
          <w:bCs/>
          <w:spacing w:val="-10"/>
          <w:sz w:val="24"/>
          <w:szCs w:val="24"/>
        </w:rPr>
        <w:t>乙方应按招标文件规定的时间向甲方提供有关技术资料。</w:t>
      </w:r>
    </w:p>
    <w:p w14:paraId="49E199BF">
      <w:pPr>
        <w:keepNext w:val="0"/>
        <w:keepLines w:val="0"/>
        <w:pageBreakBefore w:val="0"/>
        <w:widowControl w:val="0"/>
        <w:kinsoku/>
        <w:wordWrap/>
        <w:overflowPunct/>
        <w:topLinePunct w:val="0"/>
        <w:bidi w:val="0"/>
        <w:spacing w:beforeAutospacing="0" w:line="440" w:lineRule="exact"/>
        <w:ind w:firstLine="440" w:firstLineChars="200"/>
        <w:jc w:val="left"/>
        <w:textAlignment w:val="auto"/>
        <w:rPr>
          <w:rFonts w:hint="eastAsia" w:ascii="宋体" w:cs="宋体"/>
          <w:bCs/>
          <w:spacing w:val="-10"/>
          <w:sz w:val="24"/>
          <w:szCs w:val="24"/>
        </w:rPr>
      </w:pPr>
      <w:r>
        <w:rPr>
          <w:rFonts w:hint="eastAsia" w:ascii="宋体" w:cs="宋体"/>
          <w:bCs/>
          <w:spacing w:val="-10"/>
          <w:sz w:val="24"/>
          <w:szCs w:val="24"/>
        </w:rPr>
        <w:t>2</w:t>
      </w:r>
      <w:r>
        <w:rPr>
          <w:rFonts w:hint="eastAsia" w:ascii="宋体" w:cs="宋体"/>
          <w:bCs/>
          <w:spacing w:val="-10"/>
          <w:sz w:val="24"/>
          <w:szCs w:val="24"/>
          <w:lang w:val="en-US" w:eastAsia="zh-CN"/>
        </w:rPr>
        <w:t>.</w:t>
      </w:r>
      <w:r>
        <w:rPr>
          <w:rFonts w:hint="eastAsia" w:ascii="宋体" w:cs="宋体"/>
          <w:bCs/>
          <w:spacing w:val="-10"/>
          <w:sz w:val="24"/>
          <w:szCs w:val="24"/>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4D85670">
      <w:pPr>
        <w:kinsoku/>
        <w:overflowPunct/>
        <w:topLinePunct w:val="0"/>
        <w:bidi w:val="0"/>
        <w:snapToGrid w:val="0"/>
        <w:spacing w:beforeAutospacing="0" w:line="440" w:lineRule="exact"/>
        <w:ind w:left="411" w:leftChars="120" w:hanging="171" w:hangingChars="71"/>
        <w:rPr>
          <w:rFonts w:ascii="宋体" w:eastAsia="宋体"/>
          <w:b/>
          <w:sz w:val="24"/>
        </w:rPr>
      </w:pPr>
      <w:r>
        <w:rPr>
          <w:rFonts w:hint="eastAsia" w:ascii="宋体"/>
          <w:b/>
          <w:sz w:val="24"/>
          <w:lang w:eastAsia="zh-CN"/>
        </w:rPr>
        <w:t>五</w:t>
      </w:r>
      <w:r>
        <w:rPr>
          <w:rFonts w:ascii="宋体" w:eastAsia="宋体"/>
          <w:b/>
          <w:sz w:val="24"/>
        </w:rPr>
        <w:t>、知识产权</w:t>
      </w:r>
    </w:p>
    <w:p w14:paraId="72ECC36D">
      <w:pPr>
        <w:kinsoku/>
        <w:overflowPunct/>
        <w:topLinePunct w:val="0"/>
        <w:bidi w:val="0"/>
        <w:snapToGrid w:val="0"/>
        <w:spacing w:beforeAutospacing="0" w:line="440" w:lineRule="exact"/>
        <w:ind w:firstLine="480" w:firstLineChars="200"/>
        <w:rPr>
          <w:rFonts w:ascii="宋体" w:eastAsia="宋体"/>
          <w:b/>
          <w:bCs/>
          <w:sz w:val="24"/>
        </w:rPr>
      </w:pPr>
      <w:r>
        <w:rPr>
          <w:rFonts w:ascii="宋体" w:eastAsia="宋体"/>
          <w:sz w:val="24"/>
        </w:rPr>
        <w:t>乙方应保证提供服务过程中不会侵犯任何第三方的</w:t>
      </w:r>
      <w:r>
        <w:rPr>
          <w:rFonts w:ascii="宋体" w:eastAsia="宋体"/>
          <w:b/>
          <w:sz w:val="24"/>
        </w:rPr>
        <w:t>知识产权</w:t>
      </w:r>
      <w:r>
        <w:rPr>
          <w:rFonts w:ascii="宋体" w:eastAsia="宋体"/>
          <w:b/>
          <w:bCs/>
          <w:sz w:val="24"/>
        </w:rPr>
        <w:t>。</w:t>
      </w:r>
    </w:p>
    <w:p w14:paraId="4BC2A5B1">
      <w:pPr>
        <w:kinsoku/>
        <w:overflowPunct/>
        <w:topLinePunct w:val="0"/>
        <w:bidi w:val="0"/>
        <w:snapToGrid w:val="0"/>
        <w:spacing w:beforeAutospacing="0" w:line="440" w:lineRule="exact"/>
        <w:ind w:firstLine="241" w:firstLineChars="100"/>
        <w:rPr>
          <w:rFonts w:ascii="宋体" w:eastAsia="宋体"/>
          <w:b/>
          <w:sz w:val="24"/>
          <w:szCs w:val="20"/>
        </w:rPr>
      </w:pPr>
      <w:r>
        <w:rPr>
          <w:rFonts w:hint="eastAsia" w:ascii="宋体"/>
          <w:b/>
          <w:sz w:val="24"/>
          <w:lang w:eastAsia="zh-CN"/>
        </w:rPr>
        <w:t>六</w:t>
      </w:r>
      <w:r>
        <w:rPr>
          <w:rFonts w:hint="eastAsia" w:ascii="宋体" w:eastAsia="宋体"/>
          <w:b/>
          <w:sz w:val="24"/>
        </w:rPr>
        <w:t>、转包或分包</w:t>
      </w:r>
    </w:p>
    <w:p w14:paraId="5B798675">
      <w:pPr>
        <w:snapToGrid w:val="0"/>
        <w:spacing w:line="440" w:lineRule="exact"/>
        <w:ind w:firstLine="480" w:firstLineChars="200"/>
        <w:jc w:val="left"/>
        <w:rPr>
          <w:rFonts w:ascii="宋体" w:hAnsi="宋体" w:cs="Arial"/>
          <w:sz w:val="24"/>
        </w:rPr>
      </w:pPr>
      <w:r>
        <w:rPr>
          <w:rFonts w:ascii="宋体" w:hAnsi="宋体"/>
          <w:sz w:val="24"/>
        </w:rPr>
        <w:t>1</w:t>
      </w:r>
      <w:r>
        <w:rPr>
          <w:rFonts w:hint="eastAsia" w:ascii="宋体" w:hAnsi="宋体"/>
          <w:sz w:val="24"/>
          <w:lang w:val="en-US" w:eastAsia="zh-CN"/>
        </w:rPr>
        <w:t>.</w:t>
      </w:r>
      <w:r>
        <w:rPr>
          <w:rFonts w:ascii="宋体" w:hAnsi="宋体"/>
          <w:sz w:val="24"/>
        </w:rPr>
        <w:t>本项目不允许转包。</w:t>
      </w:r>
    </w:p>
    <w:p w14:paraId="673CA574">
      <w:pPr>
        <w:snapToGrid w:val="0"/>
        <w:spacing w:line="400" w:lineRule="exact"/>
        <w:ind w:firstLine="480" w:firstLineChars="200"/>
        <w:rPr>
          <w:rFonts w:ascii="宋体" w:hAnsi="宋体" w:cs="Arial"/>
          <w:sz w:val="24"/>
        </w:rPr>
      </w:pPr>
      <w:r>
        <w:rPr>
          <w:rFonts w:ascii="宋体" w:hAnsi="宋体" w:cs="Arial"/>
          <w:sz w:val="24"/>
        </w:rPr>
        <w:t>2</w:t>
      </w:r>
      <w:r>
        <w:rPr>
          <w:rFonts w:hint="eastAsia" w:ascii="宋体" w:hAnsi="宋体" w:cs="Arial"/>
          <w:sz w:val="24"/>
          <w:lang w:val="en-US" w:eastAsia="zh-CN"/>
        </w:rPr>
        <w:t>.</w:t>
      </w:r>
      <w:r>
        <w:rPr>
          <w:rFonts w:hint="eastAsia" w:ascii="宋体" w:hAnsi="宋体" w:cs="Arial"/>
          <w:sz w:val="24"/>
        </w:rPr>
        <w:t>除非得到</w:t>
      </w:r>
      <w:r>
        <w:rPr>
          <w:rFonts w:ascii="宋体" w:hAnsi="宋体" w:cs="Arial"/>
          <w:sz w:val="24"/>
        </w:rPr>
        <w:t>甲</w:t>
      </w:r>
      <w:r>
        <w:rPr>
          <w:rFonts w:hint="eastAsia" w:ascii="宋体" w:hAnsi="宋体" w:cs="Arial"/>
          <w:sz w:val="24"/>
        </w:rPr>
        <w:t>方的书面同意，</w:t>
      </w:r>
      <w:r>
        <w:rPr>
          <w:rFonts w:ascii="宋体" w:hAnsi="宋体" w:cs="Arial"/>
          <w:sz w:val="24"/>
        </w:rPr>
        <w:t>乙</w:t>
      </w:r>
      <w:r>
        <w:rPr>
          <w:rFonts w:hint="eastAsia" w:ascii="宋体" w:hAnsi="宋体" w:cs="Arial"/>
          <w:sz w:val="24"/>
        </w:rPr>
        <w:t>方不得将本合同范围的货物全部或部分分包给他人供应；</w:t>
      </w:r>
    </w:p>
    <w:p w14:paraId="60ABF405">
      <w:pPr>
        <w:snapToGrid w:val="0"/>
        <w:spacing w:line="400" w:lineRule="exact"/>
        <w:ind w:firstLine="480" w:firstLineChars="200"/>
        <w:rPr>
          <w:rFonts w:ascii="宋体" w:hAnsi="宋体" w:cs="Arial"/>
          <w:sz w:val="24"/>
        </w:rPr>
      </w:pPr>
      <w:r>
        <w:rPr>
          <w:rFonts w:hint="eastAsia" w:ascii="宋体" w:hAnsi="宋体" w:cs="Arial"/>
          <w:sz w:val="24"/>
        </w:rPr>
        <w:t>3</w:t>
      </w:r>
      <w:r>
        <w:rPr>
          <w:rFonts w:hint="eastAsia" w:ascii="宋体" w:hAnsi="宋体" w:cs="Arial"/>
          <w:sz w:val="24"/>
          <w:lang w:val="en-US" w:eastAsia="zh-CN"/>
        </w:rPr>
        <w:t>.</w:t>
      </w:r>
      <w:r>
        <w:rPr>
          <w:rFonts w:hint="eastAsia" w:ascii="宋体" w:hAnsi="宋体" w:cs="Arial"/>
          <w:sz w:val="24"/>
        </w:rPr>
        <w:t>如有转让和未经甲方同意的分包行为，甲方有权解除合同，追究乙方的违约责任。</w:t>
      </w:r>
    </w:p>
    <w:p w14:paraId="5D5081D0">
      <w:pPr>
        <w:kinsoku/>
        <w:overflowPunct/>
        <w:topLinePunct w:val="0"/>
        <w:bidi w:val="0"/>
        <w:snapToGrid w:val="0"/>
        <w:spacing w:beforeAutospacing="0" w:line="440" w:lineRule="exact"/>
        <w:ind w:firstLine="241" w:firstLineChars="100"/>
        <w:rPr>
          <w:rFonts w:ascii="宋体" w:eastAsia="宋体"/>
          <w:b/>
          <w:sz w:val="24"/>
        </w:rPr>
      </w:pPr>
      <w:r>
        <w:rPr>
          <w:rFonts w:hint="eastAsia" w:ascii="宋体"/>
          <w:b/>
          <w:sz w:val="24"/>
          <w:lang w:eastAsia="zh-CN"/>
        </w:rPr>
        <w:t>七</w:t>
      </w:r>
      <w:r>
        <w:rPr>
          <w:rFonts w:ascii="宋体" w:eastAsia="宋体"/>
          <w:b/>
          <w:sz w:val="24"/>
        </w:rPr>
        <w:t>、</w:t>
      </w:r>
      <w:r>
        <w:rPr>
          <w:rFonts w:hint="eastAsia" w:ascii="宋体"/>
          <w:b/>
          <w:sz w:val="24"/>
          <w:lang w:eastAsia="zh-CN"/>
        </w:rPr>
        <w:t>服务</w:t>
      </w:r>
      <w:r>
        <w:rPr>
          <w:rFonts w:ascii="宋体" w:eastAsia="宋体"/>
          <w:b/>
          <w:sz w:val="24"/>
        </w:rPr>
        <w:t>时间及</w:t>
      </w:r>
      <w:r>
        <w:rPr>
          <w:rFonts w:hint="eastAsia" w:ascii="宋体"/>
          <w:b/>
          <w:sz w:val="24"/>
          <w:lang w:eastAsia="zh-CN"/>
        </w:rPr>
        <w:t>服务</w:t>
      </w:r>
      <w:r>
        <w:rPr>
          <w:rFonts w:ascii="宋体" w:eastAsia="宋体"/>
          <w:b/>
          <w:sz w:val="24"/>
        </w:rPr>
        <w:t>地点</w:t>
      </w:r>
    </w:p>
    <w:p w14:paraId="018D527A">
      <w:pPr>
        <w:kinsoku/>
        <w:overflowPunct/>
        <w:topLinePunct w:val="0"/>
        <w:bidi w:val="0"/>
        <w:snapToGrid w:val="0"/>
        <w:spacing w:beforeAutospacing="0" w:line="440" w:lineRule="exact"/>
        <w:ind w:firstLine="480" w:firstLineChars="200"/>
        <w:rPr>
          <w:rFonts w:ascii="宋体" w:eastAsia="宋体"/>
          <w:bCs/>
          <w:sz w:val="24"/>
        </w:rPr>
      </w:pPr>
      <w:r>
        <w:rPr>
          <w:rFonts w:ascii="宋体" w:eastAsia="宋体"/>
          <w:bCs/>
          <w:sz w:val="24"/>
        </w:rPr>
        <w:t>1</w:t>
      </w:r>
      <w:r>
        <w:rPr>
          <w:rFonts w:hint="eastAsia" w:ascii="宋体" w:eastAsia="宋体"/>
          <w:bCs/>
          <w:sz w:val="24"/>
        </w:rPr>
        <w:t>.</w:t>
      </w:r>
      <w:r>
        <w:rPr>
          <w:rFonts w:hint="eastAsia" w:ascii="宋体"/>
          <w:sz w:val="24"/>
          <w:lang w:eastAsia="zh-CN"/>
        </w:rPr>
        <w:t>服务</w:t>
      </w:r>
      <w:r>
        <w:rPr>
          <w:rFonts w:ascii="宋体" w:eastAsia="宋体"/>
          <w:sz w:val="24"/>
        </w:rPr>
        <w:t>时间</w:t>
      </w:r>
      <w:r>
        <w:rPr>
          <w:rFonts w:ascii="宋体" w:eastAsia="宋体"/>
          <w:bCs/>
          <w:sz w:val="24"/>
        </w:rPr>
        <w:t>：</w:t>
      </w:r>
    </w:p>
    <w:p w14:paraId="49F4591A">
      <w:pPr>
        <w:kinsoku/>
        <w:overflowPunct/>
        <w:topLinePunct w:val="0"/>
        <w:bidi w:val="0"/>
        <w:snapToGrid w:val="0"/>
        <w:spacing w:beforeAutospacing="0" w:line="440" w:lineRule="exact"/>
        <w:ind w:firstLine="480" w:firstLineChars="200"/>
        <w:rPr>
          <w:rFonts w:ascii="宋体" w:eastAsia="宋体"/>
          <w:sz w:val="24"/>
        </w:rPr>
      </w:pPr>
      <w:r>
        <w:rPr>
          <w:rFonts w:hint="eastAsia" w:ascii="宋体"/>
          <w:bCs/>
          <w:sz w:val="24"/>
          <w:lang w:val="en-US" w:eastAsia="zh-CN"/>
        </w:rPr>
        <w:t>2</w:t>
      </w:r>
      <w:r>
        <w:rPr>
          <w:rFonts w:hint="eastAsia" w:ascii="宋体" w:eastAsia="宋体"/>
          <w:bCs/>
          <w:sz w:val="24"/>
        </w:rPr>
        <w:t>.</w:t>
      </w:r>
      <w:r>
        <w:rPr>
          <w:rFonts w:hint="eastAsia" w:ascii="宋体"/>
          <w:sz w:val="24"/>
          <w:lang w:eastAsia="zh-CN"/>
        </w:rPr>
        <w:t>服务</w:t>
      </w:r>
      <w:r>
        <w:rPr>
          <w:rFonts w:ascii="宋体" w:eastAsia="宋体"/>
          <w:sz w:val="24"/>
        </w:rPr>
        <w:t>地点</w:t>
      </w:r>
      <w:r>
        <w:rPr>
          <w:rFonts w:ascii="宋体" w:eastAsia="宋体"/>
          <w:bCs/>
          <w:sz w:val="24"/>
        </w:rPr>
        <w:t>：</w:t>
      </w:r>
    </w:p>
    <w:p w14:paraId="009EE655">
      <w:pPr>
        <w:kinsoku/>
        <w:overflowPunct/>
        <w:topLinePunct w:val="0"/>
        <w:bidi w:val="0"/>
        <w:snapToGrid w:val="0"/>
        <w:spacing w:beforeAutospacing="0" w:line="440" w:lineRule="exact"/>
        <w:ind w:firstLine="241" w:firstLineChars="100"/>
        <w:rPr>
          <w:rFonts w:hint="eastAsia" w:ascii="宋体" w:eastAsia="宋体"/>
          <w:b/>
          <w:sz w:val="24"/>
        </w:rPr>
      </w:pPr>
      <w:r>
        <w:rPr>
          <w:rFonts w:hint="eastAsia" w:ascii="宋体"/>
          <w:b/>
          <w:sz w:val="24"/>
          <w:lang w:eastAsia="zh-CN"/>
        </w:rPr>
        <w:t>八</w:t>
      </w:r>
      <w:r>
        <w:rPr>
          <w:rFonts w:ascii="宋体" w:eastAsia="宋体"/>
          <w:b/>
          <w:sz w:val="24"/>
        </w:rPr>
        <w:t>、付款方式</w:t>
      </w:r>
      <w:r>
        <w:rPr>
          <w:rFonts w:hint="eastAsia" w:ascii="宋体" w:eastAsia="宋体"/>
          <w:b/>
          <w:sz w:val="24"/>
        </w:rPr>
        <w:t>：</w:t>
      </w:r>
    </w:p>
    <w:p w14:paraId="39A509C4">
      <w:pPr>
        <w:pStyle w:val="10"/>
        <w:spacing w:before="0" w:beforeLines="0" w:after="0" w:afterLines="0" w:line="440" w:lineRule="atLeast"/>
        <w:ind w:firstLine="480" w:firstLineChars="200"/>
        <w:rPr>
          <w:rFonts w:hint="eastAsia" w:ascii="宋体"/>
          <w:b w:val="0"/>
          <w:bCs/>
          <w:sz w:val="24"/>
          <w:lang w:eastAsia="zh-CN"/>
        </w:rPr>
      </w:pPr>
      <w:r>
        <w:rPr>
          <w:rFonts w:hint="eastAsia" w:ascii="宋体"/>
          <w:b w:val="0"/>
          <w:bCs/>
          <w:sz w:val="24"/>
          <w:lang w:eastAsia="zh-CN"/>
        </w:rPr>
        <w:t>1.合同生效以及具备实施条件后7个工作日内支付合同金额的40%（采购人根据项目特点、供应商诚信等因素，可以要求中标人提交预付款保函），项目完成建设方案</w:t>
      </w:r>
      <w:r>
        <w:rPr>
          <w:rFonts w:hint="eastAsia"/>
          <w:b w:val="0"/>
          <w:bCs/>
          <w:sz w:val="24"/>
          <w:lang w:val="en-US" w:eastAsia="zh-CN"/>
        </w:rPr>
        <w:t>并</w:t>
      </w:r>
      <w:r>
        <w:rPr>
          <w:rFonts w:hint="eastAsia" w:ascii="宋体"/>
          <w:b w:val="0"/>
          <w:bCs/>
          <w:sz w:val="24"/>
          <w:lang w:eastAsia="zh-CN"/>
        </w:rPr>
        <w:t>通过评审后支付至合同价款的60%；</w:t>
      </w:r>
      <w:r>
        <w:rPr>
          <w:rFonts w:hint="eastAsia"/>
          <w:bCs/>
          <w:highlight w:val="none"/>
          <w:lang w:val="en-US" w:eastAsia="zh-CN"/>
        </w:rPr>
        <w:t>项目完成省级验收并列入浙江省城乡风貌样板区名单后</w:t>
      </w:r>
      <w:r>
        <w:rPr>
          <w:rFonts w:hint="eastAsia"/>
          <w:bCs/>
          <w:highlight w:val="none"/>
        </w:rPr>
        <w:t>支付</w:t>
      </w:r>
      <w:r>
        <w:rPr>
          <w:rFonts w:hint="eastAsia"/>
          <w:bCs/>
          <w:highlight w:val="none"/>
          <w:lang w:val="en-US" w:eastAsia="zh-CN"/>
        </w:rPr>
        <w:t>至</w:t>
      </w:r>
      <w:r>
        <w:rPr>
          <w:rFonts w:hint="eastAsia"/>
          <w:bCs/>
          <w:highlight w:val="none"/>
        </w:rPr>
        <w:t>合同价款的100%（不计息）。</w:t>
      </w:r>
    </w:p>
    <w:p w14:paraId="610BA195">
      <w:pPr>
        <w:kinsoku/>
        <w:overflowPunct/>
        <w:topLinePunct w:val="0"/>
        <w:bidi w:val="0"/>
        <w:snapToGrid w:val="0"/>
        <w:spacing w:beforeAutospacing="0" w:line="440" w:lineRule="exact"/>
        <w:ind w:firstLine="480" w:firstLineChars="200"/>
        <w:rPr>
          <w:rFonts w:hint="eastAsia" w:ascii="宋体"/>
          <w:b w:val="0"/>
          <w:bCs/>
          <w:sz w:val="24"/>
          <w:lang w:eastAsia="zh-CN"/>
        </w:rPr>
      </w:pPr>
      <w:r>
        <w:rPr>
          <w:rFonts w:hint="eastAsia" w:ascii="宋体"/>
          <w:b w:val="0"/>
          <w:bCs/>
          <w:sz w:val="24"/>
          <w:lang w:eastAsia="zh-CN"/>
        </w:rPr>
        <w:t>2.支付款项前须提供相应数额的正规税务发票。</w:t>
      </w:r>
    </w:p>
    <w:p w14:paraId="580020FB">
      <w:pPr>
        <w:kinsoku/>
        <w:overflowPunct/>
        <w:topLinePunct w:val="0"/>
        <w:bidi w:val="0"/>
        <w:snapToGrid w:val="0"/>
        <w:spacing w:beforeAutospacing="0" w:line="440" w:lineRule="exact"/>
        <w:ind w:firstLine="241" w:firstLineChars="100"/>
        <w:rPr>
          <w:rFonts w:ascii="宋体" w:eastAsia="宋体"/>
          <w:b/>
          <w:sz w:val="24"/>
          <w:szCs w:val="20"/>
        </w:rPr>
      </w:pPr>
      <w:r>
        <w:rPr>
          <w:rFonts w:hint="eastAsia" w:ascii="宋体"/>
          <w:b/>
          <w:sz w:val="24"/>
          <w:lang w:eastAsia="zh-CN"/>
        </w:rPr>
        <w:t>九、</w:t>
      </w:r>
      <w:r>
        <w:rPr>
          <w:rFonts w:hint="eastAsia" w:ascii="宋体" w:eastAsia="宋体"/>
          <w:b/>
          <w:sz w:val="24"/>
        </w:rPr>
        <w:t>税费</w:t>
      </w:r>
    </w:p>
    <w:p w14:paraId="7D45B23F">
      <w:pPr>
        <w:kinsoku/>
        <w:overflowPunct/>
        <w:topLinePunct w:val="0"/>
        <w:bidi w:val="0"/>
        <w:snapToGrid w:val="0"/>
        <w:spacing w:beforeAutospacing="0" w:line="440" w:lineRule="exact"/>
        <w:ind w:firstLine="480" w:firstLineChars="200"/>
        <w:rPr>
          <w:rFonts w:ascii="宋体" w:eastAsia="宋体"/>
          <w:sz w:val="24"/>
          <w:szCs w:val="20"/>
        </w:rPr>
      </w:pPr>
      <w:r>
        <w:rPr>
          <w:rFonts w:hint="eastAsia" w:ascii="宋体" w:eastAsia="宋体"/>
          <w:sz w:val="24"/>
        </w:rPr>
        <w:t>本合同执行中相关的一切税费均由</w:t>
      </w:r>
      <w:r>
        <w:rPr>
          <w:rFonts w:ascii="宋体" w:eastAsia="宋体"/>
          <w:sz w:val="24"/>
        </w:rPr>
        <w:t>乙</w:t>
      </w:r>
      <w:r>
        <w:rPr>
          <w:rFonts w:hint="eastAsia" w:ascii="宋体" w:eastAsia="宋体"/>
          <w:sz w:val="24"/>
        </w:rPr>
        <w:t>方负担。</w:t>
      </w:r>
    </w:p>
    <w:p w14:paraId="6A0DEB82">
      <w:pPr>
        <w:kinsoku/>
        <w:overflowPunct/>
        <w:topLinePunct w:val="0"/>
        <w:bidi w:val="0"/>
        <w:snapToGrid w:val="0"/>
        <w:spacing w:beforeAutospacing="0" w:line="440" w:lineRule="exact"/>
        <w:ind w:firstLine="241" w:firstLineChars="100"/>
        <w:rPr>
          <w:rFonts w:ascii="宋体" w:hAnsi="Times New Roman" w:eastAsia="宋体" w:cs="Times New Roman"/>
          <w:b/>
          <w:sz w:val="24"/>
        </w:rPr>
      </w:pPr>
      <w:r>
        <w:rPr>
          <w:rFonts w:ascii="宋体" w:hAnsi="Times New Roman" w:eastAsia="宋体" w:cs="Times New Roman"/>
          <w:b/>
          <w:sz w:val="24"/>
        </w:rPr>
        <w:t>十、违约责任</w:t>
      </w:r>
    </w:p>
    <w:p w14:paraId="46156E13">
      <w:pPr>
        <w:kinsoku/>
        <w:overflowPunct/>
        <w:topLinePunct w:val="0"/>
        <w:bidi w:val="0"/>
        <w:snapToGrid w:val="0"/>
        <w:spacing w:beforeAutospacing="0" w:line="440" w:lineRule="exact"/>
        <w:ind w:firstLine="480" w:firstLineChars="200"/>
        <w:rPr>
          <w:rFonts w:hint="eastAsia" w:ascii="宋体" w:eastAsia="宋体"/>
          <w:b w:val="0"/>
          <w:bCs/>
          <w:sz w:val="24"/>
        </w:rPr>
      </w:pPr>
      <w:r>
        <w:rPr>
          <w:rFonts w:hint="eastAsia" w:ascii="宋体" w:eastAsia="宋体"/>
          <w:b w:val="0"/>
          <w:bCs/>
          <w:sz w:val="24"/>
        </w:rPr>
        <w:t>1</w:t>
      </w:r>
      <w:r>
        <w:rPr>
          <w:rFonts w:hint="eastAsia" w:ascii="宋体"/>
          <w:b w:val="0"/>
          <w:bCs/>
          <w:sz w:val="24"/>
          <w:lang w:val="en-US" w:eastAsia="zh-CN"/>
        </w:rPr>
        <w:t>.</w:t>
      </w:r>
      <w:r>
        <w:rPr>
          <w:rFonts w:hint="eastAsia" w:ascii="宋体" w:eastAsia="宋体"/>
          <w:b w:val="0"/>
          <w:bCs/>
          <w:sz w:val="24"/>
        </w:rPr>
        <w:t>甲方无正当理由拒绝接受服务的，甲方向乙方偿付合同款项百分之五作为违约金。</w:t>
      </w:r>
    </w:p>
    <w:p w14:paraId="0BF7100E">
      <w:pPr>
        <w:kinsoku/>
        <w:overflowPunct/>
        <w:topLinePunct w:val="0"/>
        <w:bidi w:val="0"/>
        <w:snapToGrid w:val="0"/>
        <w:spacing w:beforeAutospacing="0" w:line="440" w:lineRule="exact"/>
        <w:ind w:firstLine="480" w:firstLineChars="200"/>
        <w:rPr>
          <w:rFonts w:hint="eastAsia" w:ascii="宋体" w:eastAsia="宋体"/>
          <w:b w:val="0"/>
          <w:bCs/>
          <w:sz w:val="24"/>
        </w:rPr>
      </w:pPr>
      <w:r>
        <w:rPr>
          <w:rFonts w:hint="eastAsia" w:ascii="宋体" w:eastAsia="宋体"/>
          <w:b w:val="0"/>
          <w:bCs/>
          <w:sz w:val="24"/>
        </w:rPr>
        <w:t>2</w:t>
      </w:r>
      <w:r>
        <w:rPr>
          <w:rFonts w:hint="eastAsia" w:ascii="宋体"/>
          <w:b w:val="0"/>
          <w:bCs/>
          <w:sz w:val="24"/>
          <w:lang w:val="en-US" w:eastAsia="zh-CN"/>
        </w:rPr>
        <w:t>.</w:t>
      </w:r>
      <w:r>
        <w:rPr>
          <w:rFonts w:hint="eastAsia" w:ascii="宋体" w:eastAsia="宋体"/>
          <w:b w:val="0"/>
          <w:bCs/>
          <w:sz w:val="24"/>
        </w:rPr>
        <w:t>甲方无故逾期验收和办理款项支付手续的,甲方应按逾期付款总额每日万分之五向乙</w:t>
      </w:r>
    </w:p>
    <w:p w14:paraId="13C106E3">
      <w:pPr>
        <w:kinsoku/>
        <w:overflowPunct/>
        <w:topLinePunct w:val="0"/>
        <w:bidi w:val="0"/>
        <w:snapToGrid w:val="0"/>
        <w:spacing w:beforeAutospacing="0" w:line="440" w:lineRule="exact"/>
        <w:rPr>
          <w:rFonts w:hint="eastAsia" w:ascii="宋体" w:eastAsia="宋体"/>
          <w:b w:val="0"/>
          <w:bCs/>
          <w:sz w:val="24"/>
        </w:rPr>
      </w:pPr>
      <w:r>
        <w:rPr>
          <w:rFonts w:hint="eastAsia" w:ascii="宋体" w:eastAsia="宋体"/>
          <w:b w:val="0"/>
          <w:bCs/>
          <w:sz w:val="24"/>
        </w:rPr>
        <w:t>方支付违约金。</w:t>
      </w:r>
    </w:p>
    <w:p w14:paraId="2666C357">
      <w:pPr>
        <w:kinsoku/>
        <w:overflowPunct/>
        <w:topLinePunct w:val="0"/>
        <w:bidi w:val="0"/>
        <w:snapToGrid w:val="0"/>
        <w:spacing w:beforeAutospacing="0" w:line="440" w:lineRule="exact"/>
        <w:ind w:firstLine="480" w:firstLineChars="200"/>
        <w:rPr>
          <w:rFonts w:hint="eastAsia" w:ascii="宋体" w:eastAsia="宋体"/>
          <w:b w:val="0"/>
          <w:bCs/>
          <w:sz w:val="24"/>
        </w:rPr>
      </w:pPr>
      <w:r>
        <w:rPr>
          <w:rFonts w:hint="eastAsia" w:ascii="宋体" w:eastAsia="宋体"/>
          <w:b w:val="0"/>
          <w:bCs/>
          <w:sz w:val="24"/>
        </w:rPr>
        <w:t>3</w:t>
      </w:r>
      <w:r>
        <w:rPr>
          <w:rFonts w:hint="eastAsia" w:ascii="宋体"/>
          <w:b w:val="0"/>
          <w:bCs/>
          <w:sz w:val="24"/>
          <w:lang w:val="en-US" w:eastAsia="zh-CN"/>
        </w:rPr>
        <w:t>.</w:t>
      </w:r>
      <w:r>
        <w:rPr>
          <w:rFonts w:hint="eastAsia" w:ascii="宋体" w:eastAsia="宋体"/>
          <w:b w:val="0"/>
          <w:bCs/>
          <w:sz w:val="24"/>
        </w:rPr>
        <w:t>乙方未能如期提供服务的，每日向甲方支付合同款项的千分之六作为违约金。乙方</w:t>
      </w:r>
    </w:p>
    <w:p w14:paraId="08BD9F7D">
      <w:pPr>
        <w:kinsoku/>
        <w:overflowPunct/>
        <w:topLinePunct w:val="0"/>
        <w:bidi w:val="0"/>
        <w:snapToGrid w:val="0"/>
        <w:spacing w:beforeAutospacing="0" w:line="440" w:lineRule="exact"/>
        <w:rPr>
          <w:rFonts w:hint="eastAsia" w:ascii="宋体" w:eastAsia="宋体"/>
          <w:b/>
          <w:sz w:val="24"/>
        </w:rPr>
      </w:pPr>
      <w:r>
        <w:rPr>
          <w:rFonts w:hint="eastAsia" w:ascii="宋体" w:eastAsia="宋体"/>
          <w:b w:val="0"/>
          <w:bCs/>
          <w:sz w:val="24"/>
        </w:rPr>
        <w:t>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r>
        <w:rPr>
          <w:rFonts w:hint="eastAsia" w:ascii="宋体" w:eastAsia="宋体"/>
          <w:b/>
          <w:sz w:val="24"/>
        </w:rPr>
        <w:t xml:space="preserve"> </w:t>
      </w:r>
    </w:p>
    <w:p w14:paraId="6EA749D8">
      <w:pPr>
        <w:kinsoku/>
        <w:overflowPunct/>
        <w:topLinePunct w:val="0"/>
        <w:bidi w:val="0"/>
        <w:snapToGrid w:val="0"/>
        <w:spacing w:beforeAutospacing="0" w:line="440" w:lineRule="exact"/>
        <w:ind w:firstLine="241" w:firstLineChars="100"/>
        <w:rPr>
          <w:rFonts w:ascii="宋体" w:eastAsia="宋体"/>
          <w:b/>
          <w:sz w:val="24"/>
        </w:rPr>
      </w:pPr>
      <w:r>
        <w:rPr>
          <w:rFonts w:ascii="宋体" w:eastAsia="宋体"/>
          <w:b/>
          <w:sz w:val="24"/>
        </w:rPr>
        <w:t>十</w:t>
      </w:r>
      <w:r>
        <w:rPr>
          <w:rFonts w:hint="eastAsia" w:ascii="宋体"/>
          <w:b/>
          <w:sz w:val="24"/>
          <w:lang w:eastAsia="zh-CN"/>
        </w:rPr>
        <w:t>一</w:t>
      </w:r>
      <w:r>
        <w:rPr>
          <w:rFonts w:ascii="宋体" w:eastAsia="宋体"/>
          <w:b/>
          <w:sz w:val="24"/>
        </w:rPr>
        <w:t>、不可抗力事件处理</w:t>
      </w:r>
    </w:p>
    <w:p w14:paraId="1B890DFB">
      <w:pPr>
        <w:kinsoku/>
        <w:overflowPunct/>
        <w:topLinePunct w:val="0"/>
        <w:bidi w:val="0"/>
        <w:snapToGrid w:val="0"/>
        <w:spacing w:beforeAutospacing="0" w:line="440" w:lineRule="exact"/>
        <w:ind w:left="456" w:leftChars="228"/>
        <w:rPr>
          <w:rFonts w:ascii="宋体" w:eastAsia="宋体"/>
          <w:sz w:val="24"/>
        </w:rPr>
      </w:pPr>
      <w:r>
        <w:rPr>
          <w:rFonts w:ascii="宋体" w:eastAsia="宋体"/>
          <w:sz w:val="24"/>
        </w:rPr>
        <w:t>1</w:t>
      </w:r>
      <w:r>
        <w:rPr>
          <w:rFonts w:hint="eastAsia" w:ascii="宋体"/>
          <w:sz w:val="24"/>
          <w:lang w:val="en-US" w:eastAsia="zh-CN"/>
        </w:rPr>
        <w:t>.</w:t>
      </w:r>
      <w:r>
        <w:rPr>
          <w:rFonts w:ascii="宋体" w:eastAsia="宋体"/>
          <w:sz w:val="24"/>
        </w:rPr>
        <w:t>在合同有效期内，任何一方因不可抗力事件导致不能履行合同，则合同履行期可延</w:t>
      </w:r>
    </w:p>
    <w:p w14:paraId="170FD120">
      <w:pPr>
        <w:kinsoku/>
        <w:overflowPunct/>
        <w:topLinePunct w:val="0"/>
        <w:bidi w:val="0"/>
        <w:snapToGrid w:val="0"/>
        <w:spacing w:beforeAutospacing="0" w:line="440" w:lineRule="exact"/>
        <w:rPr>
          <w:rFonts w:ascii="宋体" w:eastAsia="宋体"/>
          <w:sz w:val="24"/>
        </w:rPr>
      </w:pPr>
      <w:r>
        <w:rPr>
          <w:rFonts w:ascii="宋体" w:eastAsia="宋体"/>
          <w:sz w:val="24"/>
        </w:rPr>
        <w:t>长，其延长期与不可抗力影响期相同。</w:t>
      </w:r>
    </w:p>
    <w:p w14:paraId="106D813C">
      <w:pPr>
        <w:kinsoku/>
        <w:overflowPunct/>
        <w:topLinePunct w:val="0"/>
        <w:bidi w:val="0"/>
        <w:snapToGrid w:val="0"/>
        <w:spacing w:beforeAutospacing="0" w:line="440" w:lineRule="exact"/>
        <w:ind w:firstLine="480" w:firstLineChars="200"/>
        <w:rPr>
          <w:rFonts w:ascii="宋体" w:eastAsia="宋体"/>
          <w:sz w:val="24"/>
        </w:rPr>
      </w:pPr>
      <w:r>
        <w:rPr>
          <w:rFonts w:ascii="宋体" w:eastAsia="宋体"/>
          <w:sz w:val="24"/>
        </w:rPr>
        <w:t>2</w:t>
      </w:r>
      <w:r>
        <w:rPr>
          <w:rFonts w:hint="eastAsia" w:ascii="宋体"/>
          <w:sz w:val="24"/>
          <w:lang w:val="en-US" w:eastAsia="zh-CN"/>
        </w:rPr>
        <w:t>.</w:t>
      </w:r>
      <w:r>
        <w:rPr>
          <w:rFonts w:ascii="宋体" w:eastAsia="宋体"/>
          <w:sz w:val="24"/>
        </w:rPr>
        <w:t>不可抗力事件发生后，应立即通知对方，并寄送有关权威机构出具的证明。</w:t>
      </w:r>
    </w:p>
    <w:p w14:paraId="676171BD">
      <w:pPr>
        <w:kinsoku/>
        <w:overflowPunct/>
        <w:topLinePunct w:val="0"/>
        <w:bidi w:val="0"/>
        <w:snapToGrid w:val="0"/>
        <w:spacing w:beforeAutospacing="0" w:line="440" w:lineRule="exact"/>
        <w:ind w:firstLine="480" w:firstLineChars="200"/>
        <w:rPr>
          <w:rFonts w:ascii="宋体" w:eastAsia="宋体"/>
          <w:sz w:val="24"/>
        </w:rPr>
      </w:pPr>
      <w:r>
        <w:rPr>
          <w:rFonts w:ascii="宋体" w:eastAsia="宋体"/>
          <w:sz w:val="24"/>
        </w:rPr>
        <w:t>3</w:t>
      </w:r>
      <w:r>
        <w:rPr>
          <w:rFonts w:hint="eastAsia" w:ascii="宋体"/>
          <w:sz w:val="24"/>
          <w:lang w:val="en-US" w:eastAsia="zh-CN"/>
        </w:rPr>
        <w:t>.</w:t>
      </w:r>
      <w:r>
        <w:rPr>
          <w:rFonts w:ascii="宋体" w:eastAsia="宋体"/>
          <w:sz w:val="24"/>
        </w:rPr>
        <w:t>不可抗力事件延续120天以上，双方应通过友好协商，确定是否继续履行合同。</w:t>
      </w:r>
    </w:p>
    <w:p w14:paraId="6C1A8F26">
      <w:pPr>
        <w:pStyle w:val="10"/>
        <w:kinsoku/>
        <w:overflowPunct/>
        <w:topLinePunct w:val="0"/>
        <w:bidi w:val="0"/>
        <w:snapToGrid w:val="0"/>
        <w:spacing w:before="50" w:beforeLines="0" w:beforeAutospacing="0" w:after="50" w:afterLines="0" w:line="440" w:lineRule="exact"/>
        <w:ind w:firstLine="241" w:firstLineChars="100"/>
        <w:rPr>
          <w:rFonts w:cs="宋体"/>
          <w:b/>
          <w:color w:val="000000"/>
        </w:rPr>
      </w:pPr>
      <w:r>
        <w:rPr>
          <w:b/>
        </w:rPr>
        <w:t>十</w:t>
      </w:r>
      <w:r>
        <w:rPr>
          <w:rFonts w:hint="eastAsia"/>
          <w:b/>
          <w:lang w:eastAsia="zh-CN"/>
        </w:rPr>
        <w:t>二</w:t>
      </w:r>
      <w:r>
        <w:rPr>
          <w:b/>
        </w:rPr>
        <w:t>、</w:t>
      </w:r>
      <w:r>
        <w:rPr>
          <w:rFonts w:cs="宋体"/>
          <w:b/>
          <w:color w:val="000000"/>
        </w:rPr>
        <w:t>诉讼</w:t>
      </w:r>
    </w:p>
    <w:p w14:paraId="13F08A26">
      <w:pPr>
        <w:pStyle w:val="10"/>
        <w:kinsoku/>
        <w:overflowPunct/>
        <w:topLinePunct w:val="0"/>
        <w:bidi w:val="0"/>
        <w:snapToGrid w:val="0"/>
        <w:spacing w:before="50" w:beforeLines="0" w:beforeAutospacing="0" w:after="50" w:afterLines="0" w:line="440" w:lineRule="exact"/>
        <w:ind w:firstLine="480" w:firstLineChars="200"/>
        <w:rPr>
          <w:rFonts w:hint="eastAsia"/>
          <w:bCs/>
        </w:rPr>
      </w:pPr>
      <w:r>
        <w:rPr>
          <w:rFonts w:cs="宋体"/>
          <w:color w:val="000000"/>
        </w:rPr>
        <w:t>双方在执行合同中所发生的一切争议，应通过协商解决。如协商不成，可向甲方所在地法院起诉。</w:t>
      </w:r>
    </w:p>
    <w:p w14:paraId="6D4DAEC6">
      <w:pPr>
        <w:kinsoku/>
        <w:overflowPunct/>
        <w:topLinePunct w:val="0"/>
        <w:bidi w:val="0"/>
        <w:snapToGrid w:val="0"/>
        <w:spacing w:beforeAutospacing="0" w:line="440" w:lineRule="exact"/>
        <w:ind w:firstLine="241" w:firstLineChars="100"/>
        <w:rPr>
          <w:rFonts w:ascii="宋体" w:eastAsia="宋体"/>
          <w:b/>
          <w:sz w:val="24"/>
        </w:rPr>
      </w:pPr>
      <w:r>
        <w:rPr>
          <w:rFonts w:ascii="宋体" w:eastAsia="宋体"/>
          <w:b/>
          <w:sz w:val="24"/>
        </w:rPr>
        <w:t>十</w:t>
      </w:r>
      <w:r>
        <w:rPr>
          <w:rFonts w:hint="eastAsia" w:ascii="宋体"/>
          <w:b/>
          <w:sz w:val="24"/>
          <w:lang w:eastAsia="zh-CN"/>
        </w:rPr>
        <w:t>三</w:t>
      </w:r>
      <w:r>
        <w:rPr>
          <w:rFonts w:ascii="宋体" w:eastAsia="宋体"/>
          <w:b/>
          <w:sz w:val="24"/>
        </w:rPr>
        <w:t>、合同生效及其它</w:t>
      </w:r>
    </w:p>
    <w:p w14:paraId="67576C16">
      <w:pPr>
        <w:pStyle w:val="10"/>
        <w:snapToGrid w:val="0"/>
        <w:spacing w:beforeLines="0" w:afterLines="0" w:line="360" w:lineRule="auto"/>
        <w:ind w:firstLine="480" w:firstLineChars="200"/>
        <w:rPr>
          <w:rFonts w:hAnsi="宋体" w:cs="宋体"/>
          <w:szCs w:val="24"/>
        </w:rPr>
      </w:pPr>
      <w:r>
        <w:rPr>
          <w:rFonts w:hint="eastAsia" w:hAnsi="宋体" w:cs="宋体"/>
          <w:szCs w:val="24"/>
        </w:rPr>
        <w:t>1</w:t>
      </w:r>
      <w:r>
        <w:rPr>
          <w:rFonts w:hint="eastAsia" w:hAnsi="宋体" w:cs="宋体"/>
          <w:szCs w:val="24"/>
          <w:lang w:val="en-US" w:eastAsia="zh-CN"/>
        </w:rPr>
        <w:t>.</w:t>
      </w:r>
      <w:r>
        <w:rPr>
          <w:rFonts w:hint="eastAsia" w:hAnsi="宋体" w:cs="宋体"/>
          <w:szCs w:val="24"/>
        </w:rPr>
        <w:t>合同经</w:t>
      </w:r>
      <w:r>
        <w:rPr>
          <w:rFonts w:hint="eastAsia" w:hAnsi="宋体" w:cs="宋体"/>
          <w:szCs w:val="24"/>
          <w:lang w:eastAsia="zh-CN"/>
        </w:rPr>
        <w:t>双</w:t>
      </w:r>
      <w:r>
        <w:rPr>
          <w:rFonts w:hint="eastAsia" w:hAnsi="宋体" w:cs="宋体"/>
          <w:szCs w:val="24"/>
        </w:rPr>
        <w:t>方法定代表人或授权代表签字并加盖单位公章后，报经采购行政主管部门备案生效。</w:t>
      </w:r>
    </w:p>
    <w:p w14:paraId="61C4C17E">
      <w:pPr>
        <w:pStyle w:val="10"/>
        <w:snapToGrid w:val="0"/>
        <w:spacing w:beforeLines="0" w:afterLines="0" w:line="360" w:lineRule="auto"/>
        <w:ind w:firstLine="480" w:firstLineChars="200"/>
        <w:rPr>
          <w:rFonts w:hAnsi="宋体" w:cs="宋体"/>
          <w:szCs w:val="24"/>
        </w:rPr>
      </w:pPr>
      <w:r>
        <w:rPr>
          <w:rFonts w:hint="eastAsia" w:hAnsi="宋体" w:cs="宋体"/>
          <w:szCs w:val="24"/>
        </w:rPr>
        <w:t>2</w:t>
      </w:r>
      <w:r>
        <w:rPr>
          <w:rFonts w:hint="eastAsia" w:hAnsi="宋体" w:cs="宋体"/>
          <w:szCs w:val="24"/>
          <w:lang w:val="en-US" w:eastAsia="zh-CN"/>
        </w:rPr>
        <w:t>.</w:t>
      </w:r>
      <w:r>
        <w:rPr>
          <w:rFonts w:hint="eastAsia" w:hAnsi="宋体" w:cs="宋体"/>
          <w:szCs w:val="24"/>
        </w:rPr>
        <w:t>合同执行中涉及采购资金和采购内容修改或补充的，须经采购行政主管部门审批，并签书面补充协议报经备案后，方可作为主合同不可分割的一部分。</w:t>
      </w:r>
    </w:p>
    <w:p w14:paraId="50669BFA">
      <w:pPr>
        <w:pStyle w:val="10"/>
        <w:snapToGrid w:val="0"/>
        <w:spacing w:beforeLines="0" w:afterLines="0" w:line="360" w:lineRule="auto"/>
        <w:ind w:firstLine="480" w:firstLineChars="200"/>
        <w:rPr>
          <w:rFonts w:hAnsi="宋体" w:cs="宋体"/>
          <w:szCs w:val="24"/>
        </w:rPr>
      </w:pPr>
      <w:r>
        <w:rPr>
          <w:rFonts w:hint="eastAsia" w:hAnsi="宋体" w:cs="宋体"/>
          <w:szCs w:val="24"/>
        </w:rPr>
        <w:t>3</w:t>
      </w:r>
      <w:r>
        <w:rPr>
          <w:rFonts w:hint="eastAsia" w:hAnsi="宋体" w:cs="宋体"/>
          <w:szCs w:val="24"/>
          <w:lang w:val="en-US" w:eastAsia="zh-CN"/>
        </w:rPr>
        <w:t>.</w:t>
      </w:r>
      <w:r>
        <w:rPr>
          <w:rFonts w:hint="eastAsia" w:hAnsi="宋体" w:cs="宋体"/>
          <w:szCs w:val="24"/>
        </w:rPr>
        <w:t>本合同未尽事宜，遵照《</w:t>
      </w:r>
      <w:r>
        <w:rPr>
          <w:rFonts w:hint="eastAsia" w:hAnsi="宋体" w:cs="宋体"/>
          <w:szCs w:val="24"/>
          <w:lang w:val="en-US" w:eastAsia="zh-CN"/>
        </w:rPr>
        <w:t>中华人民共和国</w:t>
      </w:r>
      <w:r>
        <w:rPr>
          <w:rFonts w:hint="eastAsia" w:hAnsi="宋体" w:cs="宋体"/>
          <w:szCs w:val="24"/>
        </w:rPr>
        <w:t>民法典》有关条文执行。</w:t>
      </w:r>
    </w:p>
    <w:p w14:paraId="36C97AF4">
      <w:pPr>
        <w:pStyle w:val="10"/>
        <w:snapToGrid w:val="0"/>
        <w:spacing w:beforeLines="0" w:afterLines="0" w:line="360" w:lineRule="auto"/>
        <w:ind w:firstLine="480" w:firstLineChars="200"/>
        <w:rPr>
          <w:rFonts w:hAnsi="宋体" w:cs="宋体"/>
          <w:szCs w:val="24"/>
        </w:rPr>
      </w:pPr>
      <w:r>
        <w:rPr>
          <w:rFonts w:hint="eastAsia" w:hAnsi="宋体" w:cs="宋体"/>
          <w:szCs w:val="24"/>
        </w:rPr>
        <w:t>4</w:t>
      </w:r>
      <w:r>
        <w:rPr>
          <w:rFonts w:hint="eastAsia" w:hAnsi="宋体" w:cs="宋体"/>
          <w:szCs w:val="24"/>
          <w:lang w:val="en-US" w:eastAsia="zh-CN"/>
        </w:rPr>
        <w:t>.</w:t>
      </w:r>
      <w:r>
        <w:rPr>
          <w:rFonts w:hint="eastAsia" w:hAnsi="宋体" w:cs="宋体"/>
          <w:szCs w:val="24"/>
        </w:rPr>
        <w:t>本合同正本一式</w:t>
      </w:r>
      <w:r>
        <w:rPr>
          <w:rFonts w:hint="eastAsia" w:hAnsi="宋体" w:cs="宋体"/>
          <w:szCs w:val="24"/>
          <w:lang w:val="en-US" w:eastAsia="zh-CN"/>
        </w:rPr>
        <w:t>六</w:t>
      </w:r>
      <w:r>
        <w:rPr>
          <w:rFonts w:hint="eastAsia" w:hAnsi="宋体" w:cs="宋体"/>
          <w:szCs w:val="24"/>
        </w:rPr>
        <w:t>份，具有同等法律效力，甲乙双方各执二份；采购代理机构存档一份，政府采购行政主管部门备案一份。</w:t>
      </w:r>
    </w:p>
    <w:p w14:paraId="79E0D0BC">
      <w:pPr>
        <w:pStyle w:val="10"/>
        <w:snapToGrid w:val="0"/>
        <w:spacing w:beforeLines="0" w:afterLines="0" w:line="360" w:lineRule="auto"/>
        <w:ind w:firstLine="482" w:firstLineChars="200"/>
        <w:rPr>
          <w:rFonts w:hint="eastAsia" w:ascii="仿宋_GB2312" w:eastAsia="仿宋_GB2312" w:cs="Arial"/>
          <w:b/>
          <w:bCs/>
          <w:sz w:val="32"/>
          <w:szCs w:val="32"/>
        </w:rPr>
      </w:pPr>
      <w:r>
        <w:rPr>
          <w:rFonts w:hint="eastAsia" w:hAnsi="宋体" w:cs="宋体"/>
          <w:b/>
          <w:bCs/>
          <w:szCs w:val="24"/>
        </w:rPr>
        <w:t>5</w:t>
      </w:r>
      <w:r>
        <w:rPr>
          <w:rFonts w:hint="eastAsia" w:hAnsi="宋体" w:cs="宋体"/>
          <w:b/>
          <w:bCs/>
          <w:szCs w:val="24"/>
          <w:lang w:val="en-US" w:eastAsia="zh-CN"/>
        </w:rPr>
        <w:t>.</w:t>
      </w:r>
      <w:r>
        <w:rPr>
          <w:rFonts w:hint="eastAsia" w:hAnsi="宋体" w:cs="宋体"/>
          <w:b/>
          <w:bCs/>
          <w:szCs w:val="24"/>
        </w:rPr>
        <w:t>后附政府采购廉洁承诺书。</w:t>
      </w:r>
    </w:p>
    <w:p w14:paraId="0B863667">
      <w:pPr>
        <w:kinsoku/>
        <w:overflowPunct/>
        <w:topLinePunct w:val="0"/>
        <w:bidi w:val="0"/>
        <w:snapToGrid w:val="0"/>
        <w:spacing w:beforeAutospacing="0" w:line="440" w:lineRule="exact"/>
        <w:ind w:left="228" w:leftChars="114" w:firstLine="360" w:firstLineChars="150"/>
        <w:rPr>
          <w:rFonts w:hint="eastAsia" w:ascii="宋体" w:eastAsia="宋体" w:cs="宋体"/>
          <w:sz w:val="24"/>
        </w:rPr>
      </w:pPr>
    </w:p>
    <w:p w14:paraId="2E36AF65">
      <w:pPr>
        <w:kinsoku/>
        <w:overflowPunct/>
        <w:topLinePunct w:val="0"/>
        <w:bidi w:val="0"/>
        <w:snapToGrid w:val="0"/>
        <w:spacing w:beforeAutospacing="0" w:line="440" w:lineRule="exact"/>
        <w:ind w:firstLine="480" w:firstLineChars="200"/>
        <w:rPr>
          <w:rFonts w:hint="eastAsia" w:ascii="宋体" w:eastAsia="宋体" w:cs="宋体"/>
          <w:sz w:val="24"/>
        </w:rPr>
      </w:pPr>
      <w:r>
        <w:rPr>
          <w:rFonts w:hint="eastAsia" w:ascii="宋体" w:eastAsia="宋体" w:cs="宋体"/>
          <w:sz w:val="24"/>
        </w:rPr>
        <w:t xml:space="preserve">甲方：                                   </w:t>
      </w:r>
      <w:r>
        <w:rPr>
          <w:rFonts w:hint="eastAsia" w:ascii="宋体" w:cs="宋体"/>
          <w:sz w:val="24"/>
          <w:lang w:val="en-US" w:eastAsia="zh-CN"/>
        </w:rPr>
        <w:t xml:space="preserve">  </w:t>
      </w:r>
      <w:r>
        <w:rPr>
          <w:rFonts w:hint="eastAsia" w:ascii="宋体" w:eastAsia="宋体" w:cs="宋体"/>
          <w:sz w:val="24"/>
        </w:rPr>
        <w:t xml:space="preserve">乙方： </w:t>
      </w:r>
    </w:p>
    <w:p w14:paraId="7FEB605D">
      <w:pPr>
        <w:kinsoku/>
        <w:overflowPunct/>
        <w:topLinePunct w:val="0"/>
        <w:bidi w:val="0"/>
        <w:snapToGrid w:val="0"/>
        <w:spacing w:beforeAutospacing="0" w:line="440" w:lineRule="exact"/>
        <w:ind w:firstLine="480" w:firstLineChars="200"/>
        <w:rPr>
          <w:rFonts w:hint="eastAsia" w:ascii="宋体" w:eastAsia="宋体" w:cs="宋体"/>
          <w:sz w:val="24"/>
        </w:rPr>
      </w:pPr>
      <w:r>
        <w:rPr>
          <w:rFonts w:hint="eastAsia" w:ascii="宋体" w:eastAsia="宋体" w:cs="宋体"/>
          <w:sz w:val="24"/>
        </w:rPr>
        <w:t>法定</w:t>
      </w:r>
      <w:r>
        <w:rPr>
          <w:rFonts w:hint="eastAsia" w:ascii="宋体" w:cs="宋体"/>
          <w:sz w:val="24"/>
          <w:lang w:eastAsia="zh-CN"/>
        </w:rPr>
        <w:t>代表人或</w:t>
      </w:r>
      <w:r>
        <w:rPr>
          <w:rFonts w:hint="eastAsia" w:ascii="宋体" w:eastAsia="宋体" w:cs="宋体"/>
          <w:sz w:val="24"/>
        </w:rPr>
        <w:t>授权</w:t>
      </w:r>
      <w:r>
        <w:rPr>
          <w:rFonts w:hint="eastAsia" w:ascii="宋体" w:cs="宋体"/>
          <w:sz w:val="24"/>
          <w:lang w:eastAsia="zh-CN"/>
        </w:rPr>
        <w:t>委托人</w:t>
      </w:r>
      <w:r>
        <w:rPr>
          <w:rFonts w:hint="eastAsia" w:ascii="宋体" w:eastAsia="宋体" w:cs="宋体"/>
          <w:sz w:val="24"/>
        </w:rPr>
        <w:t xml:space="preserve">                </w:t>
      </w:r>
      <w:r>
        <w:rPr>
          <w:rFonts w:hint="eastAsia" w:ascii="宋体" w:cs="宋体"/>
          <w:sz w:val="24"/>
          <w:lang w:val="en-US" w:eastAsia="zh-CN"/>
        </w:rPr>
        <w:t xml:space="preserve">    法定代表人或授权委托人 </w:t>
      </w:r>
    </w:p>
    <w:p w14:paraId="5069CDB3">
      <w:pPr>
        <w:kinsoku/>
        <w:overflowPunct/>
        <w:topLinePunct w:val="0"/>
        <w:bidi w:val="0"/>
        <w:snapToGrid w:val="0"/>
        <w:spacing w:beforeAutospacing="0" w:line="440" w:lineRule="exact"/>
        <w:ind w:firstLine="480" w:firstLineChars="200"/>
        <w:rPr>
          <w:rFonts w:hint="default" w:ascii="宋体" w:eastAsia="宋体" w:cs="宋体"/>
          <w:sz w:val="24"/>
          <w:lang w:val="en-US" w:eastAsia="zh-CN"/>
        </w:rPr>
      </w:pPr>
      <w:r>
        <w:rPr>
          <w:rFonts w:hint="eastAsia" w:ascii="宋体" w:cs="宋体"/>
          <w:sz w:val="24"/>
          <w:lang w:eastAsia="zh-CN"/>
        </w:rPr>
        <w:t>（签字）</w:t>
      </w:r>
      <w:r>
        <w:rPr>
          <w:rFonts w:hint="eastAsia" w:ascii="宋体" w:cs="宋体"/>
          <w:sz w:val="24"/>
          <w:lang w:val="en-US" w:eastAsia="zh-CN"/>
        </w:rPr>
        <w:t xml:space="preserve">                                  （签字）</w:t>
      </w:r>
    </w:p>
    <w:p w14:paraId="11FFF769">
      <w:pPr>
        <w:kinsoku/>
        <w:overflowPunct/>
        <w:topLinePunct w:val="0"/>
        <w:bidi w:val="0"/>
        <w:snapToGrid w:val="0"/>
        <w:spacing w:beforeAutospacing="0" w:line="440" w:lineRule="exact"/>
        <w:ind w:firstLine="480" w:firstLineChars="200"/>
        <w:rPr>
          <w:rFonts w:hint="eastAsia" w:ascii="宋体" w:cs="宋体"/>
          <w:sz w:val="24"/>
          <w:lang w:val="en-US" w:eastAsia="zh-CN"/>
        </w:rPr>
      </w:pPr>
      <w:r>
        <w:rPr>
          <w:rFonts w:hint="eastAsia" w:ascii="宋体" w:cs="宋体"/>
          <w:sz w:val="24"/>
          <w:lang w:val="en-US" w:eastAsia="zh-CN"/>
        </w:rPr>
        <w:t xml:space="preserve"> </w:t>
      </w:r>
      <w:r>
        <w:rPr>
          <w:rFonts w:hint="eastAsia" w:ascii="宋体" w:eastAsia="宋体" w:cs="宋体"/>
          <w:sz w:val="24"/>
        </w:rPr>
        <w:t>地址：</w:t>
      </w:r>
      <w:r>
        <w:rPr>
          <w:rFonts w:hint="eastAsia" w:ascii="宋体" w:cs="宋体"/>
          <w:sz w:val="24"/>
          <w:lang w:val="en-US" w:eastAsia="zh-CN"/>
        </w:rPr>
        <w:t xml:space="preserve">                                    </w:t>
      </w:r>
      <w:r>
        <w:rPr>
          <w:rFonts w:hint="eastAsia" w:ascii="宋体" w:eastAsia="宋体" w:cs="宋体"/>
          <w:sz w:val="24"/>
        </w:rPr>
        <w:t>地址：</w:t>
      </w:r>
    </w:p>
    <w:p w14:paraId="1E46E12E">
      <w:pPr>
        <w:pStyle w:val="16"/>
        <w:rPr>
          <w:rFonts w:hint="eastAsia" w:ascii="宋体" w:cs="宋体"/>
          <w:sz w:val="24"/>
          <w:lang w:val="en-US" w:eastAsia="zh-CN"/>
        </w:rPr>
      </w:pPr>
      <w:r>
        <w:rPr>
          <w:rFonts w:hint="eastAsia" w:ascii="宋体" w:cs="宋体"/>
          <w:sz w:val="24"/>
          <w:lang w:val="en-US" w:eastAsia="zh-CN"/>
        </w:rPr>
        <w:t xml:space="preserve">                                           开户银行：</w:t>
      </w:r>
    </w:p>
    <w:p w14:paraId="71C180C0">
      <w:pPr>
        <w:pStyle w:val="13"/>
        <w:rPr>
          <w:rFonts w:hint="default"/>
          <w:lang w:val="en-US" w:eastAsia="zh-CN"/>
        </w:rPr>
      </w:pPr>
      <w:r>
        <w:rPr>
          <w:rFonts w:hint="eastAsia" w:ascii="宋体" w:cs="宋体"/>
          <w:sz w:val="24"/>
          <w:lang w:val="en-US" w:eastAsia="zh-CN"/>
        </w:rPr>
        <w:t xml:space="preserve">                              银行账号：</w:t>
      </w:r>
    </w:p>
    <w:p w14:paraId="409372ED">
      <w:pPr>
        <w:kinsoku/>
        <w:overflowPunct/>
        <w:topLinePunct w:val="0"/>
        <w:bidi w:val="0"/>
        <w:snapToGrid w:val="0"/>
        <w:spacing w:beforeAutospacing="0" w:line="440" w:lineRule="exact"/>
        <w:ind w:firstLine="480" w:firstLineChars="200"/>
        <w:rPr>
          <w:rFonts w:hint="eastAsia" w:ascii="宋体" w:eastAsia="宋体" w:cs="宋体"/>
          <w:sz w:val="24"/>
        </w:rPr>
      </w:pPr>
      <w:r>
        <w:rPr>
          <w:rFonts w:hint="eastAsia" w:ascii="宋体" w:eastAsia="宋体" w:cs="宋体"/>
          <w:sz w:val="24"/>
        </w:rPr>
        <w:t xml:space="preserve">                                   </w:t>
      </w:r>
      <w:r>
        <w:rPr>
          <w:rFonts w:hint="eastAsia" w:ascii="宋体" w:cs="宋体"/>
          <w:sz w:val="24"/>
          <w:lang w:val="en-US" w:eastAsia="zh-CN"/>
        </w:rPr>
        <w:t xml:space="preserve"> </w:t>
      </w:r>
      <w:r>
        <w:rPr>
          <w:rFonts w:hint="eastAsia" w:ascii="宋体" w:eastAsia="宋体" w:cs="宋体"/>
          <w:sz w:val="24"/>
        </w:rPr>
        <w:t xml:space="preserve"> </w:t>
      </w:r>
    </w:p>
    <w:p w14:paraId="0A157DBF">
      <w:pPr>
        <w:kinsoku/>
        <w:overflowPunct/>
        <w:topLinePunct w:val="0"/>
        <w:bidi w:val="0"/>
        <w:snapToGrid w:val="0"/>
        <w:spacing w:beforeAutospacing="0" w:line="440" w:lineRule="exact"/>
        <w:ind w:firstLine="480" w:firstLineChars="200"/>
        <w:rPr>
          <w:rFonts w:hint="eastAsia" w:ascii="宋体" w:eastAsia="宋体" w:cs="宋体"/>
          <w:sz w:val="30"/>
          <w:szCs w:val="30"/>
        </w:rPr>
      </w:pPr>
      <w:r>
        <w:rPr>
          <w:rFonts w:hint="eastAsia" w:ascii="宋体" w:eastAsia="宋体" w:cs="宋体"/>
          <w:sz w:val="24"/>
        </w:rPr>
        <w:t>签</w:t>
      </w:r>
      <w:r>
        <w:rPr>
          <w:rFonts w:hint="eastAsia" w:ascii="宋体" w:cs="宋体"/>
          <w:sz w:val="24"/>
          <w:lang w:eastAsia="zh-CN"/>
        </w:rPr>
        <w:t>约地点：</w:t>
      </w:r>
      <w:r>
        <w:rPr>
          <w:rFonts w:hint="eastAsia" w:ascii="宋体" w:cs="宋体"/>
          <w:sz w:val="24"/>
          <w:lang w:val="en-US" w:eastAsia="zh-CN"/>
        </w:rPr>
        <w:t xml:space="preserve">               </w:t>
      </w:r>
      <w:r>
        <w:rPr>
          <w:rFonts w:hint="eastAsia" w:ascii="宋体" w:eastAsia="宋体" w:cs="宋体"/>
          <w:sz w:val="24"/>
        </w:rPr>
        <w:t xml:space="preserve">  </w:t>
      </w:r>
      <w:r>
        <w:rPr>
          <w:rFonts w:hint="eastAsia" w:ascii="宋体" w:cs="宋体"/>
          <w:sz w:val="24"/>
          <w:lang w:val="en-US" w:eastAsia="zh-CN"/>
        </w:rPr>
        <w:t xml:space="preserve">                </w:t>
      </w:r>
      <w:r>
        <w:rPr>
          <w:rFonts w:hint="eastAsia" w:ascii="宋体" w:eastAsia="宋体" w:cs="宋体"/>
          <w:sz w:val="24"/>
        </w:rPr>
        <w:t>签字日期：    年  月  日</w:t>
      </w:r>
    </w:p>
    <w:p w14:paraId="5EC434C2">
      <w:pPr>
        <w:pStyle w:val="10"/>
        <w:kinsoku/>
        <w:overflowPunct/>
        <w:topLinePunct w:val="0"/>
        <w:bidi w:val="0"/>
        <w:spacing w:before="50" w:beforeLines="0" w:beforeAutospacing="0" w:after="50" w:afterLines="0" w:line="440" w:lineRule="exact"/>
        <w:ind w:firstLine="360" w:firstLineChars="150"/>
        <w:rPr>
          <w:rFonts w:hint="eastAsia" w:ascii="宋体" w:eastAsia="宋体" w:cs="宋体"/>
        </w:rPr>
      </w:pPr>
    </w:p>
    <w:p w14:paraId="4F236C31">
      <w:pPr>
        <w:pStyle w:val="10"/>
        <w:kinsoku/>
        <w:overflowPunct/>
        <w:topLinePunct w:val="0"/>
        <w:bidi w:val="0"/>
        <w:spacing w:before="50" w:beforeLines="0" w:beforeAutospacing="0" w:after="50" w:afterLines="0" w:line="440" w:lineRule="exact"/>
        <w:ind w:firstLine="480" w:firstLineChars="200"/>
        <w:rPr>
          <w:rFonts w:hint="eastAsia" w:ascii="宋体" w:eastAsia="宋体" w:cs="宋体"/>
        </w:rPr>
      </w:pPr>
      <w:r>
        <w:rPr>
          <w:rFonts w:hint="eastAsia" w:ascii="宋体" w:eastAsia="宋体" w:cs="宋体"/>
        </w:rPr>
        <w:t>鉴证方:</w:t>
      </w:r>
    </w:p>
    <w:p w14:paraId="745390C6">
      <w:pPr>
        <w:pStyle w:val="10"/>
        <w:kinsoku/>
        <w:overflowPunct/>
        <w:topLinePunct w:val="0"/>
        <w:bidi w:val="0"/>
        <w:spacing w:before="50" w:beforeLines="0" w:beforeAutospacing="0" w:after="50" w:afterLines="0" w:line="440" w:lineRule="exact"/>
        <w:ind w:firstLine="480" w:firstLineChars="200"/>
        <w:rPr>
          <w:rFonts w:hint="eastAsia" w:ascii="宋体" w:eastAsia="宋体" w:cs="宋体"/>
        </w:rPr>
      </w:pPr>
      <w:r>
        <w:rPr>
          <w:rFonts w:hint="eastAsia" w:ascii="宋体" w:eastAsia="宋体" w:cs="宋体"/>
        </w:rPr>
        <w:t>法定代表人或主要负责人:</w:t>
      </w:r>
    </w:p>
    <w:p w14:paraId="4CAF6ACA">
      <w:pPr>
        <w:pageBreakBefore/>
        <w:spacing w:line="360" w:lineRule="auto"/>
        <w:ind w:firstLine="3534" w:firstLineChars="1100"/>
        <w:jc w:val="both"/>
        <w:outlineLvl w:val="1"/>
        <w:rPr>
          <w:rFonts w:hint="eastAsia" w:eastAsia="宋体"/>
          <w:b/>
          <w:sz w:val="32"/>
          <w:szCs w:val="32"/>
        </w:rPr>
      </w:pPr>
      <w:r>
        <w:rPr>
          <w:rFonts w:hint="eastAsia" w:eastAsia="宋体"/>
          <w:b/>
          <w:sz w:val="32"/>
          <w:szCs w:val="32"/>
        </w:rPr>
        <w:t>政府采购廉洁承诺书</w:t>
      </w:r>
      <w:bookmarkEnd w:id="0"/>
    </w:p>
    <w:p w14:paraId="0BEBE415">
      <w:pPr>
        <w:spacing w:line="360" w:lineRule="auto"/>
        <w:ind w:firstLine="480" w:firstLineChars="200"/>
        <w:rPr>
          <w:rFonts w:hint="eastAsia" w:eastAsia="宋体"/>
          <w:sz w:val="24"/>
        </w:rPr>
      </w:pPr>
      <w:r>
        <w:rPr>
          <w:rFonts w:hint="eastAsia" w:eastAsia="宋体"/>
          <w:sz w:val="24"/>
        </w:rPr>
        <w:t>项目名称：                                     项目编号：</w:t>
      </w:r>
    </w:p>
    <w:p w14:paraId="5E99CA1F">
      <w:pPr>
        <w:spacing w:line="360" w:lineRule="auto"/>
        <w:ind w:firstLine="480" w:firstLineChars="200"/>
        <w:rPr>
          <w:rFonts w:hint="eastAsia" w:eastAsia="宋体"/>
          <w:sz w:val="24"/>
        </w:rPr>
      </w:pPr>
      <w:r>
        <w:rPr>
          <w:rFonts w:hint="eastAsia" w:eastAsia="宋体"/>
          <w:sz w:val="24"/>
        </w:rPr>
        <w:t>中标人：</w:t>
      </w:r>
    </w:p>
    <w:p w14:paraId="44873D7A">
      <w:pPr>
        <w:spacing w:line="360" w:lineRule="auto"/>
        <w:ind w:firstLine="480" w:firstLineChars="200"/>
        <w:rPr>
          <w:rFonts w:hint="eastAsia" w:eastAsia="宋体"/>
          <w:sz w:val="24"/>
        </w:rPr>
      </w:pPr>
      <w:r>
        <w:rPr>
          <w:rFonts w:hint="eastAsia" w:eastAsia="宋体"/>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524E2290">
      <w:pPr>
        <w:spacing w:line="360" w:lineRule="auto"/>
        <w:ind w:firstLine="480" w:firstLineChars="200"/>
        <w:rPr>
          <w:rFonts w:hint="eastAsia" w:eastAsia="宋体"/>
          <w:sz w:val="24"/>
        </w:rPr>
      </w:pPr>
      <w:r>
        <w:rPr>
          <w:rFonts w:hint="eastAsia" w:eastAsia="宋体"/>
          <w:sz w:val="24"/>
        </w:rPr>
        <w:t>第一条参与政府采购活动时，除具备采购文件规定的资格、资质要求外，我方还将严格遵守有关法律、法规、政策以及国家、地方关于廉政建设的各项规定。</w:t>
      </w:r>
    </w:p>
    <w:p w14:paraId="42263321">
      <w:pPr>
        <w:spacing w:line="360" w:lineRule="auto"/>
        <w:ind w:firstLine="480" w:firstLineChars="200"/>
        <w:rPr>
          <w:rFonts w:hint="eastAsia" w:eastAsia="宋体"/>
          <w:sz w:val="24"/>
        </w:rPr>
      </w:pPr>
      <w:r>
        <w:rPr>
          <w:rFonts w:hint="eastAsia" w:eastAsia="宋体"/>
          <w:sz w:val="24"/>
        </w:rPr>
        <w:t>第二条遵循公开、公平、公正、诚实信用原则，不发生损害上述原则及各方当事人合法权益得不正当竞争行为。</w:t>
      </w:r>
    </w:p>
    <w:p w14:paraId="4D817E5F">
      <w:pPr>
        <w:spacing w:line="360" w:lineRule="auto"/>
        <w:ind w:firstLine="480" w:firstLineChars="200"/>
        <w:rPr>
          <w:rFonts w:hint="eastAsia" w:eastAsia="宋体"/>
          <w:sz w:val="24"/>
        </w:rPr>
      </w:pPr>
      <w:r>
        <w:rPr>
          <w:rFonts w:hint="eastAsia" w:eastAsia="宋体"/>
          <w:sz w:val="24"/>
        </w:rPr>
        <w:t>第三条与政府采购各方当事人保持正常的业务交往，不向采购人、采购代理机构、监督机构、评审专家、工作人员及其他参与采购活动的人员提供不正当利益。主要有：</w:t>
      </w:r>
    </w:p>
    <w:p w14:paraId="76A970AE">
      <w:pPr>
        <w:spacing w:line="360" w:lineRule="auto"/>
        <w:ind w:firstLine="480" w:firstLineChars="200"/>
        <w:rPr>
          <w:rFonts w:hint="eastAsia" w:eastAsia="宋体"/>
          <w:sz w:val="24"/>
        </w:rPr>
      </w:pPr>
      <w:r>
        <w:rPr>
          <w:rFonts w:hint="eastAsia" w:eastAsia="宋体"/>
          <w:sz w:val="24"/>
        </w:rPr>
        <w:t>（一）向上述人员赠送礼金、有价证券、贵重物品及回扣、好处费、感谢费等。</w:t>
      </w:r>
    </w:p>
    <w:p w14:paraId="7954B297">
      <w:pPr>
        <w:spacing w:line="360" w:lineRule="auto"/>
        <w:ind w:firstLine="480" w:firstLineChars="200"/>
        <w:rPr>
          <w:rFonts w:hint="eastAsia" w:eastAsia="宋体"/>
          <w:sz w:val="24"/>
        </w:rPr>
      </w:pPr>
      <w:r>
        <w:rPr>
          <w:rFonts w:hint="eastAsia" w:eastAsia="宋体"/>
          <w:sz w:val="24"/>
        </w:rPr>
        <w:t>（二）为上述人员或单位报销应由对方支付的费用。</w:t>
      </w:r>
    </w:p>
    <w:p w14:paraId="5E2FA270">
      <w:pPr>
        <w:spacing w:line="360" w:lineRule="auto"/>
        <w:ind w:firstLine="480" w:firstLineChars="200"/>
        <w:rPr>
          <w:rFonts w:hint="eastAsia" w:eastAsia="宋体"/>
          <w:sz w:val="24"/>
        </w:rPr>
      </w:pPr>
      <w:r>
        <w:rPr>
          <w:rFonts w:hint="eastAsia" w:eastAsia="宋体"/>
          <w:sz w:val="24"/>
        </w:rPr>
        <w:t>（三）暗示为上述人员装修住房、婚丧嫁娶、配偶子女的工作安排以及出国（境）、旅游等提供方便。</w:t>
      </w:r>
    </w:p>
    <w:p w14:paraId="230350F2">
      <w:pPr>
        <w:spacing w:line="360" w:lineRule="auto"/>
        <w:ind w:firstLine="480" w:firstLineChars="200"/>
        <w:rPr>
          <w:rFonts w:hint="eastAsia" w:eastAsia="宋体"/>
          <w:sz w:val="24"/>
        </w:rPr>
      </w:pPr>
      <w:r>
        <w:rPr>
          <w:rFonts w:hint="eastAsia" w:eastAsia="宋体"/>
          <w:sz w:val="24"/>
        </w:rPr>
        <w:t>（四）为上述人员或单位提供可能影响采购活动开展的宴请、健身、娱乐等活动。</w:t>
      </w:r>
    </w:p>
    <w:p w14:paraId="417B8034">
      <w:pPr>
        <w:spacing w:line="360" w:lineRule="auto"/>
        <w:ind w:firstLine="480" w:firstLineChars="200"/>
        <w:rPr>
          <w:rFonts w:hint="eastAsia" w:eastAsia="宋体"/>
          <w:sz w:val="24"/>
        </w:rPr>
      </w:pPr>
      <w:r>
        <w:rPr>
          <w:rFonts w:hint="eastAsia" w:eastAsia="宋体"/>
          <w:sz w:val="24"/>
        </w:rPr>
        <w:t>第四条严格执行采购合同，自觉按合同办事；在合同执行过程中，不发生本承诺书第三条中所列不良行为。    ．</w:t>
      </w:r>
    </w:p>
    <w:p w14:paraId="79836F09">
      <w:pPr>
        <w:spacing w:line="360" w:lineRule="auto"/>
        <w:ind w:firstLine="480" w:firstLineChars="200"/>
        <w:rPr>
          <w:rFonts w:hint="eastAsia" w:eastAsia="宋体"/>
          <w:sz w:val="24"/>
        </w:rPr>
      </w:pPr>
      <w:r>
        <w:rPr>
          <w:rFonts w:hint="eastAsia" w:eastAsia="宋体"/>
          <w:sz w:val="24"/>
        </w:rPr>
        <w:t>第五条 发现采购活动各方当事人有违规、违纪、违法行为的，及时提醒对方，情节严重的，主动向其主管部门或纪检监察、司法等机关举报。</w:t>
      </w:r>
    </w:p>
    <w:p w14:paraId="572716F6">
      <w:pPr>
        <w:spacing w:line="360" w:lineRule="auto"/>
        <w:ind w:firstLine="480" w:firstLineChars="200"/>
        <w:rPr>
          <w:rFonts w:hint="eastAsia" w:eastAsia="宋体"/>
          <w:sz w:val="24"/>
        </w:rPr>
      </w:pPr>
      <w:r>
        <w:rPr>
          <w:rFonts w:hint="eastAsia" w:eastAsia="宋体"/>
          <w:sz w:val="24"/>
        </w:rPr>
        <w:t>第六条 自觉接受政府采购管理部门的监管。在采购活动中出现违反本承诺书规定行为的，自觉接受政府采购管理部门的处罚，因违法违规行为给其他当事人造成经济损失的，按规定予以赔偿。</w:t>
      </w:r>
    </w:p>
    <w:p w14:paraId="5545E88F">
      <w:pPr>
        <w:spacing w:line="360" w:lineRule="auto"/>
        <w:ind w:firstLine="480" w:firstLineChars="200"/>
        <w:rPr>
          <w:rFonts w:hint="eastAsia" w:eastAsia="宋体"/>
          <w:sz w:val="24"/>
        </w:rPr>
      </w:pPr>
      <w:r>
        <w:rPr>
          <w:rFonts w:hint="eastAsia" w:eastAsia="宋体"/>
          <w:sz w:val="24"/>
        </w:rPr>
        <w:t>第七条 本承诺书自签署之日起生效。</w:t>
      </w:r>
    </w:p>
    <w:p w14:paraId="70D643CB">
      <w:pPr>
        <w:spacing w:line="360" w:lineRule="auto"/>
        <w:ind w:left="840" w:hanging="840" w:hangingChars="350"/>
        <w:jc w:val="center"/>
        <w:rPr>
          <w:rFonts w:hint="eastAsia" w:eastAsia="宋体"/>
          <w:sz w:val="24"/>
        </w:rPr>
      </w:pPr>
    </w:p>
    <w:p w14:paraId="72A4F2D4">
      <w:pPr>
        <w:pStyle w:val="17"/>
        <w:ind w:left="0" w:leftChars="0" w:firstLine="0" w:firstLineChars="0"/>
        <w:rPr>
          <w:rFonts w:hint="eastAsia" w:eastAsia="宋体"/>
        </w:rPr>
      </w:pPr>
    </w:p>
    <w:p w14:paraId="07A3D8F2">
      <w:pPr>
        <w:spacing w:line="360" w:lineRule="auto"/>
        <w:ind w:left="840" w:hanging="840" w:hangingChars="350"/>
        <w:jc w:val="center"/>
        <w:rPr>
          <w:rFonts w:hint="eastAsia" w:eastAsia="宋体"/>
          <w:sz w:val="24"/>
        </w:rPr>
      </w:pPr>
      <w:r>
        <w:rPr>
          <w:rFonts w:hint="eastAsia" w:eastAsia="宋体"/>
          <w:sz w:val="24"/>
        </w:rPr>
        <w:t>投标人（盖章）：</w:t>
      </w:r>
    </w:p>
    <w:p w14:paraId="79E29761">
      <w:pPr>
        <w:spacing w:line="360" w:lineRule="auto"/>
        <w:ind w:left="840" w:hanging="840" w:hangingChars="350"/>
        <w:rPr>
          <w:rFonts w:hint="eastAsia" w:eastAsia="宋体"/>
          <w:sz w:val="24"/>
        </w:rPr>
      </w:pPr>
      <w:r>
        <w:rPr>
          <w:rFonts w:hint="eastAsia" w:eastAsia="宋体"/>
          <w:sz w:val="24"/>
        </w:rPr>
        <w:t xml:space="preserve">                                法定代表人：</w:t>
      </w:r>
    </w:p>
    <w:p w14:paraId="10279710">
      <w:pPr>
        <w:spacing w:line="360" w:lineRule="auto"/>
        <w:ind w:left="840" w:hanging="840" w:hangingChars="350"/>
        <w:rPr>
          <w:rFonts w:hint="eastAsia" w:eastAsia="宋体"/>
          <w:sz w:val="24"/>
        </w:rPr>
      </w:pPr>
      <w:r>
        <w:rPr>
          <w:rFonts w:hint="eastAsia" w:eastAsia="宋体"/>
          <w:sz w:val="24"/>
        </w:rPr>
        <w:t xml:space="preserve">                                                    年    月   日</w:t>
      </w:r>
    </w:p>
    <w:p w14:paraId="0867D80B">
      <w:pPr>
        <w:pStyle w:val="10"/>
        <w:tabs>
          <w:tab w:val="left" w:pos="2472"/>
        </w:tabs>
        <w:snapToGrid w:val="0"/>
        <w:spacing w:line="240" w:lineRule="auto"/>
        <w:ind w:firstLine="3313" w:firstLineChars="1100"/>
        <w:rPr>
          <w:rFonts w:hAnsi="宋体"/>
          <w:b/>
          <w:bCs/>
          <w:color w:val="000000"/>
          <w:sz w:val="30"/>
          <w:szCs w:val="30"/>
        </w:rPr>
      </w:pPr>
      <w:r>
        <w:rPr>
          <w:rFonts w:hint="eastAsia" w:hAnsi="宋体"/>
          <w:b/>
          <w:bCs/>
          <w:color w:val="000000"/>
          <w:sz w:val="30"/>
          <w:szCs w:val="30"/>
        </w:rPr>
        <w:t>第六章　投标文件格式</w:t>
      </w:r>
    </w:p>
    <w:p w14:paraId="448BF4EA">
      <w:pPr>
        <w:snapToGrid w:val="0"/>
        <w:spacing w:before="50" w:after="50"/>
        <w:outlineLvl w:val="1"/>
        <w:rPr>
          <w:rFonts w:ascii="宋体" w:hAnsi="宋体" w:cs="宋体"/>
          <w:color w:val="000000"/>
          <w:sz w:val="32"/>
          <w:szCs w:val="32"/>
        </w:rPr>
      </w:pPr>
    </w:p>
    <w:p w14:paraId="6A1118CE">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1.所有投标文件的外包装封面格式：</w:t>
      </w:r>
    </w:p>
    <w:p w14:paraId="09799DF2">
      <w:pPr>
        <w:snapToGrid w:val="0"/>
        <w:spacing w:beforeLines="50" w:after="50"/>
        <w:jc w:val="center"/>
        <w:rPr>
          <w:rFonts w:ascii="宋体" w:hAnsi="宋体" w:cs="宋体"/>
          <w:color w:val="000000"/>
          <w:sz w:val="24"/>
          <w:szCs w:val="24"/>
        </w:rPr>
      </w:pPr>
    </w:p>
    <w:p w14:paraId="3251EFE6">
      <w:pPr>
        <w:snapToGrid w:val="0"/>
        <w:spacing w:beforeLines="50" w:after="50"/>
        <w:jc w:val="center"/>
        <w:rPr>
          <w:rFonts w:ascii="宋体" w:hAnsi="宋体" w:cs="宋体"/>
          <w:b/>
          <w:bCs/>
          <w:color w:val="000000"/>
          <w:sz w:val="24"/>
          <w:szCs w:val="24"/>
        </w:rPr>
      </w:pPr>
      <w:r>
        <w:rPr>
          <w:rFonts w:hint="eastAsia" w:ascii="宋体" w:hAnsi="宋体" w:cs="宋体"/>
          <w:b/>
          <w:bCs/>
          <w:color w:val="000000"/>
          <w:sz w:val="24"/>
          <w:szCs w:val="24"/>
        </w:rPr>
        <w:t>投标文件</w:t>
      </w:r>
    </w:p>
    <w:p w14:paraId="7C5FE6A2">
      <w:pPr>
        <w:snapToGrid w:val="0"/>
        <w:spacing w:beforeLines="50" w:after="50"/>
        <w:rPr>
          <w:rFonts w:ascii="宋体" w:hAnsi="宋体" w:cs="宋体"/>
          <w:color w:val="000000"/>
          <w:sz w:val="24"/>
          <w:szCs w:val="24"/>
        </w:rPr>
      </w:pPr>
    </w:p>
    <w:p w14:paraId="5D0FAF21">
      <w:pPr>
        <w:snapToGrid w:val="0"/>
        <w:spacing w:beforeLines="50" w:after="50"/>
        <w:ind w:firstLine="1068" w:firstLineChars="445"/>
        <w:rPr>
          <w:rFonts w:hint="eastAsia" w:ascii="宋体" w:hAnsi="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东阳“全龄友好.怡享自然”城市新区风貌区建设方案项目</w:t>
      </w:r>
    </w:p>
    <w:p w14:paraId="7CB59541">
      <w:pPr>
        <w:snapToGrid w:val="0"/>
        <w:spacing w:beforeLines="50" w:after="50"/>
        <w:ind w:firstLine="1068" w:firstLineChars="445"/>
        <w:rPr>
          <w:rFonts w:hint="default" w:ascii="宋体" w:hAnsi="宋体" w:eastAsia="宋体" w:cs="宋体"/>
          <w:color w:val="000000"/>
          <w:sz w:val="24"/>
          <w:szCs w:val="24"/>
          <w:highlight w:val="yellow"/>
          <w:lang w:val="en-US" w:eastAsia="zh-CN"/>
        </w:rPr>
      </w:pPr>
      <w:r>
        <w:rPr>
          <w:rFonts w:hint="eastAsia" w:ascii="宋体" w:hAnsi="宋体" w:cs="宋体"/>
          <w:color w:val="000000"/>
          <w:sz w:val="24"/>
          <w:szCs w:val="24"/>
        </w:rPr>
        <w:t>项目编号</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JHHSZFCG2025-GK-001</w:t>
      </w:r>
    </w:p>
    <w:p w14:paraId="1AC37729">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投标文件名称：</w:t>
      </w:r>
      <w:r>
        <w:rPr>
          <w:rFonts w:hint="eastAsia" w:ascii="宋体" w:hAnsi="宋体" w:cs="宋体"/>
          <w:color w:val="000000"/>
          <w:sz w:val="24"/>
          <w:szCs w:val="24"/>
          <w:lang w:val="en-US" w:eastAsia="zh-CN"/>
        </w:rPr>
        <w:t>资格审查文件、</w:t>
      </w:r>
      <w:r>
        <w:rPr>
          <w:rFonts w:hint="eastAsia" w:ascii="宋体" w:hAnsi="宋体" w:cs="宋体"/>
          <w:color w:val="000000"/>
          <w:sz w:val="24"/>
          <w:szCs w:val="24"/>
        </w:rPr>
        <w:t>技术、资信及商务文件、报价文件</w:t>
      </w:r>
    </w:p>
    <w:p w14:paraId="25ECD337">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投标人名称：</w:t>
      </w:r>
    </w:p>
    <w:p w14:paraId="0807B6D5">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14:paraId="1B3185B6">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在</w:t>
      </w:r>
      <w:ins w:id="37" w:author="杜海平" w:date="2025-02-14T09:05:56Z">
        <w:r>
          <w:rPr>
            <w:rFonts w:hint="eastAsia" w:ascii="宋体" w:hAnsi="宋体" w:cs="宋体"/>
            <w:color w:val="000000"/>
            <w:sz w:val="24"/>
            <w:szCs w:val="24"/>
            <w:lang w:val="en-US" w:eastAsia="zh-CN"/>
          </w:rPr>
          <w:t xml:space="preserve"> </w:t>
        </w:r>
      </w:ins>
      <w:r>
        <w:rPr>
          <w:rFonts w:hint="eastAsia" w:ascii="宋体" w:hAnsi="宋体" w:cs="宋体"/>
          <w:color w:val="000000"/>
          <w:sz w:val="24"/>
          <w:szCs w:val="24"/>
        </w:rPr>
        <w:t>年</w:t>
      </w:r>
      <w:ins w:id="38" w:author="杜海平" w:date="2025-02-14T09:05:58Z">
        <w:r>
          <w:rPr>
            <w:rFonts w:hint="eastAsia" w:ascii="宋体" w:hAnsi="宋体" w:cs="宋体"/>
            <w:color w:val="000000"/>
            <w:sz w:val="24"/>
            <w:szCs w:val="24"/>
            <w:lang w:val="en-US" w:eastAsia="zh-CN"/>
          </w:rPr>
          <w:t xml:space="preserve"> </w:t>
        </w:r>
      </w:ins>
      <w:r>
        <w:rPr>
          <w:rFonts w:hint="eastAsia" w:ascii="宋体" w:hAnsi="宋体" w:cs="宋体"/>
          <w:color w:val="000000"/>
          <w:sz w:val="24"/>
          <w:szCs w:val="24"/>
        </w:rPr>
        <w:t>月</w:t>
      </w:r>
      <w:ins w:id="39" w:author="杜海平" w:date="2025-02-14T09:05:59Z">
        <w:r>
          <w:rPr>
            <w:rFonts w:hint="eastAsia" w:ascii="宋体" w:hAnsi="宋体" w:cs="宋体"/>
            <w:color w:val="000000"/>
            <w:sz w:val="24"/>
            <w:szCs w:val="24"/>
            <w:lang w:val="en-US" w:eastAsia="zh-CN"/>
          </w:rPr>
          <w:t xml:space="preserve"> </w:t>
        </w:r>
      </w:ins>
      <w:r>
        <w:rPr>
          <w:rFonts w:hint="eastAsia" w:ascii="宋体" w:hAnsi="宋体" w:cs="宋体"/>
          <w:color w:val="000000"/>
          <w:sz w:val="24"/>
          <w:szCs w:val="24"/>
        </w:rPr>
        <w:t>日</w:t>
      </w:r>
      <w:ins w:id="40" w:author="杜海平" w:date="2025-02-14T09:06:01Z">
        <w:r>
          <w:rPr>
            <w:rFonts w:hint="eastAsia" w:ascii="宋体" w:hAnsi="宋体" w:cs="宋体"/>
            <w:color w:val="000000"/>
            <w:sz w:val="24"/>
            <w:szCs w:val="24"/>
            <w:lang w:val="en-US" w:eastAsia="zh-CN"/>
          </w:rPr>
          <w:t xml:space="preserve"> </w:t>
        </w:r>
      </w:ins>
      <w:r>
        <w:rPr>
          <w:rFonts w:hint="eastAsia" w:ascii="宋体" w:hAnsi="宋体" w:cs="宋体"/>
          <w:color w:val="000000"/>
          <w:sz w:val="24"/>
          <w:szCs w:val="24"/>
        </w:rPr>
        <w:t>时分之前不得启封</w:t>
      </w:r>
    </w:p>
    <w:p w14:paraId="38360575">
      <w:pPr>
        <w:snapToGrid w:val="0"/>
        <w:spacing w:beforeLines="50" w:after="50"/>
        <w:ind w:firstLine="4080" w:firstLineChars="1700"/>
        <w:rPr>
          <w:rFonts w:ascii="宋体" w:hAnsi="宋体" w:cs="宋体"/>
          <w:color w:val="000000"/>
          <w:sz w:val="24"/>
          <w:szCs w:val="24"/>
        </w:rPr>
      </w:pPr>
    </w:p>
    <w:p w14:paraId="5608850D">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rPr>
        <w:t>年 月 日</w:t>
      </w:r>
    </w:p>
    <w:p w14:paraId="31E22F65">
      <w:pPr>
        <w:snapToGrid w:val="0"/>
        <w:spacing w:beforeLines="50" w:after="50"/>
        <w:rPr>
          <w:rFonts w:ascii="宋体" w:hAnsi="宋体" w:cs="宋体"/>
          <w:b/>
          <w:bCs/>
          <w:color w:val="000000"/>
          <w:sz w:val="24"/>
          <w:szCs w:val="24"/>
        </w:rPr>
      </w:pPr>
    </w:p>
    <w:p w14:paraId="1D0EDDD0">
      <w:pPr>
        <w:snapToGrid w:val="0"/>
        <w:spacing w:beforeLines="50" w:after="50"/>
        <w:rPr>
          <w:rFonts w:ascii="宋体" w:hAnsi="宋体" w:cs="宋体"/>
          <w:b/>
          <w:bCs/>
          <w:color w:val="000000"/>
          <w:sz w:val="24"/>
          <w:szCs w:val="24"/>
        </w:rPr>
      </w:pPr>
      <w:r>
        <w:rPr>
          <w:rFonts w:hint="eastAsia" w:ascii="宋体" w:hAnsi="宋体" w:cs="宋体"/>
          <w:b/>
          <w:bCs/>
          <w:color w:val="000000"/>
          <w:sz w:val="24"/>
          <w:szCs w:val="24"/>
        </w:rPr>
        <w:t>2.所有投标文件封面格式：</w:t>
      </w:r>
    </w:p>
    <w:p w14:paraId="7D2AD620">
      <w:pPr>
        <w:snapToGrid w:val="0"/>
        <w:spacing w:beforeLines="50" w:after="50"/>
        <w:ind w:firstLine="6023" w:firstLineChars="2500"/>
        <w:rPr>
          <w:rFonts w:ascii="宋体" w:hAnsi="宋体" w:cs="宋体"/>
          <w:b/>
          <w:bCs/>
          <w:color w:val="000000"/>
          <w:sz w:val="24"/>
          <w:szCs w:val="24"/>
        </w:rPr>
      </w:pPr>
      <w:r>
        <w:rPr>
          <w:rFonts w:hint="eastAsia" w:ascii="宋体" w:hAnsi="宋体" w:cs="宋体"/>
          <w:b/>
          <w:bCs/>
          <w:color w:val="000000"/>
          <w:sz w:val="24"/>
          <w:szCs w:val="24"/>
        </w:rPr>
        <w:t>正本/或副本</w:t>
      </w:r>
    </w:p>
    <w:p w14:paraId="56C3B895">
      <w:pPr>
        <w:snapToGrid w:val="0"/>
        <w:spacing w:beforeLines="50" w:after="50"/>
        <w:rPr>
          <w:rFonts w:ascii="宋体" w:hAnsi="宋体" w:cs="宋体"/>
          <w:color w:val="000000"/>
          <w:sz w:val="24"/>
          <w:szCs w:val="24"/>
        </w:rPr>
      </w:pPr>
    </w:p>
    <w:p w14:paraId="404FDD8B">
      <w:pPr>
        <w:snapToGrid w:val="0"/>
        <w:spacing w:beforeLines="50" w:after="50"/>
        <w:jc w:val="center"/>
        <w:rPr>
          <w:rFonts w:ascii="宋体" w:hAnsi="宋体" w:cs="宋体"/>
          <w:color w:val="000000"/>
          <w:sz w:val="24"/>
          <w:szCs w:val="24"/>
        </w:rPr>
      </w:pPr>
    </w:p>
    <w:p w14:paraId="7A8D3B51">
      <w:pPr>
        <w:snapToGrid w:val="0"/>
        <w:spacing w:beforeLines="50" w:after="50"/>
        <w:ind w:firstLine="1068" w:firstLineChars="445"/>
        <w:jc w:val="center"/>
        <w:rPr>
          <w:rFonts w:ascii="宋体" w:hAnsi="宋体" w:cs="宋体"/>
          <w:color w:val="000000"/>
          <w:sz w:val="24"/>
          <w:szCs w:val="24"/>
        </w:rPr>
      </w:pPr>
      <w:r>
        <w:rPr>
          <w:rFonts w:hint="eastAsia" w:ascii="宋体" w:hAnsi="宋体" w:cs="宋体"/>
          <w:color w:val="000000"/>
          <w:sz w:val="24"/>
          <w:szCs w:val="24"/>
          <w:lang w:val="en-US" w:eastAsia="zh-CN"/>
        </w:rPr>
        <w:t>资格审查文件、</w:t>
      </w:r>
      <w:r>
        <w:rPr>
          <w:rFonts w:hint="eastAsia" w:ascii="宋体" w:hAnsi="宋体" w:cs="宋体"/>
          <w:color w:val="000000"/>
          <w:sz w:val="24"/>
          <w:szCs w:val="24"/>
        </w:rPr>
        <w:t>技术、资信及商务文件、报价文件</w:t>
      </w:r>
    </w:p>
    <w:p w14:paraId="27A73FDB">
      <w:pPr>
        <w:snapToGrid w:val="0"/>
        <w:spacing w:beforeLines="50" w:after="50"/>
        <w:ind w:firstLine="1068" w:firstLineChars="445"/>
        <w:rPr>
          <w:rFonts w:hint="eastAsia" w:ascii="宋体" w:hAnsi="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东阳“全龄友好.怡享自然”城市新区风貌区建设方案项目</w:t>
      </w:r>
    </w:p>
    <w:p w14:paraId="15919F83">
      <w:pPr>
        <w:snapToGrid w:val="0"/>
        <w:spacing w:beforeLines="50" w:after="50"/>
        <w:ind w:firstLine="1068" w:firstLineChars="445"/>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rPr>
        <w:t>项目编号：</w:t>
      </w:r>
      <w:r>
        <w:rPr>
          <w:rFonts w:hint="eastAsia" w:ascii="宋体" w:hAnsi="宋体" w:cs="宋体"/>
          <w:color w:val="000000"/>
          <w:sz w:val="24"/>
          <w:szCs w:val="24"/>
          <w:highlight w:val="none"/>
          <w:lang w:eastAsia="zh-CN"/>
        </w:rPr>
        <w:t>JHHSZFCG2025-GK-001</w:t>
      </w:r>
    </w:p>
    <w:p w14:paraId="5B21FB30">
      <w:pPr>
        <w:snapToGrid w:val="0"/>
        <w:spacing w:beforeLines="50" w:after="50"/>
        <w:ind w:firstLine="1068" w:firstLineChars="445"/>
        <w:rPr>
          <w:rFonts w:ascii="宋体" w:hAnsi="宋体" w:cs="宋体"/>
          <w:color w:val="000000"/>
          <w:sz w:val="24"/>
          <w:szCs w:val="24"/>
          <w:highlight w:val="none"/>
        </w:rPr>
      </w:pPr>
      <w:r>
        <w:rPr>
          <w:rFonts w:hint="eastAsia" w:ascii="宋体" w:hAnsi="宋体" w:cs="宋体"/>
          <w:color w:val="000000"/>
          <w:sz w:val="24"/>
          <w:szCs w:val="24"/>
          <w:highlight w:val="none"/>
        </w:rPr>
        <w:t>投标人名称：</w:t>
      </w:r>
    </w:p>
    <w:p w14:paraId="3D4A79B1">
      <w:pPr>
        <w:snapToGrid w:val="0"/>
        <w:spacing w:beforeLines="50" w:after="50"/>
        <w:ind w:firstLine="1068" w:firstLineChars="445"/>
        <w:rPr>
          <w:rFonts w:ascii="宋体" w:hAnsi="宋体" w:cs="宋体"/>
          <w:color w:val="000000"/>
          <w:sz w:val="24"/>
          <w:szCs w:val="24"/>
        </w:rPr>
      </w:pPr>
      <w:r>
        <w:rPr>
          <w:rFonts w:hint="eastAsia" w:ascii="宋体" w:hAnsi="宋体" w:cs="宋体"/>
          <w:color w:val="000000"/>
          <w:sz w:val="24"/>
          <w:szCs w:val="24"/>
        </w:rPr>
        <w:t>投标人地址：</w:t>
      </w:r>
    </w:p>
    <w:p w14:paraId="280E3F08">
      <w:pPr>
        <w:pStyle w:val="6"/>
        <w:snapToGrid w:val="0"/>
        <w:spacing w:before="50" w:after="50"/>
        <w:ind w:firstLine="960" w:firstLineChars="400"/>
        <w:rPr>
          <w:rFonts w:ascii="宋体" w:hAnsi="宋体" w:cs="宋体"/>
          <w:color w:val="000000"/>
          <w:sz w:val="24"/>
          <w:szCs w:val="24"/>
        </w:rPr>
      </w:pPr>
    </w:p>
    <w:p w14:paraId="6C2E44C9">
      <w:pPr>
        <w:snapToGrid w:val="0"/>
        <w:spacing w:beforeLines="50" w:after="50"/>
        <w:ind w:firstLine="4080" w:firstLineChars="1700"/>
        <w:rPr>
          <w:rFonts w:ascii="宋体" w:hAnsi="宋体" w:cs="宋体"/>
          <w:color w:val="000000"/>
          <w:sz w:val="24"/>
          <w:szCs w:val="24"/>
        </w:rPr>
      </w:pPr>
    </w:p>
    <w:p w14:paraId="73DC5715">
      <w:pPr>
        <w:snapToGrid w:val="0"/>
        <w:spacing w:beforeLines="50" w:after="50"/>
        <w:ind w:firstLine="645"/>
        <w:jc w:val="center"/>
        <w:rPr>
          <w:rFonts w:ascii="宋体" w:hAnsi="宋体" w:cs="宋体"/>
          <w:color w:val="000000"/>
          <w:sz w:val="24"/>
          <w:szCs w:val="24"/>
        </w:rPr>
      </w:pPr>
      <w:r>
        <w:rPr>
          <w:rFonts w:hint="eastAsia" w:ascii="宋体" w:hAnsi="宋体" w:cs="宋体"/>
          <w:color w:val="000000"/>
          <w:sz w:val="24"/>
          <w:szCs w:val="24"/>
        </w:rPr>
        <w:t xml:space="preserve">年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月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日</w:t>
      </w:r>
    </w:p>
    <w:p w14:paraId="29489AB8">
      <w:pPr>
        <w:snapToGrid w:val="0"/>
        <w:spacing w:before="50" w:after="50"/>
        <w:rPr>
          <w:rFonts w:ascii="宋体" w:hAnsi="宋体" w:cs="宋体"/>
          <w:color w:val="000000"/>
        </w:rPr>
      </w:pPr>
      <w:r>
        <w:rPr>
          <w:rFonts w:hint="eastAsia" w:ascii="宋体" w:hAnsi="宋体" w:cs="宋体"/>
          <w:color w:val="000000"/>
        </w:rPr>
        <w:br w:type="page"/>
      </w:r>
    </w:p>
    <w:p w14:paraId="09D5379D">
      <w:pPr>
        <w:snapToGrid w:val="0"/>
        <w:ind w:firstLine="241" w:firstLineChars="100"/>
        <w:jc w:val="left"/>
        <w:rPr>
          <w:rFonts w:ascii="宋体" w:hAnsi="宋体" w:cs="宋体"/>
          <w:b/>
          <w:sz w:val="24"/>
        </w:rPr>
      </w:pPr>
      <w:r>
        <w:rPr>
          <w:rFonts w:hint="eastAsia" w:ascii="宋体" w:hAnsi="宋体" w:cs="宋体"/>
          <w:b/>
          <w:bCs/>
          <w:color w:val="000000"/>
          <w:sz w:val="24"/>
          <w:szCs w:val="24"/>
        </w:rPr>
        <w:t>3.资格审查文件</w:t>
      </w:r>
    </w:p>
    <w:p w14:paraId="2534B3DC">
      <w:pPr>
        <w:spacing w:line="360" w:lineRule="auto"/>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（1）有效的营业执照复印件：</w:t>
      </w:r>
    </w:p>
    <w:p w14:paraId="7D3C0E4B">
      <w:pPr>
        <w:spacing w:line="360" w:lineRule="auto"/>
        <w:ind w:firstLine="480" w:firstLineChars="200"/>
        <w:rPr>
          <w:rFonts w:hint="eastAsia" w:ascii="宋体" w:hAnsi="宋体" w:eastAsia="宋体" w:cs="宋体"/>
          <w:sz w:val="24"/>
          <w:szCs w:val="24"/>
        </w:rPr>
      </w:pPr>
      <w:r>
        <w:rPr>
          <w:rFonts w:hint="eastAsia" w:ascii="宋体" w:hAnsi="宋体" w:cs="宋体"/>
          <w:color w:val="000000"/>
          <w:sz w:val="24"/>
          <w:szCs w:val="24"/>
          <w:lang w:val="en-US" w:eastAsia="zh-CN"/>
        </w:rPr>
        <w:t>1.1</w:t>
      </w:r>
      <w:r>
        <w:rPr>
          <w:rFonts w:hint="eastAsia" w:ascii="宋体" w:hAnsi="宋体" w:eastAsia="宋体" w:cs="宋体"/>
          <w:sz w:val="24"/>
          <w:szCs w:val="24"/>
        </w:rPr>
        <w:t>如投标人是企业（包括合伙企业），提供在工商部门注册的有效“企业法人营业执照”或“营业执照”；</w:t>
      </w:r>
    </w:p>
    <w:p w14:paraId="3919F79C">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如投标人是事业单位，提供有效的“事业单位法人证书”；</w:t>
      </w:r>
    </w:p>
    <w:p w14:paraId="39525752">
      <w:pPr>
        <w:spacing w:line="360" w:lineRule="auto"/>
        <w:ind w:firstLine="480" w:firstLineChars="200"/>
        <w:rPr>
          <w:rFonts w:hint="eastAsia" w:ascii="宋体" w:hAnsi="宋体" w:cs="宋体"/>
          <w:sz w:val="24"/>
        </w:rPr>
      </w:pPr>
      <w:r>
        <w:rPr>
          <w:rFonts w:hint="eastAsia" w:ascii="宋体" w:hAnsi="宋体" w:cs="宋体"/>
          <w:sz w:val="24"/>
          <w:szCs w:val="24"/>
          <w:lang w:val="en-US" w:eastAsia="zh-CN"/>
        </w:rPr>
        <w:t>1.3</w:t>
      </w:r>
      <w:r>
        <w:rPr>
          <w:rFonts w:hint="eastAsia" w:ascii="宋体" w:hAnsi="宋体" w:cs="宋体"/>
          <w:sz w:val="24"/>
        </w:rPr>
        <w:t>如投标人是个体工商户，提供有效的“个体工商户营业执照”；</w:t>
      </w:r>
    </w:p>
    <w:p w14:paraId="5D394FCF">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1.4</w:t>
      </w:r>
      <w:r>
        <w:rPr>
          <w:rFonts w:hint="eastAsia" w:ascii="宋体" w:hAnsi="宋体" w:cs="宋体"/>
          <w:sz w:val="24"/>
        </w:rPr>
        <w:t>如投标人是自然人，提供有效的自然人身份证明（居民身份证正反面或公安机关出具的临时居民身份证正反面或港澳台胞证或护照）</w:t>
      </w:r>
      <w:r>
        <w:rPr>
          <w:rFonts w:hint="eastAsia" w:ascii="宋体" w:hAnsi="宋体" w:cs="宋体"/>
          <w:sz w:val="24"/>
          <w:lang w:eastAsia="zh-CN"/>
        </w:rPr>
        <w:t>；</w:t>
      </w:r>
    </w:p>
    <w:p w14:paraId="32769E05">
      <w:pPr>
        <w:spacing w:line="360" w:lineRule="auto"/>
        <w:ind w:firstLine="480" w:firstLineChars="200"/>
        <w:rPr>
          <w:rFonts w:hint="eastAsia" w:hAnsi="宋体" w:eastAsia="宋体"/>
          <w:color w:val="000000"/>
          <w:lang w:eastAsia="zh-CN"/>
        </w:rPr>
      </w:pPr>
      <w:r>
        <w:rPr>
          <w:rFonts w:hint="eastAsia" w:ascii="宋体" w:hAnsi="宋体" w:cs="宋体"/>
          <w:sz w:val="24"/>
          <w:lang w:val="en-US" w:eastAsia="zh-CN"/>
        </w:rPr>
        <w:t>1.5</w:t>
      </w:r>
      <w:r>
        <w:rPr>
          <w:rFonts w:hint="eastAsia" w:ascii="宋体" w:hAnsi="宋体" w:cs="宋体"/>
          <w:sz w:val="24"/>
        </w:rPr>
        <w:t>如投标人是非企业专业服务机构的，提供执业许可证等证明文件</w:t>
      </w:r>
      <w:r>
        <w:rPr>
          <w:rFonts w:hint="eastAsia" w:ascii="宋体" w:hAnsi="宋体" w:cs="宋体"/>
          <w:sz w:val="24"/>
          <w:lang w:eastAsia="zh-CN"/>
        </w:rPr>
        <w:t>。</w:t>
      </w:r>
    </w:p>
    <w:p w14:paraId="33FBADCF">
      <w:pPr>
        <w:snapToGrid w:val="0"/>
        <w:spacing w:beforeLines="50"/>
        <w:ind w:firstLine="240" w:firstLineChars="100"/>
        <w:jc w:val="both"/>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2</w:t>
      </w:r>
      <w:r>
        <w:rPr>
          <w:rFonts w:hint="eastAsia" w:ascii="宋体" w:hAnsi="宋体" w:cs="宋体"/>
          <w:bCs/>
          <w:sz w:val="24"/>
          <w:szCs w:val="22"/>
        </w:rPr>
        <w:t>）法定代表人身份证复印件或法定代表人授权委托书(格式见附件)；</w:t>
      </w:r>
    </w:p>
    <w:p w14:paraId="293E5C7D">
      <w:pPr>
        <w:snapToGrid w:val="0"/>
        <w:spacing w:beforeLines="50"/>
        <w:ind w:firstLine="240" w:firstLineChars="100"/>
        <w:jc w:val="both"/>
        <w:rPr>
          <w:rFonts w:hint="eastAsia" w:ascii="宋体" w:hAnsi="宋体" w:cs="宋体"/>
          <w:bCs/>
          <w:sz w:val="24"/>
          <w:szCs w:val="22"/>
        </w:rPr>
      </w:pPr>
      <w:r>
        <w:rPr>
          <w:rFonts w:hint="eastAsia" w:ascii="宋体" w:hAnsi="宋体" w:cs="宋体"/>
          <w:bCs/>
          <w:sz w:val="24"/>
          <w:szCs w:val="22"/>
          <w:lang w:eastAsia="zh-CN"/>
        </w:rPr>
        <w:t>（</w:t>
      </w:r>
      <w:r>
        <w:rPr>
          <w:rFonts w:hint="eastAsia" w:ascii="宋体" w:hAnsi="宋体" w:cs="宋体"/>
          <w:bCs/>
          <w:sz w:val="24"/>
          <w:szCs w:val="22"/>
          <w:lang w:val="en-US" w:eastAsia="zh-CN"/>
        </w:rPr>
        <w:t>3</w:t>
      </w:r>
      <w:r>
        <w:rPr>
          <w:rFonts w:hint="eastAsia" w:ascii="宋体" w:hAnsi="宋体" w:cs="宋体"/>
          <w:bCs/>
          <w:sz w:val="24"/>
          <w:szCs w:val="22"/>
          <w:lang w:eastAsia="zh-CN"/>
        </w:rPr>
        <w:t>）</w:t>
      </w:r>
      <w:r>
        <w:rPr>
          <w:rFonts w:hint="eastAsia" w:ascii="宋体" w:hAnsi="宋体" w:cs="宋体"/>
          <w:bCs/>
          <w:sz w:val="24"/>
          <w:szCs w:val="22"/>
        </w:rPr>
        <w:t>符合参加政府采购活动应当具备的一般条件的承诺函(格式见附件) ；</w:t>
      </w:r>
    </w:p>
    <w:p w14:paraId="0DBEB241">
      <w:pPr>
        <w:snapToGrid w:val="0"/>
        <w:spacing w:beforeLines="50"/>
        <w:ind w:firstLine="240" w:firstLineChars="100"/>
        <w:jc w:val="both"/>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4</w:t>
      </w:r>
      <w:r>
        <w:rPr>
          <w:rFonts w:hint="eastAsia" w:ascii="宋体" w:hAnsi="宋体" w:cs="宋体"/>
          <w:bCs/>
          <w:sz w:val="24"/>
          <w:szCs w:val="22"/>
        </w:rPr>
        <w:t>）浙江政府采购网注册正式供应商的网络截图</w:t>
      </w:r>
      <w:r>
        <w:rPr>
          <w:rFonts w:hint="eastAsia" w:ascii="宋体" w:hAnsi="宋体" w:cs="宋体"/>
          <w:bCs/>
          <w:sz w:val="24"/>
          <w:szCs w:val="22"/>
          <w:lang w:val="en-US" w:eastAsia="zh-CN"/>
        </w:rPr>
        <w:t>或承诺书；</w:t>
      </w:r>
    </w:p>
    <w:p w14:paraId="15126116">
      <w:pPr>
        <w:snapToGrid w:val="0"/>
        <w:spacing w:beforeLines="50"/>
        <w:ind w:firstLine="240" w:firstLineChars="100"/>
        <w:jc w:val="both"/>
        <w:rPr>
          <w:rFonts w:hint="eastAsia" w:ascii="宋体" w:hAnsi="宋体" w:cs="宋体"/>
          <w:bCs/>
          <w:sz w:val="24"/>
          <w:szCs w:val="22"/>
          <w:lang w:val="zh-CN" w:eastAsia="zh-CN"/>
        </w:rPr>
      </w:pPr>
      <w:r>
        <w:rPr>
          <w:rFonts w:hint="eastAsia" w:ascii="宋体" w:hAnsi="宋体" w:cs="宋体"/>
          <w:bCs/>
          <w:sz w:val="24"/>
          <w:szCs w:val="22"/>
          <w:lang w:val="zh-CN" w:eastAsia="zh-CN"/>
        </w:rPr>
        <w:t>（</w:t>
      </w:r>
      <w:r>
        <w:rPr>
          <w:rFonts w:hint="eastAsia" w:ascii="宋体" w:hAnsi="宋体" w:cs="宋体"/>
          <w:bCs/>
          <w:sz w:val="24"/>
          <w:szCs w:val="22"/>
          <w:lang w:val="en-US" w:eastAsia="zh-CN"/>
        </w:rPr>
        <w:t>5</w:t>
      </w:r>
      <w:r>
        <w:rPr>
          <w:rFonts w:hint="eastAsia" w:ascii="宋体" w:hAnsi="宋体" w:cs="宋体"/>
          <w:bCs/>
          <w:sz w:val="24"/>
          <w:szCs w:val="22"/>
          <w:lang w:val="zh-CN" w:eastAsia="zh-CN"/>
        </w:rPr>
        <w:t>）政府采购活动确认声明书 (格式见附件) ；</w:t>
      </w:r>
    </w:p>
    <w:p w14:paraId="65865D11">
      <w:pPr>
        <w:snapToGrid w:val="0"/>
        <w:spacing w:beforeLines="50"/>
        <w:ind w:firstLine="240" w:firstLineChars="100"/>
        <w:jc w:val="both"/>
        <w:rPr>
          <w:rFonts w:hint="eastAsia" w:ascii="宋体" w:hAnsi="宋体" w:cs="宋体"/>
          <w:bCs/>
          <w:sz w:val="24"/>
          <w:szCs w:val="22"/>
          <w:lang w:val="zh-CN" w:eastAsia="zh-CN"/>
        </w:rPr>
      </w:pPr>
      <w:r>
        <w:rPr>
          <w:rFonts w:hint="eastAsia" w:ascii="宋体" w:hAnsi="宋体" w:cs="宋体"/>
          <w:bCs/>
          <w:sz w:val="24"/>
          <w:szCs w:val="22"/>
          <w:lang w:val="zh-CN" w:eastAsia="zh-CN"/>
        </w:rPr>
        <w:t>（</w:t>
      </w:r>
      <w:r>
        <w:rPr>
          <w:rFonts w:hint="eastAsia" w:ascii="宋体" w:hAnsi="宋体" w:cs="宋体"/>
          <w:bCs/>
          <w:sz w:val="24"/>
          <w:szCs w:val="22"/>
          <w:lang w:val="en-US" w:eastAsia="zh-CN"/>
        </w:rPr>
        <w:t>6</w:t>
      </w:r>
      <w:r>
        <w:rPr>
          <w:rFonts w:hint="eastAsia" w:ascii="宋体" w:hAnsi="宋体" w:cs="宋体"/>
          <w:bCs/>
          <w:sz w:val="24"/>
          <w:szCs w:val="22"/>
          <w:lang w:val="zh-CN" w:eastAsia="zh-CN"/>
        </w:rPr>
        <w:t>）联合体协议书</w:t>
      </w:r>
      <w:r>
        <w:rPr>
          <w:rFonts w:hint="eastAsia" w:ascii="宋体" w:hAnsi="宋体" w:cs="宋体"/>
          <w:bCs/>
          <w:sz w:val="24"/>
          <w:szCs w:val="22"/>
          <w:lang w:val="en-US" w:eastAsia="zh-CN"/>
        </w:rPr>
        <w:t>或分包协议</w:t>
      </w:r>
      <w:r>
        <w:rPr>
          <w:rFonts w:hint="eastAsia" w:ascii="宋体" w:hAnsi="宋体" w:cs="宋体"/>
          <w:bCs/>
          <w:sz w:val="24"/>
          <w:szCs w:val="22"/>
          <w:lang w:val="zh-CN" w:eastAsia="zh-CN"/>
        </w:rPr>
        <w:t>（如有，格式见附件）。</w:t>
      </w:r>
    </w:p>
    <w:p w14:paraId="1147A4DB">
      <w:pPr>
        <w:pStyle w:val="10"/>
        <w:snapToGrid w:val="0"/>
        <w:spacing w:before="50" w:after="50" w:line="440" w:lineRule="exact"/>
        <w:ind w:firstLine="482" w:firstLineChars="200"/>
        <w:rPr>
          <w:rFonts w:cs="Arial"/>
          <w:b/>
          <w:bCs/>
          <w:color w:val="auto"/>
        </w:rPr>
      </w:pPr>
      <w:r>
        <w:rPr>
          <w:rFonts w:hint="eastAsia" w:cs="Arial"/>
          <w:b/>
          <w:bCs/>
          <w:color w:val="auto"/>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14:paraId="3C860BA8">
      <w:pPr>
        <w:snapToGrid w:val="0"/>
        <w:spacing w:beforeLines="50"/>
        <w:ind w:firstLine="482" w:firstLineChars="200"/>
        <w:jc w:val="left"/>
        <w:rPr>
          <w:rFonts w:ascii="宋体" w:hAnsi="宋体" w:cs="宋体"/>
          <w:b/>
          <w:bCs/>
          <w:color w:val="000000"/>
          <w:sz w:val="24"/>
          <w:szCs w:val="24"/>
        </w:rPr>
      </w:pPr>
    </w:p>
    <w:p w14:paraId="79DDB31D">
      <w:pPr>
        <w:snapToGrid w:val="0"/>
        <w:spacing w:beforeLines="50"/>
        <w:ind w:firstLine="482" w:firstLineChars="200"/>
        <w:jc w:val="left"/>
        <w:rPr>
          <w:rFonts w:ascii="宋体" w:hAnsi="宋体" w:cs="宋体"/>
          <w:b/>
          <w:bCs/>
          <w:color w:val="000000"/>
          <w:sz w:val="24"/>
          <w:szCs w:val="24"/>
        </w:rPr>
      </w:pPr>
    </w:p>
    <w:p w14:paraId="62617EC6">
      <w:pPr>
        <w:snapToGrid w:val="0"/>
        <w:spacing w:beforeLines="50"/>
        <w:ind w:firstLine="482" w:firstLineChars="200"/>
        <w:jc w:val="left"/>
        <w:rPr>
          <w:rFonts w:ascii="宋体" w:hAnsi="宋体" w:cs="宋体"/>
          <w:b/>
          <w:bCs/>
          <w:color w:val="000000"/>
          <w:sz w:val="24"/>
          <w:szCs w:val="24"/>
        </w:rPr>
      </w:pPr>
    </w:p>
    <w:p w14:paraId="4D15BA1F">
      <w:pPr>
        <w:snapToGrid w:val="0"/>
        <w:spacing w:beforeLines="50"/>
        <w:ind w:firstLine="482" w:firstLineChars="200"/>
        <w:jc w:val="left"/>
        <w:rPr>
          <w:rFonts w:ascii="宋体" w:hAnsi="宋体" w:cs="宋体"/>
          <w:b/>
          <w:bCs/>
          <w:color w:val="000000"/>
          <w:sz w:val="24"/>
          <w:szCs w:val="24"/>
        </w:rPr>
      </w:pPr>
    </w:p>
    <w:p w14:paraId="027D0C9C">
      <w:pPr>
        <w:snapToGrid w:val="0"/>
        <w:spacing w:beforeLines="50"/>
        <w:ind w:firstLine="482" w:firstLineChars="200"/>
        <w:jc w:val="left"/>
        <w:rPr>
          <w:rFonts w:ascii="宋体" w:hAnsi="宋体" w:cs="宋体"/>
          <w:b/>
          <w:bCs/>
          <w:color w:val="000000"/>
          <w:sz w:val="24"/>
          <w:szCs w:val="24"/>
        </w:rPr>
      </w:pPr>
    </w:p>
    <w:p w14:paraId="027D76C8">
      <w:pPr>
        <w:snapToGrid w:val="0"/>
        <w:spacing w:beforeLines="50"/>
        <w:ind w:firstLine="482" w:firstLineChars="200"/>
        <w:jc w:val="left"/>
        <w:rPr>
          <w:rFonts w:ascii="宋体" w:hAnsi="宋体" w:cs="宋体"/>
          <w:b/>
          <w:bCs/>
          <w:color w:val="000000"/>
          <w:sz w:val="24"/>
          <w:szCs w:val="24"/>
        </w:rPr>
      </w:pPr>
    </w:p>
    <w:p w14:paraId="2D4D927B">
      <w:pPr>
        <w:snapToGrid w:val="0"/>
        <w:spacing w:beforeLines="50"/>
        <w:ind w:firstLine="482" w:firstLineChars="200"/>
        <w:jc w:val="left"/>
        <w:rPr>
          <w:rFonts w:ascii="宋体" w:hAnsi="宋体" w:cs="宋体"/>
          <w:b/>
          <w:bCs/>
          <w:color w:val="000000"/>
          <w:sz w:val="24"/>
          <w:szCs w:val="24"/>
        </w:rPr>
      </w:pPr>
    </w:p>
    <w:p w14:paraId="570D8F57">
      <w:pPr>
        <w:snapToGrid w:val="0"/>
        <w:spacing w:beforeLines="50"/>
        <w:ind w:firstLine="482" w:firstLineChars="200"/>
        <w:jc w:val="left"/>
        <w:rPr>
          <w:rFonts w:ascii="宋体" w:hAnsi="宋体" w:cs="宋体"/>
          <w:b/>
          <w:bCs/>
          <w:color w:val="000000"/>
          <w:sz w:val="24"/>
          <w:szCs w:val="24"/>
        </w:rPr>
      </w:pPr>
    </w:p>
    <w:p w14:paraId="40ABEF79">
      <w:pPr>
        <w:snapToGrid w:val="0"/>
        <w:spacing w:beforeLines="50"/>
        <w:ind w:firstLine="482" w:firstLineChars="200"/>
        <w:jc w:val="left"/>
        <w:rPr>
          <w:rFonts w:ascii="宋体" w:hAnsi="宋体" w:cs="宋体"/>
          <w:b/>
          <w:bCs/>
          <w:color w:val="000000"/>
          <w:sz w:val="24"/>
          <w:szCs w:val="24"/>
        </w:rPr>
      </w:pPr>
    </w:p>
    <w:p w14:paraId="1A523248">
      <w:pPr>
        <w:snapToGrid w:val="0"/>
        <w:spacing w:beforeLines="50"/>
        <w:ind w:firstLine="482" w:firstLineChars="200"/>
        <w:jc w:val="left"/>
        <w:rPr>
          <w:rFonts w:ascii="宋体" w:hAnsi="宋体" w:cs="宋体"/>
          <w:b/>
          <w:bCs/>
          <w:color w:val="000000"/>
          <w:sz w:val="24"/>
          <w:szCs w:val="24"/>
        </w:rPr>
      </w:pPr>
    </w:p>
    <w:p w14:paraId="19E7EBCE">
      <w:pPr>
        <w:snapToGrid w:val="0"/>
        <w:spacing w:beforeLines="50"/>
        <w:ind w:firstLine="482" w:firstLineChars="200"/>
        <w:jc w:val="left"/>
        <w:rPr>
          <w:rFonts w:ascii="宋体" w:hAnsi="宋体" w:cs="宋体"/>
          <w:b/>
          <w:bCs/>
          <w:color w:val="000000"/>
          <w:sz w:val="24"/>
          <w:szCs w:val="24"/>
        </w:rPr>
      </w:pPr>
    </w:p>
    <w:p w14:paraId="42344F18">
      <w:pPr>
        <w:snapToGrid w:val="0"/>
        <w:spacing w:beforeLines="50"/>
        <w:ind w:firstLine="482" w:firstLineChars="200"/>
        <w:jc w:val="left"/>
        <w:rPr>
          <w:rFonts w:ascii="宋体" w:hAnsi="宋体" w:cs="宋体"/>
          <w:b/>
          <w:bCs/>
          <w:color w:val="000000"/>
          <w:sz w:val="24"/>
          <w:szCs w:val="24"/>
        </w:rPr>
      </w:pPr>
    </w:p>
    <w:p w14:paraId="54335484">
      <w:pPr>
        <w:snapToGrid w:val="0"/>
        <w:spacing w:beforeLines="50"/>
        <w:jc w:val="left"/>
        <w:rPr>
          <w:rFonts w:ascii="宋体" w:hAnsi="宋体" w:cs="宋体"/>
          <w:b/>
          <w:bCs/>
          <w:color w:val="000000"/>
          <w:sz w:val="24"/>
          <w:szCs w:val="24"/>
        </w:rPr>
      </w:pPr>
      <w:r>
        <w:rPr>
          <w:rFonts w:hint="eastAsia" w:ascii="宋体" w:hAnsi="宋体" w:cs="宋体"/>
          <w:b/>
          <w:bCs/>
          <w:color w:val="000000"/>
          <w:sz w:val="24"/>
          <w:szCs w:val="24"/>
        </w:rPr>
        <w:t>4</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技术、资信及商务文件：</w:t>
      </w:r>
    </w:p>
    <w:p w14:paraId="05625D7C">
      <w:pPr>
        <w:tabs>
          <w:tab w:val="left" w:pos="2175"/>
        </w:tabs>
        <w:snapToGrid w:val="0"/>
        <w:spacing w:line="440" w:lineRule="exact"/>
        <w:ind w:firstLine="240" w:firstLineChars="100"/>
        <w:rPr>
          <w:rFonts w:hint="eastAsia" w:ascii="宋体" w:hAnsi="宋体" w:cs="宋体"/>
          <w:sz w:val="24"/>
          <w:szCs w:val="22"/>
        </w:rPr>
      </w:pPr>
      <w:r>
        <w:rPr>
          <w:rFonts w:hint="eastAsia" w:ascii="宋体" w:hAnsi="宋体" w:eastAsia="宋体" w:cs="宋体"/>
          <w:sz w:val="24"/>
        </w:rPr>
        <w:t>（1）投标人资信商务、技术自评得分表（格式见附</w:t>
      </w:r>
      <w:r>
        <w:rPr>
          <w:rFonts w:hint="eastAsia" w:ascii="宋体" w:hAnsi="宋体" w:cs="宋体"/>
          <w:sz w:val="24"/>
          <w:szCs w:val="22"/>
        </w:rPr>
        <w:t>件）；</w:t>
      </w:r>
    </w:p>
    <w:p w14:paraId="19665B13">
      <w:pPr>
        <w:snapToGrid w:val="0"/>
        <w:spacing w:before="120"/>
        <w:ind w:firstLine="240" w:firstLineChars="100"/>
        <w:jc w:val="left"/>
        <w:rPr>
          <w:rFonts w:hint="eastAsia" w:ascii="宋体" w:hAnsi="宋体" w:cs="宋体"/>
          <w:sz w:val="24"/>
          <w:szCs w:val="22"/>
        </w:rPr>
      </w:pPr>
      <w:r>
        <w:rPr>
          <w:rFonts w:hint="eastAsia" w:ascii="宋体" w:hAnsi="宋体" w:cs="宋体"/>
          <w:sz w:val="24"/>
          <w:szCs w:val="22"/>
        </w:rPr>
        <w:t>（2）投标单位情况表（格式见附件）；</w:t>
      </w:r>
    </w:p>
    <w:p w14:paraId="47012D5A">
      <w:pPr>
        <w:snapToGrid w:val="0"/>
        <w:spacing w:before="120"/>
        <w:ind w:firstLine="240" w:firstLineChars="100"/>
        <w:jc w:val="left"/>
        <w:rPr>
          <w:rFonts w:hint="eastAsia" w:ascii="宋体" w:hAnsi="宋体" w:cs="宋体"/>
          <w:sz w:val="24"/>
          <w:szCs w:val="22"/>
        </w:rPr>
      </w:pPr>
      <w:r>
        <w:rPr>
          <w:rFonts w:hint="eastAsia" w:ascii="宋体" w:hAnsi="宋体" w:cs="宋体"/>
          <w:sz w:val="24"/>
          <w:szCs w:val="22"/>
        </w:rPr>
        <w:t>（3）投标声明书（格式见附件）；</w:t>
      </w:r>
    </w:p>
    <w:p w14:paraId="15E9D882">
      <w:pPr>
        <w:snapToGrid w:val="0"/>
        <w:spacing w:before="120"/>
        <w:ind w:firstLine="240" w:firstLineChars="100"/>
        <w:jc w:val="left"/>
        <w:rPr>
          <w:rFonts w:hint="default" w:ascii="宋体" w:hAnsi="宋体" w:eastAsia="宋体" w:cs="宋体"/>
          <w:sz w:val="24"/>
          <w:szCs w:val="22"/>
          <w:lang w:val="en-US" w:eastAsia="zh-CN"/>
        </w:rPr>
      </w:pPr>
      <w:r>
        <w:rPr>
          <w:rFonts w:hint="eastAsia" w:ascii="宋体" w:hAnsi="宋体" w:cs="宋体"/>
          <w:sz w:val="24"/>
          <w:szCs w:val="22"/>
          <w:lang w:eastAsia="zh-CN"/>
        </w:rPr>
        <w:t>（</w:t>
      </w:r>
      <w:r>
        <w:rPr>
          <w:rFonts w:hint="eastAsia" w:ascii="宋体" w:hAnsi="宋体" w:cs="宋体"/>
          <w:sz w:val="24"/>
          <w:szCs w:val="22"/>
          <w:lang w:val="en-US" w:eastAsia="zh-CN"/>
        </w:rPr>
        <w:t>4</w:t>
      </w:r>
      <w:r>
        <w:rPr>
          <w:rFonts w:hint="eastAsia" w:ascii="宋体" w:hAnsi="宋体" w:cs="宋体"/>
          <w:sz w:val="24"/>
          <w:szCs w:val="22"/>
          <w:lang w:eastAsia="zh-CN"/>
        </w:rPr>
        <w:t>）</w:t>
      </w:r>
      <w:r>
        <w:rPr>
          <w:rFonts w:hint="eastAsia" w:ascii="宋体" w:hAnsi="宋体" w:cs="宋体"/>
          <w:sz w:val="24"/>
          <w:szCs w:val="22"/>
          <w:lang w:val="en-US" w:eastAsia="zh-CN"/>
        </w:rPr>
        <w:t>项目总体要求与理解；</w:t>
      </w:r>
    </w:p>
    <w:p w14:paraId="0B68BD26">
      <w:pPr>
        <w:snapToGrid w:val="0"/>
        <w:spacing w:before="120"/>
        <w:ind w:firstLine="240" w:firstLineChars="100"/>
        <w:jc w:val="left"/>
        <w:rPr>
          <w:rFonts w:hint="default" w:ascii="宋体" w:hAnsi="宋体" w:eastAsia="宋体" w:cs="宋体"/>
          <w:sz w:val="24"/>
          <w:szCs w:val="22"/>
          <w:lang w:val="en-US" w:eastAsia="zh-CN"/>
        </w:rPr>
      </w:pPr>
      <w:r>
        <w:rPr>
          <w:rFonts w:hint="eastAsia" w:ascii="宋体" w:hAnsi="宋体" w:cs="宋体"/>
          <w:sz w:val="24"/>
          <w:szCs w:val="22"/>
          <w:lang w:eastAsia="zh-CN"/>
        </w:rPr>
        <w:t>（</w:t>
      </w:r>
      <w:r>
        <w:rPr>
          <w:rFonts w:hint="eastAsia" w:ascii="宋体" w:hAnsi="宋体" w:cs="宋体"/>
          <w:sz w:val="24"/>
          <w:szCs w:val="22"/>
          <w:lang w:val="en-US" w:eastAsia="zh-CN"/>
        </w:rPr>
        <w:t>5</w:t>
      </w:r>
      <w:r>
        <w:rPr>
          <w:rFonts w:hint="eastAsia" w:ascii="宋体" w:hAnsi="宋体" w:cs="宋体"/>
          <w:sz w:val="24"/>
          <w:szCs w:val="22"/>
          <w:lang w:eastAsia="zh-CN"/>
        </w:rPr>
        <w:t>）</w:t>
      </w:r>
      <w:r>
        <w:rPr>
          <w:rFonts w:hint="eastAsia" w:ascii="宋体" w:hAnsi="宋体" w:cs="宋体"/>
          <w:sz w:val="24"/>
          <w:szCs w:val="22"/>
          <w:lang w:val="en-US" w:eastAsia="zh-CN"/>
        </w:rPr>
        <w:t>项目实施方案；</w:t>
      </w:r>
    </w:p>
    <w:p w14:paraId="0A2F7C88">
      <w:pPr>
        <w:snapToGrid w:val="0"/>
        <w:spacing w:before="120"/>
        <w:ind w:firstLine="240" w:firstLineChars="100"/>
        <w:jc w:val="left"/>
        <w:rPr>
          <w:rFonts w:hint="default" w:ascii="宋体" w:hAnsi="宋体" w:eastAsia="宋体" w:cs="宋体"/>
          <w:sz w:val="24"/>
          <w:szCs w:val="22"/>
          <w:lang w:val="en-US" w:eastAsia="zh-CN"/>
        </w:rPr>
      </w:pPr>
      <w:r>
        <w:rPr>
          <w:rFonts w:hint="eastAsia" w:ascii="宋体" w:hAnsi="宋体" w:cs="宋体"/>
          <w:sz w:val="24"/>
          <w:szCs w:val="22"/>
          <w:lang w:eastAsia="zh-CN"/>
        </w:rPr>
        <w:t>（</w:t>
      </w:r>
      <w:r>
        <w:rPr>
          <w:rFonts w:hint="eastAsia" w:ascii="宋体" w:hAnsi="宋体" w:cs="宋体"/>
          <w:sz w:val="24"/>
          <w:szCs w:val="22"/>
          <w:lang w:val="en-US" w:eastAsia="zh-CN"/>
        </w:rPr>
        <w:t>6</w:t>
      </w:r>
      <w:r>
        <w:rPr>
          <w:rFonts w:hint="eastAsia" w:ascii="宋体" w:hAnsi="宋体" w:cs="宋体"/>
          <w:sz w:val="24"/>
          <w:szCs w:val="22"/>
          <w:lang w:eastAsia="zh-CN"/>
        </w:rPr>
        <w:t>）</w:t>
      </w:r>
      <w:r>
        <w:rPr>
          <w:rFonts w:hint="eastAsia" w:ascii="宋体" w:hAnsi="宋体" w:cs="宋体"/>
          <w:sz w:val="24"/>
          <w:szCs w:val="22"/>
          <w:lang w:val="en-US" w:eastAsia="zh-CN"/>
        </w:rPr>
        <w:t>质量控制；</w:t>
      </w:r>
    </w:p>
    <w:p w14:paraId="48F9522C">
      <w:pPr>
        <w:snapToGrid w:val="0"/>
        <w:spacing w:before="120"/>
        <w:ind w:firstLine="240" w:firstLineChars="100"/>
        <w:jc w:val="left"/>
        <w:rPr>
          <w:rFonts w:hint="default" w:ascii="宋体" w:hAnsi="宋体" w:eastAsia="宋体" w:cs="宋体"/>
          <w:sz w:val="24"/>
          <w:szCs w:val="22"/>
          <w:lang w:val="en-US" w:eastAsia="zh-CN"/>
        </w:rPr>
      </w:pPr>
      <w:r>
        <w:rPr>
          <w:rFonts w:hint="eastAsia" w:ascii="宋体" w:hAnsi="宋体" w:cs="宋体"/>
          <w:sz w:val="24"/>
          <w:szCs w:val="22"/>
          <w:lang w:eastAsia="zh-CN"/>
        </w:rPr>
        <w:t>（</w:t>
      </w:r>
      <w:r>
        <w:rPr>
          <w:rFonts w:hint="eastAsia" w:ascii="宋体" w:hAnsi="宋体" w:cs="宋体"/>
          <w:sz w:val="24"/>
          <w:szCs w:val="22"/>
          <w:lang w:val="en-US" w:eastAsia="zh-CN"/>
        </w:rPr>
        <w:t>7</w:t>
      </w:r>
      <w:r>
        <w:rPr>
          <w:rFonts w:hint="eastAsia" w:ascii="宋体" w:hAnsi="宋体" w:cs="宋体"/>
          <w:sz w:val="24"/>
          <w:szCs w:val="22"/>
          <w:lang w:eastAsia="zh-CN"/>
        </w:rPr>
        <w:t>）</w:t>
      </w:r>
      <w:r>
        <w:rPr>
          <w:rFonts w:hint="eastAsia" w:ascii="宋体" w:hAnsi="宋体" w:cs="宋体"/>
          <w:sz w:val="24"/>
          <w:szCs w:val="22"/>
          <w:lang w:val="en-US" w:eastAsia="zh-CN"/>
        </w:rPr>
        <w:t>进度控制；</w:t>
      </w:r>
    </w:p>
    <w:p w14:paraId="04A96E1F">
      <w:pPr>
        <w:snapToGrid w:val="0"/>
        <w:spacing w:before="120"/>
        <w:ind w:firstLine="240" w:firstLineChars="100"/>
        <w:jc w:val="left"/>
        <w:rPr>
          <w:rFonts w:hint="default" w:ascii="宋体" w:hAnsi="宋体" w:eastAsia="宋体" w:cs="宋体"/>
          <w:sz w:val="24"/>
          <w:szCs w:val="22"/>
          <w:lang w:val="en-US" w:eastAsia="zh-CN"/>
        </w:rPr>
      </w:pPr>
      <w:r>
        <w:rPr>
          <w:rFonts w:hint="eastAsia" w:ascii="宋体" w:hAnsi="宋体" w:cs="宋体"/>
          <w:sz w:val="24"/>
          <w:szCs w:val="22"/>
          <w:lang w:eastAsia="zh-CN"/>
        </w:rPr>
        <w:t>（</w:t>
      </w:r>
      <w:r>
        <w:rPr>
          <w:rFonts w:hint="eastAsia" w:ascii="宋体" w:hAnsi="宋体" w:cs="宋体"/>
          <w:sz w:val="24"/>
          <w:szCs w:val="22"/>
          <w:lang w:val="en-US" w:eastAsia="zh-CN"/>
        </w:rPr>
        <w:t>8</w:t>
      </w:r>
      <w:r>
        <w:rPr>
          <w:rFonts w:hint="eastAsia" w:ascii="宋体" w:hAnsi="宋体" w:cs="宋体"/>
          <w:sz w:val="24"/>
          <w:szCs w:val="22"/>
          <w:lang w:eastAsia="zh-CN"/>
        </w:rPr>
        <w:t>）</w:t>
      </w:r>
      <w:r>
        <w:rPr>
          <w:rFonts w:hint="eastAsia" w:ascii="宋体" w:hAnsi="宋体" w:cs="宋体"/>
          <w:sz w:val="24"/>
          <w:szCs w:val="22"/>
          <w:lang w:val="en-US" w:eastAsia="zh-CN"/>
        </w:rPr>
        <w:t>服务承诺；</w:t>
      </w:r>
    </w:p>
    <w:p w14:paraId="5D5AF442">
      <w:pPr>
        <w:snapToGrid w:val="0"/>
        <w:spacing w:before="120"/>
        <w:ind w:firstLine="240" w:firstLineChars="100"/>
        <w:jc w:val="left"/>
        <w:rPr>
          <w:rFonts w:hint="eastAsia" w:ascii="宋体" w:hAnsi="宋体" w:eastAsia="宋体" w:cs="宋体"/>
          <w:sz w:val="24"/>
          <w:szCs w:val="22"/>
          <w:lang w:eastAsia="zh-CN"/>
        </w:rPr>
      </w:pPr>
      <w:r>
        <w:rPr>
          <w:rFonts w:hint="eastAsia" w:ascii="宋体" w:hAnsi="宋体" w:cs="宋体"/>
          <w:sz w:val="24"/>
          <w:szCs w:val="22"/>
          <w:lang w:eastAsia="zh-CN"/>
        </w:rPr>
        <w:t>（</w:t>
      </w:r>
      <w:r>
        <w:rPr>
          <w:rFonts w:hint="eastAsia" w:ascii="宋体" w:hAnsi="宋体" w:cs="宋体"/>
          <w:sz w:val="24"/>
          <w:szCs w:val="22"/>
          <w:lang w:val="en-US" w:eastAsia="zh-CN"/>
        </w:rPr>
        <w:t>9</w:t>
      </w:r>
      <w:r>
        <w:rPr>
          <w:rFonts w:hint="eastAsia" w:ascii="宋体" w:hAnsi="宋体" w:cs="宋体"/>
          <w:sz w:val="24"/>
          <w:szCs w:val="22"/>
          <w:lang w:eastAsia="zh-CN"/>
        </w:rPr>
        <w:t>）</w:t>
      </w:r>
      <w:r>
        <w:rPr>
          <w:rFonts w:hint="eastAsia" w:ascii="宋体" w:hAnsi="宋体" w:cs="宋体"/>
          <w:sz w:val="24"/>
          <w:szCs w:val="22"/>
        </w:rPr>
        <w:t>企业资质、</w:t>
      </w:r>
      <w:r>
        <w:rPr>
          <w:rFonts w:hint="eastAsia" w:ascii="宋体" w:hAnsi="宋体" w:cs="宋体"/>
          <w:sz w:val="24"/>
          <w:szCs w:val="22"/>
          <w:lang w:val="en-US" w:eastAsia="zh-CN"/>
        </w:rPr>
        <w:t>相关体系认证</w:t>
      </w:r>
      <w:r>
        <w:rPr>
          <w:rFonts w:hint="eastAsia" w:ascii="宋体" w:hAnsi="宋体" w:cs="宋体"/>
          <w:sz w:val="24"/>
          <w:szCs w:val="22"/>
        </w:rPr>
        <w:t>；</w:t>
      </w:r>
    </w:p>
    <w:p w14:paraId="54CE0DB9">
      <w:pPr>
        <w:snapToGrid w:val="0"/>
        <w:spacing w:before="120"/>
        <w:ind w:firstLine="240" w:firstLineChars="100"/>
        <w:jc w:val="left"/>
        <w:rPr>
          <w:rFonts w:hint="eastAsia" w:ascii="宋体" w:hAnsi="宋体" w:cs="宋体"/>
          <w:sz w:val="24"/>
          <w:szCs w:val="22"/>
        </w:rPr>
      </w:pPr>
      <w:r>
        <w:rPr>
          <w:rFonts w:hint="eastAsia" w:ascii="宋体" w:hAnsi="宋体" w:cs="宋体"/>
          <w:sz w:val="24"/>
          <w:szCs w:val="22"/>
        </w:rPr>
        <w:t>（</w:t>
      </w:r>
      <w:r>
        <w:rPr>
          <w:rFonts w:hint="eastAsia" w:ascii="宋体" w:hAnsi="宋体" w:cs="宋体"/>
          <w:sz w:val="24"/>
          <w:szCs w:val="22"/>
          <w:lang w:val="en-US" w:eastAsia="zh-CN"/>
        </w:rPr>
        <w:t>10</w:t>
      </w:r>
      <w:r>
        <w:rPr>
          <w:rFonts w:hint="eastAsia" w:ascii="宋体" w:hAnsi="宋体" w:cs="宋体"/>
          <w:sz w:val="24"/>
          <w:szCs w:val="22"/>
        </w:rPr>
        <w:t>）</w:t>
      </w:r>
      <w:r>
        <w:rPr>
          <w:rFonts w:hint="eastAsia" w:ascii="宋体" w:hAnsi="宋体" w:cs="宋体"/>
          <w:sz w:val="24"/>
          <w:szCs w:val="22"/>
          <w:lang w:val="en-US" w:eastAsia="zh-CN"/>
        </w:rPr>
        <w:t>项目</w:t>
      </w:r>
      <w:r>
        <w:rPr>
          <w:rFonts w:hint="eastAsia" w:ascii="宋体" w:hAnsi="宋体" w:cs="宋体"/>
          <w:sz w:val="24"/>
          <w:szCs w:val="22"/>
        </w:rPr>
        <w:t>业绩（格式见附件）；</w:t>
      </w:r>
    </w:p>
    <w:p w14:paraId="5810D129">
      <w:pPr>
        <w:snapToGrid w:val="0"/>
        <w:spacing w:before="120"/>
        <w:ind w:firstLine="240" w:firstLineChars="100"/>
        <w:jc w:val="left"/>
        <w:rPr>
          <w:rFonts w:hint="eastAsia" w:ascii="宋体" w:hAnsi="宋体" w:eastAsia="宋体" w:cs="宋体"/>
          <w:sz w:val="24"/>
          <w:szCs w:val="22"/>
        </w:rPr>
      </w:pPr>
      <w:r>
        <w:rPr>
          <w:rFonts w:hint="eastAsia" w:ascii="宋体" w:hAnsi="宋体" w:eastAsia="宋体" w:cs="宋体"/>
          <w:sz w:val="24"/>
          <w:szCs w:val="22"/>
        </w:rPr>
        <w:t>（</w:t>
      </w:r>
      <w:r>
        <w:rPr>
          <w:rFonts w:hint="eastAsia" w:ascii="宋体" w:hAnsi="宋体" w:cs="宋体"/>
          <w:sz w:val="24"/>
          <w:szCs w:val="22"/>
          <w:lang w:val="en-US" w:eastAsia="zh-CN"/>
        </w:rPr>
        <w:t>11</w:t>
      </w:r>
      <w:r>
        <w:rPr>
          <w:rFonts w:hint="eastAsia" w:ascii="宋体" w:hAnsi="宋体" w:eastAsia="宋体" w:cs="宋体"/>
          <w:sz w:val="24"/>
          <w:szCs w:val="22"/>
        </w:rPr>
        <w:t>）拟投入项目成员一览表（格式见附件）；</w:t>
      </w:r>
    </w:p>
    <w:p w14:paraId="024631BB">
      <w:pPr>
        <w:snapToGrid w:val="0"/>
        <w:spacing w:before="120"/>
        <w:ind w:firstLine="240" w:firstLineChars="100"/>
        <w:jc w:val="left"/>
        <w:rPr>
          <w:rFonts w:hint="eastAsia" w:ascii="宋体" w:hAnsi="宋体" w:eastAsia="宋体" w:cs="宋体"/>
          <w:sz w:val="24"/>
          <w:szCs w:val="22"/>
        </w:rPr>
      </w:pPr>
      <w:r>
        <w:rPr>
          <w:rFonts w:hint="eastAsia" w:ascii="宋体" w:hAnsi="宋体" w:cs="宋体"/>
          <w:sz w:val="24"/>
          <w:szCs w:val="22"/>
          <w:lang w:eastAsia="zh-CN"/>
        </w:rPr>
        <w:t>（</w:t>
      </w:r>
      <w:r>
        <w:rPr>
          <w:rFonts w:hint="eastAsia" w:ascii="宋体" w:hAnsi="宋体" w:cs="宋体"/>
          <w:sz w:val="24"/>
          <w:szCs w:val="22"/>
          <w:lang w:val="en-US" w:eastAsia="zh-CN"/>
        </w:rPr>
        <w:t>12</w:t>
      </w:r>
      <w:r>
        <w:rPr>
          <w:rFonts w:hint="eastAsia" w:ascii="宋体" w:hAnsi="宋体" w:cs="宋体"/>
          <w:sz w:val="24"/>
          <w:szCs w:val="22"/>
          <w:lang w:eastAsia="zh-CN"/>
        </w:rPr>
        <w:t>）</w:t>
      </w:r>
      <w:r>
        <w:rPr>
          <w:rFonts w:hint="eastAsia" w:ascii="宋体" w:hAnsi="宋体" w:cs="宋体"/>
          <w:sz w:val="24"/>
          <w:szCs w:val="22"/>
          <w:lang w:val="en-US" w:eastAsia="zh-CN"/>
        </w:rPr>
        <w:t>政府采购供应商诚信承诺书</w:t>
      </w:r>
      <w:r>
        <w:rPr>
          <w:rFonts w:hint="eastAsia" w:ascii="宋体" w:hAnsi="宋体" w:eastAsia="宋体" w:cs="宋体"/>
          <w:sz w:val="24"/>
          <w:szCs w:val="22"/>
        </w:rPr>
        <w:t>（格式见附件）；</w:t>
      </w:r>
    </w:p>
    <w:p w14:paraId="11BD80AB">
      <w:pPr>
        <w:snapToGrid w:val="0"/>
        <w:spacing w:before="120"/>
        <w:ind w:firstLine="240" w:firstLineChars="100"/>
        <w:jc w:val="left"/>
        <w:rPr>
          <w:rFonts w:hint="eastAsia" w:ascii="宋体" w:hAnsi="宋体" w:eastAsia="宋体" w:cs="宋体"/>
          <w:sz w:val="24"/>
          <w:szCs w:val="22"/>
          <w:lang w:eastAsia="zh-CN"/>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cs="宋体"/>
          <w:sz w:val="24"/>
          <w:szCs w:val="22"/>
          <w:lang w:val="en-US" w:eastAsia="zh-CN"/>
        </w:rPr>
        <w:t>3）</w:t>
      </w:r>
      <w:r>
        <w:rPr>
          <w:rFonts w:hint="eastAsia" w:ascii="宋体" w:hAnsi="宋体" w:eastAsia="宋体" w:cs="宋体"/>
          <w:sz w:val="24"/>
          <w:szCs w:val="22"/>
          <w:lang w:eastAsia="zh-CN"/>
        </w:rPr>
        <w:t>服务费承诺书（格式见附件）；</w:t>
      </w:r>
    </w:p>
    <w:p w14:paraId="3E7FF773">
      <w:pPr>
        <w:snapToGrid w:val="0"/>
        <w:spacing w:before="120"/>
        <w:ind w:firstLine="240" w:firstLineChars="100"/>
        <w:jc w:val="left"/>
        <w:rPr>
          <w:rFonts w:hint="eastAsia" w:ascii="宋体" w:hAnsi="宋体" w:eastAsia="宋体" w:cs="宋体"/>
          <w:sz w:val="24"/>
          <w:szCs w:val="22"/>
          <w:lang w:eastAsia="zh-CN"/>
        </w:rPr>
      </w:pPr>
      <w:r>
        <w:rPr>
          <w:rFonts w:hint="eastAsia" w:ascii="宋体" w:hAnsi="宋体" w:eastAsia="宋体" w:cs="宋体"/>
          <w:sz w:val="24"/>
          <w:szCs w:val="22"/>
          <w:lang w:eastAsia="zh-CN"/>
        </w:rPr>
        <w:t>（1</w:t>
      </w:r>
      <w:r>
        <w:rPr>
          <w:rFonts w:hint="eastAsia" w:ascii="宋体" w:hAnsi="宋体" w:cs="宋体"/>
          <w:sz w:val="24"/>
          <w:szCs w:val="22"/>
          <w:lang w:val="en-US" w:eastAsia="zh-CN"/>
        </w:rPr>
        <w:t>4）</w:t>
      </w:r>
      <w:r>
        <w:rPr>
          <w:rFonts w:hint="eastAsia" w:ascii="宋体" w:hAnsi="宋体" w:eastAsia="宋体" w:cs="宋体"/>
          <w:sz w:val="24"/>
          <w:szCs w:val="22"/>
          <w:lang w:eastAsia="zh-CN"/>
        </w:rPr>
        <w:t>其它按照评标办法可加分的内容说明、证明文件；</w:t>
      </w:r>
    </w:p>
    <w:p w14:paraId="41AA0597">
      <w:pPr>
        <w:snapToGrid w:val="0"/>
        <w:spacing w:before="120"/>
        <w:ind w:firstLine="240" w:firstLineChars="100"/>
        <w:jc w:val="left"/>
        <w:rPr>
          <w:rFonts w:hint="eastAsia" w:ascii="宋体" w:hAnsi="宋体" w:eastAsia="宋体" w:cs="宋体"/>
          <w:sz w:val="24"/>
          <w:szCs w:val="22"/>
          <w:lang w:eastAsia="zh-CN"/>
        </w:rPr>
      </w:pPr>
      <w:r>
        <w:rPr>
          <w:rFonts w:hint="eastAsia" w:ascii="宋体" w:hAnsi="宋体" w:eastAsia="宋体" w:cs="宋体"/>
          <w:sz w:val="24"/>
          <w:szCs w:val="22"/>
          <w:lang w:eastAsia="zh-CN"/>
        </w:rPr>
        <w:t>（1</w:t>
      </w:r>
      <w:r>
        <w:rPr>
          <w:rFonts w:hint="eastAsia" w:ascii="宋体" w:hAnsi="宋体" w:cs="宋体"/>
          <w:sz w:val="24"/>
          <w:szCs w:val="22"/>
          <w:lang w:val="en-US" w:eastAsia="zh-CN"/>
        </w:rPr>
        <w:t>5</w:t>
      </w:r>
      <w:r>
        <w:rPr>
          <w:rFonts w:hint="eastAsia" w:ascii="宋体" w:hAnsi="宋体" w:eastAsia="宋体" w:cs="宋体"/>
          <w:sz w:val="24"/>
          <w:szCs w:val="22"/>
          <w:lang w:eastAsia="zh-CN"/>
        </w:rPr>
        <w:t>）投标人认为有必要提供的其它文件。</w:t>
      </w:r>
    </w:p>
    <w:p w14:paraId="455FA961">
      <w:pPr>
        <w:rPr>
          <w:rFonts w:ascii="宋体" w:hAnsi="宋体" w:cs="宋体"/>
          <w:b/>
          <w:bCs/>
          <w:color w:val="000000"/>
          <w:sz w:val="24"/>
          <w:szCs w:val="24"/>
        </w:rPr>
      </w:pPr>
    </w:p>
    <w:p w14:paraId="1D82580B">
      <w:pPr>
        <w:pStyle w:val="4"/>
        <w:rPr>
          <w:rFonts w:ascii="宋体" w:hAnsi="宋体" w:eastAsia="宋体" w:cs="宋体"/>
          <w:color w:val="000000"/>
          <w:sz w:val="24"/>
          <w:szCs w:val="24"/>
        </w:rPr>
      </w:pPr>
    </w:p>
    <w:p w14:paraId="7466CF8C">
      <w:pPr>
        <w:rPr>
          <w:rFonts w:ascii="宋体" w:hAnsi="宋体" w:cs="宋体"/>
          <w:b/>
          <w:bCs/>
          <w:color w:val="000000"/>
          <w:sz w:val="24"/>
          <w:szCs w:val="24"/>
        </w:rPr>
      </w:pPr>
    </w:p>
    <w:p w14:paraId="7706AC5E">
      <w:pPr>
        <w:pStyle w:val="4"/>
        <w:rPr>
          <w:rFonts w:ascii="宋体" w:hAnsi="宋体" w:eastAsia="宋体" w:cs="宋体"/>
          <w:color w:val="000000"/>
          <w:sz w:val="24"/>
          <w:szCs w:val="24"/>
        </w:rPr>
      </w:pPr>
    </w:p>
    <w:p w14:paraId="617B6C9F">
      <w:pPr>
        <w:rPr>
          <w:rFonts w:ascii="宋体" w:hAnsi="宋体" w:cs="宋体"/>
          <w:b/>
          <w:bCs/>
          <w:color w:val="000000"/>
          <w:sz w:val="24"/>
          <w:szCs w:val="24"/>
        </w:rPr>
      </w:pPr>
    </w:p>
    <w:p w14:paraId="76C052F6">
      <w:pPr>
        <w:pStyle w:val="4"/>
        <w:rPr>
          <w:rFonts w:ascii="宋体" w:hAnsi="宋体" w:eastAsia="宋体" w:cs="宋体"/>
          <w:color w:val="000000"/>
          <w:sz w:val="24"/>
          <w:szCs w:val="24"/>
        </w:rPr>
      </w:pPr>
    </w:p>
    <w:p w14:paraId="17738E7B">
      <w:pPr>
        <w:rPr>
          <w:rFonts w:ascii="宋体" w:hAnsi="宋体" w:cs="宋体"/>
          <w:b/>
          <w:bCs/>
          <w:color w:val="000000"/>
          <w:sz w:val="24"/>
          <w:szCs w:val="24"/>
        </w:rPr>
      </w:pPr>
    </w:p>
    <w:p w14:paraId="698A770E">
      <w:pPr>
        <w:snapToGrid w:val="0"/>
        <w:spacing w:before="50" w:afterLines="50"/>
        <w:jc w:val="left"/>
        <w:rPr>
          <w:rFonts w:ascii="宋体" w:hAnsi="宋体"/>
          <w:b/>
          <w:sz w:val="24"/>
        </w:rPr>
      </w:pPr>
    </w:p>
    <w:p w14:paraId="61771F15">
      <w:pPr>
        <w:snapToGrid w:val="0"/>
        <w:spacing w:before="50" w:afterLines="50"/>
        <w:jc w:val="left"/>
        <w:rPr>
          <w:rFonts w:ascii="宋体" w:hAnsi="宋体"/>
          <w:b/>
          <w:sz w:val="24"/>
        </w:rPr>
      </w:pPr>
    </w:p>
    <w:p w14:paraId="35AB2597">
      <w:pPr>
        <w:snapToGrid w:val="0"/>
        <w:spacing w:before="50" w:afterLines="50"/>
        <w:jc w:val="left"/>
        <w:rPr>
          <w:rFonts w:ascii="宋体" w:hAnsi="宋体"/>
          <w:b/>
          <w:sz w:val="24"/>
        </w:rPr>
      </w:pPr>
    </w:p>
    <w:p w14:paraId="0A0FCAAC">
      <w:pPr>
        <w:rPr>
          <w:rFonts w:hint="eastAsia" w:ascii="宋体" w:hAnsi="宋体" w:cs="宋体"/>
          <w:b/>
          <w:bCs/>
          <w:sz w:val="24"/>
        </w:rPr>
      </w:pPr>
    </w:p>
    <w:p w14:paraId="1AA690DB">
      <w:pPr>
        <w:rPr>
          <w:rFonts w:hint="eastAsia" w:ascii="宋体" w:hAnsi="宋体" w:cs="宋体"/>
          <w:b/>
          <w:bCs/>
          <w:sz w:val="24"/>
        </w:rPr>
      </w:pPr>
    </w:p>
    <w:p w14:paraId="5A7C1C60">
      <w:pPr>
        <w:rPr>
          <w:rFonts w:hint="eastAsia" w:ascii="宋体" w:hAnsi="宋体" w:cs="宋体"/>
          <w:b/>
          <w:bCs/>
          <w:sz w:val="24"/>
        </w:rPr>
      </w:pPr>
    </w:p>
    <w:p w14:paraId="6A1FE5F0">
      <w:pPr>
        <w:rPr>
          <w:rFonts w:hint="eastAsia" w:ascii="宋体" w:hAnsi="宋体" w:cs="宋体"/>
          <w:b/>
          <w:bCs/>
          <w:sz w:val="24"/>
        </w:rPr>
      </w:pPr>
    </w:p>
    <w:p w14:paraId="1360CD10">
      <w:pPr>
        <w:rPr>
          <w:rFonts w:ascii="宋体" w:hAnsi="宋体" w:cs="宋体"/>
          <w:sz w:val="36"/>
          <w:szCs w:val="36"/>
        </w:rPr>
      </w:pPr>
      <w:r>
        <w:rPr>
          <w:rFonts w:hint="eastAsia" w:ascii="宋体" w:hAnsi="宋体" w:cs="宋体"/>
          <w:b/>
          <w:bCs/>
          <w:sz w:val="24"/>
        </w:rPr>
        <w:t>附件1：</w:t>
      </w:r>
    </w:p>
    <w:p w14:paraId="4139335E">
      <w:pPr>
        <w:ind w:firstLine="2168" w:firstLineChars="600"/>
        <w:rPr>
          <w:rFonts w:ascii="宋体" w:hAnsi="宋体" w:cs="宋体"/>
          <w:b/>
          <w:bCs/>
          <w:sz w:val="36"/>
          <w:szCs w:val="36"/>
        </w:rPr>
      </w:pPr>
      <w:r>
        <w:rPr>
          <w:rFonts w:hint="eastAsia" w:ascii="宋体" w:hAnsi="宋体" w:cs="宋体"/>
          <w:b/>
          <w:bCs/>
          <w:sz w:val="36"/>
          <w:szCs w:val="36"/>
        </w:rPr>
        <w:t>投标人技术、资信商务得分自评表</w:t>
      </w:r>
    </w:p>
    <w:tbl>
      <w:tblPr>
        <w:tblStyle w:val="19"/>
        <w:tblW w:w="9969"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852"/>
        <w:gridCol w:w="3150"/>
        <w:gridCol w:w="1441"/>
        <w:gridCol w:w="1500"/>
      </w:tblGrid>
      <w:tr w14:paraId="7EEF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26" w:type="dxa"/>
            <w:vAlign w:val="center"/>
          </w:tcPr>
          <w:p w14:paraId="6EE19591">
            <w:pPr>
              <w:jc w:val="center"/>
              <w:rPr>
                <w:rFonts w:ascii="宋体" w:hAnsi="宋体" w:cs="宋体"/>
                <w:sz w:val="28"/>
                <w:szCs w:val="28"/>
              </w:rPr>
            </w:pPr>
            <w:r>
              <w:rPr>
                <w:rFonts w:hint="eastAsia" w:ascii="宋体" w:hAnsi="宋体" w:cs="宋体"/>
                <w:sz w:val="28"/>
                <w:szCs w:val="28"/>
              </w:rPr>
              <w:t>序号</w:t>
            </w:r>
          </w:p>
        </w:tc>
        <w:tc>
          <w:tcPr>
            <w:tcW w:w="2852" w:type="dxa"/>
            <w:vAlign w:val="center"/>
          </w:tcPr>
          <w:p w14:paraId="6CDF1D1A">
            <w:pPr>
              <w:jc w:val="center"/>
              <w:rPr>
                <w:rFonts w:ascii="宋体" w:hAnsi="宋体" w:cs="宋体"/>
                <w:sz w:val="28"/>
                <w:szCs w:val="28"/>
              </w:rPr>
            </w:pPr>
            <w:r>
              <w:rPr>
                <w:rFonts w:hint="eastAsia" w:ascii="宋体" w:hAnsi="宋体" w:cs="宋体"/>
                <w:sz w:val="28"/>
                <w:szCs w:val="28"/>
              </w:rPr>
              <w:t>评分标准</w:t>
            </w:r>
          </w:p>
        </w:tc>
        <w:tc>
          <w:tcPr>
            <w:tcW w:w="3150" w:type="dxa"/>
            <w:vAlign w:val="center"/>
          </w:tcPr>
          <w:p w14:paraId="24FAC342">
            <w:pPr>
              <w:jc w:val="center"/>
              <w:rPr>
                <w:rFonts w:ascii="宋体" w:hAnsi="宋体" w:cs="宋体"/>
                <w:sz w:val="28"/>
                <w:szCs w:val="28"/>
              </w:rPr>
            </w:pPr>
            <w:r>
              <w:rPr>
                <w:rFonts w:hint="eastAsia" w:ascii="宋体" w:hAnsi="宋体" w:cs="宋体"/>
                <w:sz w:val="28"/>
                <w:szCs w:val="28"/>
              </w:rPr>
              <w:t>得分内容</w:t>
            </w:r>
          </w:p>
        </w:tc>
        <w:tc>
          <w:tcPr>
            <w:tcW w:w="1441" w:type="dxa"/>
            <w:vAlign w:val="center"/>
          </w:tcPr>
          <w:p w14:paraId="68AEC0FD">
            <w:pPr>
              <w:jc w:val="center"/>
              <w:rPr>
                <w:rFonts w:ascii="宋体" w:hAnsi="宋体" w:cs="宋体"/>
                <w:sz w:val="28"/>
                <w:szCs w:val="28"/>
              </w:rPr>
            </w:pPr>
            <w:r>
              <w:rPr>
                <w:rFonts w:hint="eastAsia" w:ascii="宋体" w:hAnsi="宋体" w:cs="宋体"/>
                <w:sz w:val="28"/>
                <w:szCs w:val="28"/>
              </w:rPr>
              <w:t>自评</w:t>
            </w:r>
          </w:p>
          <w:p w14:paraId="564A3202">
            <w:pPr>
              <w:jc w:val="center"/>
              <w:rPr>
                <w:rFonts w:ascii="宋体" w:hAnsi="宋体" w:cs="宋体"/>
                <w:sz w:val="28"/>
                <w:szCs w:val="28"/>
              </w:rPr>
            </w:pPr>
            <w:r>
              <w:rPr>
                <w:rFonts w:hint="eastAsia" w:ascii="宋体" w:hAnsi="宋体" w:cs="宋体"/>
                <w:sz w:val="28"/>
                <w:szCs w:val="28"/>
              </w:rPr>
              <w:t>得分</w:t>
            </w:r>
          </w:p>
        </w:tc>
        <w:tc>
          <w:tcPr>
            <w:tcW w:w="1500" w:type="dxa"/>
            <w:vAlign w:val="center"/>
          </w:tcPr>
          <w:p w14:paraId="27C26316">
            <w:pPr>
              <w:jc w:val="center"/>
              <w:rPr>
                <w:rFonts w:ascii="宋体" w:hAnsi="宋体" w:cs="宋体"/>
                <w:sz w:val="28"/>
                <w:szCs w:val="28"/>
              </w:rPr>
            </w:pPr>
            <w:r>
              <w:rPr>
                <w:rFonts w:hint="eastAsia" w:ascii="宋体" w:hAnsi="宋体" w:cs="宋体"/>
                <w:sz w:val="28"/>
                <w:szCs w:val="28"/>
              </w:rPr>
              <w:t>页码</w:t>
            </w:r>
          </w:p>
        </w:tc>
      </w:tr>
      <w:tr w14:paraId="77CA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14:paraId="05BAC77A">
            <w:pPr>
              <w:jc w:val="center"/>
              <w:rPr>
                <w:rFonts w:ascii="宋体" w:hAnsi="宋体" w:cs="宋体"/>
                <w:sz w:val="28"/>
                <w:szCs w:val="28"/>
              </w:rPr>
            </w:pPr>
            <w:r>
              <w:rPr>
                <w:rFonts w:hint="eastAsia" w:ascii="宋体" w:hAnsi="宋体" w:cs="宋体"/>
                <w:sz w:val="28"/>
                <w:szCs w:val="28"/>
              </w:rPr>
              <w:t>1</w:t>
            </w:r>
          </w:p>
        </w:tc>
        <w:tc>
          <w:tcPr>
            <w:tcW w:w="2852" w:type="dxa"/>
            <w:vAlign w:val="center"/>
          </w:tcPr>
          <w:p w14:paraId="4621936B">
            <w:pPr>
              <w:jc w:val="center"/>
              <w:rPr>
                <w:rFonts w:ascii="宋体" w:hAnsi="宋体" w:cs="宋体"/>
              </w:rPr>
            </w:pPr>
          </w:p>
        </w:tc>
        <w:tc>
          <w:tcPr>
            <w:tcW w:w="3150" w:type="dxa"/>
            <w:vAlign w:val="center"/>
          </w:tcPr>
          <w:p w14:paraId="1E2BBE71">
            <w:pPr>
              <w:jc w:val="center"/>
              <w:rPr>
                <w:rFonts w:ascii="宋体" w:hAnsi="宋体" w:cs="宋体"/>
              </w:rPr>
            </w:pPr>
          </w:p>
        </w:tc>
        <w:tc>
          <w:tcPr>
            <w:tcW w:w="1441" w:type="dxa"/>
            <w:vAlign w:val="center"/>
          </w:tcPr>
          <w:p w14:paraId="73305258">
            <w:pPr>
              <w:jc w:val="center"/>
              <w:rPr>
                <w:rFonts w:ascii="宋体" w:hAnsi="宋体" w:cs="宋体"/>
              </w:rPr>
            </w:pPr>
          </w:p>
        </w:tc>
        <w:tc>
          <w:tcPr>
            <w:tcW w:w="1500" w:type="dxa"/>
            <w:vAlign w:val="center"/>
          </w:tcPr>
          <w:p w14:paraId="6F44D183">
            <w:pPr>
              <w:jc w:val="center"/>
              <w:rPr>
                <w:rFonts w:ascii="宋体" w:hAnsi="宋体" w:cs="宋体"/>
              </w:rPr>
            </w:pPr>
          </w:p>
        </w:tc>
      </w:tr>
      <w:tr w14:paraId="1FCE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14:paraId="0802C73E">
            <w:pPr>
              <w:jc w:val="center"/>
              <w:rPr>
                <w:rFonts w:ascii="宋体" w:hAnsi="宋体" w:cs="宋体"/>
                <w:sz w:val="28"/>
                <w:szCs w:val="28"/>
              </w:rPr>
            </w:pPr>
            <w:r>
              <w:rPr>
                <w:rFonts w:hint="eastAsia" w:ascii="宋体" w:hAnsi="宋体" w:cs="宋体"/>
                <w:sz w:val="28"/>
                <w:szCs w:val="28"/>
              </w:rPr>
              <w:t>2</w:t>
            </w:r>
          </w:p>
        </w:tc>
        <w:tc>
          <w:tcPr>
            <w:tcW w:w="2852" w:type="dxa"/>
            <w:vAlign w:val="center"/>
          </w:tcPr>
          <w:p w14:paraId="5F3F4B3C">
            <w:pPr>
              <w:jc w:val="center"/>
              <w:rPr>
                <w:rFonts w:ascii="宋体" w:hAnsi="宋体" w:cs="宋体"/>
              </w:rPr>
            </w:pPr>
          </w:p>
        </w:tc>
        <w:tc>
          <w:tcPr>
            <w:tcW w:w="3150" w:type="dxa"/>
            <w:vAlign w:val="center"/>
          </w:tcPr>
          <w:p w14:paraId="54DCD63E">
            <w:pPr>
              <w:jc w:val="center"/>
              <w:rPr>
                <w:rFonts w:ascii="宋体" w:hAnsi="宋体" w:cs="宋体"/>
              </w:rPr>
            </w:pPr>
          </w:p>
        </w:tc>
        <w:tc>
          <w:tcPr>
            <w:tcW w:w="1441" w:type="dxa"/>
            <w:vAlign w:val="center"/>
          </w:tcPr>
          <w:p w14:paraId="56DD22A0">
            <w:pPr>
              <w:jc w:val="center"/>
              <w:rPr>
                <w:rFonts w:ascii="宋体" w:hAnsi="宋体" w:cs="宋体"/>
              </w:rPr>
            </w:pPr>
          </w:p>
        </w:tc>
        <w:tc>
          <w:tcPr>
            <w:tcW w:w="1500" w:type="dxa"/>
            <w:vAlign w:val="center"/>
          </w:tcPr>
          <w:p w14:paraId="01FB31A1">
            <w:pPr>
              <w:jc w:val="center"/>
              <w:rPr>
                <w:rFonts w:ascii="宋体" w:hAnsi="宋体" w:cs="宋体"/>
              </w:rPr>
            </w:pPr>
          </w:p>
        </w:tc>
      </w:tr>
      <w:tr w14:paraId="3CB3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14:paraId="2EBA9E51">
            <w:pPr>
              <w:jc w:val="center"/>
              <w:rPr>
                <w:rFonts w:ascii="宋体" w:hAnsi="宋体" w:cs="宋体"/>
                <w:sz w:val="28"/>
                <w:szCs w:val="28"/>
              </w:rPr>
            </w:pPr>
            <w:r>
              <w:rPr>
                <w:rFonts w:hint="eastAsia" w:ascii="宋体" w:hAnsi="宋体" w:cs="宋体"/>
                <w:sz w:val="28"/>
                <w:szCs w:val="28"/>
              </w:rPr>
              <w:t>3</w:t>
            </w:r>
          </w:p>
        </w:tc>
        <w:tc>
          <w:tcPr>
            <w:tcW w:w="2852" w:type="dxa"/>
            <w:vAlign w:val="center"/>
          </w:tcPr>
          <w:p w14:paraId="41D7D232">
            <w:pPr>
              <w:jc w:val="center"/>
              <w:rPr>
                <w:rFonts w:ascii="宋体" w:hAnsi="宋体" w:cs="宋体"/>
              </w:rPr>
            </w:pPr>
          </w:p>
        </w:tc>
        <w:tc>
          <w:tcPr>
            <w:tcW w:w="3150" w:type="dxa"/>
            <w:vAlign w:val="center"/>
          </w:tcPr>
          <w:p w14:paraId="5EE4BD4D">
            <w:pPr>
              <w:jc w:val="center"/>
              <w:rPr>
                <w:rFonts w:ascii="宋体" w:hAnsi="宋体" w:cs="宋体"/>
              </w:rPr>
            </w:pPr>
          </w:p>
        </w:tc>
        <w:tc>
          <w:tcPr>
            <w:tcW w:w="1441" w:type="dxa"/>
            <w:vAlign w:val="center"/>
          </w:tcPr>
          <w:p w14:paraId="44C1510D">
            <w:pPr>
              <w:jc w:val="center"/>
              <w:rPr>
                <w:rFonts w:ascii="宋体" w:hAnsi="宋体" w:cs="宋体"/>
              </w:rPr>
            </w:pPr>
          </w:p>
        </w:tc>
        <w:tc>
          <w:tcPr>
            <w:tcW w:w="1500" w:type="dxa"/>
            <w:vAlign w:val="center"/>
          </w:tcPr>
          <w:p w14:paraId="59784049">
            <w:pPr>
              <w:jc w:val="center"/>
              <w:rPr>
                <w:rFonts w:ascii="宋体" w:hAnsi="宋体" w:cs="宋体"/>
              </w:rPr>
            </w:pPr>
          </w:p>
        </w:tc>
      </w:tr>
      <w:tr w14:paraId="04F6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14:paraId="64B75948">
            <w:pPr>
              <w:jc w:val="center"/>
              <w:rPr>
                <w:rFonts w:ascii="宋体" w:hAnsi="宋体" w:cs="宋体"/>
                <w:sz w:val="28"/>
                <w:szCs w:val="28"/>
              </w:rPr>
            </w:pPr>
            <w:r>
              <w:rPr>
                <w:rFonts w:hint="eastAsia" w:ascii="宋体" w:hAnsi="宋体" w:cs="宋体"/>
                <w:sz w:val="28"/>
                <w:szCs w:val="28"/>
              </w:rPr>
              <w:t>4</w:t>
            </w:r>
          </w:p>
        </w:tc>
        <w:tc>
          <w:tcPr>
            <w:tcW w:w="2852" w:type="dxa"/>
            <w:vAlign w:val="center"/>
          </w:tcPr>
          <w:p w14:paraId="49AF456F">
            <w:pPr>
              <w:jc w:val="center"/>
              <w:rPr>
                <w:rFonts w:ascii="宋体" w:hAnsi="宋体" w:cs="宋体"/>
              </w:rPr>
            </w:pPr>
          </w:p>
        </w:tc>
        <w:tc>
          <w:tcPr>
            <w:tcW w:w="3150" w:type="dxa"/>
            <w:vAlign w:val="center"/>
          </w:tcPr>
          <w:p w14:paraId="49A6B6E5">
            <w:pPr>
              <w:jc w:val="center"/>
              <w:rPr>
                <w:rFonts w:ascii="宋体" w:hAnsi="宋体" w:cs="宋体"/>
              </w:rPr>
            </w:pPr>
          </w:p>
        </w:tc>
        <w:tc>
          <w:tcPr>
            <w:tcW w:w="1441" w:type="dxa"/>
            <w:vAlign w:val="center"/>
          </w:tcPr>
          <w:p w14:paraId="50C2D465">
            <w:pPr>
              <w:jc w:val="center"/>
              <w:rPr>
                <w:rFonts w:ascii="宋体" w:hAnsi="宋体" w:cs="宋体"/>
              </w:rPr>
            </w:pPr>
          </w:p>
        </w:tc>
        <w:tc>
          <w:tcPr>
            <w:tcW w:w="1500" w:type="dxa"/>
            <w:vAlign w:val="center"/>
          </w:tcPr>
          <w:p w14:paraId="6E9B5061">
            <w:pPr>
              <w:jc w:val="center"/>
              <w:rPr>
                <w:rFonts w:ascii="宋体" w:hAnsi="宋体" w:cs="宋体"/>
              </w:rPr>
            </w:pPr>
          </w:p>
        </w:tc>
      </w:tr>
      <w:tr w14:paraId="580A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14:paraId="5EC1AC78">
            <w:pPr>
              <w:jc w:val="center"/>
              <w:rPr>
                <w:rFonts w:ascii="宋体" w:hAnsi="宋体" w:cs="宋体"/>
                <w:sz w:val="28"/>
                <w:szCs w:val="28"/>
              </w:rPr>
            </w:pPr>
            <w:r>
              <w:rPr>
                <w:rFonts w:hint="eastAsia" w:ascii="宋体" w:hAnsi="宋体" w:cs="宋体"/>
                <w:sz w:val="28"/>
                <w:szCs w:val="28"/>
              </w:rPr>
              <w:t>5</w:t>
            </w:r>
          </w:p>
        </w:tc>
        <w:tc>
          <w:tcPr>
            <w:tcW w:w="2852" w:type="dxa"/>
            <w:vAlign w:val="center"/>
          </w:tcPr>
          <w:p w14:paraId="4A846C30">
            <w:pPr>
              <w:jc w:val="center"/>
              <w:rPr>
                <w:rFonts w:ascii="宋体" w:hAnsi="宋体" w:cs="宋体"/>
              </w:rPr>
            </w:pPr>
          </w:p>
        </w:tc>
        <w:tc>
          <w:tcPr>
            <w:tcW w:w="3150" w:type="dxa"/>
            <w:vAlign w:val="center"/>
          </w:tcPr>
          <w:p w14:paraId="63CBA386">
            <w:pPr>
              <w:jc w:val="center"/>
              <w:rPr>
                <w:rFonts w:ascii="宋体" w:hAnsi="宋体" w:cs="宋体"/>
              </w:rPr>
            </w:pPr>
          </w:p>
        </w:tc>
        <w:tc>
          <w:tcPr>
            <w:tcW w:w="1441" w:type="dxa"/>
            <w:vAlign w:val="center"/>
          </w:tcPr>
          <w:p w14:paraId="573E6C80">
            <w:pPr>
              <w:jc w:val="center"/>
              <w:rPr>
                <w:rFonts w:ascii="宋体" w:hAnsi="宋体" w:cs="宋体"/>
              </w:rPr>
            </w:pPr>
          </w:p>
        </w:tc>
        <w:tc>
          <w:tcPr>
            <w:tcW w:w="1500" w:type="dxa"/>
            <w:vAlign w:val="center"/>
          </w:tcPr>
          <w:p w14:paraId="27FD0CB2">
            <w:pPr>
              <w:jc w:val="center"/>
              <w:rPr>
                <w:rFonts w:ascii="宋体" w:hAnsi="宋体" w:cs="宋体"/>
              </w:rPr>
            </w:pPr>
          </w:p>
        </w:tc>
      </w:tr>
      <w:tr w14:paraId="3399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14:paraId="48720D69">
            <w:pPr>
              <w:jc w:val="center"/>
              <w:rPr>
                <w:rFonts w:ascii="宋体" w:hAnsi="宋体" w:cs="宋体"/>
                <w:sz w:val="28"/>
                <w:szCs w:val="28"/>
              </w:rPr>
            </w:pPr>
            <w:r>
              <w:rPr>
                <w:rFonts w:hint="eastAsia" w:ascii="宋体" w:hAnsi="宋体" w:cs="宋体"/>
                <w:sz w:val="28"/>
                <w:szCs w:val="28"/>
              </w:rPr>
              <w:t>6</w:t>
            </w:r>
          </w:p>
        </w:tc>
        <w:tc>
          <w:tcPr>
            <w:tcW w:w="2852" w:type="dxa"/>
            <w:vAlign w:val="center"/>
          </w:tcPr>
          <w:p w14:paraId="5D255BBE">
            <w:pPr>
              <w:jc w:val="center"/>
              <w:rPr>
                <w:rFonts w:ascii="宋体" w:hAnsi="宋体" w:cs="宋体"/>
              </w:rPr>
            </w:pPr>
          </w:p>
        </w:tc>
        <w:tc>
          <w:tcPr>
            <w:tcW w:w="3150" w:type="dxa"/>
            <w:vAlign w:val="center"/>
          </w:tcPr>
          <w:p w14:paraId="636D89BA">
            <w:pPr>
              <w:jc w:val="center"/>
              <w:rPr>
                <w:rFonts w:ascii="宋体" w:hAnsi="宋体" w:cs="宋体"/>
              </w:rPr>
            </w:pPr>
          </w:p>
        </w:tc>
        <w:tc>
          <w:tcPr>
            <w:tcW w:w="1441" w:type="dxa"/>
            <w:vAlign w:val="center"/>
          </w:tcPr>
          <w:p w14:paraId="6B37C153">
            <w:pPr>
              <w:jc w:val="center"/>
              <w:rPr>
                <w:rFonts w:ascii="宋体" w:hAnsi="宋体" w:cs="宋体"/>
              </w:rPr>
            </w:pPr>
          </w:p>
        </w:tc>
        <w:tc>
          <w:tcPr>
            <w:tcW w:w="1500" w:type="dxa"/>
            <w:vAlign w:val="center"/>
          </w:tcPr>
          <w:p w14:paraId="30F3A7C5">
            <w:pPr>
              <w:jc w:val="center"/>
              <w:rPr>
                <w:rFonts w:ascii="宋体" w:hAnsi="宋体" w:cs="宋体"/>
              </w:rPr>
            </w:pPr>
          </w:p>
        </w:tc>
      </w:tr>
      <w:tr w14:paraId="438D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14:paraId="5BBB5D32">
            <w:pPr>
              <w:jc w:val="center"/>
              <w:rPr>
                <w:rFonts w:ascii="宋体" w:hAnsi="宋体" w:cs="宋体"/>
                <w:sz w:val="28"/>
                <w:szCs w:val="28"/>
              </w:rPr>
            </w:pPr>
            <w:r>
              <w:rPr>
                <w:rFonts w:hint="eastAsia" w:ascii="宋体" w:hAnsi="宋体" w:cs="宋体"/>
                <w:sz w:val="28"/>
                <w:szCs w:val="28"/>
              </w:rPr>
              <w:t>7</w:t>
            </w:r>
          </w:p>
        </w:tc>
        <w:tc>
          <w:tcPr>
            <w:tcW w:w="2852" w:type="dxa"/>
            <w:vAlign w:val="center"/>
          </w:tcPr>
          <w:p w14:paraId="208E66FD">
            <w:pPr>
              <w:jc w:val="center"/>
              <w:rPr>
                <w:rFonts w:ascii="宋体" w:hAnsi="宋体" w:cs="宋体"/>
              </w:rPr>
            </w:pPr>
          </w:p>
        </w:tc>
        <w:tc>
          <w:tcPr>
            <w:tcW w:w="3150" w:type="dxa"/>
            <w:vAlign w:val="center"/>
          </w:tcPr>
          <w:p w14:paraId="34E86C12">
            <w:pPr>
              <w:jc w:val="center"/>
              <w:rPr>
                <w:rFonts w:ascii="宋体" w:hAnsi="宋体" w:cs="宋体"/>
              </w:rPr>
            </w:pPr>
          </w:p>
        </w:tc>
        <w:tc>
          <w:tcPr>
            <w:tcW w:w="1441" w:type="dxa"/>
            <w:vAlign w:val="center"/>
          </w:tcPr>
          <w:p w14:paraId="0FFFD457">
            <w:pPr>
              <w:jc w:val="center"/>
              <w:rPr>
                <w:rFonts w:ascii="宋体" w:hAnsi="宋体" w:cs="宋体"/>
              </w:rPr>
            </w:pPr>
          </w:p>
        </w:tc>
        <w:tc>
          <w:tcPr>
            <w:tcW w:w="1500" w:type="dxa"/>
            <w:vAlign w:val="center"/>
          </w:tcPr>
          <w:p w14:paraId="26FCA655">
            <w:pPr>
              <w:jc w:val="center"/>
              <w:rPr>
                <w:rFonts w:ascii="宋体" w:hAnsi="宋体" w:cs="宋体"/>
              </w:rPr>
            </w:pPr>
          </w:p>
        </w:tc>
      </w:tr>
      <w:tr w14:paraId="6359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14:paraId="571EA29F">
            <w:pPr>
              <w:jc w:val="center"/>
              <w:rPr>
                <w:rFonts w:ascii="宋体" w:hAnsi="宋体" w:cs="宋体"/>
                <w:sz w:val="28"/>
                <w:szCs w:val="28"/>
              </w:rPr>
            </w:pPr>
            <w:r>
              <w:rPr>
                <w:rFonts w:hint="eastAsia" w:ascii="宋体" w:hAnsi="宋体" w:cs="宋体"/>
                <w:sz w:val="28"/>
                <w:szCs w:val="28"/>
              </w:rPr>
              <w:t>8</w:t>
            </w:r>
          </w:p>
        </w:tc>
        <w:tc>
          <w:tcPr>
            <w:tcW w:w="2852" w:type="dxa"/>
            <w:vAlign w:val="center"/>
          </w:tcPr>
          <w:p w14:paraId="4A6E171B">
            <w:pPr>
              <w:jc w:val="center"/>
              <w:rPr>
                <w:rFonts w:ascii="宋体" w:hAnsi="宋体" w:cs="宋体"/>
              </w:rPr>
            </w:pPr>
          </w:p>
        </w:tc>
        <w:tc>
          <w:tcPr>
            <w:tcW w:w="3150" w:type="dxa"/>
            <w:vAlign w:val="center"/>
          </w:tcPr>
          <w:p w14:paraId="06C13B67">
            <w:pPr>
              <w:jc w:val="center"/>
              <w:rPr>
                <w:rFonts w:ascii="宋体" w:hAnsi="宋体" w:cs="宋体"/>
              </w:rPr>
            </w:pPr>
          </w:p>
        </w:tc>
        <w:tc>
          <w:tcPr>
            <w:tcW w:w="1441" w:type="dxa"/>
            <w:vAlign w:val="center"/>
          </w:tcPr>
          <w:p w14:paraId="24C50975">
            <w:pPr>
              <w:jc w:val="center"/>
              <w:rPr>
                <w:rFonts w:ascii="宋体" w:hAnsi="宋体" w:cs="宋体"/>
              </w:rPr>
            </w:pPr>
          </w:p>
        </w:tc>
        <w:tc>
          <w:tcPr>
            <w:tcW w:w="1500" w:type="dxa"/>
            <w:vAlign w:val="center"/>
          </w:tcPr>
          <w:p w14:paraId="38187C8E">
            <w:pPr>
              <w:jc w:val="center"/>
              <w:rPr>
                <w:rFonts w:ascii="宋体" w:hAnsi="宋体" w:cs="宋体"/>
              </w:rPr>
            </w:pPr>
          </w:p>
        </w:tc>
      </w:tr>
      <w:tr w14:paraId="68A6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14:paraId="54C38B2B">
            <w:pPr>
              <w:jc w:val="center"/>
              <w:rPr>
                <w:rFonts w:ascii="宋体" w:hAnsi="宋体" w:cs="宋体"/>
                <w:sz w:val="28"/>
                <w:szCs w:val="28"/>
              </w:rPr>
            </w:pPr>
            <w:r>
              <w:rPr>
                <w:rFonts w:hint="eastAsia" w:ascii="宋体" w:hAnsi="宋体" w:cs="宋体"/>
                <w:sz w:val="28"/>
                <w:szCs w:val="28"/>
              </w:rPr>
              <w:t>9</w:t>
            </w:r>
          </w:p>
        </w:tc>
        <w:tc>
          <w:tcPr>
            <w:tcW w:w="2852" w:type="dxa"/>
            <w:vAlign w:val="center"/>
          </w:tcPr>
          <w:p w14:paraId="7991E87D">
            <w:pPr>
              <w:jc w:val="center"/>
              <w:rPr>
                <w:rFonts w:ascii="宋体" w:hAnsi="宋体" w:cs="宋体"/>
              </w:rPr>
            </w:pPr>
          </w:p>
        </w:tc>
        <w:tc>
          <w:tcPr>
            <w:tcW w:w="3150" w:type="dxa"/>
            <w:vAlign w:val="center"/>
          </w:tcPr>
          <w:p w14:paraId="16FD0C27">
            <w:pPr>
              <w:jc w:val="center"/>
              <w:rPr>
                <w:rFonts w:ascii="宋体" w:hAnsi="宋体" w:cs="宋体"/>
              </w:rPr>
            </w:pPr>
          </w:p>
        </w:tc>
        <w:tc>
          <w:tcPr>
            <w:tcW w:w="1441" w:type="dxa"/>
            <w:vAlign w:val="center"/>
          </w:tcPr>
          <w:p w14:paraId="5E492590">
            <w:pPr>
              <w:jc w:val="center"/>
              <w:rPr>
                <w:rFonts w:ascii="宋体" w:hAnsi="宋体" w:cs="宋体"/>
              </w:rPr>
            </w:pPr>
          </w:p>
        </w:tc>
        <w:tc>
          <w:tcPr>
            <w:tcW w:w="1500" w:type="dxa"/>
            <w:vAlign w:val="center"/>
          </w:tcPr>
          <w:p w14:paraId="2342E053">
            <w:pPr>
              <w:jc w:val="center"/>
              <w:rPr>
                <w:rFonts w:ascii="宋体" w:hAnsi="宋体" w:cs="宋体"/>
              </w:rPr>
            </w:pPr>
          </w:p>
        </w:tc>
      </w:tr>
      <w:tr w14:paraId="321E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26" w:type="dxa"/>
            <w:vAlign w:val="center"/>
          </w:tcPr>
          <w:p w14:paraId="22C2EF71">
            <w:pPr>
              <w:jc w:val="center"/>
              <w:rPr>
                <w:rFonts w:ascii="宋体" w:hAnsi="宋体" w:cs="宋体"/>
                <w:sz w:val="28"/>
                <w:szCs w:val="28"/>
              </w:rPr>
            </w:pPr>
            <w:r>
              <w:rPr>
                <w:rFonts w:hint="eastAsia" w:ascii="宋体" w:hAnsi="宋体" w:cs="宋体"/>
                <w:sz w:val="28"/>
                <w:szCs w:val="28"/>
              </w:rPr>
              <w:t>10</w:t>
            </w:r>
          </w:p>
        </w:tc>
        <w:tc>
          <w:tcPr>
            <w:tcW w:w="2852" w:type="dxa"/>
            <w:vAlign w:val="center"/>
          </w:tcPr>
          <w:p w14:paraId="06100F4B">
            <w:pPr>
              <w:jc w:val="center"/>
              <w:rPr>
                <w:rFonts w:ascii="宋体" w:hAnsi="宋体" w:cs="宋体"/>
              </w:rPr>
            </w:pPr>
          </w:p>
        </w:tc>
        <w:tc>
          <w:tcPr>
            <w:tcW w:w="3150" w:type="dxa"/>
            <w:vAlign w:val="center"/>
          </w:tcPr>
          <w:p w14:paraId="36AD0B2E">
            <w:pPr>
              <w:jc w:val="center"/>
              <w:rPr>
                <w:rFonts w:ascii="宋体" w:hAnsi="宋体" w:cs="宋体"/>
              </w:rPr>
            </w:pPr>
          </w:p>
        </w:tc>
        <w:tc>
          <w:tcPr>
            <w:tcW w:w="1441" w:type="dxa"/>
            <w:vAlign w:val="center"/>
          </w:tcPr>
          <w:p w14:paraId="21C3037D">
            <w:pPr>
              <w:jc w:val="center"/>
              <w:rPr>
                <w:rFonts w:ascii="宋体" w:hAnsi="宋体" w:cs="宋体"/>
              </w:rPr>
            </w:pPr>
          </w:p>
        </w:tc>
        <w:tc>
          <w:tcPr>
            <w:tcW w:w="1500" w:type="dxa"/>
            <w:vAlign w:val="center"/>
          </w:tcPr>
          <w:p w14:paraId="469075A3">
            <w:pPr>
              <w:jc w:val="center"/>
              <w:rPr>
                <w:rFonts w:ascii="宋体" w:hAnsi="宋体" w:cs="宋体"/>
              </w:rPr>
            </w:pPr>
          </w:p>
        </w:tc>
      </w:tr>
      <w:tr w14:paraId="6FE9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14:paraId="5E612919">
            <w:pPr>
              <w:jc w:val="center"/>
              <w:rPr>
                <w:rFonts w:ascii="宋体" w:hAnsi="宋体" w:cs="宋体"/>
                <w:sz w:val="28"/>
                <w:szCs w:val="28"/>
              </w:rPr>
            </w:pPr>
            <w:r>
              <w:rPr>
                <w:rFonts w:hint="eastAsia" w:ascii="宋体" w:hAnsi="宋体" w:cs="宋体"/>
                <w:sz w:val="28"/>
                <w:szCs w:val="28"/>
              </w:rPr>
              <w:t>11</w:t>
            </w:r>
          </w:p>
        </w:tc>
        <w:tc>
          <w:tcPr>
            <w:tcW w:w="2852" w:type="dxa"/>
            <w:vAlign w:val="center"/>
          </w:tcPr>
          <w:p w14:paraId="6AF6B6DC">
            <w:pPr>
              <w:jc w:val="center"/>
              <w:rPr>
                <w:rFonts w:ascii="宋体" w:hAnsi="宋体" w:cs="宋体"/>
              </w:rPr>
            </w:pPr>
          </w:p>
        </w:tc>
        <w:tc>
          <w:tcPr>
            <w:tcW w:w="3150" w:type="dxa"/>
            <w:vAlign w:val="center"/>
          </w:tcPr>
          <w:p w14:paraId="667972E7">
            <w:pPr>
              <w:jc w:val="center"/>
              <w:rPr>
                <w:rFonts w:ascii="宋体" w:hAnsi="宋体" w:cs="宋体"/>
              </w:rPr>
            </w:pPr>
          </w:p>
        </w:tc>
        <w:tc>
          <w:tcPr>
            <w:tcW w:w="1441" w:type="dxa"/>
            <w:vAlign w:val="center"/>
          </w:tcPr>
          <w:p w14:paraId="13D612FD">
            <w:pPr>
              <w:jc w:val="center"/>
              <w:rPr>
                <w:rFonts w:ascii="宋体" w:hAnsi="宋体" w:cs="宋体"/>
              </w:rPr>
            </w:pPr>
          </w:p>
        </w:tc>
        <w:tc>
          <w:tcPr>
            <w:tcW w:w="1500" w:type="dxa"/>
            <w:vAlign w:val="center"/>
          </w:tcPr>
          <w:p w14:paraId="423BD6B1">
            <w:pPr>
              <w:jc w:val="center"/>
              <w:rPr>
                <w:rFonts w:ascii="宋体" w:hAnsi="宋体" w:cs="宋体"/>
              </w:rPr>
            </w:pPr>
          </w:p>
        </w:tc>
      </w:tr>
      <w:tr w14:paraId="192D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6" w:type="dxa"/>
            <w:vAlign w:val="center"/>
          </w:tcPr>
          <w:p w14:paraId="7820957C">
            <w:pPr>
              <w:jc w:val="center"/>
              <w:rPr>
                <w:rFonts w:ascii="宋体" w:hAnsi="宋体" w:cs="宋体"/>
                <w:sz w:val="28"/>
                <w:szCs w:val="28"/>
              </w:rPr>
            </w:pPr>
            <w:r>
              <w:rPr>
                <w:rFonts w:hint="eastAsia" w:ascii="宋体" w:hAnsi="宋体" w:cs="宋体"/>
                <w:sz w:val="28"/>
                <w:szCs w:val="28"/>
              </w:rPr>
              <w:t>12</w:t>
            </w:r>
          </w:p>
        </w:tc>
        <w:tc>
          <w:tcPr>
            <w:tcW w:w="2852" w:type="dxa"/>
            <w:vAlign w:val="center"/>
          </w:tcPr>
          <w:p w14:paraId="5F9EB91B">
            <w:pPr>
              <w:jc w:val="center"/>
              <w:rPr>
                <w:rFonts w:ascii="宋体" w:hAnsi="宋体" w:cs="宋体"/>
              </w:rPr>
            </w:pPr>
          </w:p>
        </w:tc>
        <w:tc>
          <w:tcPr>
            <w:tcW w:w="3150" w:type="dxa"/>
            <w:vAlign w:val="center"/>
          </w:tcPr>
          <w:p w14:paraId="1C6E8968">
            <w:pPr>
              <w:jc w:val="center"/>
              <w:rPr>
                <w:rFonts w:ascii="宋体" w:hAnsi="宋体" w:cs="宋体"/>
              </w:rPr>
            </w:pPr>
          </w:p>
        </w:tc>
        <w:tc>
          <w:tcPr>
            <w:tcW w:w="1441" w:type="dxa"/>
            <w:vAlign w:val="center"/>
          </w:tcPr>
          <w:p w14:paraId="79783056">
            <w:pPr>
              <w:jc w:val="center"/>
              <w:rPr>
                <w:rFonts w:ascii="宋体" w:hAnsi="宋体" w:cs="宋体"/>
              </w:rPr>
            </w:pPr>
          </w:p>
        </w:tc>
        <w:tc>
          <w:tcPr>
            <w:tcW w:w="1500" w:type="dxa"/>
            <w:vAlign w:val="center"/>
          </w:tcPr>
          <w:p w14:paraId="0BEF00FC">
            <w:pPr>
              <w:jc w:val="center"/>
              <w:rPr>
                <w:rFonts w:ascii="宋体" w:hAnsi="宋体" w:cs="宋体"/>
              </w:rPr>
            </w:pPr>
          </w:p>
        </w:tc>
      </w:tr>
      <w:tr w14:paraId="0DB9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26" w:type="dxa"/>
            <w:vAlign w:val="center"/>
          </w:tcPr>
          <w:p w14:paraId="7E711F11">
            <w:pPr>
              <w:jc w:val="center"/>
              <w:rPr>
                <w:rFonts w:ascii="宋体" w:hAnsi="宋体" w:cs="宋体"/>
                <w:sz w:val="28"/>
                <w:szCs w:val="28"/>
              </w:rPr>
            </w:pPr>
            <w:r>
              <w:rPr>
                <w:rFonts w:hint="eastAsia" w:ascii="宋体" w:hAnsi="宋体" w:cs="宋体"/>
                <w:sz w:val="28"/>
                <w:szCs w:val="28"/>
              </w:rPr>
              <w:t>13</w:t>
            </w:r>
          </w:p>
        </w:tc>
        <w:tc>
          <w:tcPr>
            <w:tcW w:w="2852" w:type="dxa"/>
            <w:vAlign w:val="center"/>
          </w:tcPr>
          <w:p w14:paraId="47246788">
            <w:pPr>
              <w:jc w:val="center"/>
              <w:rPr>
                <w:rFonts w:ascii="宋体" w:hAnsi="宋体" w:cs="宋体"/>
              </w:rPr>
            </w:pPr>
          </w:p>
        </w:tc>
        <w:tc>
          <w:tcPr>
            <w:tcW w:w="3150" w:type="dxa"/>
            <w:vAlign w:val="center"/>
          </w:tcPr>
          <w:p w14:paraId="21D06D3C">
            <w:pPr>
              <w:jc w:val="center"/>
              <w:rPr>
                <w:rFonts w:ascii="宋体" w:hAnsi="宋体" w:cs="宋体"/>
              </w:rPr>
            </w:pPr>
          </w:p>
        </w:tc>
        <w:tc>
          <w:tcPr>
            <w:tcW w:w="1441" w:type="dxa"/>
            <w:vAlign w:val="center"/>
          </w:tcPr>
          <w:p w14:paraId="4B5CAA73">
            <w:pPr>
              <w:jc w:val="center"/>
              <w:rPr>
                <w:rFonts w:ascii="宋体" w:hAnsi="宋体" w:cs="宋体"/>
              </w:rPr>
            </w:pPr>
          </w:p>
        </w:tc>
        <w:tc>
          <w:tcPr>
            <w:tcW w:w="1500" w:type="dxa"/>
            <w:vAlign w:val="center"/>
          </w:tcPr>
          <w:p w14:paraId="1E685D1F">
            <w:pPr>
              <w:jc w:val="center"/>
              <w:rPr>
                <w:rFonts w:ascii="宋体" w:hAnsi="宋体" w:cs="宋体"/>
              </w:rPr>
            </w:pPr>
          </w:p>
        </w:tc>
      </w:tr>
      <w:tr w14:paraId="5BD5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26" w:type="dxa"/>
            <w:vAlign w:val="center"/>
          </w:tcPr>
          <w:p w14:paraId="41BF5171">
            <w:pPr>
              <w:jc w:val="center"/>
              <w:rPr>
                <w:rFonts w:ascii="宋体" w:hAnsi="宋体" w:cs="宋体"/>
                <w:sz w:val="28"/>
                <w:szCs w:val="28"/>
              </w:rPr>
            </w:pPr>
            <w:r>
              <w:rPr>
                <w:rFonts w:hint="eastAsia" w:ascii="宋体" w:hAnsi="宋体" w:cs="宋体"/>
                <w:sz w:val="28"/>
                <w:szCs w:val="28"/>
              </w:rPr>
              <w:t>……</w:t>
            </w:r>
          </w:p>
        </w:tc>
        <w:tc>
          <w:tcPr>
            <w:tcW w:w="2852" w:type="dxa"/>
            <w:vAlign w:val="center"/>
          </w:tcPr>
          <w:p w14:paraId="75F04999">
            <w:pPr>
              <w:jc w:val="center"/>
              <w:rPr>
                <w:rFonts w:ascii="宋体" w:hAnsi="宋体" w:cs="宋体"/>
              </w:rPr>
            </w:pPr>
          </w:p>
        </w:tc>
        <w:tc>
          <w:tcPr>
            <w:tcW w:w="3150" w:type="dxa"/>
            <w:vAlign w:val="center"/>
          </w:tcPr>
          <w:p w14:paraId="1FAE579C">
            <w:pPr>
              <w:jc w:val="center"/>
              <w:rPr>
                <w:rFonts w:ascii="宋体" w:hAnsi="宋体" w:cs="宋体"/>
              </w:rPr>
            </w:pPr>
          </w:p>
        </w:tc>
        <w:tc>
          <w:tcPr>
            <w:tcW w:w="1441" w:type="dxa"/>
            <w:vAlign w:val="center"/>
          </w:tcPr>
          <w:p w14:paraId="77781776">
            <w:pPr>
              <w:jc w:val="center"/>
              <w:rPr>
                <w:rFonts w:ascii="宋体" w:hAnsi="宋体" w:cs="宋体"/>
              </w:rPr>
            </w:pPr>
          </w:p>
        </w:tc>
        <w:tc>
          <w:tcPr>
            <w:tcW w:w="1500" w:type="dxa"/>
            <w:vAlign w:val="center"/>
          </w:tcPr>
          <w:p w14:paraId="3B5AC7D7">
            <w:pPr>
              <w:jc w:val="center"/>
              <w:rPr>
                <w:rFonts w:ascii="宋体" w:hAnsi="宋体" w:cs="宋体"/>
              </w:rPr>
            </w:pPr>
          </w:p>
        </w:tc>
      </w:tr>
    </w:tbl>
    <w:p w14:paraId="5A1C526B">
      <w:pPr>
        <w:rPr>
          <w:rFonts w:ascii="宋体" w:hAnsi="宋体" w:cs="宋体"/>
          <w:sz w:val="28"/>
          <w:szCs w:val="28"/>
        </w:rPr>
      </w:pPr>
      <w:r>
        <w:rPr>
          <w:rFonts w:hint="eastAsia" w:ascii="宋体" w:hAnsi="宋体" w:cs="宋体"/>
          <w:sz w:val="28"/>
          <w:szCs w:val="28"/>
        </w:rPr>
        <w:t>注：投标人自评表须附在技术文件、资信及商务文件第1页。</w:t>
      </w:r>
    </w:p>
    <w:p w14:paraId="6FDC3034">
      <w:pPr>
        <w:rPr>
          <w:rFonts w:ascii="宋体" w:hAnsi="宋体" w:cs="宋体"/>
        </w:rPr>
      </w:pPr>
    </w:p>
    <w:p w14:paraId="79F3E2D0">
      <w:pPr>
        <w:rPr>
          <w:rFonts w:ascii="宋体" w:hAnsi="宋体" w:cs="宋体"/>
          <w:sz w:val="28"/>
          <w:szCs w:val="28"/>
        </w:rPr>
      </w:pPr>
      <w:r>
        <w:rPr>
          <w:rFonts w:hint="eastAsia" w:ascii="宋体" w:hAnsi="宋体" w:cs="宋体"/>
          <w:sz w:val="28"/>
          <w:szCs w:val="28"/>
        </w:rPr>
        <w:t xml:space="preserve">投标人名称（盖章）：                         </w:t>
      </w:r>
      <w:r>
        <w:rPr>
          <w:rFonts w:hint="eastAsia" w:ascii="宋体" w:hAnsi="宋体" w:cs="宋体"/>
          <w:sz w:val="28"/>
          <w:szCs w:val="28"/>
          <w:lang w:eastAsia="zh-CN"/>
        </w:rPr>
        <w:t>2025年</w:t>
      </w:r>
      <w:r>
        <w:rPr>
          <w:rFonts w:hint="eastAsia" w:ascii="宋体" w:hAnsi="宋体" w:cs="宋体"/>
          <w:sz w:val="28"/>
          <w:szCs w:val="28"/>
        </w:rPr>
        <w:t xml:space="preserve">   月    日</w:t>
      </w:r>
    </w:p>
    <w:p w14:paraId="070348E2">
      <w:pPr>
        <w:snapToGrid w:val="0"/>
        <w:spacing w:before="50" w:afterLines="50"/>
        <w:jc w:val="left"/>
        <w:rPr>
          <w:rFonts w:hint="eastAsia" w:ascii="宋体" w:hAnsi="宋体"/>
          <w:b/>
          <w:sz w:val="24"/>
        </w:rPr>
      </w:pPr>
    </w:p>
    <w:p w14:paraId="37F151F4">
      <w:pPr>
        <w:snapToGrid w:val="0"/>
        <w:spacing w:before="50" w:afterLines="50"/>
        <w:jc w:val="left"/>
        <w:rPr>
          <w:rFonts w:hint="eastAsia" w:ascii="宋体" w:hAnsi="宋体"/>
          <w:b/>
          <w:sz w:val="24"/>
        </w:rPr>
      </w:pPr>
    </w:p>
    <w:p w14:paraId="042CABEF">
      <w:pPr>
        <w:snapToGrid w:val="0"/>
        <w:spacing w:before="50" w:afterLines="50"/>
        <w:jc w:val="left"/>
        <w:rPr>
          <w:rFonts w:ascii="宋体" w:hAnsi="宋体"/>
          <w:b/>
          <w:sz w:val="24"/>
        </w:rPr>
      </w:pPr>
      <w:r>
        <w:rPr>
          <w:rFonts w:hint="eastAsia" w:ascii="宋体" w:hAnsi="宋体"/>
          <w:b/>
          <w:sz w:val="24"/>
        </w:rPr>
        <w:t>附件</w:t>
      </w:r>
      <w:r>
        <w:rPr>
          <w:rFonts w:hint="eastAsia" w:ascii="宋体" w:hAnsi="宋体"/>
          <w:b/>
          <w:sz w:val="24"/>
          <w:lang w:val="en-US" w:eastAsia="zh-CN"/>
        </w:rPr>
        <w:t>2</w:t>
      </w:r>
      <w:r>
        <w:rPr>
          <w:rFonts w:hint="eastAsia" w:ascii="宋体" w:hAnsi="宋体"/>
          <w:b/>
          <w:sz w:val="24"/>
        </w:rPr>
        <w:t>：投标声明书格式：</w:t>
      </w:r>
    </w:p>
    <w:p w14:paraId="6D6E3CD9">
      <w:pPr>
        <w:snapToGrid w:val="0"/>
        <w:spacing w:beforeLines="50" w:after="50"/>
        <w:jc w:val="center"/>
        <w:rPr>
          <w:rFonts w:ascii="宋体" w:hAnsi="宋体"/>
          <w:b/>
          <w:bCs/>
          <w:sz w:val="24"/>
        </w:rPr>
      </w:pPr>
      <w:r>
        <w:rPr>
          <w:rFonts w:hint="eastAsia" w:ascii="宋体" w:hAnsi="宋体"/>
          <w:b/>
          <w:bCs/>
          <w:sz w:val="30"/>
        </w:rPr>
        <w:t>投标声明书</w:t>
      </w:r>
    </w:p>
    <w:p w14:paraId="07FCB242">
      <w:pPr>
        <w:spacing w:beforeLines="50" w:after="50" w:line="46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p>
    <w:p w14:paraId="237A3B88">
      <w:pPr>
        <w:spacing w:beforeLines="50" w:after="50" w:line="460" w:lineRule="exact"/>
        <w:ind w:firstLine="720" w:firstLineChars="300"/>
        <w:contextualSpacing/>
        <w:rPr>
          <w:rFonts w:ascii="宋体" w:hAnsi="宋体"/>
          <w:sz w:val="24"/>
        </w:rPr>
      </w:pPr>
      <w:r>
        <w:rPr>
          <w:rFonts w:hint="eastAsia" w:ascii="宋体" w:hAnsi="宋体"/>
          <w:sz w:val="24"/>
        </w:rPr>
        <w:t>（投标人名称）系中华人民共和国合法企业，经营地址。</w:t>
      </w:r>
    </w:p>
    <w:p w14:paraId="2E069A14">
      <w:pPr>
        <w:spacing w:beforeLines="50" w:after="50" w:line="460" w:lineRule="exact"/>
        <w:ind w:firstLine="645"/>
        <w:contextualSpacing/>
        <w:rPr>
          <w:rFonts w:ascii="宋体" w:hAnsi="宋体"/>
          <w:sz w:val="24"/>
        </w:rPr>
      </w:pPr>
      <w:r>
        <w:rPr>
          <w:rFonts w:hint="eastAsia" w:ascii="宋体" w:hAnsi="宋体"/>
          <w:sz w:val="24"/>
        </w:rPr>
        <w:t>我</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（姓名）系</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（投标人名称）的法定代表人，我方愿意参加贵方组织的</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项目的投标，为便于贵方公正、择优地确定中标人及其投标产品和服务，我方就本次投标有关事项郑重声明如下：</w:t>
      </w:r>
    </w:p>
    <w:p w14:paraId="53BB3537">
      <w:pPr>
        <w:spacing w:line="460" w:lineRule="exact"/>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54B7199D">
      <w:pPr>
        <w:spacing w:beforeLines="50" w:line="460" w:lineRule="exact"/>
        <w:ind w:firstLine="480" w:firstLineChars="200"/>
        <w:contextualSpacing/>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6AB6C53A">
      <w:pPr>
        <w:pStyle w:val="7"/>
        <w:spacing w:line="460" w:lineRule="exact"/>
        <w:contextualSpacing/>
        <w:rPr>
          <w:rFonts w:hAnsi="宋体"/>
          <w:sz w:val="24"/>
        </w:rPr>
      </w:pPr>
      <w:r>
        <w:rPr>
          <w:rFonts w:hint="eastAsia" w:ascii="宋体" w:hAnsi="宋体" w:eastAsia="宋体" w:cs="宋体"/>
          <w:sz w:val="24"/>
        </w:rPr>
        <w:t>3.我方及由本人担任</w:t>
      </w:r>
      <w:r>
        <w:rPr>
          <w:rFonts w:hint="eastAsia" w:hAnsi="宋体"/>
          <w:sz w:val="24"/>
        </w:rPr>
        <w:t>法定代表人的其他机构</w:t>
      </w:r>
      <w:r>
        <w:rPr>
          <w:rFonts w:hAnsi="宋体"/>
          <w:sz w:val="24"/>
        </w:rPr>
        <w:t>最近三年内被</w:t>
      </w:r>
      <w:r>
        <w:rPr>
          <w:rFonts w:hint="eastAsia" w:hAnsi="宋体"/>
          <w:sz w:val="24"/>
        </w:rPr>
        <w:t>通报或者被处罚的</w:t>
      </w:r>
      <w:r>
        <w:rPr>
          <w:rFonts w:hAnsi="宋体"/>
          <w:sz w:val="24"/>
        </w:rPr>
        <w:t>违法行为</w:t>
      </w:r>
    </w:p>
    <w:p w14:paraId="14CB9CBC">
      <w:pPr>
        <w:pStyle w:val="7"/>
        <w:spacing w:line="460" w:lineRule="exact"/>
        <w:ind w:left="0" w:leftChars="0" w:firstLine="0" w:firstLineChars="0"/>
        <w:contextualSpacing/>
        <w:rPr>
          <w:rFonts w:hAnsi="宋体"/>
          <w:sz w:val="24"/>
        </w:rPr>
      </w:pPr>
      <w:r>
        <w:rPr>
          <w:rFonts w:hAnsi="宋体"/>
          <w:sz w:val="24"/>
        </w:rPr>
        <w:t>有：</w:t>
      </w:r>
    </w:p>
    <w:p w14:paraId="780AA4A5">
      <w:pPr>
        <w:spacing w:beforeLines="50" w:line="460" w:lineRule="exact"/>
        <w:ind w:firstLine="440" w:firstLineChars="200"/>
        <w:contextualSpacing/>
        <w:rPr>
          <w:rFonts w:ascii="宋体" w:hAnsi="宋体"/>
          <w:sz w:val="22"/>
          <w:u w:val="single"/>
        </w:rPr>
      </w:pPr>
      <w:r>
        <w:rPr>
          <w:rFonts w:hint="eastAsia" w:ascii="宋体" w:hAnsi="宋体"/>
          <w:sz w:val="22"/>
          <w:u w:val="single"/>
        </w:rPr>
        <w:t>　　　　　　　　　　　　　　　　　　　　　　　　　　　</w:t>
      </w:r>
    </w:p>
    <w:p w14:paraId="0CDFD086">
      <w:pPr>
        <w:spacing w:beforeLines="50" w:line="460" w:lineRule="exact"/>
        <w:ind w:firstLine="440" w:firstLineChars="200"/>
        <w:contextualSpacing/>
        <w:rPr>
          <w:rFonts w:ascii="宋体" w:hAnsi="宋体"/>
          <w:sz w:val="24"/>
          <w:u w:val="single"/>
        </w:rPr>
      </w:pPr>
      <w:r>
        <w:rPr>
          <w:rFonts w:hint="eastAsia" w:ascii="宋体" w:hAnsi="宋体"/>
          <w:sz w:val="22"/>
          <w:u w:val="single"/>
        </w:rPr>
        <w:t>　　　　　　　　　　　　　　　　　　　　　　</w:t>
      </w:r>
      <w:r>
        <w:rPr>
          <w:rFonts w:hint="eastAsia" w:ascii="宋体" w:hAnsi="宋体"/>
          <w:sz w:val="24"/>
          <w:u w:val="single"/>
        </w:rPr>
        <w:t>　　　　　</w:t>
      </w:r>
    </w:p>
    <w:p w14:paraId="19A0F145">
      <w:pPr>
        <w:spacing w:line="460" w:lineRule="exact"/>
        <w:ind w:firstLine="480" w:firstLineChars="200"/>
        <w:contextualSpacing/>
        <w:rPr>
          <w:rFonts w:ascii="宋体" w:hAnsi="宋体"/>
          <w:sz w:val="24"/>
        </w:rPr>
      </w:pPr>
      <w:r>
        <w:rPr>
          <w:rFonts w:hint="eastAsia" w:ascii="宋体" w:hAnsi="宋体"/>
          <w:sz w:val="24"/>
        </w:rPr>
        <w:t>4.以上事项如有虚假或隐瞒，我方愿意承担一切后果，并不再寻求任何旨在减轻或免除法律责任的辩解。</w:t>
      </w:r>
    </w:p>
    <w:p w14:paraId="7E5AF008">
      <w:pPr>
        <w:pStyle w:val="9"/>
        <w:tabs>
          <w:tab w:val="left" w:pos="939"/>
        </w:tabs>
        <w:snapToGrid w:val="0"/>
        <w:ind w:left="758" w:leftChars="150" w:hanging="458" w:hangingChars="191"/>
        <w:rPr>
          <w:rFonts w:ascii="宋体" w:hAnsi="宋体"/>
          <w:sz w:val="24"/>
        </w:rPr>
      </w:pPr>
    </w:p>
    <w:p w14:paraId="40F2781F">
      <w:pPr>
        <w:pStyle w:val="33"/>
        <w:snapToGrid w:val="0"/>
        <w:spacing w:beforeLines="50"/>
        <w:ind w:firstLine="200"/>
        <w:rPr>
          <w:rFonts w:ascii="宋体" w:hAnsi="宋体"/>
        </w:rPr>
      </w:pPr>
    </w:p>
    <w:p w14:paraId="0E35088C">
      <w:pPr>
        <w:snapToGrid w:val="0"/>
        <w:spacing w:before="156" w:beforeLines="50"/>
        <w:ind w:firstLine="319" w:firstLineChars="133"/>
        <w:rPr>
          <w:rFonts w:ascii="宋体" w:hAnsi="宋体"/>
          <w:sz w:val="24"/>
          <w:u w:val="single"/>
        </w:rPr>
      </w:pPr>
      <w:r>
        <w:rPr>
          <w:rFonts w:hint="eastAsia" w:ascii="宋体" w:hAnsi="宋体"/>
          <w:sz w:val="24"/>
        </w:rPr>
        <w:t>法定代表人或授权代表</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ascii="宋体" w:hAnsi="宋体"/>
          <w:sz w:val="24"/>
        </w:rPr>
        <w:t>：</w:t>
      </w:r>
    </w:p>
    <w:p w14:paraId="77312885">
      <w:pPr>
        <w:snapToGrid w:val="0"/>
        <w:spacing w:before="156" w:beforeLines="50" w:after="50"/>
        <w:ind w:firstLine="360" w:firstLineChars="150"/>
        <w:rPr>
          <w:rFonts w:ascii="宋体" w:hAnsi="宋体"/>
          <w:sz w:val="24"/>
        </w:rPr>
      </w:pPr>
      <w:r>
        <w:rPr>
          <w:rFonts w:hint="eastAsia" w:ascii="宋体" w:hAnsi="宋体"/>
          <w:sz w:val="24"/>
        </w:rPr>
        <w:t>投标人</w:t>
      </w:r>
      <w:r>
        <w:rPr>
          <w:rFonts w:hint="eastAsia" w:ascii="宋体" w:hAnsi="宋体"/>
          <w:sz w:val="24"/>
          <w:lang w:eastAsia="zh-CN"/>
        </w:rPr>
        <w:t>（</w:t>
      </w:r>
      <w:r>
        <w:rPr>
          <w:rFonts w:hint="eastAsia" w:ascii="宋体" w:hAnsi="宋体"/>
          <w:sz w:val="24"/>
        </w:rPr>
        <w:t>公章</w:t>
      </w:r>
      <w:r>
        <w:rPr>
          <w:rFonts w:hint="eastAsia" w:ascii="宋体" w:hAnsi="宋体"/>
          <w:sz w:val="24"/>
          <w:lang w:eastAsia="zh-CN"/>
        </w:rPr>
        <w:t>）</w:t>
      </w:r>
      <w:r>
        <w:rPr>
          <w:rFonts w:hint="eastAsia" w:ascii="宋体" w:hAnsi="宋体"/>
          <w:sz w:val="24"/>
        </w:rPr>
        <w:t>：</w:t>
      </w:r>
    </w:p>
    <w:p w14:paraId="0E8A607E">
      <w:pPr>
        <w:snapToGrid w:val="0"/>
        <w:spacing w:beforeLines="50" w:after="50"/>
        <w:ind w:firstLine="6240" w:firstLineChars="2600"/>
        <w:rPr>
          <w:rFonts w:ascii="宋体" w:hAnsi="宋体"/>
          <w:sz w:val="24"/>
        </w:rPr>
      </w:pPr>
      <w:r>
        <w:rPr>
          <w:rFonts w:ascii="宋体" w:hAnsi="宋体"/>
          <w:sz w:val="24"/>
        </w:rPr>
        <w:t>年    月    日</w:t>
      </w:r>
    </w:p>
    <w:p w14:paraId="6AA2063D">
      <w:pPr>
        <w:snapToGrid w:val="0"/>
        <w:spacing w:beforeLines="50" w:after="50"/>
        <w:ind w:firstLine="4800" w:firstLineChars="2000"/>
        <w:rPr>
          <w:rFonts w:ascii="宋体" w:hAnsi="宋体"/>
          <w:sz w:val="24"/>
        </w:rPr>
      </w:pPr>
    </w:p>
    <w:p w14:paraId="25684235">
      <w:pPr>
        <w:pStyle w:val="10"/>
        <w:snapToGrid w:val="0"/>
        <w:spacing w:before="156" w:after="156" w:line="240" w:lineRule="auto"/>
        <w:rPr>
          <w:rFonts w:hAnsi="宋体"/>
        </w:rPr>
      </w:pPr>
    </w:p>
    <w:p w14:paraId="22CCFF71">
      <w:pPr>
        <w:snapToGrid w:val="0"/>
        <w:spacing w:before="50" w:afterLines="50"/>
        <w:jc w:val="left"/>
        <w:rPr>
          <w:rFonts w:ascii="宋体" w:hAnsi="宋体"/>
        </w:rPr>
      </w:pPr>
    </w:p>
    <w:p w14:paraId="37270BF7">
      <w:pPr>
        <w:snapToGrid w:val="0"/>
        <w:spacing w:before="50" w:afterLines="50"/>
        <w:jc w:val="left"/>
        <w:rPr>
          <w:rFonts w:ascii="宋体" w:hAnsi="宋体"/>
        </w:rPr>
      </w:pPr>
    </w:p>
    <w:p w14:paraId="2288A906">
      <w:pPr>
        <w:snapToGrid w:val="0"/>
        <w:spacing w:before="50" w:afterLines="50"/>
        <w:jc w:val="left"/>
        <w:rPr>
          <w:rFonts w:ascii="宋体" w:hAnsi="宋体"/>
        </w:rPr>
      </w:pPr>
    </w:p>
    <w:p w14:paraId="77539D6C">
      <w:pPr>
        <w:snapToGrid w:val="0"/>
        <w:spacing w:before="50" w:afterLines="50"/>
        <w:jc w:val="left"/>
        <w:rPr>
          <w:rFonts w:ascii="宋体" w:hAnsi="宋体"/>
        </w:rPr>
      </w:pPr>
    </w:p>
    <w:p w14:paraId="0058375C">
      <w:pPr>
        <w:pStyle w:val="17"/>
        <w:ind w:firstLine="344"/>
      </w:pPr>
    </w:p>
    <w:p w14:paraId="2A67C9FE">
      <w:pPr>
        <w:snapToGrid w:val="0"/>
        <w:spacing w:before="50" w:afterLines="50"/>
        <w:jc w:val="left"/>
        <w:rPr>
          <w:rFonts w:ascii="宋体" w:hAnsi="宋体"/>
        </w:rPr>
      </w:pPr>
    </w:p>
    <w:p w14:paraId="5FF71A45">
      <w:pPr>
        <w:pStyle w:val="26"/>
      </w:pPr>
    </w:p>
    <w:p w14:paraId="11856ECD">
      <w:pPr>
        <w:snapToGrid w:val="0"/>
        <w:spacing w:beforeLines="50" w:after="50" w:line="276" w:lineRule="auto"/>
        <w:rPr>
          <w:rFonts w:hint="eastAsia" w:ascii="宋体" w:hAnsi="宋体" w:cs="宋体"/>
          <w:b/>
          <w:sz w:val="24"/>
          <w:szCs w:val="24"/>
        </w:rPr>
      </w:pPr>
    </w:p>
    <w:p w14:paraId="4F966DA0">
      <w:pPr>
        <w:snapToGrid w:val="0"/>
        <w:spacing w:beforeLines="50" w:after="50" w:line="276" w:lineRule="auto"/>
        <w:rPr>
          <w:rFonts w:ascii="宋体" w:hAnsi="宋体" w:cs="宋体"/>
          <w:sz w:val="24"/>
          <w:szCs w:val="22"/>
        </w:rPr>
      </w:pPr>
      <w:r>
        <w:rPr>
          <w:rFonts w:hint="eastAsia" w:ascii="宋体" w:hAnsi="宋体" w:cs="宋体"/>
          <w:b/>
          <w:sz w:val="24"/>
          <w:szCs w:val="24"/>
        </w:rPr>
        <w:t>附件</w:t>
      </w:r>
      <w:r>
        <w:rPr>
          <w:rFonts w:hint="eastAsia" w:ascii="宋体" w:hAnsi="宋体" w:cs="宋体"/>
          <w:b/>
          <w:sz w:val="24"/>
          <w:szCs w:val="24"/>
          <w:lang w:val="en-US" w:eastAsia="zh-CN"/>
        </w:rPr>
        <w:t>3</w:t>
      </w:r>
      <w:r>
        <w:rPr>
          <w:rFonts w:hint="eastAsia" w:ascii="宋体" w:hAnsi="宋体" w:cs="宋体"/>
          <w:b/>
          <w:sz w:val="24"/>
          <w:szCs w:val="24"/>
        </w:rPr>
        <w:t>：政府采购活动</w:t>
      </w:r>
      <w:r>
        <w:rPr>
          <w:rFonts w:hint="eastAsia" w:ascii="宋体" w:hAnsi="宋体" w:cs="宋体"/>
          <w:b/>
          <w:sz w:val="24"/>
          <w:szCs w:val="22"/>
        </w:rPr>
        <w:t>确认声明书</w:t>
      </w:r>
    </w:p>
    <w:p w14:paraId="5685E8FC">
      <w:pPr>
        <w:snapToGrid w:val="0"/>
        <w:spacing w:beforeLines="50" w:after="50" w:line="276" w:lineRule="auto"/>
        <w:ind w:firstLine="3092" w:firstLineChars="1100"/>
        <w:rPr>
          <w:rFonts w:ascii="宋体" w:hAnsi="宋体" w:cs="宋体"/>
          <w:b/>
          <w:bCs/>
          <w:sz w:val="28"/>
          <w:szCs w:val="28"/>
        </w:rPr>
      </w:pPr>
      <w:r>
        <w:rPr>
          <w:rFonts w:hint="eastAsia" w:ascii="宋体" w:hAnsi="宋体" w:cs="宋体"/>
          <w:b/>
          <w:bCs/>
          <w:sz w:val="28"/>
          <w:szCs w:val="28"/>
        </w:rPr>
        <w:t>政府采购活动确认声明书</w:t>
      </w:r>
    </w:p>
    <w:p w14:paraId="0A16C1B4">
      <w:pPr>
        <w:snapToGrid w:val="0"/>
        <w:spacing w:beforeLines="50" w:after="50" w:line="276" w:lineRule="auto"/>
        <w:rPr>
          <w:rFonts w:ascii="宋体" w:hAnsi="宋体" w:cs="宋体"/>
          <w:sz w:val="24"/>
          <w:szCs w:val="22"/>
        </w:rPr>
      </w:pPr>
      <w:r>
        <w:rPr>
          <w:rFonts w:hint="eastAsia" w:ascii="宋体" w:hAnsi="宋体" w:cs="宋体"/>
          <w:sz w:val="24"/>
          <w:szCs w:val="22"/>
          <w:u w:val="single"/>
          <w:lang w:eastAsia="zh-CN"/>
        </w:rPr>
        <w:t>金华市海晟建设管理有限公司</w:t>
      </w:r>
      <w:r>
        <w:rPr>
          <w:rFonts w:hint="eastAsia" w:ascii="宋体" w:hAnsi="宋体" w:cs="宋体"/>
          <w:sz w:val="24"/>
          <w:szCs w:val="22"/>
          <w:u w:val="single"/>
        </w:rPr>
        <w:t xml:space="preserve"> </w:t>
      </w:r>
      <w:r>
        <w:rPr>
          <w:rFonts w:hint="eastAsia" w:ascii="宋体" w:hAnsi="宋体" w:cs="宋体"/>
          <w:sz w:val="24"/>
          <w:szCs w:val="22"/>
        </w:rPr>
        <w:t>:</w:t>
      </w:r>
    </w:p>
    <w:p w14:paraId="0BB35AA4">
      <w:pPr>
        <w:snapToGrid w:val="0"/>
        <w:spacing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lang w:val="en-US" w:eastAsia="zh-CN"/>
        </w:rPr>
        <w:t xml:space="preserve">     </w:t>
      </w:r>
      <w:r>
        <w:rPr>
          <w:rFonts w:hint="eastAsia" w:ascii="宋体" w:hAnsi="宋体" w:cs="宋体"/>
          <w:sz w:val="24"/>
        </w:rPr>
        <w:t>（授权代表姓名），经由（单位）</w:t>
      </w:r>
      <w:r>
        <w:rPr>
          <w:rFonts w:hint="eastAsia" w:ascii="宋体" w:hAnsi="宋体" w:cs="宋体"/>
          <w:sz w:val="24"/>
          <w:u w:val="single"/>
        </w:rPr>
        <w:tab/>
      </w:r>
      <w:r>
        <w:rPr>
          <w:rFonts w:hint="eastAsia" w:ascii="宋体" w:hAnsi="宋体" w:cs="宋体"/>
          <w:sz w:val="24"/>
          <w:u w:val="single"/>
          <w:lang w:val="en-US" w:eastAsia="zh-CN"/>
        </w:rPr>
        <w:t xml:space="preserve">    </w:t>
      </w:r>
      <w:r>
        <w:rPr>
          <w:rFonts w:hint="eastAsia" w:ascii="宋体" w:hAnsi="宋体" w:cs="宋体"/>
          <w:sz w:val="24"/>
        </w:rPr>
        <w:t>（法定代表人姓名）合法授权参加</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项目（编号：</w:t>
      </w:r>
      <w:r>
        <w:rPr>
          <w:rFonts w:hint="eastAsia" w:ascii="宋体" w:hAnsi="宋体" w:cs="宋体"/>
          <w:sz w:val="24"/>
          <w:u w:val="single"/>
          <w:lang w:val="en-US" w:eastAsia="zh-CN"/>
        </w:rPr>
        <w:t xml:space="preserve">             </w:t>
      </w:r>
      <w:r>
        <w:rPr>
          <w:rFonts w:hint="eastAsia" w:ascii="宋体" w:hAnsi="宋体" w:cs="宋体"/>
          <w:sz w:val="24"/>
        </w:rPr>
        <w:t>）政府采购活动．经与本单位法人代表（负责人）联系确认，现就有关公平竞争事项郑重声明如下:</w:t>
      </w:r>
    </w:p>
    <w:p w14:paraId="3E47776B">
      <w:pPr>
        <w:snapToGrid w:val="0"/>
        <w:spacing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14:paraId="11517659">
      <w:pPr>
        <w:snapToGrid w:val="0"/>
        <w:spacing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14:paraId="3F916371">
      <w:pPr>
        <w:snapToGrid w:val="0"/>
        <w:spacing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rPr>
        <w:t>（供应商名称）之间存在下列利害关系:</w:t>
      </w:r>
    </w:p>
    <w:p w14:paraId="6F73743C">
      <w:pPr>
        <w:snapToGrid w:val="0"/>
        <w:spacing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14:paraId="43FEC613">
      <w:pPr>
        <w:snapToGrid w:val="0"/>
        <w:spacing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14:paraId="3E22F7AF">
      <w:pPr>
        <w:snapToGrid w:val="0"/>
        <w:spacing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14:paraId="00D52F85">
      <w:pPr>
        <w:snapToGrid w:val="0"/>
        <w:spacing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14:paraId="3881EEE5">
      <w:pPr>
        <w:snapToGrid w:val="0"/>
        <w:spacing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14:paraId="7BAF8513">
      <w:pPr>
        <w:snapToGrid w:val="0"/>
        <w:spacing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14:paraId="77E9E2F8">
      <w:pPr>
        <w:snapToGrid w:val="0"/>
        <w:spacing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14:paraId="5EB4EFA8">
      <w:pPr>
        <w:snapToGrid w:val="0"/>
        <w:spacing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u w:val="single"/>
          <w:lang w:val="en-US" w:eastAsia="zh-CN"/>
        </w:rPr>
        <w:t xml:space="preserve">   </w:t>
      </w:r>
      <w:r>
        <w:rPr>
          <w:rFonts w:hint="eastAsia" w:ascii="宋体" w:hAnsi="宋体" w:cs="宋体"/>
          <w:sz w:val="24"/>
        </w:rPr>
        <w:t>。</w:t>
      </w:r>
    </w:p>
    <w:p w14:paraId="4E80F40E">
      <w:pPr>
        <w:snapToGrid w:val="0"/>
        <w:spacing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14:paraId="2C634A9E">
      <w:pPr>
        <w:snapToGrid w:val="0"/>
        <w:spacing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14:paraId="09D388D7">
      <w:pPr>
        <w:snapToGrid w:val="0"/>
        <w:spacing w:beforeLines="50" w:after="50" w:line="276" w:lineRule="auto"/>
        <w:rPr>
          <w:rFonts w:ascii="宋体" w:hAnsi="宋体" w:cs="宋体"/>
          <w:sz w:val="24"/>
        </w:rPr>
      </w:pPr>
      <w:r>
        <w:rPr>
          <w:rFonts w:hint="eastAsia" w:ascii="宋体" w:hAnsi="宋体" w:cs="宋体"/>
          <w:sz w:val="24"/>
        </w:rPr>
        <w:t xml:space="preserve">五、经检查确认所有投标人投标文件 口 不存在密封包装问题 口 存在密封包装问题（具体指出） </w:t>
      </w:r>
      <w:r>
        <w:rPr>
          <w:rFonts w:hint="eastAsia" w:ascii="宋体" w:hAnsi="宋体" w:cs="宋体"/>
          <w:sz w:val="24"/>
        </w:rPr>
        <w:tab/>
      </w:r>
      <w:r>
        <w:rPr>
          <w:rFonts w:hint="eastAsia" w:ascii="宋体" w:hAnsi="宋体" w:cs="宋体"/>
          <w:sz w:val="24"/>
        </w:rPr>
        <w:t>。</w:t>
      </w:r>
    </w:p>
    <w:p w14:paraId="60FA860E">
      <w:pPr>
        <w:snapToGrid w:val="0"/>
        <w:spacing w:beforeLines="50" w:after="50" w:line="276" w:lineRule="auto"/>
        <w:rPr>
          <w:rFonts w:ascii="宋体" w:hAnsi="宋体" w:cs="宋体"/>
          <w:sz w:val="24"/>
        </w:rPr>
      </w:pPr>
    </w:p>
    <w:p w14:paraId="0641C765">
      <w:pPr>
        <w:snapToGrid w:val="0"/>
        <w:spacing w:beforeLines="50" w:after="50" w:line="276" w:lineRule="auto"/>
        <w:jc w:val="center"/>
        <w:rPr>
          <w:rFonts w:ascii="宋体" w:hAnsi="宋体" w:cs="宋体"/>
          <w:sz w:val="24"/>
        </w:rPr>
      </w:pPr>
      <w:r>
        <w:rPr>
          <w:rFonts w:hint="eastAsia" w:ascii="宋体" w:hAnsi="宋体" w:cs="宋体"/>
          <w:sz w:val="24"/>
          <w:lang w:val="en-US" w:eastAsia="zh-CN"/>
        </w:rPr>
        <w:t xml:space="preserve">                               法定代表或授权</w:t>
      </w:r>
      <w:r>
        <w:rPr>
          <w:rFonts w:hint="eastAsia" w:ascii="宋体" w:hAnsi="宋体" w:cs="宋体"/>
          <w:sz w:val="24"/>
        </w:rPr>
        <w:t>代表</w:t>
      </w:r>
      <w:r>
        <w:rPr>
          <w:rFonts w:hint="eastAsia" w:ascii="宋体" w:hAnsi="宋体" w:cs="宋体"/>
          <w:sz w:val="24"/>
          <w:lang w:eastAsia="zh-CN"/>
        </w:rPr>
        <w:t>（</w:t>
      </w:r>
      <w:r>
        <w:rPr>
          <w:rFonts w:hint="eastAsia" w:ascii="宋体" w:hAnsi="宋体" w:cs="宋体"/>
          <w:sz w:val="24"/>
          <w:lang w:val="en-US" w:eastAsia="zh-CN"/>
        </w:rPr>
        <w:t>签字或</w:t>
      </w:r>
      <w:r>
        <w:rPr>
          <w:rFonts w:hint="eastAsia" w:ascii="宋体" w:hAnsi="宋体" w:cs="宋体"/>
          <w:sz w:val="24"/>
        </w:rPr>
        <w:t>签名</w:t>
      </w:r>
      <w:r>
        <w:rPr>
          <w:rFonts w:hint="eastAsia" w:ascii="宋体" w:hAnsi="宋体" w:cs="宋体"/>
          <w:sz w:val="24"/>
          <w:lang w:val="en-US" w:eastAsia="zh-CN"/>
        </w:rPr>
        <w:t>章</w:t>
      </w:r>
      <w:r>
        <w:rPr>
          <w:rFonts w:hint="eastAsia" w:ascii="宋体" w:hAnsi="宋体" w:cs="宋体"/>
          <w:sz w:val="24"/>
          <w:lang w:eastAsia="zh-CN"/>
        </w:rPr>
        <w:t>）</w:t>
      </w:r>
      <w:r>
        <w:rPr>
          <w:rFonts w:hint="eastAsia" w:ascii="宋体" w:hAnsi="宋体" w:cs="宋体"/>
          <w:sz w:val="24"/>
        </w:rPr>
        <w:t xml:space="preserve">: </w:t>
      </w:r>
    </w:p>
    <w:p w14:paraId="303A5993">
      <w:pPr>
        <w:snapToGrid w:val="0"/>
        <w:spacing w:beforeLines="50" w:after="50" w:line="276" w:lineRule="auto"/>
        <w:jc w:val="center"/>
        <w:rPr>
          <w:rFonts w:ascii="宋体" w:hAnsi="宋体"/>
          <w:b/>
          <w:sz w:val="24"/>
        </w:rPr>
      </w:pPr>
      <w:r>
        <w:rPr>
          <w:rFonts w:hint="eastAsia" w:ascii="宋体" w:hAnsi="宋体" w:cs="宋体"/>
          <w:sz w:val="24"/>
        </w:rPr>
        <w:t xml:space="preserve">                                   年   月   日</w:t>
      </w:r>
    </w:p>
    <w:p w14:paraId="10F878AD">
      <w:pPr>
        <w:snapToGrid w:val="0"/>
        <w:spacing w:before="50" w:afterLines="50"/>
        <w:jc w:val="left"/>
        <w:rPr>
          <w:rFonts w:ascii="宋体" w:hAnsi="宋体"/>
          <w:sz w:val="30"/>
        </w:rPr>
      </w:pPr>
      <w:r>
        <w:rPr>
          <w:rFonts w:ascii="宋体" w:hAnsi="宋体"/>
        </w:rPr>
        <w:br w:type="page"/>
      </w:r>
      <w:r>
        <w:rPr>
          <w:rFonts w:hint="eastAsia" w:ascii="宋体" w:hAnsi="宋体"/>
          <w:b/>
          <w:bCs/>
          <w:sz w:val="24"/>
        </w:rPr>
        <w:t>附件</w:t>
      </w:r>
      <w:r>
        <w:rPr>
          <w:rFonts w:hint="eastAsia" w:ascii="宋体" w:hAnsi="宋体"/>
          <w:b/>
          <w:bCs/>
          <w:sz w:val="24"/>
          <w:lang w:val="en-US" w:eastAsia="zh-CN"/>
        </w:rPr>
        <w:t>4</w:t>
      </w:r>
      <w:r>
        <w:rPr>
          <w:rFonts w:hint="eastAsia" w:ascii="宋体" w:hAnsi="宋体"/>
          <w:b/>
          <w:sz w:val="24"/>
        </w:rPr>
        <w:t>：法定代表人授权委托书格式：</w:t>
      </w:r>
    </w:p>
    <w:p w14:paraId="2A2B2CF6">
      <w:pPr>
        <w:snapToGrid w:val="0"/>
        <w:spacing w:beforeLines="50" w:after="50"/>
        <w:jc w:val="center"/>
        <w:rPr>
          <w:rFonts w:ascii="宋体" w:hAnsi="宋体"/>
          <w:bCs/>
          <w:sz w:val="24"/>
        </w:rPr>
      </w:pPr>
      <w:r>
        <w:rPr>
          <w:rFonts w:hint="eastAsia" w:ascii="宋体" w:hAnsi="宋体"/>
          <w:b/>
          <w:sz w:val="28"/>
          <w:szCs w:val="28"/>
        </w:rPr>
        <w:t>法定代表人授权委托书</w:t>
      </w:r>
    </w:p>
    <w:p w14:paraId="58FC7CA9">
      <w:pPr>
        <w:spacing w:beforeLines="50" w:after="50" w:line="440" w:lineRule="exact"/>
        <w:contextualSpacing/>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14:paraId="2AD6AFF9">
      <w:pPr>
        <w:spacing w:beforeLines="50" w:after="50" w:line="440" w:lineRule="exact"/>
        <w:contextualSpacing/>
        <w:rPr>
          <w:rFonts w:ascii="宋体" w:hAnsi="宋体"/>
          <w:sz w:val="24"/>
          <w:u w:val="single"/>
        </w:rPr>
      </w:pPr>
      <w:r>
        <w:rPr>
          <w:rFonts w:hint="eastAsia" w:ascii="宋体" w:hAnsi="宋体"/>
          <w:sz w:val="24"/>
        </w:rPr>
        <w:t xml:space="preserve">    我</w:t>
      </w:r>
      <w:r>
        <w:rPr>
          <w:rFonts w:hint="eastAsia" w:ascii="宋体" w:hAnsi="宋体"/>
          <w:sz w:val="24"/>
          <w:u w:val="single"/>
          <w:lang w:val="en-US" w:eastAsia="zh-CN"/>
        </w:rPr>
        <w:t xml:space="preserve">      </w:t>
      </w:r>
      <w:r>
        <w:rPr>
          <w:rFonts w:hint="eastAsia" w:ascii="宋体" w:hAnsi="宋体"/>
          <w:sz w:val="24"/>
        </w:rPr>
        <w:t>（姓名）系</w:t>
      </w:r>
      <w:r>
        <w:rPr>
          <w:rFonts w:hint="eastAsia" w:ascii="宋体" w:hAnsi="宋体"/>
          <w:sz w:val="24"/>
          <w:u w:val="single"/>
          <w:lang w:val="en-US" w:eastAsia="zh-CN"/>
        </w:rPr>
        <w:t xml:space="preserve">        </w:t>
      </w:r>
      <w:r>
        <w:rPr>
          <w:rFonts w:hint="eastAsia" w:ascii="宋体" w:hAnsi="宋体"/>
          <w:sz w:val="24"/>
        </w:rPr>
        <w:t>（投标人名称）的法定代表人，现授权委托本单位在职职工</w:t>
      </w:r>
      <w:r>
        <w:rPr>
          <w:rFonts w:hint="eastAsia" w:ascii="宋体" w:hAnsi="宋体"/>
          <w:sz w:val="24"/>
          <w:u w:val="single"/>
          <w:lang w:val="en-US" w:eastAsia="zh-CN"/>
        </w:rPr>
        <w:t xml:space="preserve">     </w:t>
      </w:r>
      <w:r>
        <w:rPr>
          <w:rFonts w:hint="eastAsia" w:ascii="宋体" w:hAnsi="宋体"/>
          <w:sz w:val="24"/>
        </w:rPr>
        <w:t>（姓名）</w:t>
      </w:r>
      <w:r>
        <w:rPr>
          <w:rFonts w:hint="eastAsia" w:ascii="宋体" w:hAnsi="宋体"/>
          <w:sz w:val="24"/>
          <w:u w:val="single"/>
          <w:lang w:val="en-US" w:eastAsia="zh-CN"/>
        </w:rPr>
        <w:t xml:space="preserve">     </w:t>
      </w:r>
      <w:r>
        <w:rPr>
          <w:rFonts w:hint="eastAsia" w:ascii="宋体" w:hAnsi="宋体"/>
          <w:sz w:val="24"/>
        </w:rPr>
        <w:t>联系</w:t>
      </w:r>
      <w:r>
        <w:rPr>
          <w:rFonts w:hint="eastAsia" w:ascii="宋体" w:hAnsi="宋体"/>
          <w:sz w:val="24"/>
          <w:u w:val="single"/>
          <w:lang w:val="en-US" w:eastAsia="zh-CN"/>
        </w:rPr>
        <w:t xml:space="preserve">方式     </w:t>
      </w:r>
      <w:r>
        <w:rPr>
          <w:rFonts w:hint="eastAsia" w:ascii="宋体" w:hAnsi="宋体"/>
          <w:sz w:val="24"/>
        </w:rPr>
        <w:t>（电子邮箱）以我方的名义参加</w:t>
      </w:r>
      <w:r>
        <w:rPr>
          <w:rFonts w:hint="eastAsia" w:ascii="宋体" w:hAnsi="宋体"/>
          <w:sz w:val="24"/>
          <w:u w:val="single"/>
          <w:lang w:val="en-US" w:eastAsia="zh-CN"/>
        </w:rPr>
        <w:t xml:space="preserve">        </w:t>
      </w:r>
      <w:r>
        <w:rPr>
          <w:rFonts w:hint="eastAsia" w:ascii="宋体" w:hAnsi="宋体"/>
          <w:sz w:val="24"/>
        </w:rPr>
        <w:t>项目的投标活动，并代表我方全权办理针对上述项目的投标、开标、评标、签约等具体事务和签署相关文件。</w:t>
      </w:r>
    </w:p>
    <w:p w14:paraId="766DB1C3">
      <w:pPr>
        <w:spacing w:beforeLines="50" w:after="50" w:line="440" w:lineRule="exact"/>
        <w:contextualSpacing/>
        <w:rPr>
          <w:rFonts w:ascii="宋体" w:hAnsi="宋体"/>
          <w:sz w:val="24"/>
        </w:rPr>
      </w:pPr>
      <w:r>
        <w:rPr>
          <w:rFonts w:hint="eastAsia" w:ascii="宋体" w:hAnsi="宋体"/>
          <w:sz w:val="24"/>
        </w:rPr>
        <w:t>我方对被授权人的签名事项负全部责任。</w:t>
      </w:r>
    </w:p>
    <w:p w14:paraId="72C177D6">
      <w:pPr>
        <w:spacing w:beforeLines="50" w:after="50" w:line="440" w:lineRule="exact"/>
        <w:ind w:firstLine="480"/>
        <w:contextualSpacing/>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A07B922">
      <w:pPr>
        <w:spacing w:beforeLines="50" w:after="50" w:line="440" w:lineRule="exact"/>
        <w:ind w:firstLine="480"/>
        <w:contextualSpacing/>
        <w:rPr>
          <w:rFonts w:ascii="宋体" w:hAnsi="宋体"/>
          <w:sz w:val="24"/>
        </w:rPr>
      </w:pPr>
      <w:r>
        <w:rPr>
          <w:rFonts w:hint="eastAsia" w:ascii="宋体" w:hAnsi="宋体"/>
          <w:sz w:val="24"/>
        </w:rPr>
        <w:t>被授权人无转委托权，特此委托。</w:t>
      </w:r>
    </w:p>
    <w:p w14:paraId="4EAB8436">
      <w:pPr>
        <w:snapToGrid w:val="0"/>
        <w:spacing w:beforeLines="50" w:after="50"/>
        <w:rPr>
          <w:rFonts w:ascii="宋体" w:hAnsi="宋体"/>
          <w:sz w:val="24"/>
        </w:rPr>
      </w:pPr>
    </w:p>
    <w:p w14:paraId="5C48C8D8">
      <w:pPr>
        <w:snapToGrid w:val="0"/>
        <w:spacing w:beforeLines="50" w:after="50"/>
        <w:rPr>
          <w:rFonts w:ascii="宋体" w:hAnsi="宋体"/>
          <w:sz w:val="24"/>
          <w:u w:val="single"/>
        </w:rPr>
      </w:pPr>
      <w:r>
        <w:rPr>
          <w:rFonts w:hint="eastAsia" w:ascii="宋体" w:hAnsi="宋体"/>
          <w:sz w:val="24"/>
        </w:rPr>
        <w:t>被授权人</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法定代表人</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ascii="宋体" w:hAnsi="宋体"/>
          <w:sz w:val="24"/>
        </w:rPr>
        <w:t>：</w:t>
      </w:r>
    </w:p>
    <w:p w14:paraId="36A3CE3D">
      <w:pPr>
        <w:snapToGrid w:val="0"/>
        <w:spacing w:beforeLines="50" w:after="50"/>
        <w:ind w:firstLine="960" w:firstLineChars="400"/>
        <w:rPr>
          <w:rFonts w:ascii="宋体" w:hAnsi="宋体"/>
          <w:sz w:val="24"/>
        </w:rPr>
      </w:pP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rPr>
        <w:t>职务：</w:t>
      </w:r>
    </w:p>
    <w:p w14:paraId="377826C9">
      <w:pPr>
        <w:snapToGrid w:val="0"/>
        <w:spacing w:beforeLines="50" w:after="50" w:line="276" w:lineRule="auto"/>
        <w:rPr>
          <w:rFonts w:ascii="宋体" w:hAnsi="宋体"/>
          <w:sz w:val="24"/>
        </w:rPr>
      </w:pPr>
      <w:r>
        <w:rPr>
          <w:rFonts w:hint="eastAsia" w:ascii="宋体" w:hAnsi="宋体"/>
          <w:sz w:val="24"/>
        </w:rPr>
        <w:t>委托代理人身份证复印件（正反双面）：</w:t>
      </w:r>
    </w:p>
    <w:tbl>
      <w:tblPr>
        <w:tblStyle w:val="19"/>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14:paraId="5ACBAE4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14:paraId="36A7B4F6">
            <w:pPr>
              <w:snapToGrid w:val="0"/>
              <w:spacing w:beforeLines="50" w:after="50" w:line="276" w:lineRule="auto"/>
              <w:rPr>
                <w:rFonts w:ascii="宋体" w:hAnsi="宋体"/>
                <w:sz w:val="24"/>
              </w:rPr>
            </w:pPr>
          </w:p>
          <w:p w14:paraId="69800A85">
            <w:pPr>
              <w:snapToGrid w:val="0"/>
              <w:spacing w:beforeLines="50" w:after="50" w:line="276" w:lineRule="auto"/>
              <w:rPr>
                <w:rFonts w:ascii="宋体" w:hAnsi="宋体"/>
                <w:sz w:val="24"/>
              </w:rPr>
            </w:pPr>
          </w:p>
          <w:p w14:paraId="57F96029">
            <w:pPr>
              <w:snapToGrid w:val="0"/>
              <w:spacing w:beforeLines="50" w:after="50" w:line="276" w:lineRule="auto"/>
              <w:rPr>
                <w:rFonts w:ascii="宋体" w:hAnsi="宋体"/>
                <w:sz w:val="24"/>
              </w:rPr>
            </w:pPr>
          </w:p>
          <w:p w14:paraId="383A8000">
            <w:pPr>
              <w:snapToGrid w:val="0"/>
              <w:spacing w:beforeLines="50" w:after="50" w:line="276" w:lineRule="auto"/>
              <w:jc w:val="center"/>
              <w:rPr>
                <w:rFonts w:ascii="宋体" w:hAnsi="宋体"/>
                <w:sz w:val="24"/>
              </w:rPr>
            </w:pPr>
            <w:r>
              <w:rPr>
                <w:rFonts w:hint="eastAsia" w:ascii="宋体" w:hAnsi="宋体"/>
                <w:sz w:val="24"/>
              </w:rPr>
              <w:t>粘</w:t>
            </w:r>
          </w:p>
          <w:p w14:paraId="2549E718">
            <w:pPr>
              <w:snapToGrid w:val="0"/>
              <w:spacing w:beforeLines="50" w:after="50" w:line="276" w:lineRule="auto"/>
              <w:jc w:val="center"/>
              <w:rPr>
                <w:rFonts w:ascii="宋体" w:hAnsi="宋体"/>
                <w:sz w:val="24"/>
              </w:rPr>
            </w:pPr>
          </w:p>
          <w:p w14:paraId="6F0E72DE">
            <w:pPr>
              <w:snapToGrid w:val="0"/>
              <w:spacing w:beforeLines="50" w:after="50" w:line="276" w:lineRule="auto"/>
              <w:jc w:val="center"/>
              <w:rPr>
                <w:rFonts w:ascii="宋体" w:hAnsi="宋体"/>
                <w:sz w:val="24"/>
              </w:rPr>
            </w:pPr>
            <w:r>
              <w:rPr>
                <w:rFonts w:hint="eastAsia" w:ascii="宋体" w:hAnsi="宋体"/>
                <w:sz w:val="24"/>
              </w:rPr>
              <w:t>贴</w:t>
            </w:r>
          </w:p>
          <w:p w14:paraId="64019764">
            <w:pPr>
              <w:snapToGrid w:val="0"/>
              <w:spacing w:beforeLines="50" w:after="50" w:line="276" w:lineRule="auto"/>
              <w:jc w:val="center"/>
              <w:rPr>
                <w:rFonts w:ascii="宋体" w:hAnsi="宋体"/>
                <w:sz w:val="24"/>
              </w:rPr>
            </w:pPr>
          </w:p>
          <w:p w14:paraId="42EA9245">
            <w:pPr>
              <w:snapToGrid w:val="0"/>
              <w:spacing w:beforeLines="50" w:after="50" w:line="276" w:lineRule="auto"/>
              <w:jc w:val="center"/>
              <w:rPr>
                <w:rFonts w:ascii="宋体" w:hAnsi="宋体"/>
                <w:sz w:val="24"/>
              </w:rPr>
            </w:pPr>
            <w:r>
              <w:rPr>
                <w:rFonts w:hint="eastAsia" w:ascii="宋体" w:hAnsi="宋体"/>
                <w:sz w:val="24"/>
              </w:rPr>
              <w:t>处</w:t>
            </w:r>
          </w:p>
        </w:tc>
      </w:tr>
    </w:tbl>
    <w:p w14:paraId="4C07BA7A">
      <w:pPr>
        <w:snapToGrid w:val="0"/>
        <w:spacing w:beforeLines="50" w:after="50" w:line="276" w:lineRule="auto"/>
        <w:rPr>
          <w:rFonts w:ascii="宋体" w:hAnsi="宋体"/>
          <w:sz w:val="24"/>
        </w:rPr>
      </w:pPr>
    </w:p>
    <w:p w14:paraId="4A7AE8F3">
      <w:pPr>
        <w:snapToGrid w:val="0"/>
        <w:spacing w:beforeLines="50" w:after="50" w:line="276" w:lineRule="auto"/>
        <w:rPr>
          <w:rFonts w:ascii="宋体" w:hAnsi="宋体"/>
          <w:sz w:val="24"/>
        </w:rPr>
      </w:pPr>
    </w:p>
    <w:p w14:paraId="5FFEABF2">
      <w:pPr>
        <w:snapToGrid w:val="0"/>
        <w:spacing w:beforeLines="50" w:after="50" w:line="276" w:lineRule="auto"/>
        <w:rPr>
          <w:rFonts w:ascii="宋体" w:hAnsi="宋体"/>
          <w:sz w:val="24"/>
        </w:rPr>
      </w:pPr>
    </w:p>
    <w:p w14:paraId="6D5AE2BB">
      <w:pPr>
        <w:snapToGrid w:val="0"/>
        <w:spacing w:beforeLines="50" w:after="50" w:line="276" w:lineRule="auto"/>
        <w:rPr>
          <w:rFonts w:ascii="宋体" w:hAnsi="宋体"/>
          <w:sz w:val="24"/>
        </w:rPr>
      </w:pPr>
    </w:p>
    <w:p w14:paraId="528BB0CB">
      <w:pPr>
        <w:snapToGrid w:val="0"/>
        <w:spacing w:beforeLines="50" w:after="50" w:line="276" w:lineRule="auto"/>
        <w:rPr>
          <w:rFonts w:ascii="宋体" w:hAnsi="宋体"/>
          <w:sz w:val="24"/>
        </w:rPr>
      </w:pPr>
    </w:p>
    <w:p w14:paraId="743C5604">
      <w:pPr>
        <w:snapToGrid w:val="0"/>
        <w:spacing w:beforeLines="50" w:after="50" w:line="276" w:lineRule="auto"/>
        <w:rPr>
          <w:rFonts w:ascii="宋体" w:hAnsi="宋体"/>
          <w:sz w:val="24"/>
        </w:rPr>
      </w:pPr>
    </w:p>
    <w:p w14:paraId="1C248D48">
      <w:pPr>
        <w:snapToGrid w:val="0"/>
        <w:spacing w:beforeLines="50" w:after="50" w:line="276" w:lineRule="auto"/>
        <w:rPr>
          <w:rFonts w:ascii="宋体" w:hAnsi="宋体"/>
          <w:sz w:val="24"/>
        </w:rPr>
      </w:pPr>
    </w:p>
    <w:p w14:paraId="60A69345">
      <w:pPr>
        <w:snapToGrid w:val="0"/>
        <w:spacing w:beforeLines="50" w:after="50" w:line="276" w:lineRule="auto"/>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w:t>
      </w:r>
      <w:r>
        <w:rPr>
          <w:rFonts w:hint="eastAsia" w:ascii="宋体" w:hAnsi="宋体"/>
          <w:sz w:val="24"/>
        </w:rPr>
        <w:t>公章</w:t>
      </w:r>
      <w:r>
        <w:rPr>
          <w:rFonts w:hint="eastAsia" w:ascii="宋体" w:hAnsi="宋体"/>
          <w:sz w:val="24"/>
          <w:lang w:eastAsia="zh-CN"/>
        </w:rPr>
        <w:t>）</w:t>
      </w:r>
      <w:r>
        <w:rPr>
          <w:rFonts w:hint="eastAsia" w:ascii="宋体" w:hAnsi="宋体"/>
          <w:sz w:val="24"/>
        </w:rPr>
        <w:t>：</w:t>
      </w:r>
    </w:p>
    <w:p w14:paraId="0E9731AA">
      <w:pPr>
        <w:snapToGrid w:val="0"/>
        <w:spacing w:beforeLines="50" w:after="50" w:line="276" w:lineRule="auto"/>
        <w:jc w:val="center"/>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0ED3C3A7">
      <w:pPr>
        <w:snapToGrid w:val="0"/>
        <w:spacing w:beforeLines="50" w:after="50" w:line="276" w:lineRule="auto"/>
        <w:rPr>
          <w:rFonts w:ascii="宋体" w:hAnsi="宋体"/>
          <w:sz w:val="24"/>
        </w:rPr>
      </w:pPr>
    </w:p>
    <w:p w14:paraId="0BF8FE0A">
      <w:pPr>
        <w:snapToGrid w:val="0"/>
        <w:spacing w:beforeLines="50" w:after="50" w:line="276" w:lineRule="auto"/>
        <w:jc w:val="left"/>
        <w:rPr>
          <w:rFonts w:ascii="宋体" w:hAnsi="宋体"/>
          <w:sz w:val="24"/>
        </w:rPr>
      </w:pPr>
      <w:r>
        <w:rPr>
          <w:rFonts w:ascii="宋体" w:hAnsi="宋体"/>
          <w:b/>
          <w:sz w:val="24"/>
        </w:rPr>
        <w:t>*</w:t>
      </w:r>
      <w:r>
        <w:rPr>
          <w:rFonts w:hint="eastAsia" w:ascii="宋体" w:hAnsi="宋体"/>
          <w:sz w:val="24"/>
        </w:rPr>
        <w:t>注；此表格格式不得修改。</w:t>
      </w:r>
    </w:p>
    <w:p w14:paraId="2953EA0A">
      <w:pPr>
        <w:pStyle w:val="26"/>
        <w:rPr>
          <w:rFonts w:hAnsi="宋体"/>
          <w:sz w:val="24"/>
        </w:rPr>
      </w:pPr>
    </w:p>
    <w:p w14:paraId="551F9C9E">
      <w:pPr>
        <w:pStyle w:val="26"/>
        <w:rPr>
          <w:rFonts w:hAnsi="宋体"/>
          <w:sz w:val="24"/>
        </w:rPr>
      </w:pPr>
    </w:p>
    <w:p w14:paraId="362D69BF">
      <w:pPr>
        <w:pStyle w:val="34"/>
        <w:spacing w:before="80" w:beforeAutospacing="0" w:after="80" w:afterAutospacing="0" w:line="360" w:lineRule="auto"/>
        <w:rPr>
          <w:rFonts w:hint="eastAsia" w:ascii="宋体" w:hAnsi="宋体" w:eastAsia="宋体" w:cs="宋体"/>
          <w:b/>
          <w:sz w:val="24"/>
          <w:szCs w:val="24"/>
        </w:rPr>
      </w:pPr>
    </w:p>
    <w:p w14:paraId="14979618">
      <w:pPr>
        <w:pStyle w:val="34"/>
        <w:spacing w:before="80" w:beforeAutospacing="0" w:after="80" w:afterAutospacing="0" w:line="360" w:lineRule="auto"/>
        <w:rPr>
          <w:rFonts w:hint="eastAsia" w:ascii="宋体" w:hAnsi="宋体" w:eastAsia="宋体" w:cs="宋体"/>
          <w:b/>
          <w:sz w:val="24"/>
          <w:szCs w:val="24"/>
        </w:rPr>
      </w:pPr>
    </w:p>
    <w:p w14:paraId="1B823613">
      <w:pPr>
        <w:pStyle w:val="34"/>
        <w:spacing w:before="80" w:beforeAutospacing="0" w:after="80" w:afterAutospacing="0" w:line="360" w:lineRule="auto"/>
        <w:rPr>
          <w:rFonts w:hint="eastAsia" w:ascii="宋体" w:hAnsi="宋体" w:eastAsia="宋体" w:cs="宋体"/>
          <w:b/>
          <w:sz w:val="24"/>
          <w:szCs w:val="24"/>
        </w:rPr>
      </w:pPr>
      <w:r>
        <w:rPr>
          <w:rFonts w:hint="eastAsia" w:ascii="宋体" w:hAnsi="宋体" w:eastAsia="宋体" w:cs="宋体"/>
          <w:b/>
          <w:sz w:val="24"/>
          <w:szCs w:val="24"/>
        </w:rPr>
        <w:t>附件</w:t>
      </w:r>
      <w:r>
        <w:rPr>
          <w:rFonts w:hint="eastAsia" w:cs="宋体"/>
          <w:b/>
          <w:sz w:val="24"/>
          <w:szCs w:val="24"/>
          <w:lang w:val="en-US" w:eastAsia="zh-CN"/>
        </w:rPr>
        <w:t>5</w:t>
      </w:r>
      <w:r>
        <w:rPr>
          <w:rFonts w:hint="eastAsia" w:ascii="宋体" w:hAnsi="宋体" w:eastAsia="宋体" w:cs="宋体"/>
          <w:b/>
          <w:sz w:val="24"/>
          <w:szCs w:val="24"/>
        </w:rPr>
        <w:t>：</w:t>
      </w:r>
    </w:p>
    <w:p w14:paraId="18DA8832">
      <w:pPr>
        <w:pStyle w:val="34"/>
        <w:spacing w:before="80" w:beforeAutospacing="0" w:after="80" w:afterAutospacing="0" w:line="360" w:lineRule="auto"/>
        <w:ind w:firstLine="1285" w:firstLineChars="400"/>
        <w:rPr>
          <w:rFonts w:cs="黑体"/>
          <w:b/>
          <w:bCs/>
          <w:sz w:val="32"/>
          <w:szCs w:val="32"/>
          <w:lang w:val="zh-CN"/>
        </w:rPr>
      </w:pPr>
      <w:r>
        <w:rPr>
          <w:rFonts w:hint="eastAsia" w:cs="黑体"/>
          <w:b/>
          <w:bCs/>
          <w:sz w:val="32"/>
          <w:szCs w:val="32"/>
          <w:lang w:val="zh-CN"/>
        </w:rPr>
        <w:t>符合参加政府采购活动应当具备的一般条件的承诺函</w:t>
      </w:r>
    </w:p>
    <w:p w14:paraId="61233918">
      <w:pPr>
        <w:pStyle w:val="34"/>
        <w:spacing w:before="0" w:beforeAutospacing="0" w:after="0" w:afterAutospacing="0" w:line="360" w:lineRule="auto"/>
        <w:ind w:firstLine="240" w:firstLineChars="100"/>
        <w:jc w:val="both"/>
      </w:pPr>
      <w:r>
        <w:rPr>
          <w:rFonts w:hint="eastAsia"/>
        </w:rPr>
        <w:t>（采购人）、（采购代理机构）：</w:t>
      </w:r>
    </w:p>
    <w:p w14:paraId="2AB66DE6">
      <w:pPr>
        <w:pStyle w:val="34"/>
        <w:spacing w:before="0" w:beforeAutospacing="0" w:after="0" w:afterAutospacing="0" w:line="360" w:lineRule="auto"/>
        <w:ind w:firstLine="480" w:firstLineChars="200"/>
        <w:jc w:val="both"/>
      </w:pPr>
      <w:r>
        <w:rPr>
          <w:rFonts w:hint="eastAsia"/>
        </w:rPr>
        <w:t>我方参与</w:t>
      </w:r>
      <w:r>
        <w:rPr>
          <w:rFonts w:hint="eastAsia"/>
          <w:u w:val="single"/>
        </w:rPr>
        <w:t xml:space="preserve">        </w:t>
      </w:r>
      <w:r>
        <w:rPr>
          <w:rFonts w:hint="eastAsia"/>
        </w:rPr>
        <w:t>项目【项目编号：     】政府采购活动，郑重承诺：</w:t>
      </w:r>
    </w:p>
    <w:p w14:paraId="6007E33A">
      <w:pPr>
        <w:pStyle w:val="34"/>
        <w:spacing w:before="0" w:beforeAutospacing="0" w:after="0" w:afterAutospacing="0" w:line="360" w:lineRule="auto"/>
        <w:ind w:firstLine="241" w:firstLineChars="100"/>
        <w:jc w:val="both"/>
        <w:rPr>
          <w:b/>
          <w:bCs/>
        </w:rPr>
      </w:pPr>
      <w:r>
        <w:rPr>
          <w:rFonts w:hint="eastAsia"/>
          <w:b/>
          <w:bCs/>
        </w:rPr>
        <w:t>（一）具备《中华人民共和国政府采购法》第二十二条第一款规定的条件：</w:t>
      </w:r>
    </w:p>
    <w:p w14:paraId="0F8A416A">
      <w:pPr>
        <w:pStyle w:val="34"/>
        <w:spacing w:before="0" w:beforeAutospacing="0" w:after="0" w:afterAutospacing="0" w:line="360" w:lineRule="auto"/>
        <w:ind w:firstLine="480" w:firstLineChars="200"/>
        <w:jc w:val="both"/>
      </w:pPr>
      <w:r>
        <w:rPr>
          <w:rFonts w:hint="eastAsia"/>
        </w:rPr>
        <w:t>1.具有独立承担民事责任的能力；</w:t>
      </w:r>
    </w:p>
    <w:p w14:paraId="51630B38">
      <w:pPr>
        <w:pStyle w:val="34"/>
        <w:spacing w:before="0" w:beforeAutospacing="0" w:after="0" w:afterAutospacing="0" w:line="360" w:lineRule="auto"/>
        <w:ind w:firstLine="480" w:firstLineChars="200"/>
        <w:jc w:val="both"/>
      </w:pPr>
      <w:r>
        <w:rPr>
          <w:rFonts w:hint="eastAsia"/>
        </w:rPr>
        <w:t xml:space="preserve">2.具有良好的商业信誉和健全的财务会计制度； </w:t>
      </w:r>
    </w:p>
    <w:p w14:paraId="3C34060E">
      <w:pPr>
        <w:pStyle w:val="34"/>
        <w:spacing w:before="0" w:beforeAutospacing="0" w:after="0" w:afterAutospacing="0" w:line="360" w:lineRule="auto"/>
        <w:ind w:firstLine="480" w:firstLineChars="200"/>
        <w:jc w:val="both"/>
      </w:pPr>
      <w:r>
        <w:rPr>
          <w:rFonts w:hint="eastAsia"/>
        </w:rPr>
        <w:t>3.具有履行合同所必需的设备和专业技术能力；</w:t>
      </w:r>
    </w:p>
    <w:p w14:paraId="7AE7583A">
      <w:pPr>
        <w:pStyle w:val="34"/>
        <w:spacing w:before="0" w:beforeAutospacing="0" w:after="0" w:afterAutospacing="0" w:line="360" w:lineRule="auto"/>
        <w:ind w:firstLine="480" w:firstLineChars="200"/>
        <w:jc w:val="both"/>
      </w:pPr>
      <w:r>
        <w:rPr>
          <w:rFonts w:hint="eastAsia"/>
        </w:rPr>
        <w:t>4.有依法缴纳税收和社会保障资金的良好记录；</w:t>
      </w:r>
    </w:p>
    <w:p w14:paraId="46D676FB">
      <w:pPr>
        <w:pStyle w:val="34"/>
        <w:spacing w:before="0" w:beforeAutospacing="0" w:after="0" w:afterAutospacing="0" w:line="360" w:lineRule="auto"/>
        <w:ind w:firstLine="480" w:firstLineChars="200"/>
        <w:jc w:val="both"/>
      </w:pPr>
      <w:r>
        <w:rPr>
          <w:rFonts w:hint="eastAsia"/>
        </w:rPr>
        <w:t>5.参加政府采购活动前三年内，在经营活动中没有重大违法记录；</w:t>
      </w:r>
    </w:p>
    <w:p w14:paraId="126A8360">
      <w:pPr>
        <w:pStyle w:val="34"/>
        <w:spacing w:before="0" w:beforeAutospacing="0" w:after="0" w:afterAutospacing="0" w:line="360" w:lineRule="auto"/>
        <w:ind w:firstLine="480" w:firstLineChars="200"/>
        <w:jc w:val="both"/>
      </w:pPr>
      <w:r>
        <w:rPr>
          <w:rFonts w:hint="eastAsia"/>
        </w:rPr>
        <w:t>6.具有法律、行政法规规定的其他条件。</w:t>
      </w:r>
    </w:p>
    <w:p w14:paraId="03F42678">
      <w:pPr>
        <w:pStyle w:val="34"/>
        <w:spacing w:before="0" w:beforeAutospacing="0" w:after="0" w:afterAutospacing="0" w:line="360" w:lineRule="auto"/>
        <w:ind w:firstLine="241" w:firstLineChars="100"/>
        <w:jc w:val="both"/>
        <w:rPr>
          <w:b/>
          <w:bCs/>
        </w:rPr>
      </w:pPr>
      <w:r>
        <w:rPr>
          <w:rFonts w:hint="eastAsia"/>
          <w:b/>
          <w:bCs/>
        </w:rPr>
        <w:t>（二）未被信用中国（www.creditchina.gov.cn)、中国政府采购网（www.ccgp.gov.cn）列入失信被执行人、重大税收违法案件当事人名单、政府采购严重违法失信行为记录名单。</w:t>
      </w:r>
    </w:p>
    <w:p w14:paraId="0769B903">
      <w:pPr>
        <w:pStyle w:val="34"/>
        <w:spacing w:before="0" w:beforeAutospacing="0" w:after="0" w:afterAutospacing="0" w:line="360" w:lineRule="auto"/>
        <w:ind w:firstLine="241" w:firstLineChars="100"/>
        <w:jc w:val="both"/>
        <w:rPr>
          <w:b/>
          <w:bCs/>
        </w:rPr>
      </w:pPr>
      <w:r>
        <w:rPr>
          <w:rFonts w:hint="eastAsia"/>
          <w:b/>
          <w:bCs/>
        </w:rPr>
        <w:t>（三）不存在以下情况：</w:t>
      </w:r>
    </w:p>
    <w:p w14:paraId="2A12017D">
      <w:pPr>
        <w:pStyle w:val="34"/>
        <w:spacing w:before="0" w:beforeAutospacing="0" w:after="0" w:afterAutospacing="0" w:line="360" w:lineRule="auto"/>
        <w:ind w:firstLine="480" w:firstLineChars="200"/>
        <w:jc w:val="both"/>
      </w:pPr>
      <w:r>
        <w:rPr>
          <w:rFonts w:hint="eastAsia"/>
        </w:rPr>
        <w:t>1.单位负责人为同一人或者存在直接控股、管理关系的不同供应商参加同一合同项下的政府采购活动的；</w:t>
      </w:r>
    </w:p>
    <w:p w14:paraId="70215196">
      <w:pPr>
        <w:pStyle w:val="34"/>
        <w:spacing w:before="0" w:beforeAutospacing="0" w:after="0" w:afterAutospacing="0" w:line="360" w:lineRule="auto"/>
        <w:ind w:firstLine="480" w:firstLineChars="200"/>
        <w:jc w:val="both"/>
      </w:pPr>
      <w:r>
        <w:rPr>
          <w:rFonts w:hint="eastAsia"/>
        </w:rPr>
        <w:t>2.为采购项目提供整体设计、规范编制或者项目管理、监理、检测等服务后再参加该采购项目的其他采购活动的。</w:t>
      </w:r>
    </w:p>
    <w:p w14:paraId="71B6FADD">
      <w:pPr>
        <w:widowControl/>
        <w:snapToGrid w:val="0"/>
        <w:spacing w:line="460" w:lineRule="exact"/>
        <w:ind w:firstLine="482" w:firstLineChars="200"/>
        <w:jc w:val="left"/>
        <w:rPr>
          <w:rFonts w:ascii="宋体" w:cs="Courier New"/>
          <w:sz w:val="24"/>
          <w:szCs w:val="24"/>
        </w:rPr>
      </w:pPr>
      <w:r>
        <w:rPr>
          <w:rFonts w:hint="eastAsia" w:ascii="宋体" w:cs="Courier New"/>
          <w:b/>
          <w:bCs/>
          <w:sz w:val="24"/>
          <w:szCs w:val="24"/>
        </w:rPr>
        <w:t>如有虚假，采购人可取消我方任何资格（投标/中标/签订合同），我方对此无任何异议。</w:t>
      </w:r>
    </w:p>
    <w:p w14:paraId="6B8B9E3E">
      <w:pPr>
        <w:widowControl/>
        <w:snapToGrid w:val="0"/>
        <w:spacing w:line="460" w:lineRule="exact"/>
        <w:ind w:firstLine="440" w:firstLineChars="200"/>
        <w:jc w:val="left"/>
        <w:rPr>
          <w:rFonts w:ascii="宋体" w:cs="Courier New"/>
          <w:sz w:val="22"/>
        </w:rPr>
      </w:pPr>
    </w:p>
    <w:p w14:paraId="4B7DA909">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14:paraId="6453461F">
      <w:pPr>
        <w:widowControl/>
        <w:snapToGrid w:val="0"/>
        <w:spacing w:line="460" w:lineRule="exact"/>
        <w:ind w:firstLine="480" w:firstLineChars="200"/>
        <w:jc w:val="left"/>
        <w:rPr>
          <w:rFonts w:ascii="宋体" w:cs="Courier New"/>
          <w:sz w:val="24"/>
        </w:rPr>
      </w:pPr>
    </w:p>
    <w:p w14:paraId="09569C88">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14:paraId="660FA6F0">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法定代表人或其授权代表（签字或</w:t>
      </w:r>
      <w:r>
        <w:rPr>
          <w:rFonts w:hint="eastAsia" w:ascii="宋体" w:cs="Courier New"/>
          <w:sz w:val="24"/>
          <w:lang w:val="en-US" w:eastAsia="zh-CN"/>
        </w:rPr>
        <w:t>签名章</w:t>
      </w:r>
      <w:r>
        <w:rPr>
          <w:rFonts w:hint="eastAsia" w:ascii="宋体" w:cs="Courier New"/>
          <w:sz w:val="24"/>
        </w:rPr>
        <w:t>）</w:t>
      </w:r>
      <w:r>
        <w:rPr>
          <w:rFonts w:hint="eastAsia" w:ascii="宋体" w:hAnsi="宋体"/>
          <w:sz w:val="24"/>
        </w:rPr>
        <w:t>：</w:t>
      </w:r>
    </w:p>
    <w:p w14:paraId="537FB7E3">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p w14:paraId="374EC7D2">
      <w:pPr>
        <w:pStyle w:val="34"/>
        <w:spacing w:before="0" w:beforeAutospacing="0" w:after="0" w:afterAutospacing="0" w:line="360" w:lineRule="auto"/>
        <w:ind w:left="384"/>
        <w:jc w:val="both"/>
      </w:pPr>
    </w:p>
    <w:p w14:paraId="3D209F38">
      <w:pPr>
        <w:snapToGrid w:val="0"/>
        <w:spacing w:line="360" w:lineRule="auto"/>
        <w:ind w:firstLine="5520" w:firstLineChars="2300"/>
        <w:rPr>
          <w:rFonts w:ascii="宋体" w:hAnsi="宋体"/>
          <w:sz w:val="24"/>
        </w:rPr>
      </w:pPr>
    </w:p>
    <w:p w14:paraId="2686262C">
      <w:pPr>
        <w:snapToGrid w:val="0"/>
        <w:spacing w:beforeLines="50" w:after="50" w:line="276" w:lineRule="auto"/>
        <w:rPr>
          <w:rFonts w:hint="eastAsia" w:ascii="宋体" w:hAnsi="宋体" w:cs="宋体"/>
          <w:b/>
          <w:sz w:val="24"/>
          <w:szCs w:val="24"/>
        </w:rPr>
      </w:pPr>
      <w:r>
        <w:rPr>
          <w:rFonts w:hint="eastAsia" w:ascii="宋体" w:hAnsi="宋体"/>
          <w:sz w:val="24"/>
        </w:rPr>
        <w:t xml:space="preserve">                             </w:t>
      </w:r>
    </w:p>
    <w:p w14:paraId="0A52164F">
      <w:pPr>
        <w:snapToGrid w:val="0"/>
        <w:spacing w:beforeLines="50" w:after="50" w:line="276" w:lineRule="auto"/>
        <w:rPr>
          <w:rFonts w:hint="eastAsia" w:ascii="宋体" w:hAnsi="宋体" w:cs="宋体"/>
          <w:b/>
          <w:sz w:val="24"/>
          <w:szCs w:val="24"/>
        </w:rPr>
      </w:pPr>
    </w:p>
    <w:p w14:paraId="1217490C">
      <w:pPr>
        <w:snapToGrid w:val="0"/>
        <w:spacing w:beforeLines="50" w:after="50" w:line="276" w:lineRule="auto"/>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6</w:t>
      </w:r>
      <w:r>
        <w:rPr>
          <w:rFonts w:hint="eastAsia" w:ascii="宋体" w:hAnsi="宋体" w:cs="宋体"/>
          <w:b/>
          <w:sz w:val="24"/>
          <w:szCs w:val="24"/>
        </w:rPr>
        <w:t>：投标单位情况表</w:t>
      </w:r>
    </w:p>
    <w:p w14:paraId="0F20FF2B">
      <w:pPr>
        <w:pStyle w:val="10"/>
        <w:snapToGrid w:val="0"/>
        <w:spacing w:before="156" w:after="156"/>
        <w:jc w:val="center"/>
        <w:rPr>
          <w:spacing w:val="60"/>
          <w:sz w:val="28"/>
          <w:szCs w:val="28"/>
        </w:rPr>
      </w:pPr>
      <w:r>
        <w:rPr>
          <w:rFonts w:hint="eastAsia"/>
          <w:b/>
          <w:sz w:val="28"/>
          <w:szCs w:val="28"/>
        </w:rPr>
        <w:t>投标</w:t>
      </w:r>
      <w:r>
        <w:rPr>
          <w:b/>
          <w:sz w:val="28"/>
          <w:szCs w:val="28"/>
        </w:rPr>
        <w:t>单位情况表</w:t>
      </w:r>
    </w:p>
    <w:tbl>
      <w:tblPr>
        <w:tblStyle w:val="19"/>
        <w:tblW w:w="974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892"/>
      </w:tblGrid>
      <w:tr w14:paraId="4BB01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6E5DC323">
            <w:pPr>
              <w:ind w:left="-100" w:leftChars="-50" w:right="-100" w:rightChars="-50"/>
              <w:jc w:val="center"/>
              <w:rPr>
                <w:rFonts w:ascii="宋体" w:hAnsi="宋体"/>
                <w:snapToGrid w:val="0"/>
                <w:color w:val="000000"/>
              </w:rPr>
            </w:pPr>
            <w:r>
              <w:rPr>
                <w:rFonts w:hint="eastAsia" w:ascii="宋体" w:hAnsi="宋体"/>
                <w:snapToGrid w:val="0"/>
                <w:color w:val="000000"/>
              </w:rPr>
              <w:t>企业名称</w:t>
            </w:r>
          </w:p>
        </w:tc>
        <w:tc>
          <w:tcPr>
            <w:tcW w:w="8357" w:type="dxa"/>
            <w:gridSpan w:val="9"/>
            <w:vAlign w:val="center"/>
          </w:tcPr>
          <w:p w14:paraId="79AA9D44">
            <w:pPr>
              <w:jc w:val="center"/>
              <w:rPr>
                <w:rFonts w:ascii="宋体" w:hAnsi="宋体"/>
                <w:snapToGrid w:val="0"/>
                <w:color w:val="000000"/>
              </w:rPr>
            </w:pPr>
          </w:p>
        </w:tc>
      </w:tr>
      <w:tr w14:paraId="48B56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44756372">
            <w:pPr>
              <w:ind w:left="-100" w:leftChars="-50" w:right="-100" w:rightChars="-50"/>
              <w:jc w:val="center"/>
              <w:rPr>
                <w:rFonts w:ascii="宋体" w:hAnsi="宋体"/>
                <w:snapToGrid w:val="0"/>
                <w:color w:val="000000"/>
              </w:rPr>
            </w:pPr>
            <w:r>
              <w:rPr>
                <w:rFonts w:hint="eastAsia" w:ascii="宋体" w:hAnsi="宋体"/>
                <w:snapToGrid w:val="0"/>
                <w:color w:val="000000"/>
              </w:rPr>
              <w:t>注册地址</w:t>
            </w:r>
          </w:p>
        </w:tc>
        <w:tc>
          <w:tcPr>
            <w:tcW w:w="8357" w:type="dxa"/>
            <w:gridSpan w:val="9"/>
            <w:vAlign w:val="center"/>
          </w:tcPr>
          <w:p w14:paraId="15E1FBEE">
            <w:pPr>
              <w:jc w:val="center"/>
              <w:rPr>
                <w:rFonts w:ascii="宋体" w:hAnsi="宋体"/>
                <w:snapToGrid w:val="0"/>
                <w:color w:val="000000"/>
              </w:rPr>
            </w:pPr>
          </w:p>
        </w:tc>
      </w:tr>
      <w:tr w14:paraId="6658E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7E3EFE95">
            <w:pPr>
              <w:ind w:left="-100" w:leftChars="-50" w:right="-100" w:rightChars="-50"/>
              <w:jc w:val="center"/>
              <w:rPr>
                <w:rFonts w:ascii="宋体" w:hAnsi="宋体"/>
                <w:snapToGrid w:val="0"/>
                <w:color w:val="000000"/>
              </w:rPr>
            </w:pPr>
            <w:r>
              <w:rPr>
                <w:rFonts w:hint="eastAsia" w:ascii="宋体" w:hAnsi="宋体"/>
                <w:snapToGrid w:val="0"/>
                <w:color w:val="000000"/>
              </w:rPr>
              <w:t>通讯代码</w:t>
            </w:r>
          </w:p>
        </w:tc>
        <w:tc>
          <w:tcPr>
            <w:tcW w:w="1221" w:type="dxa"/>
            <w:vAlign w:val="center"/>
          </w:tcPr>
          <w:p w14:paraId="6E7760AB">
            <w:pPr>
              <w:jc w:val="center"/>
              <w:rPr>
                <w:rFonts w:ascii="宋体" w:hAnsi="宋体"/>
                <w:snapToGrid w:val="0"/>
                <w:color w:val="000000"/>
              </w:rPr>
            </w:pPr>
            <w:r>
              <w:rPr>
                <w:rFonts w:hint="eastAsia" w:ascii="宋体" w:hAnsi="宋体"/>
                <w:snapToGrid w:val="0"/>
                <w:color w:val="000000"/>
              </w:rPr>
              <w:t>电  话</w:t>
            </w:r>
          </w:p>
        </w:tc>
        <w:tc>
          <w:tcPr>
            <w:tcW w:w="1311" w:type="dxa"/>
            <w:vAlign w:val="center"/>
          </w:tcPr>
          <w:p w14:paraId="72F8DBD2">
            <w:pPr>
              <w:jc w:val="center"/>
              <w:rPr>
                <w:rFonts w:ascii="宋体" w:hAnsi="宋体"/>
                <w:snapToGrid w:val="0"/>
                <w:color w:val="000000"/>
              </w:rPr>
            </w:pPr>
          </w:p>
        </w:tc>
        <w:tc>
          <w:tcPr>
            <w:tcW w:w="1312" w:type="dxa"/>
            <w:gridSpan w:val="2"/>
            <w:vAlign w:val="center"/>
          </w:tcPr>
          <w:p w14:paraId="08BD3FE5">
            <w:pPr>
              <w:jc w:val="center"/>
              <w:rPr>
                <w:rFonts w:ascii="宋体" w:hAnsi="宋体"/>
                <w:snapToGrid w:val="0"/>
                <w:color w:val="000000"/>
              </w:rPr>
            </w:pPr>
            <w:r>
              <w:rPr>
                <w:rFonts w:hint="eastAsia" w:ascii="宋体" w:hAnsi="宋体"/>
                <w:snapToGrid w:val="0"/>
                <w:color w:val="000000"/>
              </w:rPr>
              <w:t>传  真</w:t>
            </w:r>
          </w:p>
        </w:tc>
        <w:tc>
          <w:tcPr>
            <w:tcW w:w="1311" w:type="dxa"/>
            <w:vAlign w:val="center"/>
          </w:tcPr>
          <w:p w14:paraId="23FF56B9">
            <w:pPr>
              <w:jc w:val="center"/>
              <w:rPr>
                <w:rFonts w:ascii="宋体" w:hAnsi="宋体"/>
                <w:snapToGrid w:val="0"/>
                <w:color w:val="000000"/>
              </w:rPr>
            </w:pPr>
          </w:p>
        </w:tc>
        <w:tc>
          <w:tcPr>
            <w:tcW w:w="1310" w:type="dxa"/>
            <w:gridSpan w:val="3"/>
            <w:vAlign w:val="center"/>
          </w:tcPr>
          <w:p w14:paraId="1D0769B2">
            <w:pPr>
              <w:jc w:val="center"/>
              <w:rPr>
                <w:rFonts w:ascii="宋体" w:hAnsi="宋体"/>
                <w:snapToGrid w:val="0"/>
                <w:color w:val="000000"/>
              </w:rPr>
            </w:pPr>
            <w:r>
              <w:rPr>
                <w:rFonts w:hint="eastAsia" w:ascii="宋体" w:hAnsi="宋体"/>
                <w:snapToGrid w:val="0"/>
                <w:color w:val="000000"/>
              </w:rPr>
              <w:t>邮政编码</w:t>
            </w:r>
          </w:p>
        </w:tc>
        <w:tc>
          <w:tcPr>
            <w:tcW w:w="1892" w:type="dxa"/>
            <w:vAlign w:val="center"/>
          </w:tcPr>
          <w:p w14:paraId="2DE00A7B">
            <w:pPr>
              <w:jc w:val="center"/>
              <w:rPr>
                <w:rFonts w:ascii="宋体" w:hAnsi="宋体"/>
                <w:snapToGrid w:val="0"/>
                <w:color w:val="000000"/>
              </w:rPr>
            </w:pPr>
          </w:p>
        </w:tc>
      </w:tr>
      <w:tr w14:paraId="53BFE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332579ED">
            <w:pPr>
              <w:ind w:left="-100" w:leftChars="-50" w:right="-100" w:rightChars="-50"/>
              <w:jc w:val="center"/>
              <w:rPr>
                <w:rFonts w:ascii="宋体" w:hAnsi="宋体"/>
                <w:snapToGrid w:val="0"/>
                <w:color w:val="000000"/>
              </w:rPr>
            </w:pPr>
            <w:r>
              <w:rPr>
                <w:rFonts w:hint="eastAsia" w:ascii="宋体" w:hAnsi="宋体"/>
                <w:snapToGrid w:val="0"/>
                <w:color w:val="000000"/>
              </w:rPr>
              <w:t>成立时间</w:t>
            </w:r>
          </w:p>
        </w:tc>
        <w:tc>
          <w:tcPr>
            <w:tcW w:w="8357" w:type="dxa"/>
            <w:gridSpan w:val="9"/>
            <w:vAlign w:val="center"/>
          </w:tcPr>
          <w:p w14:paraId="58BE5DB6">
            <w:pPr>
              <w:rPr>
                <w:rFonts w:ascii="宋体" w:hAnsi="宋体"/>
                <w:snapToGrid w:val="0"/>
                <w:color w:val="000000"/>
              </w:rPr>
            </w:pPr>
          </w:p>
        </w:tc>
      </w:tr>
      <w:tr w14:paraId="7E3E0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32CF0AF1">
            <w:pPr>
              <w:ind w:left="-100" w:leftChars="-50" w:right="-100" w:rightChars="-50"/>
              <w:jc w:val="center"/>
              <w:rPr>
                <w:rFonts w:ascii="宋体" w:hAnsi="宋体"/>
                <w:snapToGrid w:val="0"/>
                <w:color w:val="000000"/>
              </w:rPr>
            </w:pPr>
            <w:r>
              <w:rPr>
                <w:rFonts w:hint="eastAsia" w:ascii="宋体" w:hAnsi="宋体"/>
                <w:snapToGrid w:val="0"/>
                <w:color w:val="000000"/>
              </w:rPr>
              <w:t>企业性质</w:t>
            </w:r>
          </w:p>
        </w:tc>
        <w:tc>
          <w:tcPr>
            <w:tcW w:w="2840" w:type="dxa"/>
            <w:gridSpan w:val="3"/>
            <w:vAlign w:val="center"/>
          </w:tcPr>
          <w:p w14:paraId="0AFF25F4">
            <w:pPr>
              <w:jc w:val="center"/>
              <w:rPr>
                <w:rFonts w:ascii="宋体" w:hAnsi="宋体"/>
                <w:snapToGrid w:val="0"/>
                <w:color w:val="000000"/>
              </w:rPr>
            </w:pPr>
          </w:p>
        </w:tc>
        <w:tc>
          <w:tcPr>
            <w:tcW w:w="2623" w:type="dxa"/>
            <w:gridSpan w:val="3"/>
            <w:vAlign w:val="center"/>
          </w:tcPr>
          <w:p w14:paraId="3A6B7559">
            <w:pPr>
              <w:jc w:val="center"/>
              <w:rPr>
                <w:rFonts w:ascii="宋体" w:hAnsi="宋体"/>
                <w:snapToGrid w:val="0"/>
                <w:color w:val="000000"/>
              </w:rPr>
            </w:pPr>
            <w:r>
              <w:rPr>
                <w:rFonts w:hint="eastAsia" w:ascii="宋体" w:hAnsi="宋体"/>
                <w:snapToGrid w:val="0"/>
                <w:color w:val="000000"/>
              </w:rPr>
              <w:t>上级主管单位</w:t>
            </w:r>
          </w:p>
        </w:tc>
        <w:tc>
          <w:tcPr>
            <w:tcW w:w="2894" w:type="dxa"/>
            <w:gridSpan w:val="3"/>
            <w:vAlign w:val="center"/>
          </w:tcPr>
          <w:p w14:paraId="07CFEA08">
            <w:pPr>
              <w:rPr>
                <w:rFonts w:ascii="宋体" w:hAnsi="宋体"/>
                <w:snapToGrid w:val="0"/>
                <w:color w:val="000000"/>
              </w:rPr>
            </w:pPr>
          </w:p>
        </w:tc>
      </w:tr>
      <w:tr w14:paraId="5A19F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6A65B3AB">
            <w:pPr>
              <w:ind w:left="-100" w:leftChars="-50" w:right="-100" w:rightChars="-50"/>
              <w:jc w:val="center"/>
              <w:rPr>
                <w:rFonts w:ascii="宋体" w:hAnsi="宋体"/>
                <w:snapToGrid w:val="0"/>
                <w:color w:val="000000"/>
              </w:rPr>
            </w:pPr>
            <w:r>
              <w:rPr>
                <w:rFonts w:hint="eastAsia" w:ascii="宋体" w:hAnsi="宋体"/>
                <w:snapToGrid w:val="0"/>
                <w:color w:val="000000"/>
              </w:rPr>
              <w:t>行政负责人</w:t>
            </w:r>
          </w:p>
        </w:tc>
        <w:tc>
          <w:tcPr>
            <w:tcW w:w="1221" w:type="dxa"/>
            <w:vAlign w:val="center"/>
          </w:tcPr>
          <w:p w14:paraId="05199EFE">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14:paraId="4F65BFF3">
            <w:pPr>
              <w:jc w:val="center"/>
              <w:rPr>
                <w:rFonts w:ascii="宋体" w:hAnsi="宋体"/>
                <w:snapToGrid w:val="0"/>
                <w:color w:val="000000"/>
              </w:rPr>
            </w:pPr>
          </w:p>
        </w:tc>
        <w:tc>
          <w:tcPr>
            <w:tcW w:w="1004" w:type="dxa"/>
            <w:vAlign w:val="center"/>
          </w:tcPr>
          <w:p w14:paraId="191D9341">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14:paraId="1D6CD4C7">
            <w:pPr>
              <w:jc w:val="center"/>
              <w:rPr>
                <w:rFonts w:ascii="宋体" w:hAnsi="宋体"/>
                <w:snapToGrid w:val="0"/>
                <w:color w:val="000000"/>
              </w:rPr>
            </w:pPr>
          </w:p>
        </w:tc>
        <w:tc>
          <w:tcPr>
            <w:tcW w:w="812" w:type="dxa"/>
            <w:vAlign w:val="center"/>
          </w:tcPr>
          <w:p w14:paraId="3280D916">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2082" w:type="dxa"/>
            <w:gridSpan w:val="2"/>
            <w:vAlign w:val="center"/>
          </w:tcPr>
          <w:p w14:paraId="181FE2E1">
            <w:pPr>
              <w:rPr>
                <w:rFonts w:ascii="宋体" w:hAnsi="宋体"/>
                <w:snapToGrid w:val="0"/>
                <w:color w:val="000000"/>
              </w:rPr>
            </w:pPr>
          </w:p>
        </w:tc>
      </w:tr>
      <w:tr w14:paraId="6097E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0F0EA563">
            <w:pPr>
              <w:ind w:left="-100" w:leftChars="-50" w:right="-100" w:rightChars="-50"/>
              <w:jc w:val="center"/>
              <w:rPr>
                <w:rFonts w:ascii="宋体" w:hAnsi="宋体"/>
                <w:snapToGrid w:val="0"/>
                <w:color w:val="000000"/>
              </w:rPr>
            </w:pPr>
            <w:r>
              <w:rPr>
                <w:rFonts w:hint="eastAsia" w:ascii="宋体" w:hAnsi="宋体"/>
                <w:snapToGrid w:val="0"/>
                <w:color w:val="000000"/>
              </w:rPr>
              <w:t>技术负责人</w:t>
            </w:r>
          </w:p>
        </w:tc>
        <w:tc>
          <w:tcPr>
            <w:tcW w:w="1221" w:type="dxa"/>
            <w:vAlign w:val="center"/>
          </w:tcPr>
          <w:p w14:paraId="618A32AA">
            <w:pPr>
              <w:jc w:val="center"/>
              <w:rPr>
                <w:rFonts w:ascii="宋体" w:hAnsi="宋体"/>
                <w:snapToGrid w:val="0"/>
                <w:color w:val="000000"/>
              </w:rPr>
            </w:pPr>
            <w:r>
              <w:rPr>
                <w:rFonts w:hint="eastAsia" w:ascii="宋体" w:hAnsi="宋体"/>
                <w:snapToGrid w:val="0"/>
                <w:color w:val="000000"/>
              </w:rPr>
              <w:t>姓  名</w:t>
            </w:r>
          </w:p>
        </w:tc>
        <w:tc>
          <w:tcPr>
            <w:tcW w:w="1619" w:type="dxa"/>
            <w:gridSpan w:val="2"/>
            <w:vAlign w:val="center"/>
          </w:tcPr>
          <w:p w14:paraId="6EDC0DC5">
            <w:pPr>
              <w:jc w:val="center"/>
              <w:rPr>
                <w:rFonts w:ascii="宋体" w:hAnsi="宋体"/>
                <w:snapToGrid w:val="0"/>
                <w:color w:val="000000"/>
              </w:rPr>
            </w:pPr>
          </w:p>
        </w:tc>
        <w:tc>
          <w:tcPr>
            <w:tcW w:w="1004" w:type="dxa"/>
            <w:vAlign w:val="center"/>
          </w:tcPr>
          <w:p w14:paraId="5A85012E">
            <w:pPr>
              <w:jc w:val="center"/>
              <w:rPr>
                <w:rFonts w:ascii="宋体" w:hAnsi="宋体"/>
                <w:snapToGrid w:val="0"/>
                <w:color w:val="000000"/>
              </w:rPr>
            </w:pPr>
            <w:r>
              <w:rPr>
                <w:rFonts w:hint="eastAsia" w:ascii="宋体" w:hAnsi="宋体"/>
                <w:snapToGrid w:val="0"/>
                <w:color w:val="000000"/>
              </w:rPr>
              <w:t>年  龄</w:t>
            </w:r>
          </w:p>
        </w:tc>
        <w:tc>
          <w:tcPr>
            <w:tcW w:w="1619" w:type="dxa"/>
            <w:gridSpan w:val="2"/>
            <w:vAlign w:val="center"/>
          </w:tcPr>
          <w:p w14:paraId="1DA7A2D9">
            <w:pPr>
              <w:jc w:val="center"/>
              <w:rPr>
                <w:rFonts w:ascii="宋体" w:hAnsi="宋体"/>
                <w:snapToGrid w:val="0"/>
                <w:color w:val="000000"/>
              </w:rPr>
            </w:pPr>
          </w:p>
        </w:tc>
        <w:tc>
          <w:tcPr>
            <w:tcW w:w="812" w:type="dxa"/>
            <w:vAlign w:val="center"/>
          </w:tcPr>
          <w:p w14:paraId="3409965E">
            <w:pPr>
              <w:ind w:left="-100" w:leftChars="-50" w:right="-100" w:rightChars="-50"/>
              <w:jc w:val="center"/>
              <w:rPr>
                <w:rFonts w:ascii="宋体" w:hAnsi="宋体"/>
                <w:snapToGrid w:val="0"/>
                <w:color w:val="000000"/>
              </w:rPr>
            </w:pPr>
            <w:r>
              <w:rPr>
                <w:rFonts w:hint="eastAsia" w:ascii="宋体" w:hAnsi="宋体"/>
                <w:snapToGrid w:val="0"/>
                <w:color w:val="000000"/>
              </w:rPr>
              <w:t>职 称</w:t>
            </w:r>
          </w:p>
        </w:tc>
        <w:tc>
          <w:tcPr>
            <w:tcW w:w="2082" w:type="dxa"/>
            <w:gridSpan w:val="2"/>
            <w:vAlign w:val="center"/>
          </w:tcPr>
          <w:p w14:paraId="5716710E">
            <w:pPr>
              <w:rPr>
                <w:rFonts w:ascii="宋体" w:hAnsi="宋体"/>
                <w:snapToGrid w:val="0"/>
                <w:color w:val="000000"/>
              </w:rPr>
            </w:pPr>
          </w:p>
        </w:tc>
      </w:tr>
      <w:tr w14:paraId="407D8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14:paraId="2E5D83DF">
            <w:pPr>
              <w:jc w:val="center"/>
              <w:rPr>
                <w:rFonts w:ascii="宋体" w:hAnsi="宋体"/>
                <w:snapToGrid w:val="0"/>
                <w:color w:val="000000"/>
              </w:rPr>
            </w:pPr>
            <w:r>
              <w:rPr>
                <w:rFonts w:hint="eastAsia" w:ascii="宋体" w:hAnsi="宋体"/>
                <w:snapToGrid w:val="0"/>
                <w:color w:val="000000"/>
              </w:rPr>
              <w:t>企业资质等级及证号</w:t>
            </w:r>
          </w:p>
        </w:tc>
        <w:tc>
          <w:tcPr>
            <w:tcW w:w="1619" w:type="dxa"/>
            <w:gridSpan w:val="2"/>
            <w:vAlign w:val="center"/>
          </w:tcPr>
          <w:p w14:paraId="06255723">
            <w:pPr>
              <w:rPr>
                <w:rFonts w:ascii="宋体" w:hAnsi="宋体"/>
                <w:snapToGrid w:val="0"/>
                <w:color w:val="000000"/>
              </w:rPr>
            </w:pPr>
          </w:p>
        </w:tc>
        <w:tc>
          <w:tcPr>
            <w:tcW w:w="2623" w:type="dxa"/>
            <w:gridSpan w:val="3"/>
            <w:vAlign w:val="center"/>
          </w:tcPr>
          <w:p w14:paraId="72E2367D">
            <w:pPr>
              <w:rPr>
                <w:rFonts w:ascii="宋体" w:hAnsi="宋体"/>
                <w:snapToGrid w:val="0"/>
                <w:color w:val="000000"/>
              </w:rPr>
            </w:pPr>
            <w:r>
              <w:rPr>
                <w:rFonts w:hint="eastAsia" w:ascii="宋体" w:hAnsi="宋体"/>
                <w:snapToGrid w:val="0"/>
                <w:color w:val="000000"/>
              </w:rPr>
              <w:t>职工总人数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14:paraId="09D02FB6">
            <w:pPr>
              <w:rPr>
                <w:rFonts w:ascii="宋体" w:hAnsi="宋体"/>
                <w:snapToGrid w:val="0"/>
                <w:color w:val="000000"/>
              </w:rPr>
            </w:pPr>
          </w:p>
        </w:tc>
      </w:tr>
      <w:tr w14:paraId="580EC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456B092D">
            <w:pPr>
              <w:rPr>
                <w:rFonts w:ascii="宋体" w:hAnsi="宋体"/>
                <w:snapToGrid w:val="0"/>
                <w:color w:val="000000"/>
              </w:rPr>
            </w:pPr>
            <w:r>
              <w:rPr>
                <w:rFonts w:hint="eastAsia" w:ascii="宋体" w:hAnsi="宋体"/>
                <w:snapToGrid w:val="0"/>
                <w:color w:val="000000"/>
              </w:rPr>
              <w:t>营业执照证号</w:t>
            </w:r>
          </w:p>
        </w:tc>
        <w:tc>
          <w:tcPr>
            <w:tcW w:w="1619" w:type="dxa"/>
            <w:gridSpan w:val="2"/>
            <w:vAlign w:val="center"/>
          </w:tcPr>
          <w:p w14:paraId="4C8A2925">
            <w:pPr>
              <w:rPr>
                <w:rFonts w:ascii="宋体" w:hAnsi="宋体"/>
                <w:snapToGrid w:val="0"/>
                <w:color w:val="000000"/>
              </w:rPr>
            </w:pPr>
          </w:p>
        </w:tc>
        <w:tc>
          <w:tcPr>
            <w:tcW w:w="2623" w:type="dxa"/>
            <w:gridSpan w:val="3"/>
            <w:vAlign w:val="center"/>
          </w:tcPr>
          <w:p w14:paraId="6A7BB944">
            <w:pPr>
              <w:rPr>
                <w:rFonts w:ascii="宋体" w:hAnsi="宋体"/>
                <w:snapToGrid w:val="0"/>
                <w:color w:val="000000"/>
              </w:rPr>
            </w:pPr>
            <w:r>
              <w:rPr>
                <w:rFonts w:hint="eastAsia" w:ascii="宋体" w:hAnsi="宋体"/>
                <w:snapToGrid w:val="0"/>
                <w:color w:val="000000"/>
              </w:rPr>
              <w:t>行政技术管理人员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14:paraId="0A9E4A6E">
            <w:pPr>
              <w:rPr>
                <w:rFonts w:ascii="宋体" w:hAnsi="宋体"/>
                <w:snapToGrid w:val="0"/>
                <w:color w:val="000000"/>
              </w:rPr>
            </w:pPr>
          </w:p>
        </w:tc>
      </w:tr>
      <w:tr w14:paraId="3300D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602DAD33">
            <w:pPr>
              <w:rPr>
                <w:rFonts w:ascii="宋体" w:hAnsi="宋体"/>
                <w:snapToGrid w:val="0"/>
                <w:color w:val="000000"/>
              </w:rPr>
            </w:pPr>
            <w:r>
              <w:rPr>
                <w:rFonts w:hint="eastAsia" w:ascii="宋体" w:hAnsi="宋体"/>
                <w:snapToGrid w:val="0"/>
                <w:color w:val="000000"/>
              </w:rPr>
              <w:t>固定资产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14:paraId="598E29C0">
            <w:pPr>
              <w:rPr>
                <w:rFonts w:ascii="宋体" w:hAnsi="宋体"/>
                <w:snapToGrid w:val="0"/>
                <w:color w:val="000000"/>
              </w:rPr>
            </w:pPr>
          </w:p>
        </w:tc>
        <w:tc>
          <w:tcPr>
            <w:tcW w:w="2623" w:type="dxa"/>
            <w:gridSpan w:val="3"/>
            <w:vAlign w:val="center"/>
          </w:tcPr>
          <w:p w14:paraId="2CBAAF5C">
            <w:pPr>
              <w:rPr>
                <w:rFonts w:ascii="宋体" w:hAnsi="宋体"/>
                <w:snapToGrid w:val="0"/>
                <w:color w:val="000000"/>
              </w:rPr>
            </w:pPr>
            <w:r>
              <w:rPr>
                <w:rFonts w:hint="eastAsia" w:ascii="宋体" w:hAnsi="宋体"/>
                <w:snapToGrid w:val="0"/>
                <w:color w:val="000000"/>
              </w:rPr>
              <w:t>高级职称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14:paraId="7651FE28">
            <w:pPr>
              <w:rPr>
                <w:rFonts w:ascii="宋体" w:hAnsi="宋体"/>
                <w:snapToGrid w:val="0"/>
                <w:color w:val="000000"/>
              </w:rPr>
            </w:pPr>
          </w:p>
        </w:tc>
      </w:tr>
      <w:tr w14:paraId="24EFB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45DC6E04">
            <w:pPr>
              <w:rPr>
                <w:rFonts w:ascii="宋体" w:hAnsi="宋体"/>
                <w:snapToGrid w:val="0"/>
                <w:color w:val="000000"/>
              </w:rPr>
            </w:pPr>
            <w:r>
              <w:rPr>
                <w:rFonts w:hint="eastAsia" w:ascii="宋体" w:hAnsi="宋体"/>
                <w:snapToGrid w:val="0"/>
                <w:color w:val="000000"/>
              </w:rPr>
              <w:t>自有流动资产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14:paraId="583A9443">
            <w:pPr>
              <w:rPr>
                <w:rFonts w:ascii="宋体" w:hAnsi="宋体"/>
                <w:snapToGrid w:val="0"/>
                <w:color w:val="000000"/>
              </w:rPr>
            </w:pPr>
          </w:p>
        </w:tc>
        <w:tc>
          <w:tcPr>
            <w:tcW w:w="2623" w:type="dxa"/>
            <w:gridSpan w:val="3"/>
            <w:vAlign w:val="center"/>
          </w:tcPr>
          <w:p w14:paraId="36257087">
            <w:pPr>
              <w:rPr>
                <w:rFonts w:ascii="宋体" w:hAnsi="宋体"/>
                <w:snapToGrid w:val="0"/>
                <w:color w:val="000000"/>
              </w:rPr>
            </w:pPr>
            <w:r>
              <w:rPr>
                <w:rFonts w:hint="eastAsia" w:ascii="宋体" w:hAnsi="宋体"/>
                <w:snapToGrid w:val="0"/>
                <w:color w:val="000000"/>
              </w:rPr>
              <w:t>中级职称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14:paraId="35E95B7B">
            <w:pPr>
              <w:rPr>
                <w:rFonts w:ascii="宋体" w:hAnsi="宋体"/>
                <w:snapToGrid w:val="0"/>
                <w:color w:val="000000"/>
              </w:rPr>
            </w:pPr>
          </w:p>
        </w:tc>
      </w:tr>
      <w:tr w14:paraId="4CCB6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14:paraId="7BF08226">
            <w:pPr>
              <w:jc w:val="center"/>
              <w:rPr>
                <w:rFonts w:ascii="宋体" w:hAnsi="宋体"/>
                <w:snapToGrid w:val="0"/>
                <w:color w:val="000000"/>
              </w:rPr>
            </w:pPr>
            <w:r>
              <w:rPr>
                <w:rFonts w:hint="eastAsia" w:ascii="宋体" w:hAnsi="宋体"/>
                <w:snapToGrid w:val="0"/>
                <w:color w:val="000000"/>
              </w:rPr>
              <w:t>开户银行</w:t>
            </w:r>
          </w:p>
        </w:tc>
        <w:tc>
          <w:tcPr>
            <w:tcW w:w="1308" w:type="dxa"/>
            <w:gridSpan w:val="2"/>
            <w:vAlign w:val="center"/>
          </w:tcPr>
          <w:p w14:paraId="5FA1624F">
            <w:pPr>
              <w:jc w:val="center"/>
              <w:rPr>
                <w:rFonts w:ascii="宋体" w:hAnsi="宋体"/>
                <w:snapToGrid w:val="0"/>
                <w:color w:val="000000"/>
              </w:rPr>
            </w:pPr>
            <w:r>
              <w:rPr>
                <w:rFonts w:hint="eastAsia" w:ascii="宋体" w:hAnsi="宋体"/>
                <w:snapToGrid w:val="0"/>
                <w:color w:val="000000"/>
              </w:rPr>
              <w:t>名  称</w:t>
            </w:r>
          </w:p>
        </w:tc>
        <w:tc>
          <w:tcPr>
            <w:tcW w:w="1619" w:type="dxa"/>
            <w:gridSpan w:val="2"/>
            <w:vAlign w:val="center"/>
          </w:tcPr>
          <w:p w14:paraId="2272FD15">
            <w:pPr>
              <w:rPr>
                <w:rFonts w:ascii="宋体" w:hAnsi="宋体"/>
                <w:snapToGrid w:val="0"/>
                <w:color w:val="000000"/>
              </w:rPr>
            </w:pPr>
          </w:p>
        </w:tc>
        <w:tc>
          <w:tcPr>
            <w:tcW w:w="2623" w:type="dxa"/>
            <w:gridSpan w:val="3"/>
            <w:vAlign w:val="center"/>
          </w:tcPr>
          <w:p w14:paraId="6E32E685">
            <w:pPr>
              <w:rPr>
                <w:rFonts w:ascii="宋体" w:hAnsi="宋体"/>
                <w:snapToGrid w:val="0"/>
                <w:color w:val="000000"/>
              </w:rPr>
            </w:pPr>
            <w:r>
              <w:rPr>
                <w:rFonts w:hint="eastAsia" w:ascii="宋体" w:hAnsi="宋体"/>
                <w:snapToGrid w:val="0"/>
                <w:color w:val="000000"/>
              </w:rPr>
              <w:t>初级职称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14:paraId="20663A5A">
            <w:pPr>
              <w:rPr>
                <w:rFonts w:ascii="宋体" w:hAnsi="宋体"/>
                <w:snapToGrid w:val="0"/>
                <w:color w:val="000000"/>
              </w:rPr>
            </w:pPr>
          </w:p>
        </w:tc>
      </w:tr>
      <w:tr w14:paraId="63EDC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14:paraId="58E89EC6">
            <w:pPr>
              <w:jc w:val="center"/>
              <w:rPr>
                <w:rFonts w:ascii="宋体" w:hAnsi="宋体"/>
                <w:snapToGrid w:val="0"/>
                <w:color w:val="000000"/>
              </w:rPr>
            </w:pPr>
          </w:p>
        </w:tc>
        <w:tc>
          <w:tcPr>
            <w:tcW w:w="1308" w:type="dxa"/>
            <w:gridSpan w:val="2"/>
            <w:vAlign w:val="center"/>
          </w:tcPr>
          <w:p w14:paraId="3916D542">
            <w:pPr>
              <w:jc w:val="center"/>
              <w:rPr>
                <w:rFonts w:ascii="宋体" w:hAnsi="宋体"/>
                <w:snapToGrid w:val="0"/>
                <w:color w:val="000000"/>
              </w:rPr>
            </w:pPr>
            <w:r>
              <w:rPr>
                <w:rFonts w:hint="eastAsia" w:ascii="宋体" w:hAnsi="宋体"/>
                <w:snapToGrid w:val="0"/>
                <w:color w:val="000000"/>
              </w:rPr>
              <w:t>帐  号</w:t>
            </w:r>
          </w:p>
        </w:tc>
        <w:tc>
          <w:tcPr>
            <w:tcW w:w="1619" w:type="dxa"/>
            <w:gridSpan w:val="2"/>
            <w:vAlign w:val="center"/>
          </w:tcPr>
          <w:p w14:paraId="0E6335F1">
            <w:pPr>
              <w:rPr>
                <w:rFonts w:ascii="宋体" w:hAnsi="宋体"/>
                <w:snapToGrid w:val="0"/>
                <w:color w:val="000000"/>
              </w:rPr>
            </w:pPr>
          </w:p>
        </w:tc>
        <w:tc>
          <w:tcPr>
            <w:tcW w:w="2623" w:type="dxa"/>
            <w:gridSpan w:val="3"/>
            <w:vAlign w:val="center"/>
          </w:tcPr>
          <w:p w14:paraId="2C539740">
            <w:pPr>
              <w:rPr>
                <w:rFonts w:ascii="宋体" w:hAnsi="宋体"/>
                <w:snapToGrid w:val="0"/>
                <w:color w:val="000000"/>
              </w:rPr>
            </w:pPr>
            <w:r>
              <w:rPr>
                <w:rFonts w:hint="eastAsia" w:ascii="宋体" w:hAnsi="宋体"/>
                <w:snapToGrid w:val="0"/>
                <w:color w:val="000000"/>
              </w:rPr>
              <w:t>技 术 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894" w:type="dxa"/>
            <w:gridSpan w:val="3"/>
            <w:vAlign w:val="center"/>
          </w:tcPr>
          <w:p w14:paraId="75116C96">
            <w:pPr>
              <w:rPr>
                <w:rFonts w:ascii="宋体" w:hAnsi="宋体"/>
                <w:snapToGrid w:val="0"/>
                <w:color w:val="000000"/>
              </w:rPr>
            </w:pPr>
          </w:p>
        </w:tc>
      </w:tr>
      <w:tr w14:paraId="1CF60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749" w:type="dxa"/>
            <w:gridSpan w:val="11"/>
            <w:vAlign w:val="center"/>
          </w:tcPr>
          <w:p w14:paraId="2FD1DDE3">
            <w:pPr>
              <w:rPr>
                <w:rFonts w:ascii="宋体" w:hAnsi="宋体"/>
                <w:snapToGrid w:val="0"/>
                <w:color w:val="000000"/>
              </w:rPr>
            </w:pPr>
            <w:r>
              <w:rPr>
                <w:rFonts w:hint="eastAsia" w:ascii="宋体" w:hAnsi="宋体"/>
                <w:snapToGrid w:val="0"/>
                <w:color w:val="000000"/>
              </w:rPr>
              <w:t>单位概况：</w:t>
            </w:r>
          </w:p>
          <w:p w14:paraId="69BC66C6">
            <w:pPr>
              <w:rPr>
                <w:rFonts w:ascii="宋体" w:hAnsi="宋体"/>
                <w:snapToGrid w:val="0"/>
                <w:color w:val="000000"/>
              </w:rPr>
            </w:pPr>
          </w:p>
          <w:p w14:paraId="7ECA4AAE">
            <w:pPr>
              <w:rPr>
                <w:rFonts w:ascii="宋体" w:hAnsi="宋体"/>
                <w:snapToGrid w:val="0"/>
                <w:color w:val="000000"/>
              </w:rPr>
            </w:pPr>
          </w:p>
          <w:p w14:paraId="39361199">
            <w:pPr>
              <w:rPr>
                <w:rFonts w:ascii="宋体" w:hAnsi="宋体"/>
                <w:snapToGrid w:val="0"/>
                <w:color w:val="000000"/>
              </w:rPr>
            </w:pPr>
          </w:p>
          <w:p w14:paraId="5E19D04B">
            <w:pPr>
              <w:rPr>
                <w:rFonts w:ascii="宋体" w:hAnsi="宋体"/>
                <w:snapToGrid w:val="0"/>
                <w:color w:val="000000"/>
              </w:rPr>
            </w:pPr>
          </w:p>
          <w:p w14:paraId="5F721318">
            <w:pPr>
              <w:rPr>
                <w:rFonts w:ascii="宋体" w:hAnsi="宋体"/>
                <w:snapToGrid w:val="0"/>
                <w:color w:val="000000"/>
              </w:rPr>
            </w:pPr>
          </w:p>
          <w:p w14:paraId="6ABD5311">
            <w:pPr>
              <w:rPr>
                <w:rFonts w:ascii="宋体" w:hAnsi="宋体"/>
                <w:snapToGrid w:val="0"/>
                <w:color w:val="000000"/>
              </w:rPr>
            </w:pPr>
          </w:p>
          <w:p w14:paraId="7CC39DBA">
            <w:pPr>
              <w:rPr>
                <w:rFonts w:ascii="宋体" w:hAnsi="宋体"/>
                <w:snapToGrid w:val="0"/>
                <w:color w:val="000000"/>
              </w:rPr>
            </w:pPr>
          </w:p>
          <w:p w14:paraId="79378956">
            <w:pPr>
              <w:rPr>
                <w:rFonts w:ascii="宋体" w:hAnsi="宋体"/>
                <w:snapToGrid w:val="0"/>
                <w:color w:val="000000"/>
              </w:rPr>
            </w:pPr>
          </w:p>
          <w:p w14:paraId="6E835673">
            <w:pPr>
              <w:rPr>
                <w:rFonts w:ascii="宋体" w:hAnsi="宋体"/>
                <w:snapToGrid w:val="0"/>
                <w:color w:val="000000"/>
              </w:rPr>
            </w:pPr>
          </w:p>
          <w:p w14:paraId="72852BC7">
            <w:pPr>
              <w:rPr>
                <w:rFonts w:ascii="宋体" w:hAnsi="宋体"/>
                <w:snapToGrid w:val="0"/>
                <w:color w:val="000000"/>
              </w:rPr>
            </w:pPr>
          </w:p>
          <w:p w14:paraId="4BB48C61">
            <w:pPr>
              <w:rPr>
                <w:rFonts w:ascii="宋体" w:hAnsi="宋体"/>
                <w:snapToGrid w:val="0"/>
                <w:color w:val="000000"/>
              </w:rPr>
            </w:pPr>
          </w:p>
          <w:p w14:paraId="6A29AD0C">
            <w:pPr>
              <w:rPr>
                <w:rFonts w:ascii="宋体" w:hAnsi="宋体"/>
                <w:snapToGrid w:val="0"/>
                <w:color w:val="000000"/>
              </w:rPr>
            </w:pPr>
          </w:p>
          <w:p w14:paraId="2BAE39EB">
            <w:pPr>
              <w:ind w:firstLine="4620" w:firstLineChars="2200"/>
              <w:rPr>
                <w:rFonts w:ascii="宋体" w:hAnsi="宋体"/>
                <w:snapToGrid w:val="0"/>
                <w:color w:val="000000"/>
                <w:sz w:val="21"/>
                <w:szCs w:val="21"/>
              </w:rPr>
            </w:pPr>
            <w:r>
              <w:rPr>
                <w:rFonts w:hint="eastAsia" w:ascii="宋体" w:hAnsi="宋体"/>
                <w:snapToGrid w:val="0"/>
                <w:color w:val="000000"/>
                <w:sz w:val="21"/>
                <w:szCs w:val="21"/>
              </w:rPr>
              <w:t>法定代表人（签字或签名章）：</w:t>
            </w:r>
          </w:p>
          <w:p w14:paraId="2402A4E8">
            <w:pPr>
              <w:ind w:firstLine="3150" w:firstLineChars="1500"/>
              <w:rPr>
                <w:rFonts w:ascii="宋体" w:hAnsi="宋体"/>
                <w:snapToGrid w:val="0"/>
                <w:color w:val="000000"/>
                <w:sz w:val="21"/>
                <w:szCs w:val="21"/>
              </w:rPr>
            </w:pPr>
          </w:p>
          <w:p w14:paraId="07421E67">
            <w:pPr>
              <w:ind w:firstLine="4620" w:firstLineChars="2200"/>
              <w:rPr>
                <w:rFonts w:hint="eastAsia" w:ascii="宋体" w:hAnsi="宋体" w:eastAsia="宋体"/>
                <w:snapToGrid w:val="0"/>
                <w:color w:val="000000"/>
                <w:lang w:eastAsia="zh-CN"/>
              </w:rPr>
            </w:pPr>
            <w:r>
              <w:rPr>
                <w:rFonts w:hint="eastAsia" w:ascii="宋体" w:hAnsi="宋体"/>
                <w:snapToGrid w:val="0"/>
                <w:color w:val="000000"/>
                <w:sz w:val="21"/>
                <w:szCs w:val="21"/>
              </w:rPr>
              <w:t>单位（盖章）</w:t>
            </w:r>
            <w:r>
              <w:rPr>
                <w:rFonts w:hint="eastAsia" w:ascii="宋体" w:hAnsi="宋体"/>
                <w:snapToGrid w:val="0"/>
                <w:color w:val="000000"/>
                <w:sz w:val="21"/>
                <w:szCs w:val="21"/>
                <w:lang w:eastAsia="zh-CN"/>
              </w:rPr>
              <w:t>：</w:t>
            </w:r>
          </w:p>
        </w:tc>
      </w:tr>
    </w:tbl>
    <w:p w14:paraId="7CD5100D">
      <w:pPr>
        <w:ind w:firstLine="360" w:firstLineChars="150"/>
        <w:rPr>
          <w:rFonts w:ascii="宋体" w:hAnsi="宋体"/>
          <w:snapToGrid w:val="0"/>
          <w:color w:val="000000"/>
          <w:sz w:val="24"/>
        </w:rPr>
      </w:pPr>
    </w:p>
    <w:p w14:paraId="51184A9F">
      <w:pPr>
        <w:ind w:firstLine="360" w:firstLineChars="150"/>
        <w:rPr>
          <w:rFonts w:ascii="宋体" w:hAnsi="宋体"/>
          <w:snapToGrid w:val="0"/>
          <w:color w:val="000000"/>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r>
        <w:rPr>
          <w:rFonts w:hint="eastAsia" w:ascii="宋体" w:hAnsi="宋体"/>
          <w:snapToGrid w:val="0"/>
          <w:color w:val="000000"/>
          <w:sz w:val="24"/>
        </w:rPr>
        <w:t>。</w:t>
      </w:r>
    </w:p>
    <w:p w14:paraId="205DAEA6">
      <w:pPr>
        <w:pStyle w:val="15"/>
        <w:spacing w:line="390" w:lineRule="atLeast"/>
        <w:ind w:firstLine="0" w:firstLineChars="0"/>
        <w:rPr>
          <w:rFonts w:hAnsi="宋体"/>
          <w:color w:val="auto"/>
          <w:kern w:val="2"/>
          <w:sz w:val="24"/>
          <w:szCs w:val="24"/>
        </w:rPr>
      </w:pPr>
    </w:p>
    <w:p w14:paraId="019177E1">
      <w:pPr>
        <w:snapToGrid w:val="0"/>
        <w:spacing w:before="50" w:after="50"/>
        <w:rPr>
          <w:rFonts w:ascii="宋体" w:hAnsi="宋体"/>
          <w:b/>
          <w:bCs/>
          <w:sz w:val="24"/>
        </w:rPr>
      </w:pPr>
    </w:p>
    <w:p w14:paraId="21AF6B28">
      <w:pPr>
        <w:snapToGrid w:val="0"/>
        <w:spacing w:before="50" w:after="50"/>
        <w:rPr>
          <w:rFonts w:ascii="宋体" w:hAnsi="宋体"/>
          <w:b/>
          <w:sz w:val="24"/>
          <w:szCs w:val="24"/>
        </w:rPr>
      </w:pPr>
      <w:r>
        <w:rPr>
          <w:rFonts w:hint="eastAsia" w:ascii="宋体" w:hAnsi="宋体"/>
          <w:b/>
          <w:bCs/>
          <w:sz w:val="24"/>
        </w:rPr>
        <w:t>附件</w:t>
      </w:r>
      <w:r>
        <w:rPr>
          <w:rFonts w:hint="eastAsia" w:ascii="宋体" w:hAnsi="宋体"/>
          <w:b/>
          <w:bCs/>
          <w:sz w:val="24"/>
          <w:lang w:val="en-US" w:eastAsia="zh-CN"/>
        </w:rPr>
        <w:t>7</w:t>
      </w:r>
      <w:r>
        <w:rPr>
          <w:rFonts w:hint="eastAsia" w:ascii="宋体" w:hAnsi="宋体"/>
          <w:b/>
          <w:bCs/>
          <w:sz w:val="24"/>
        </w:rPr>
        <w:t>：</w:t>
      </w:r>
      <w:r>
        <w:rPr>
          <w:rFonts w:hint="eastAsia" w:ascii="新宋体" w:hAnsi="新宋体" w:eastAsia="新宋体"/>
          <w:b/>
          <w:bCs/>
          <w:sz w:val="24"/>
          <w:szCs w:val="24"/>
        </w:rPr>
        <w:t>相关业绩一览表</w:t>
      </w:r>
    </w:p>
    <w:p w14:paraId="31AB286F">
      <w:pPr>
        <w:snapToGrid w:val="0"/>
        <w:spacing w:beforeLines="50"/>
        <w:ind w:firstLine="3313" w:firstLineChars="11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19"/>
        <w:tblW w:w="93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130"/>
      </w:tblGrid>
      <w:tr w14:paraId="7B20C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CACDBE9">
            <w:pPr>
              <w:jc w:val="center"/>
              <w:rPr>
                <w:snapToGrid w:val="0"/>
              </w:rPr>
            </w:pPr>
            <w:r>
              <w:rPr>
                <w:rFonts w:hint="eastAsia"/>
                <w:snapToGrid w:val="0"/>
              </w:rPr>
              <w:t>项目名称</w:t>
            </w:r>
          </w:p>
        </w:tc>
        <w:tc>
          <w:tcPr>
            <w:tcW w:w="1240" w:type="dxa"/>
            <w:vAlign w:val="center"/>
          </w:tcPr>
          <w:p w14:paraId="7A48EF6B">
            <w:pPr>
              <w:jc w:val="center"/>
              <w:rPr>
                <w:snapToGrid w:val="0"/>
              </w:rPr>
            </w:pPr>
            <w:r>
              <w:rPr>
                <w:rFonts w:hint="eastAsia"/>
                <w:snapToGrid w:val="0"/>
              </w:rPr>
              <w:t>地点</w:t>
            </w:r>
          </w:p>
        </w:tc>
        <w:tc>
          <w:tcPr>
            <w:tcW w:w="2359" w:type="dxa"/>
            <w:vAlign w:val="center"/>
          </w:tcPr>
          <w:p w14:paraId="44BD347E">
            <w:pPr>
              <w:jc w:val="center"/>
              <w:rPr>
                <w:snapToGrid w:val="0"/>
              </w:rPr>
            </w:pPr>
            <w:r>
              <w:rPr>
                <w:rFonts w:hint="eastAsia"/>
                <w:snapToGrid w:val="0"/>
              </w:rPr>
              <w:t>项目概况</w:t>
            </w:r>
          </w:p>
        </w:tc>
        <w:tc>
          <w:tcPr>
            <w:tcW w:w="1254" w:type="dxa"/>
            <w:vAlign w:val="center"/>
          </w:tcPr>
          <w:p w14:paraId="71B332FF">
            <w:pPr>
              <w:jc w:val="center"/>
              <w:rPr>
                <w:snapToGrid w:val="0"/>
              </w:rPr>
            </w:pPr>
            <w:r>
              <w:rPr>
                <w:rFonts w:hint="eastAsia"/>
                <w:snapToGrid w:val="0"/>
              </w:rPr>
              <w:t>合同签订时间</w:t>
            </w:r>
          </w:p>
        </w:tc>
        <w:tc>
          <w:tcPr>
            <w:tcW w:w="2130" w:type="dxa"/>
            <w:vAlign w:val="center"/>
          </w:tcPr>
          <w:p w14:paraId="6083D235">
            <w:pPr>
              <w:jc w:val="center"/>
              <w:rPr>
                <w:snapToGrid w:val="0"/>
              </w:rPr>
            </w:pPr>
            <w:r>
              <w:rPr>
                <w:rFonts w:hint="eastAsia"/>
                <w:snapToGrid w:val="0"/>
              </w:rPr>
              <w:t>证明材料名称</w:t>
            </w:r>
          </w:p>
        </w:tc>
      </w:tr>
      <w:tr w14:paraId="53906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5B1A3EF">
            <w:pPr>
              <w:jc w:val="center"/>
              <w:rPr>
                <w:snapToGrid w:val="0"/>
              </w:rPr>
            </w:pPr>
          </w:p>
        </w:tc>
        <w:tc>
          <w:tcPr>
            <w:tcW w:w="1240" w:type="dxa"/>
            <w:vAlign w:val="center"/>
          </w:tcPr>
          <w:p w14:paraId="715248A6">
            <w:pPr>
              <w:jc w:val="center"/>
              <w:rPr>
                <w:snapToGrid w:val="0"/>
              </w:rPr>
            </w:pPr>
          </w:p>
        </w:tc>
        <w:tc>
          <w:tcPr>
            <w:tcW w:w="2359" w:type="dxa"/>
            <w:vAlign w:val="center"/>
          </w:tcPr>
          <w:p w14:paraId="507864D0">
            <w:pPr>
              <w:jc w:val="center"/>
              <w:rPr>
                <w:snapToGrid w:val="0"/>
              </w:rPr>
            </w:pPr>
          </w:p>
        </w:tc>
        <w:tc>
          <w:tcPr>
            <w:tcW w:w="1254" w:type="dxa"/>
            <w:vAlign w:val="center"/>
          </w:tcPr>
          <w:p w14:paraId="26BC354D">
            <w:pPr>
              <w:jc w:val="center"/>
              <w:rPr>
                <w:snapToGrid w:val="0"/>
              </w:rPr>
            </w:pPr>
          </w:p>
        </w:tc>
        <w:tc>
          <w:tcPr>
            <w:tcW w:w="2130" w:type="dxa"/>
            <w:vAlign w:val="center"/>
          </w:tcPr>
          <w:p w14:paraId="5F56963B">
            <w:pPr>
              <w:jc w:val="center"/>
              <w:rPr>
                <w:snapToGrid w:val="0"/>
              </w:rPr>
            </w:pPr>
          </w:p>
        </w:tc>
      </w:tr>
      <w:tr w14:paraId="5AB94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D0E6A4A">
            <w:pPr>
              <w:jc w:val="center"/>
              <w:rPr>
                <w:snapToGrid w:val="0"/>
              </w:rPr>
            </w:pPr>
          </w:p>
        </w:tc>
        <w:tc>
          <w:tcPr>
            <w:tcW w:w="1240" w:type="dxa"/>
            <w:vAlign w:val="center"/>
          </w:tcPr>
          <w:p w14:paraId="41B69D02">
            <w:pPr>
              <w:jc w:val="center"/>
              <w:rPr>
                <w:snapToGrid w:val="0"/>
              </w:rPr>
            </w:pPr>
          </w:p>
        </w:tc>
        <w:tc>
          <w:tcPr>
            <w:tcW w:w="2359" w:type="dxa"/>
            <w:vAlign w:val="center"/>
          </w:tcPr>
          <w:p w14:paraId="3F9101B3">
            <w:pPr>
              <w:jc w:val="center"/>
              <w:rPr>
                <w:snapToGrid w:val="0"/>
              </w:rPr>
            </w:pPr>
          </w:p>
        </w:tc>
        <w:tc>
          <w:tcPr>
            <w:tcW w:w="1254" w:type="dxa"/>
            <w:vAlign w:val="center"/>
          </w:tcPr>
          <w:p w14:paraId="37874000">
            <w:pPr>
              <w:jc w:val="center"/>
              <w:rPr>
                <w:snapToGrid w:val="0"/>
              </w:rPr>
            </w:pPr>
          </w:p>
        </w:tc>
        <w:tc>
          <w:tcPr>
            <w:tcW w:w="2130" w:type="dxa"/>
            <w:vAlign w:val="center"/>
          </w:tcPr>
          <w:p w14:paraId="3DD6D1F0">
            <w:pPr>
              <w:jc w:val="center"/>
              <w:rPr>
                <w:snapToGrid w:val="0"/>
              </w:rPr>
            </w:pPr>
          </w:p>
        </w:tc>
      </w:tr>
      <w:tr w14:paraId="0F2DB5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F1767BD">
            <w:pPr>
              <w:jc w:val="center"/>
              <w:rPr>
                <w:snapToGrid w:val="0"/>
              </w:rPr>
            </w:pPr>
          </w:p>
        </w:tc>
        <w:tc>
          <w:tcPr>
            <w:tcW w:w="1240" w:type="dxa"/>
            <w:vAlign w:val="center"/>
          </w:tcPr>
          <w:p w14:paraId="6CBF3954">
            <w:pPr>
              <w:jc w:val="center"/>
              <w:rPr>
                <w:snapToGrid w:val="0"/>
              </w:rPr>
            </w:pPr>
          </w:p>
        </w:tc>
        <w:tc>
          <w:tcPr>
            <w:tcW w:w="2359" w:type="dxa"/>
            <w:vAlign w:val="center"/>
          </w:tcPr>
          <w:p w14:paraId="57261AD2">
            <w:pPr>
              <w:jc w:val="center"/>
              <w:rPr>
                <w:snapToGrid w:val="0"/>
              </w:rPr>
            </w:pPr>
          </w:p>
        </w:tc>
        <w:tc>
          <w:tcPr>
            <w:tcW w:w="1254" w:type="dxa"/>
            <w:vAlign w:val="center"/>
          </w:tcPr>
          <w:p w14:paraId="6696C063">
            <w:pPr>
              <w:jc w:val="center"/>
              <w:rPr>
                <w:snapToGrid w:val="0"/>
              </w:rPr>
            </w:pPr>
          </w:p>
        </w:tc>
        <w:tc>
          <w:tcPr>
            <w:tcW w:w="2130" w:type="dxa"/>
            <w:vAlign w:val="center"/>
          </w:tcPr>
          <w:p w14:paraId="508572B1">
            <w:pPr>
              <w:jc w:val="center"/>
              <w:rPr>
                <w:snapToGrid w:val="0"/>
              </w:rPr>
            </w:pPr>
          </w:p>
        </w:tc>
      </w:tr>
      <w:tr w14:paraId="12361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82D3A45">
            <w:pPr>
              <w:jc w:val="center"/>
              <w:rPr>
                <w:snapToGrid w:val="0"/>
              </w:rPr>
            </w:pPr>
          </w:p>
        </w:tc>
        <w:tc>
          <w:tcPr>
            <w:tcW w:w="1240" w:type="dxa"/>
            <w:vAlign w:val="center"/>
          </w:tcPr>
          <w:p w14:paraId="343A1E2E">
            <w:pPr>
              <w:jc w:val="center"/>
              <w:rPr>
                <w:snapToGrid w:val="0"/>
              </w:rPr>
            </w:pPr>
          </w:p>
        </w:tc>
        <w:tc>
          <w:tcPr>
            <w:tcW w:w="2359" w:type="dxa"/>
            <w:vAlign w:val="center"/>
          </w:tcPr>
          <w:p w14:paraId="74B26A99">
            <w:pPr>
              <w:jc w:val="center"/>
              <w:rPr>
                <w:snapToGrid w:val="0"/>
              </w:rPr>
            </w:pPr>
          </w:p>
        </w:tc>
        <w:tc>
          <w:tcPr>
            <w:tcW w:w="1254" w:type="dxa"/>
            <w:vAlign w:val="center"/>
          </w:tcPr>
          <w:p w14:paraId="71E4216A">
            <w:pPr>
              <w:jc w:val="center"/>
              <w:rPr>
                <w:snapToGrid w:val="0"/>
              </w:rPr>
            </w:pPr>
          </w:p>
        </w:tc>
        <w:tc>
          <w:tcPr>
            <w:tcW w:w="2130" w:type="dxa"/>
            <w:vAlign w:val="center"/>
          </w:tcPr>
          <w:p w14:paraId="580AED2F">
            <w:pPr>
              <w:jc w:val="center"/>
              <w:rPr>
                <w:snapToGrid w:val="0"/>
              </w:rPr>
            </w:pPr>
          </w:p>
        </w:tc>
      </w:tr>
      <w:tr w14:paraId="2042E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8EC7256">
            <w:pPr>
              <w:jc w:val="center"/>
              <w:rPr>
                <w:snapToGrid w:val="0"/>
              </w:rPr>
            </w:pPr>
          </w:p>
        </w:tc>
        <w:tc>
          <w:tcPr>
            <w:tcW w:w="1240" w:type="dxa"/>
            <w:vAlign w:val="center"/>
          </w:tcPr>
          <w:p w14:paraId="3A82F761">
            <w:pPr>
              <w:jc w:val="center"/>
              <w:rPr>
                <w:snapToGrid w:val="0"/>
              </w:rPr>
            </w:pPr>
          </w:p>
        </w:tc>
        <w:tc>
          <w:tcPr>
            <w:tcW w:w="2359" w:type="dxa"/>
            <w:vAlign w:val="center"/>
          </w:tcPr>
          <w:p w14:paraId="5A0784E7">
            <w:pPr>
              <w:jc w:val="center"/>
              <w:rPr>
                <w:snapToGrid w:val="0"/>
              </w:rPr>
            </w:pPr>
          </w:p>
        </w:tc>
        <w:tc>
          <w:tcPr>
            <w:tcW w:w="1254" w:type="dxa"/>
            <w:vAlign w:val="center"/>
          </w:tcPr>
          <w:p w14:paraId="65E9FD6B">
            <w:pPr>
              <w:jc w:val="center"/>
              <w:rPr>
                <w:snapToGrid w:val="0"/>
              </w:rPr>
            </w:pPr>
          </w:p>
        </w:tc>
        <w:tc>
          <w:tcPr>
            <w:tcW w:w="2130" w:type="dxa"/>
            <w:vAlign w:val="center"/>
          </w:tcPr>
          <w:p w14:paraId="1D31319C">
            <w:pPr>
              <w:jc w:val="center"/>
              <w:rPr>
                <w:snapToGrid w:val="0"/>
              </w:rPr>
            </w:pPr>
          </w:p>
        </w:tc>
      </w:tr>
      <w:tr w14:paraId="2F18F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FEC1455">
            <w:pPr>
              <w:jc w:val="center"/>
              <w:rPr>
                <w:snapToGrid w:val="0"/>
              </w:rPr>
            </w:pPr>
          </w:p>
        </w:tc>
        <w:tc>
          <w:tcPr>
            <w:tcW w:w="1240" w:type="dxa"/>
            <w:vAlign w:val="center"/>
          </w:tcPr>
          <w:p w14:paraId="2D44FDB2">
            <w:pPr>
              <w:jc w:val="center"/>
              <w:rPr>
                <w:snapToGrid w:val="0"/>
              </w:rPr>
            </w:pPr>
          </w:p>
        </w:tc>
        <w:tc>
          <w:tcPr>
            <w:tcW w:w="2359" w:type="dxa"/>
            <w:vAlign w:val="center"/>
          </w:tcPr>
          <w:p w14:paraId="705E7057">
            <w:pPr>
              <w:jc w:val="center"/>
              <w:rPr>
                <w:snapToGrid w:val="0"/>
              </w:rPr>
            </w:pPr>
          </w:p>
        </w:tc>
        <w:tc>
          <w:tcPr>
            <w:tcW w:w="1254" w:type="dxa"/>
            <w:vAlign w:val="center"/>
          </w:tcPr>
          <w:p w14:paraId="4E2258C2">
            <w:pPr>
              <w:jc w:val="center"/>
              <w:rPr>
                <w:snapToGrid w:val="0"/>
              </w:rPr>
            </w:pPr>
          </w:p>
        </w:tc>
        <w:tc>
          <w:tcPr>
            <w:tcW w:w="2130" w:type="dxa"/>
            <w:vAlign w:val="center"/>
          </w:tcPr>
          <w:p w14:paraId="6418C18C">
            <w:pPr>
              <w:jc w:val="center"/>
              <w:rPr>
                <w:snapToGrid w:val="0"/>
              </w:rPr>
            </w:pPr>
          </w:p>
        </w:tc>
      </w:tr>
      <w:tr w14:paraId="085C5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F1505F2">
            <w:pPr>
              <w:jc w:val="center"/>
              <w:rPr>
                <w:snapToGrid w:val="0"/>
              </w:rPr>
            </w:pPr>
          </w:p>
        </w:tc>
        <w:tc>
          <w:tcPr>
            <w:tcW w:w="1240" w:type="dxa"/>
            <w:vAlign w:val="center"/>
          </w:tcPr>
          <w:p w14:paraId="3ABA5C89">
            <w:pPr>
              <w:jc w:val="center"/>
              <w:rPr>
                <w:snapToGrid w:val="0"/>
              </w:rPr>
            </w:pPr>
          </w:p>
        </w:tc>
        <w:tc>
          <w:tcPr>
            <w:tcW w:w="2359" w:type="dxa"/>
            <w:vAlign w:val="center"/>
          </w:tcPr>
          <w:p w14:paraId="69957494">
            <w:pPr>
              <w:jc w:val="center"/>
              <w:rPr>
                <w:snapToGrid w:val="0"/>
              </w:rPr>
            </w:pPr>
          </w:p>
        </w:tc>
        <w:tc>
          <w:tcPr>
            <w:tcW w:w="1254" w:type="dxa"/>
            <w:vAlign w:val="center"/>
          </w:tcPr>
          <w:p w14:paraId="233124C0">
            <w:pPr>
              <w:jc w:val="center"/>
              <w:rPr>
                <w:snapToGrid w:val="0"/>
              </w:rPr>
            </w:pPr>
          </w:p>
        </w:tc>
        <w:tc>
          <w:tcPr>
            <w:tcW w:w="2130" w:type="dxa"/>
            <w:vAlign w:val="center"/>
          </w:tcPr>
          <w:p w14:paraId="601E85C4">
            <w:pPr>
              <w:jc w:val="center"/>
              <w:rPr>
                <w:snapToGrid w:val="0"/>
              </w:rPr>
            </w:pPr>
          </w:p>
        </w:tc>
      </w:tr>
      <w:tr w14:paraId="3C927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1469D882">
            <w:pPr>
              <w:jc w:val="center"/>
              <w:rPr>
                <w:snapToGrid w:val="0"/>
              </w:rPr>
            </w:pPr>
          </w:p>
        </w:tc>
        <w:tc>
          <w:tcPr>
            <w:tcW w:w="1240" w:type="dxa"/>
            <w:vAlign w:val="center"/>
          </w:tcPr>
          <w:p w14:paraId="12481363">
            <w:pPr>
              <w:jc w:val="center"/>
              <w:rPr>
                <w:snapToGrid w:val="0"/>
              </w:rPr>
            </w:pPr>
          </w:p>
        </w:tc>
        <w:tc>
          <w:tcPr>
            <w:tcW w:w="2359" w:type="dxa"/>
            <w:vAlign w:val="center"/>
          </w:tcPr>
          <w:p w14:paraId="42E34355">
            <w:pPr>
              <w:jc w:val="center"/>
              <w:rPr>
                <w:snapToGrid w:val="0"/>
              </w:rPr>
            </w:pPr>
          </w:p>
        </w:tc>
        <w:tc>
          <w:tcPr>
            <w:tcW w:w="1254" w:type="dxa"/>
            <w:vAlign w:val="center"/>
          </w:tcPr>
          <w:p w14:paraId="5878E820">
            <w:pPr>
              <w:jc w:val="center"/>
              <w:rPr>
                <w:snapToGrid w:val="0"/>
              </w:rPr>
            </w:pPr>
          </w:p>
        </w:tc>
        <w:tc>
          <w:tcPr>
            <w:tcW w:w="2130" w:type="dxa"/>
            <w:vAlign w:val="center"/>
          </w:tcPr>
          <w:p w14:paraId="23AA7122">
            <w:pPr>
              <w:jc w:val="center"/>
              <w:rPr>
                <w:snapToGrid w:val="0"/>
              </w:rPr>
            </w:pPr>
          </w:p>
        </w:tc>
      </w:tr>
      <w:tr w14:paraId="6E69C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42968082">
            <w:pPr>
              <w:jc w:val="center"/>
              <w:rPr>
                <w:snapToGrid w:val="0"/>
              </w:rPr>
            </w:pPr>
          </w:p>
        </w:tc>
        <w:tc>
          <w:tcPr>
            <w:tcW w:w="1240" w:type="dxa"/>
            <w:vAlign w:val="center"/>
          </w:tcPr>
          <w:p w14:paraId="2526494B">
            <w:pPr>
              <w:jc w:val="center"/>
              <w:rPr>
                <w:snapToGrid w:val="0"/>
              </w:rPr>
            </w:pPr>
          </w:p>
        </w:tc>
        <w:tc>
          <w:tcPr>
            <w:tcW w:w="2359" w:type="dxa"/>
            <w:vAlign w:val="center"/>
          </w:tcPr>
          <w:p w14:paraId="088F6E61">
            <w:pPr>
              <w:jc w:val="center"/>
              <w:rPr>
                <w:snapToGrid w:val="0"/>
              </w:rPr>
            </w:pPr>
          </w:p>
        </w:tc>
        <w:tc>
          <w:tcPr>
            <w:tcW w:w="1254" w:type="dxa"/>
            <w:vAlign w:val="center"/>
          </w:tcPr>
          <w:p w14:paraId="73BC3519">
            <w:pPr>
              <w:jc w:val="center"/>
              <w:rPr>
                <w:snapToGrid w:val="0"/>
              </w:rPr>
            </w:pPr>
          </w:p>
        </w:tc>
        <w:tc>
          <w:tcPr>
            <w:tcW w:w="2130" w:type="dxa"/>
            <w:vAlign w:val="center"/>
          </w:tcPr>
          <w:p w14:paraId="11D98295">
            <w:pPr>
              <w:jc w:val="center"/>
              <w:rPr>
                <w:snapToGrid w:val="0"/>
              </w:rPr>
            </w:pPr>
          </w:p>
        </w:tc>
      </w:tr>
      <w:tr w14:paraId="0A717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3F73AAB">
            <w:pPr>
              <w:jc w:val="center"/>
              <w:rPr>
                <w:snapToGrid w:val="0"/>
              </w:rPr>
            </w:pPr>
          </w:p>
        </w:tc>
        <w:tc>
          <w:tcPr>
            <w:tcW w:w="1240" w:type="dxa"/>
            <w:vAlign w:val="center"/>
          </w:tcPr>
          <w:p w14:paraId="224774C8">
            <w:pPr>
              <w:jc w:val="center"/>
              <w:rPr>
                <w:snapToGrid w:val="0"/>
              </w:rPr>
            </w:pPr>
          </w:p>
        </w:tc>
        <w:tc>
          <w:tcPr>
            <w:tcW w:w="2359" w:type="dxa"/>
            <w:vAlign w:val="center"/>
          </w:tcPr>
          <w:p w14:paraId="6E7CF102">
            <w:pPr>
              <w:jc w:val="center"/>
              <w:rPr>
                <w:snapToGrid w:val="0"/>
              </w:rPr>
            </w:pPr>
          </w:p>
        </w:tc>
        <w:tc>
          <w:tcPr>
            <w:tcW w:w="1254" w:type="dxa"/>
            <w:vAlign w:val="center"/>
          </w:tcPr>
          <w:p w14:paraId="24C4565F">
            <w:pPr>
              <w:jc w:val="center"/>
              <w:rPr>
                <w:snapToGrid w:val="0"/>
              </w:rPr>
            </w:pPr>
          </w:p>
        </w:tc>
        <w:tc>
          <w:tcPr>
            <w:tcW w:w="2130" w:type="dxa"/>
            <w:vAlign w:val="center"/>
          </w:tcPr>
          <w:p w14:paraId="7A18721D">
            <w:pPr>
              <w:jc w:val="center"/>
              <w:rPr>
                <w:snapToGrid w:val="0"/>
              </w:rPr>
            </w:pPr>
          </w:p>
        </w:tc>
      </w:tr>
      <w:tr w14:paraId="27E1B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8D662D6">
            <w:pPr>
              <w:jc w:val="center"/>
              <w:rPr>
                <w:snapToGrid w:val="0"/>
              </w:rPr>
            </w:pPr>
          </w:p>
        </w:tc>
        <w:tc>
          <w:tcPr>
            <w:tcW w:w="1240" w:type="dxa"/>
            <w:vAlign w:val="center"/>
          </w:tcPr>
          <w:p w14:paraId="1EA42F31">
            <w:pPr>
              <w:jc w:val="center"/>
              <w:rPr>
                <w:snapToGrid w:val="0"/>
              </w:rPr>
            </w:pPr>
          </w:p>
        </w:tc>
        <w:tc>
          <w:tcPr>
            <w:tcW w:w="2359" w:type="dxa"/>
            <w:vAlign w:val="center"/>
          </w:tcPr>
          <w:p w14:paraId="743AA307">
            <w:pPr>
              <w:jc w:val="center"/>
              <w:rPr>
                <w:snapToGrid w:val="0"/>
              </w:rPr>
            </w:pPr>
          </w:p>
        </w:tc>
        <w:tc>
          <w:tcPr>
            <w:tcW w:w="1254" w:type="dxa"/>
            <w:vAlign w:val="center"/>
          </w:tcPr>
          <w:p w14:paraId="727E675D">
            <w:pPr>
              <w:jc w:val="center"/>
              <w:rPr>
                <w:snapToGrid w:val="0"/>
              </w:rPr>
            </w:pPr>
          </w:p>
        </w:tc>
        <w:tc>
          <w:tcPr>
            <w:tcW w:w="2130" w:type="dxa"/>
            <w:vAlign w:val="center"/>
          </w:tcPr>
          <w:p w14:paraId="074C7F43">
            <w:pPr>
              <w:jc w:val="center"/>
              <w:rPr>
                <w:snapToGrid w:val="0"/>
              </w:rPr>
            </w:pPr>
          </w:p>
        </w:tc>
      </w:tr>
      <w:tr w14:paraId="30433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ACE9551">
            <w:pPr>
              <w:jc w:val="center"/>
              <w:rPr>
                <w:snapToGrid w:val="0"/>
              </w:rPr>
            </w:pPr>
          </w:p>
        </w:tc>
        <w:tc>
          <w:tcPr>
            <w:tcW w:w="1240" w:type="dxa"/>
            <w:vAlign w:val="center"/>
          </w:tcPr>
          <w:p w14:paraId="0A1E751E">
            <w:pPr>
              <w:jc w:val="center"/>
              <w:rPr>
                <w:snapToGrid w:val="0"/>
              </w:rPr>
            </w:pPr>
          </w:p>
        </w:tc>
        <w:tc>
          <w:tcPr>
            <w:tcW w:w="2359" w:type="dxa"/>
            <w:vAlign w:val="center"/>
          </w:tcPr>
          <w:p w14:paraId="40B5ED2D">
            <w:pPr>
              <w:jc w:val="center"/>
              <w:rPr>
                <w:snapToGrid w:val="0"/>
              </w:rPr>
            </w:pPr>
          </w:p>
        </w:tc>
        <w:tc>
          <w:tcPr>
            <w:tcW w:w="1254" w:type="dxa"/>
            <w:vAlign w:val="center"/>
          </w:tcPr>
          <w:p w14:paraId="60626D4C">
            <w:pPr>
              <w:jc w:val="center"/>
              <w:rPr>
                <w:snapToGrid w:val="0"/>
              </w:rPr>
            </w:pPr>
          </w:p>
        </w:tc>
        <w:tc>
          <w:tcPr>
            <w:tcW w:w="2130" w:type="dxa"/>
            <w:vAlign w:val="center"/>
          </w:tcPr>
          <w:p w14:paraId="3EDF48A6">
            <w:pPr>
              <w:jc w:val="center"/>
              <w:rPr>
                <w:snapToGrid w:val="0"/>
              </w:rPr>
            </w:pPr>
          </w:p>
        </w:tc>
      </w:tr>
      <w:tr w14:paraId="5E39A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6924C367">
            <w:pPr>
              <w:jc w:val="center"/>
              <w:rPr>
                <w:snapToGrid w:val="0"/>
              </w:rPr>
            </w:pPr>
          </w:p>
        </w:tc>
        <w:tc>
          <w:tcPr>
            <w:tcW w:w="1240" w:type="dxa"/>
            <w:vAlign w:val="center"/>
          </w:tcPr>
          <w:p w14:paraId="745DAF43">
            <w:pPr>
              <w:jc w:val="center"/>
              <w:rPr>
                <w:snapToGrid w:val="0"/>
              </w:rPr>
            </w:pPr>
          </w:p>
        </w:tc>
        <w:tc>
          <w:tcPr>
            <w:tcW w:w="2359" w:type="dxa"/>
            <w:vAlign w:val="center"/>
          </w:tcPr>
          <w:p w14:paraId="389A01F1">
            <w:pPr>
              <w:jc w:val="center"/>
              <w:rPr>
                <w:snapToGrid w:val="0"/>
              </w:rPr>
            </w:pPr>
          </w:p>
        </w:tc>
        <w:tc>
          <w:tcPr>
            <w:tcW w:w="1254" w:type="dxa"/>
            <w:vAlign w:val="center"/>
          </w:tcPr>
          <w:p w14:paraId="393BFB5B">
            <w:pPr>
              <w:jc w:val="center"/>
              <w:rPr>
                <w:snapToGrid w:val="0"/>
              </w:rPr>
            </w:pPr>
          </w:p>
        </w:tc>
        <w:tc>
          <w:tcPr>
            <w:tcW w:w="2130" w:type="dxa"/>
            <w:vAlign w:val="center"/>
          </w:tcPr>
          <w:p w14:paraId="2A421067">
            <w:pPr>
              <w:jc w:val="center"/>
              <w:rPr>
                <w:snapToGrid w:val="0"/>
              </w:rPr>
            </w:pPr>
          </w:p>
        </w:tc>
      </w:tr>
      <w:tr w14:paraId="36A5E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AC3A7BA">
            <w:pPr>
              <w:jc w:val="center"/>
              <w:rPr>
                <w:snapToGrid w:val="0"/>
              </w:rPr>
            </w:pPr>
          </w:p>
        </w:tc>
        <w:tc>
          <w:tcPr>
            <w:tcW w:w="1240" w:type="dxa"/>
            <w:vAlign w:val="center"/>
          </w:tcPr>
          <w:p w14:paraId="317C1942">
            <w:pPr>
              <w:jc w:val="center"/>
              <w:rPr>
                <w:snapToGrid w:val="0"/>
              </w:rPr>
            </w:pPr>
          </w:p>
        </w:tc>
        <w:tc>
          <w:tcPr>
            <w:tcW w:w="2359" w:type="dxa"/>
            <w:vAlign w:val="center"/>
          </w:tcPr>
          <w:p w14:paraId="4282FB4A">
            <w:pPr>
              <w:jc w:val="center"/>
              <w:rPr>
                <w:snapToGrid w:val="0"/>
              </w:rPr>
            </w:pPr>
          </w:p>
        </w:tc>
        <w:tc>
          <w:tcPr>
            <w:tcW w:w="1254" w:type="dxa"/>
            <w:vAlign w:val="center"/>
          </w:tcPr>
          <w:p w14:paraId="395B1CAE">
            <w:pPr>
              <w:jc w:val="center"/>
              <w:rPr>
                <w:snapToGrid w:val="0"/>
              </w:rPr>
            </w:pPr>
          </w:p>
        </w:tc>
        <w:tc>
          <w:tcPr>
            <w:tcW w:w="2130" w:type="dxa"/>
            <w:vAlign w:val="center"/>
          </w:tcPr>
          <w:p w14:paraId="7FD330F9">
            <w:pPr>
              <w:jc w:val="center"/>
              <w:rPr>
                <w:snapToGrid w:val="0"/>
              </w:rPr>
            </w:pPr>
          </w:p>
        </w:tc>
      </w:tr>
      <w:tr w14:paraId="63423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1DE33DFD">
            <w:pPr>
              <w:jc w:val="center"/>
              <w:rPr>
                <w:snapToGrid w:val="0"/>
              </w:rPr>
            </w:pPr>
          </w:p>
        </w:tc>
        <w:tc>
          <w:tcPr>
            <w:tcW w:w="1240" w:type="dxa"/>
            <w:vAlign w:val="center"/>
          </w:tcPr>
          <w:p w14:paraId="3E5BD239">
            <w:pPr>
              <w:jc w:val="center"/>
              <w:rPr>
                <w:snapToGrid w:val="0"/>
              </w:rPr>
            </w:pPr>
          </w:p>
        </w:tc>
        <w:tc>
          <w:tcPr>
            <w:tcW w:w="2359" w:type="dxa"/>
            <w:vAlign w:val="center"/>
          </w:tcPr>
          <w:p w14:paraId="4848F9E8">
            <w:pPr>
              <w:jc w:val="center"/>
              <w:rPr>
                <w:snapToGrid w:val="0"/>
              </w:rPr>
            </w:pPr>
          </w:p>
        </w:tc>
        <w:tc>
          <w:tcPr>
            <w:tcW w:w="1254" w:type="dxa"/>
            <w:vAlign w:val="center"/>
          </w:tcPr>
          <w:p w14:paraId="3D132877">
            <w:pPr>
              <w:jc w:val="center"/>
              <w:rPr>
                <w:snapToGrid w:val="0"/>
              </w:rPr>
            </w:pPr>
          </w:p>
        </w:tc>
        <w:tc>
          <w:tcPr>
            <w:tcW w:w="2130" w:type="dxa"/>
            <w:vAlign w:val="center"/>
          </w:tcPr>
          <w:p w14:paraId="2CE78B07">
            <w:pPr>
              <w:jc w:val="center"/>
              <w:rPr>
                <w:snapToGrid w:val="0"/>
              </w:rPr>
            </w:pPr>
          </w:p>
        </w:tc>
      </w:tr>
      <w:tr w14:paraId="0BB8D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B5BC4B7">
            <w:pPr>
              <w:jc w:val="center"/>
              <w:rPr>
                <w:snapToGrid w:val="0"/>
              </w:rPr>
            </w:pPr>
          </w:p>
        </w:tc>
        <w:tc>
          <w:tcPr>
            <w:tcW w:w="1240" w:type="dxa"/>
            <w:vAlign w:val="center"/>
          </w:tcPr>
          <w:p w14:paraId="7AEB6229">
            <w:pPr>
              <w:jc w:val="center"/>
              <w:rPr>
                <w:snapToGrid w:val="0"/>
              </w:rPr>
            </w:pPr>
          </w:p>
        </w:tc>
        <w:tc>
          <w:tcPr>
            <w:tcW w:w="2359" w:type="dxa"/>
            <w:vAlign w:val="center"/>
          </w:tcPr>
          <w:p w14:paraId="3D7E33B0">
            <w:pPr>
              <w:jc w:val="center"/>
              <w:rPr>
                <w:snapToGrid w:val="0"/>
              </w:rPr>
            </w:pPr>
          </w:p>
        </w:tc>
        <w:tc>
          <w:tcPr>
            <w:tcW w:w="1254" w:type="dxa"/>
            <w:vAlign w:val="center"/>
          </w:tcPr>
          <w:p w14:paraId="71F0F0CA">
            <w:pPr>
              <w:jc w:val="center"/>
              <w:rPr>
                <w:snapToGrid w:val="0"/>
              </w:rPr>
            </w:pPr>
          </w:p>
        </w:tc>
        <w:tc>
          <w:tcPr>
            <w:tcW w:w="2130" w:type="dxa"/>
            <w:vAlign w:val="center"/>
          </w:tcPr>
          <w:p w14:paraId="5EDBB73C">
            <w:pPr>
              <w:jc w:val="center"/>
              <w:rPr>
                <w:snapToGrid w:val="0"/>
              </w:rPr>
            </w:pPr>
          </w:p>
        </w:tc>
      </w:tr>
      <w:tr w14:paraId="03044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5534631">
            <w:pPr>
              <w:jc w:val="center"/>
              <w:rPr>
                <w:snapToGrid w:val="0"/>
              </w:rPr>
            </w:pPr>
          </w:p>
        </w:tc>
        <w:tc>
          <w:tcPr>
            <w:tcW w:w="1240" w:type="dxa"/>
            <w:vAlign w:val="center"/>
          </w:tcPr>
          <w:p w14:paraId="4D7B29FA">
            <w:pPr>
              <w:jc w:val="center"/>
              <w:rPr>
                <w:snapToGrid w:val="0"/>
              </w:rPr>
            </w:pPr>
          </w:p>
        </w:tc>
        <w:tc>
          <w:tcPr>
            <w:tcW w:w="2359" w:type="dxa"/>
            <w:vAlign w:val="center"/>
          </w:tcPr>
          <w:p w14:paraId="31191C93">
            <w:pPr>
              <w:jc w:val="center"/>
              <w:rPr>
                <w:snapToGrid w:val="0"/>
              </w:rPr>
            </w:pPr>
          </w:p>
        </w:tc>
        <w:tc>
          <w:tcPr>
            <w:tcW w:w="1254" w:type="dxa"/>
            <w:vAlign w:val="center"/>
          </w:tcPr>
          <w:p w14:paraId="59806B65">
            <w:pPr>
              <w:jc w:val="center"/>
              <w:rPr>
                <w:snapToGrid w:val="0"/>
              </w:rPr>
            </w:pPr>
          </w:p>
        </w:tc>
        <w:tc>
          <w:tcPr>
            <w:tcW w:w="2130" w:type="dxa"/>
            <w:vAlign w:val="center"/>
          </w:tcPr>
          <w:p w14:paraId="5F1131B0">
            <w:pPr>
              <w:jc w:val="center"/>
              <w:rPr>
                <w:snapToGrid w:val="0"/>
              </w:rPr>
            </w:pPr>
          </w:p>
        </w:tc>
      </w:tr>
      <w:tr w14:paraId="7EF1C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42017755">
            <w:pPr>
              <w:jc w:val="center"/>
              <w:rPr>
                <w:snapToGrid w:val="0"/>
              </w:rPr>
            </w:pPr>
          </w:p>
        </w:tc>
        <w:tc>
          <w:tcPr>
            <w:tcW w:w="1240" w:type="dxa"/>
            <w:vAlign w:val="center"/>
          </w:tcPr>
          <w:p w14:paraId="043389B1">
            <w:pPr>
              <w:jc w:val="center"/>
              <w:rPr>
                <w:snapToGrid w:val="0"/>
              </w:rPr>
            </w:pPr>
          </w:p>
        </w:tc>
        <w:tc>
          <w:tcPr>
            <w:tcW w:w="2359" w:type="dxa"/>
            <w:vAlign w:val="center"/>
          </w:tcPr>
          <w:p w14:paraId="36BD48F1">
            <w:pPr>
              <w:jc w:val="center"/>
              <w:rPr>
                <w:snapToGrid w:val="0"/>
              </w:rPr>
            </w:pPr>
          </w:p>
        </w:tc>
        <w:tc>
          <w:tcPr>
            <w:tcW w:w="1254" w:type="dxa"/>
            <w:vAlign w:val="center"/>
          </w:tcPr>
          <w:p w14:paraId="266C6014">
            <w:pPr>
              <w:jc w:val="center"/>
              <w:rPr>
                <w:snapToGrid w:val="0"/>
              </w:rPr>
            </w:pPr>
          </w:p>
        </w:tc>
        <w:tc>
          <w:tcPr>
            <w:tcW w:w="2130" w:type="dxa"/>
            <w:vAlign w:val="center"/>
          </w:tcPr>
          <w:p w14:paraId="6CED2C55">
            <w:pPr>
              <w:jc w:val="center"/>
              <w:rPr>
                <w:snapToGrid w:val="0"/>
              </w:rPr>
            </w:pPr>
          </w:p>
        </w:tc>
      </w:tr>
    </w:tbl>
    <w:p w14:paraId="70438C6F">
      <w:pPr>
        <w:pStyle w:val="17"/>
        <w:spacing w:line="240" w:lineRule="auto"/>
        <w:ind w:firstLine="466"/>
        <w:rPr>
          <w:rFonts w:ascii="宋体" w:hAnsi="宋体" w:eastAsia="宋体" w:cs="Times New Roman"/>
          <w:b/>
          <w:sz w:val="24"/>
          <w:szCs w:val="24"/>
        </w:rPr>
      </w:pPr>
    </w:p>
    <w:p w14:paraId="02A55C2A">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14:paraId="4B897071"/>
    <w:p w14:paraId="1A38954B">
      <w:pPr>
        <w:pStyle w:val="6"/>
        <w:rPr>
          <w:rFonts w:hint="eastAsia"/>
          <w:snapToGrid w:val="0"/>
          <w:sz w:val="24"/>
          <w:szCs w:val="24"/>
        </w:rPr>
      </w:pPr>
    </w:p>
    <w:p w14:paraId="2E5DAF4B">
      <w:pPr>
        <w:pStyle w:val="6"/>
        <w:rPr>
          <w:snapToGrid w:val="0"/>
          <w:sz w:val="24"/>
          <w:szCs w:val="24"/>
        </w:rPr>
      </w:pPr>
      <w:r>
        <w:rPr>
          <w:rFonts w:hint="eastAsia"/>
          <w:snapToGrid w:val="0"/>
          <w:sz w:val="24"/>
          <w:szCs w:val="24"/>
        </w:rPr>
        <w:t>投标人（盖章）：              法定代表人或委托代理人</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snapToGrid w:val="0"/>
          <w:sz w:val="24"/>
          <w:szCs w:val="24"/>
        </w:rPr>
        <w:t>：</w:t>
      </w:r>
    </w:p>
    <w:p w14:paraId="30F77D00">
      <w:pPr>
        <w:pStyle w:val="6"/>
        <w:ind w:left="234" w:leftChars="117" w:firstLine="5988" w:firstLineChars="2495"/>
        <w:rPr>
          <w:rFonts w:hint="eastAsia"/>
          <w:snapToGrid w:val="0"/>
          <w:sz w:val="24"/>
          <w:szCs w:val="24"/>
        </w:rPr>
      </w:pPr>
    </w:p>
    <w:p w14:paraId="430DD161">
      <w:pPr>
        <w:pStyle w:val="6"/>
        <w:ind w:left="234" w:leftChars="117" w:firstLine="5988" w:firstLineChars="2495"/>
        <w:rPr>
          <w:snapToGrid w:val="0"/>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u w:val="single"/>
          <w:lang w:val="en-US" w:eastAsia="zh-CN"/>
        </w:rPr>
        <w:t xml:space="preserve"> </w:t>
      </w:r>
      <w:r>
        <w:rPr>
          <w:rFonts w:hint="eastAsia"/>
          <w:snapToGrid w:val="0"/>
          <w:sz w:val="24"/>
          <w:szCs w:val="24"/>
        </w:rPr>
        <w:t>月</w:t>
      </w:r>
      <w:r>
        <w:rPr>
          <w:rFonts w:hint="eastAsia"/>
          <w:snapToGrid w:val="0"/>
          <w:sz w:val="24"/>
          <w:szCs w:val="24"/>
          <w:u w:val="single"/>
        </w:rPr>
        <w:tab/>
      </w:r>
      <w:r>
        <w:rPr>
          <w:rFonts w:hint="eastAsia"/>
          <w:snapToGrid w:val="0"/>
          <w:sz w:val="24"/>
          <w:szCs w:val="24"/>
          <w:u w:val="single"/>
          <w:lang w:val="en-US" w:eastAsia="zh-CN"/>
        </w:rPr>
        <w:t xml:space="preserve">  </w:t>
      </w:r>
      <w:r>
        <w:rPr>
          <w:rFonts w:hint="eastAsia"/>
          <w:snapToGrid w:val="0"/>
          <w:sz w:val="24"/>
          <w:szCs w:val="24"/>
        </w:rPr>
        <w:t>日</w:t>
      </w:r>
    </w:p>
    <w:p w14:paraId="756382B3">
      <w:pPr>
        <w:pStyle w:val="35"/>
        <w:adjustRightInd w:val="0"/>
        <w:snapToGrid w:val="0"/>
        <w:spacing w:line="240" w:lineRule="auto"/>
        <w:ind w:right="0" w:firstLine="4080" w:firstLineChars="1700"/>
        <w:rPr>
          <w:rFonts w:ascii="宋体" w:hAnsi="宋体" w:cs="Times New Roman"/>
          <w:szCs w:val="21"/>
        </w:rPr>
      </w:pPr>
    </w:p>
    <w:p w14:paraId="23BE4D7B">
      <w:pPr>
        <w:pStyle w:val="17"/>
        <w:ind w:firstLine="466"/>
        <w:rPr>
          <w:rFonts w:ascii="宋体" w:hAnsi="宋体" w:eastAsia="宋体" w:cs="Times New Roman"/>
          <w:b/>
          <w:sz w:val="24"/>
          <w:szCs w:val="24"/>
        </w:rPr>
      </w:pPr>
    </w:p>
    <w:p w14:paraId="30AD3FB3">
      <w:pPr>
        <w:pStyle w:val="17"/>
        <w:ind w:firstLine="466"/>
        <w:rPr>
          <w:rFonts w:ascii="宋体" w:hAnsi="宋体" w:eastAsia="宋体" w:cs="Times New Roman"/>
          <w:b/>
          <w:sz w:val="24"/>
          <w:szCs w:val="24"/>
        </w:rPr>
      </w:pPr>
    </w:p>
    <w:p w14:paraId="038FE0F9">
      <w:pPr>
        <w:pStyle w:val="17"/>
        <w:ind w:firstLine="466"/>
        <w:rPr>
          <w:rFonts w:ascii="宋体" w:hAnsi="宋体" w:eastAsia="宋体" w:cs="Times New Roman"/>
          <w:b/>
          <w:sz w:val="24"/>
          <w:szCs w:val="24"/>
        </w:rPr>
      </w:pPr>
    </w:p>
    <w:p w14:paraId="2BD5494C">
      <w:pPr>
        <w:pStyle w:val="17"/>
        <w:ind w:firstLine="466"/>
        <w:rPr>
          <w:rFonts w:ascii="宋体" w:hAnsi="宋体" w:eastAsia="宋体" w:cs="Times New Roman"/>
          <w:b/>
          <w:sz w:val="24"/>
          <w:szCs w:val="24"/>
        </w:rPr>
      </w:pPr>
    </w:p>
    <w:p w14:paraId="77C819FD">
      <w:pPr>
        <w:spacing w:line="360" w:lineRule="auto"/>
        <w:rPr>
          <w:rFonts w:hAnsi="宋体"/>
          <w:b/>
          <w:sz w:val="24"/>
        </w:rPr>
      </w:pPr>
      <w:r>
        <w:rPr>
          <w:rFonts w:hint="eastAsia" w:ascii="宋体" w:hAnsi="宋体" w:cs="宋体"/>
          <w:b/>
          <w:bCs/>
          <w:sz w:val="24"/>
          <w:szCs w:val="24"/>
        </w:rPr>
        <w:t>附件</w:t>
      </w:r>
      <w:r>
        <w:rPr>
          <w:rFonts w:hint="eastAsia" w:ascii="宋体" w:hAnsi="宋体" w:cs="宋体"/>
          <w:b/>
          <w:bCs/>
          <w:sz w:val="24"/>
          <w:szCs w:val="24"/>
          <w:lang w:val="en-US" w:eastAsia="zh-CN"/>
        </w:rPr>
        <w:t>8</w:t>
      </w:r>
      <w:r>
        <w:rPr>
          <w:rFonts w:hint="eastAsia" w:ascii="宋体" w:hAnsi="宋体" w:cs="宋体"/>
          <w:b/>
          <w:bCs/>
          <w:sz w:val="24"/>
          <w:szCs w:val="24"/>
        </w:rPr>
        <w:t>：</w:t>
      </w:r>
      <w:r>
        <w:rPr>
          <w:rFonts w:hint="eastAsia" w:ascii="宋体" w:hAnsi="宋体" w:cs="宋体"/>
          <w:b/>
          <w:bCs/>
          <w:snapToGrid w:val="0"/>
          <w:sz w:val="24"/>
        </w:rPr>
        <w:t>拟投入项目人员概况</w:t>
      </w:r>
      <w:r>
        <w:rPr>
          <w:rFonts w:hint="eastAsia"/>
          <w:b/>
          <w:bCs/>
          <w:snapToGrid w:val="0"/>
          <w:sz w:val="24"/>
        </w:rPr>
        <w:t>一览表</w:t>
      </w:r>
    </w:p>
    <w:p w14:paraId="3629B8BA">
      <w:pPr>
        <w:ind w:firstLine="3092" w:firstLineChars="1100"/>
      </w:pPr>
      <w:r>
        <w:rPr>
          <w:rFonts w:hint="eastAsia"/>
          <w:b/>
          <w:bCs/>
          <w:snapToGrid w:val="0"/>
          <w:sz w:val="28"/>
          <w:szCs w:val="28"/>
        </w:rPr>
        <w:t>拟投入项目人员概况一览表</w:t>
      </w:r>
    </w:p>
    <w:tbl>
      <w:tblPr>
        <w:tblStyle w:val="19"/>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14:paraId="0D310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CD9D868">
            <w:pPr>
              <w:jc w:val="center"/>
              <w:rPr>
                <w:snapToGrid w:val="0"/>
              </w:rPr>
            </w:pPr>
            <w:r>
              <w:rPr>
                <w:rFonts w:hint="eastAsia"/>
                <w:snapToGrid w:val="0"/>
              </w:rPr>
              <w:t>姓名</w:t>
            </w:r>
          </w:p>
        </w:tc>
        <w:tc>
          <w:tcPr>
            <w:tcW w:w="1653" w:type="dxa"/>
            <w:vAlign w:val="center"/>
          </w:tcPr>
          <w:p w14:paraId="2E14910B">
            <w:pPr>
              <w:jc w:val="center"/>
              <w:rPr>
                <w:snapToGrid w:val="0"/>
              </w:rPr>
            </w:pPr>
            <w:r>
              <w:rPr>
                <w:rFonts w:hint="eastAsia"/>
                <w:snapToGrid w:val="0"/>
              </w:rPr>
              <w:t>职务及职称</w:t>
            </w:r>
          </w:p>
        </w:tc>
        <w:tc>
          <w:tcPr>
            <w:tcW w:w="1240" w:type="dxa"/>
            <w:vAlign w:val="center"/>
          </w:tcPr>
          <w:p w14:paraId="0250C127">
            <w:pPr>
              <w:jc w:val="center"/>
              <w:rPr>
                <w:snapToGrid w:val="0"/>
              </w:rPr>
            </w:pPr>
            <w:r>
              <w:rPr>
                <w:rFonts w:hint="eastAsia"/>
                <w:snapToGrid w:val="0"/>
              </w:rPr>
              <w:t>年  龄</w:t>
            </w:r>
          </w:p>
        </w:tc>
        <w:tc>
          <w:tcPr>
            <w:tcW w:w="1033" w:type="dxa"/>
            <w:vAlign w:val="center"/>
          </w:tcPr>
          <w:p w14:paraId="17CD66AF">
            <w:pPr>
              <w:jc w:val="center"/>
              <w:rPr>
                <w:snapToGrid w:val="0"/>
              </w:rPr>
            </w:pPr>
            <w:r>
              <w:rPr>
                <w:rFonts w:hint="eastAsia"/>
                <w:snapToGrid w:val="0"/>
              </w:rPr>
              <w:t>专  业</w:t>
            </w:r>
          </w:p>
        </w:tc>
        <w:tc>
          <w:tcPr>
            <w:tcW w:w="1343" w:type="dxa"/>
            <w:vAlign w:val="center"/>
          </w:tcPr>
          <w:p w14:paraId="3E568156">
            <w:pPr>
              <w:jc w:val="center"/>
              <w:rPr>
                <w:snapToGrid w:val="0"/>
              </w:rPr>
            </w:pPr>
            <w:r>
              <w:rPr>
                <w:rFonts w:hint="eastAsia"/>
                <w:snapToGrid w:val="0"/>
              </w:rPr>
              <w:t>专业工作</w:t>
            </w:r>
          </w:p>
          <w:p w14:paraId="4022EC74">
            <w:pPr>
              <w:jc w:val="center"/>
              <w:rPr>
                <w:snapToGrid w:val="0"/>
              </w:rPr>
            </w:pPr>
            <w:r>
              <w:rPr>
                <w:rFonts w:hint="eastAsia"/>
                <w:snapToGrid w:val="0"/>
              </w:rPr>
              <w:t>年  限</w:t>
            </w:r>
          </w:p>
        </w:tc>
        <w:tc>
          <w:tcPr>
            <w:tcW w:w="2580" w:type="dxa"/>
            <w:vAlign w:val="center"/>
          </w:tcPr>
          <w:p w14:paraId="40F314D2">
            <w:pPr>
              <w:jc w:val="center"/>
              <w:rPr>
                <w:snapToGrid w:val="0"/>
              </w:rPr>
            </w:pPr>
            <w:r>
              <w:rPr>
                <w:rFonts w:hint="eastAsia"/>
                <w:snapToGrid w:val="0"/>
              </w:rPr>
              <w:t>承担过的主要项目</w:t>
            </w:r>
          </w:p>
        </w:tc>
      </w:tr>
      <w:tr w14:paraId="79E10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E746CF7">
            <w:pPr>
              <w:jc w:val="center"/>
              <w:rPr>
                <w:snapToGrid w:val="0"/>
              </w:rPr>
            </w:pPr>
          </w:p>
        </w:tc>
        <w:tc>
          <w:tcPr>
            <w:tcW w:w="1653" w:type="dxa"/>
            <w:vAlign w:val="center"/>
          </w:tcPr>
          <w:p w14:paraId="5CF66178">
            <w:pPr>
              <w:jc w:val="center"/>
              <w:rPr>
                <w:snapToGrid w:val="0"/>
              </w:rPr>
            </w:pPr>
          </w:p>
        </w:tc>
        <w:tc>
          <w:tcPr>
            <w:tcW w:w="1240" w:type="dxa"/>
            <w:vAlign w:val="center"/>
          </w:tcPr>
          <w:p w14:paraId="4B6E47BB">
            <w:pPr>
              <w:jc w:val="center"/>
              <w:rPr>
                <w:snapToGrid w:val="0"/>
              </w:rPr>
            </w:pPr>
          </w:p>
        </w:tc>
        <w:tc>
          <w:tcPr>
            <w:tcW w:w="1033" w:type="dxa"/>
            <w:vAlign w:val="center"/>
          </w:tcPr>
          <w:p w14:paraId="4DE8CC86">
            <w:pPr>
              <w:jc w:val="center"/>
              <w:rPr>
                <w:snapToGrid w:val="0"/>
              </w:rPr>
            </w:pPr>
          </w:p>
        </w:tc>
        <w:tc>
          <w:tcPr>
            <w:tcW w:w="1343" w:type="dxa"/>
            <w:vAlign w:val="center"/>
          </w:tcPr>
          <w:p w14:paraId="5C8AADA7">
            <w:pPr>
              <w:jc w:val="center"/>
              <w:rPr>
                <w:snapToGrid w:val="0"/>
              </w:rPr>
            </w:pPr>
          </w:p>
        </w:tc>
        <w:tc>
          <w:tcPr>
            <w:tcW w:w="2580" w:type="dxa"/>
            <w:vAlign w:val="center"/>
          </w:tcPr>
          <w:p w14:paraId="787A50C5">
            <w:pPr>
              <w:jc w:val="center"/>
              <w:rPr>
                <w:snapToGrid w:val="0"/>
              </w:rPr>
            </w:pPr>
          </w:p>
        </w:tc>
      </w:tr>
      <w:tr w14:paraId="3185A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35FEE15">
            <w:pPr>
              <w:jc w:val="center"/>
              <w:rPr>
                <w:snapToGrid w:val="0"/>
              </w:rPr>
            </w:pPr>
          </w:p>
        </w:tc>
        <w:tc>
          <w:tcPr>
            <w:tcW w:w="1653" w:type="dxa"/>
            <w:vAlign w:val="center"/>
          </w:tcPr>
          <w:p w14:paraId="3A447DD4">
            <w:pPr>
              <w:jc w:val="center"/>
              <w:rPr>
                <w:snapToGrid w:val="0"/>
              </w:rPr>
            </w:pPr>
          </w:p>
        </w:tc>
        <w:tc>
          <w:tcPr>
            <w:tcW w:w="1240" w:type="dxa"/>
            <w:vAlign w:val="center"/>
          </w:tcPr>
          <w:p w14:paraId="7E02CD0D">
            <w:pPr>
              <w:jc w:val="center"/>
              <w:rPr>
                <w:snapToGrid w:val="0"/>
              </w:rPr>
            </w:pPr>
          </w:p>
        </w:tc>
        <w:tc>
          <w:tcPr>
            <w:tcW w:w="1033" w:type="dxa"/>
            <w:vAlign w:val="center"/>
          </w:tcPr>
          <w:p w14:paraId="210F5E36">
            <w:pPr>
              <w:jc w:val="center"/>
              <w:rPr>
                <w:snapToGrid w:val="0"/>
              </w:rPr>
            </w:pPr>
          </w:p>
        </w:tc>
        <w:tc>
          <w:tcPr>
            <w:tcW w:w="1343" w:type="dxa"/>
            <w:vAlign w:val="center"/>
          </w:tcPr>
          <w:p w14:paraId="3349F93E">
            <w:pPr>
              <w:jc w:val="center"/>
              <w:rPr>
                <w:snapToGrid w:val="0"/>
              </w:rPr>
            </w:pPr>
          </w:p>
        </w:tc>
        <w:tc>
          <w:tcPr>
            <w:tcW w:w="2580" w:type="dxa"/>
            <w:vAlign w:val="center"/>
          </w:tcPr>
          <w:p w14:paraId="7F592582">
            <w:pPr>
              <w:jc w:val="center"/>
              <w:rPr>
                <w:snapToGrid w:val="0"/>
              </w:rPr>
            </w:pPr>
          </w:p>
        </w:tc>
      </w:tr>
      <w:tr w14:paraId="48631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E5820B0">
            <w:pPr>
              <w:jc w:val="center"/>
              <w:rPr>
                <w:snapToGrid w:val="0"/>
              </w:rPr>
            </w:pPr>
          </w:p>
        </w:tc>
        <w:tc>
          <w:tcPr>
            <w:tcW w:w="1653" w:type="dxa"/>
            <w:vAlign w:val="center"/>
          </w:tcPr>
          <w:p w14:paraId="2A1A3484">
            <w:pPr>
              <w:jc w:val="center"/>
              <w:rPr>
                <w:snapToGrid w:val="0"/>
              </w:rPr>
            </w:pPr>
          </w:p>
        </w:tc>
        <w:tc>
          <w:tcPr>
            <w:tcW w:w="1240" w:type="dxa"/>
            <w:vAlign w:val="center"/>
          </w:tcPr>
          <w:p w14:paraId="6CD7F79E">
            <w:pPr>
              <w:jc w:val="center"/>
              <w:rPr>
                <w:snapToGrid w:val="0"/>
              </w:rPr>
            </w:pPr>
          </w:p>
        </w:tc>
        <w:tc>
          <w:tcPr>
            <w:tcW w:w="1033" w:type="dxa"/>
            <w:vAlign w:val="center"/>
          </w:tcPr>
          <w:p w14:paraId="65C20CD4">
            <w:pPr>
              <w:jc w:val="center"/>
              <w:rPr>
                <w:snapToGrid w:val="0"/>
              </w:rPr>
            </w:pPr>
          </w:p>
        </w:tc>
        <w:tc>
          <w:tcPr>
            <w:tcW w:w="1343" w:type="dxa"/>
            <w:vAlign w:val="center"/>
          </w:tcPr>
          <w:p w14:paraId="4665C991">
            <w:pPr>
              <w:jc w:val="center"/>
              <w:rPr>
                <w:snapToGrid w:val="0"/>
              </w:rPr>
            </w:pPr>
          </w:p>
        </w:tc>
        <w:tc>
          <w:tcPr>
            <w:tcW w:w="2580" w:type="dxa"/>
            <w:vAlign w:val="center"/>
          </w:tcPr>
          <w:p w14:paraId="4975ED76">
            <w:pPr>
              <w:jc w:val="center"/>
              <w:rPr>
                <w:snapToGrid w:val="0"/>
              </w:rPr>
            </w:pPr>
          </w:p>
        </w:tc>
      </w:tr>
      <w:tr w14:paraId="3EB08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C7D590A">
            <w:pPr>
              <w:jc w:val="center"/>
              <w:rPr>
                <w:snapToGrid w:val="0"/>
              </w:rPr>
            </w:pPr>
          </w:p>
        </w:tc>
        <w:tc>
          <w:tcPr>
            <w:tcW w:w="1653" w:type="dxa"/>
            <w:vAlign w:val="center"/>
          </w:tcPr>
          <w:p w14:paraId="7CCE24C3">
            <w:pPr>
              <w:jc w:val="center"/>
              <w:rPr>
                <w:snapToGrid w:val="0"/>
              </w:rPr>
            </w:pPr>
          </w:p>
        </w:tc>
        <w:tc>
          <w:tcPr>
            <w:tcW w:w="1240" w:type="dxa"/>
            <w:vAlign w:val="center"/>
          </w:tcPr>
          <w:p w14:paraId="4A1E3F2A">
            <w:pPr>
              <w:jc w:val="center"/>
              <w:rPr>
                <w:snapToGrid w:val="0"/>
              </w:rPr>
            </w:pPr>
          </w:p>
        </w:tc>
        <w:tc>
          <w:tcPr>
            <w:tcW w:w="1033" w:type="dxa"/>
            <w:vAlign w:val="center"/>
          </w:tcPr>
          <w:p w14:paraId="2652A4A2">
            <w:pPr>
              <w:jc w:val="center"/>
              <w:rPr>
                <w:snapToGrid w:val="0"/>
              </w:rPr>
            </w:pPr>
          </w:p>
        </w:tc>
        <w:tc>
          <w:tcPr>
            <w:tcW w:w="1343" w:type="dxa"/>
            <w:vAlign w:val="center"/>
          </w:tcPr>
          <w:p w14:paraId="1BA94F69">
            <w:pPr>
              <w:jc w:val="center"/>
              <w:rPr>
                <w:snapToGrid w:val="0"/>
              </w:rPr>
            </w:pPr>
          </w:p>
        </w:tc>
        <w:tc>
          <w:tcPr>
            <w:tcW w:w="2580" w:type="dxa"/>
            <w:vAlign w:val="center"/>
          </w:tcPr>
          <w:p w14:paraId="781A83C2">
            <w:pPr>
              <w:jc w:val="center"/>
              <w:rPr>
                <w:snapToGrid w:val="0"/>
              </w:rPr>
            </w:pPr>
          </w:p>
        </w:tc>
      </w:tr>
      <w:tr w14:paraId="1E008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8DA9566">
            <w:pPr>
              <w:jc w:val="center"/>
              <w:rPr>
                <w:snapToGrid w:val="0"/>
              </w:rPr>
            </w:pPr>
          </w:p>
        </w:tc>
        <w:tc>
          <w:tcPr>
            <w:tcW w:w="1653" w:type="dxa"/>
            <w:vAlign w:val="center"/>
          </w:tcPr>
          <w:p w14:paraId="2195EBC3">
            <w:pPr>
              <w:jc w:val="center"/>
              <w:rPr>
                <w:snapToGrid w:val="0"/>
              </w:rPr>
            </w:pPr>
          </w:p>
        </w:tc>
        <w:tc>
          <w:tcPr>
            <w:tcW w:w="1240" w:type="dxa"/>
            <w:vAlign w:val="center"/>
          </w:tcPr>
          <w:p w14:paraId="7F4CCF5E">
            <w:pPr>
              <w:jc w:val="center"/>
              <w:rPr>
                <w:snapToGrid w:val="0"/>
              </w:rPr>
            </w:pPr>
          </w:p>
        </w:tc>
        <w:tc>
          <w:tcPr>
            <w:tcW w:w="1033" w:type="dxa"/>
            <w:vAlign w:val="center"/>
          </w:tcPr>
          <w:p w14:paraId="1AD24602">
            <w:pPr>
              <w:jc w:val="center"/>
              <w:rPr>
                <w:snapToGrid w:val="0"/>
              </w:rPr>
            </w:pPr>
          </w:p>
        </w:tc>
        <w:tc>
          <w:tcPr>
            <w:tcW w:w="1343" w:type="dxa"/>
            <w:vAlign w:val="center"/>
          </w:tcPr>
          <w:p w14:paraId="2BF6530C">
            <w:pPr>
              <w:jc w:val="center"/>
              <w:rPr>
                <w:snapToGrid w:val="0"/>
              </w:rPr>
            </w:pPr>
          </w:p>
        </w:tc>
        <w:tc>
          <w:tcPr>
            <w:tcW w:w="2580" w:type="dxa"/>
            <w:vAlign w:val="center"/>
          </w:tcPr>
          <w:p w14:paraId="47940E30">
            <w:pPr>
              <w:jc w:val="center"/>
              <w:rPr>
                <w:snapToGrid w:val="0"/>
              </w:rPr>
            </w:pPr>
          </w:p>
        </w:tc>
      </w:tr>
      <w:tr w14:paraId="3BCD4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DE6FC16">
            <w:pPr>
              <w:jc w:val="center"/>
              <w:rPr>
                <w:snapToGrid w:val="0"/>
              </w:rPr>
            </w:pPr>
          </w:p>
        </w:tc>
        <w:tc>
          <w:tcPr>
            <w:tcW w:w="1653" w:type="dxa"/>
            <w:vAlign w:val="center"/>
          </w:tcPr>
          <w:p w14:paraId="71127DBD">
            <w:pPr>
              <w:jc w:val="center"/>
              <w:rPr>
                <w:snapToGrid w:val="0"/>
              </w:rPr>
            </w:pPr>
          </w:p>
        </w:tc>
        <w:tc>
          <w:tcPr>
            <w:tcW w:w="1240" w:type="dxa"/>
            <w:vAlign w:val="center"/>
          </w:tcPr>
          <w:p w14:paraId="557DD099">
            <w:pPr>
              <w:jc w:val="center"/>
              <w:rPr>
                <w:snapToGrid w:val="0"/>
              </w:rPr>
            </w:pPr>
          </w:p>
        </w:tc>
        <w:tc>
          <w:tcPr>
            <w:tcW w:w="1033" w:type="dxa"/>
            <w:vAlign w:val="center"/>
          </w:tcPr>
          <w:p w14:paraId="627780DE">
            <w:pPr>
              <w:jc w:val="center"/>
              <w:rPr>
                <w:snapToGrid w:val="0"/>
              </w:rPr>
            </w:pPr>
          </w:p>
        </w:tc>
        <w:tc>
          <w:tcPr>
            <w:tcW w:w="1343" w:type="dxa"/>
            <w:vAlign w:val="center"/>
          </w:tcPr>
          <w:p w14:paraId="3F11C13D">
            <w:pPr>
              <w:jc w:val="center"/>
              <w:rPr>
                <w:snapToGrid w:val="0"/>
              </w:rPr>
            </w:pPr>
          </w:p>
        </w:tc>
        <w:tc>
          <w:tcPr>
            <w:tcW w:w="2580" w:type="dxa"/>
            <w:vAlign w:val="center"/>
          </w:tcPr>
          <w:p w14:paraId="2D509552">
            <w:pPr>
              <w:jc w:val="center"/>
              <w:rPr>
                <w:snapToGrid w:val="0"/>
              </w:rPr>
            </w:pPr>
          </w:p>
        </w:tc>
      </w:tr>
      <w:tr w14:paraId="47106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F713AEF">
            <w:pPr>
              <w:jc w:val="center"/>
              <w:rPr>
                <w:snapToGrid w:val="0"/>
              </w:rPr>
            </w:pPr>
          </w:p>
        </w:tc>
        <w:tc>
          <w:tcPr>
            <w:tcW w:w="1653" w:type="dxa"/>
            <w:vAlign w:val="center"/>
          </w:tcPr>
          <w:p w14:paraId="55670E7A">
            <w:pPr>
              <w:jc w:val="center"/>
              <w:rPr>
                <w:snapToGrid w:val="0"/>
              </w:rPr>
            </w:pPr>
          </w:p>
        </w:tc>
        <w:tc>
          <w:tcPr>
            <w:tcW w:w="1240" w:type="dxa"/>
            <w:vAlign w:val="center"/>
          </w:tcPr>
          <w:p w14:paraId="73B42879">
            <w:pPr>
              <w:jc w:val="center"/>
              <w:rPr>
                <w:snapToGrid w:val="0"/>
              </w:rPr>
            </w:pPr>
          </w:p>
        </w:tc>
        <w:tc>
          <w:tcPr>
            <w:tcW w:w="1033" w:type="dxa"/>
            <w:vAlign w:val="center"/>
          </w:tcPr>
          <w:p w14:paraId="15BEE521">
            <w:pPr>
              <w:jc w:val="center"/>
              <w:rPr>
                <w:snapToGrid w:val="0"/>
              </w:rPr>
            </w:pPr>
          </w:p>
        </w:tc>
        <w:tc>
          <w:tcPr>
            <w:tcW w:w="1343" w:type="dxa"/>
            <w:vAlign w:val="center"/>
          </w:tcPr>
          <w:p w14:paraId="21375AA4">
            <w:pPr>
              <w:jc w:val="center"/>
              <w:rPr>
                <w:snapToGrid w:val="0"/>
              </w:rPr>
            </w:pPr>
          </w:p>
        </w:tc>
        <w:tc>
          <w:tcPr>
            <w:tcW w:w="2580" w:type="dxa"/>
            <w:vAlign w:val="center"/>
          </w:tcPr>
          <w:p w14:paraId="35D2D5CA">
            <w:pPr>
              <w:jc w:val="center"/>
              <w:rPr>
                <w:snapToGrid w:val="0"/>
              </w:rPr>
            </w:pPr>
          </w:p>
        </w:tc>
      </w:tr>
      <w:tr w14:paraId="5AC58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89646E8">
            <w:pPr>
              <w:jc w:val="center"/>
              <w:rPr>
                <w:snapToGrid w:val="0"/>
              </w:rPr>
            </w:pPr>
          </w:p>
        </w:tc>
        <w:tc>
          <w:tcPr>
            <w:tcW w:w="1653" w:type="dxa"/>
            <w:vAlign w:val="center"/>
          </w:tcPr>
          <w:p w14:paraId="7BCA65EE">
            <w:pPr>
              <w:jc w:val="center"/>
              <w:rPr>
                <w:snapToGrid w:val="0"/>
              </w:rPr>
            </w:pPr>
          </w:p>
        </w:tc>
        <w:tc>
          <w:tcPr>
            <w:tcW w:w="1240" w:type="dxa"/>
            <w:vAlign w:val="center"/>
          </w:tcPr>
          <w:p w14:paraId="6BF09104">
            <w:pPr>
              <w:jc w:val="center"/>
              <w:rPr>
                <w:snapToGrid w:val="0"/>
              </w:rPr>
            </w:pPr>
          </w:p>
        </w:tc>
        <w:tc>
          <w:tcPr>
            <w:tcW w:w="1033" w:type="dxa"/>
            <w:vAlign w:val="center"/>
          </w:tcPr>
          <w:p w14:paraId="391081F6">
            <w:pPr>
              <w:jc w:val="center"/>
              <w:rPr>
                <w:snapToGrid w:val="0"/>
              </w:rPr>
            </w:pPr>
          </w:p>
        </w:tc>
        <w:tc>
          <w:tcPr>
            <w:tcW w:w="1343" w:type="dxa"/>
            <w:vAlign w:val="center"/>
          </w:tcPr>
          <w:p w14:paraId="22FF5119">
            <w:pPr>
              <w:jc w:val="center"/>
              <w:rPr>
                <w:snapToGrid w:val="0"/>
              </w:rPr>
            </w:pPr>
          </w:p>
        </w:tc>
        <w:tc>
          <w:tcPr>
            <w:tcW w:w="2580" w:type="dxa"/>
            <w:vAlign w:val="center"/>
          </w:tcPr>
          <w:p w14:paraId="1F94A7C9">
            <w:pPr>
              <w:jc w:val="center"/>
              <w:rPr>
                <w:snapToGrid w:val="0"/>
              </w:rPr>
            </w:pPr>
          </w:p>
        </w:tc>
      </w:tr>
      <w:tr w14:paraId="7F92E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5BA4260">
            <w:pPr>
              <w:jc w:val="center"/>
              <w:rPr>
                <w:snapToGrid w:val="0"/>
              </w:rPr>
            </w:pPr>
          </w:p>
        </w:tc>
        <w:tc>
          <w:tcPr>
            <w:tcW w:w="1653" w:type="dxa"/>
            <w:vAlign w:val="center"/>
          </w:tcPr>
          <w:p w14:paraId="38A009A1">
            <w:pPr>
              <w:jc w:val="center"/>
              <w:rPr>
                <w:snapToGrid w:val="0"/>
              </w:rPr>
            </w:pPr>
          </w:p>
        </w:tc>
        <w:tc>
          <w:tcPr>
            <w:tcW w:w="1240" w:type="dxa"/>
            <w:vAlign w:val="center"/>
          </w:tcPr>
          <w:p w14:paraId="46D18E44">
            <w:pPr>
              <w:jc w:val="center"/>
              <w:rPr>
                <w:snapToGrid w:val="0"/>
              </w:rPr>
            </w:pPr>
          </w:p>
        </w:tc>
        <w:tc>
          <w:tcPr>
            <w:tcW w:w="1033" w:type="dxa"/>
            <w:vAlign w:val="center"/>
          </w:tcPr>
          <w:p w14:paraId="0CF4F493">
            <w:pPr>
              <w:jc w:val="center"/>
              <w:rPr>
                <w:snapToGrid w:val="0"/>
              </w:rPr>
            </w:pPr>
          </w:p>
        </w:tc>
        <w:tc>
          <w:tcPr>
            <w:tcW w:w="1343" w:type="dxa"/>
            <w:vAlign w:val="center"/>
          </w:tcPr>
          <w:p w14:paraId="713FAEA4">
            <w:pPr>
              <w:jc w:val="center"/>
              <w:rPr>
                <w:snapToGrid w:val="0"/>
              </w:rPr>
            </w:pPr>
          </w:p>
        </w:tc>
        <w:tc>
          <w:tcPr>
            <w:tcW w:w="2580" w:type="dxa"/>
            <w:vAlign w:val="center"/>
          </w:tcPr>
          <w:p w14:paraId="076A6155">
            <w:pPr>
              <w:jc w:val="center"/>
              <w:rPr>
                <w:snapToGrid w:val="0"/>
              </w:rPr>
            </w:pPr>
          </w:p>
        </w:tc>
      </w:tr>
      <w:tr w14:paraId="450C2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C88C9FE">
            <w:pPr>
              <w:jc w:val="center"/>
              <w:rPr>
                <w:snapToGrid w:val="0"/>
              </w:rPr>
            </w:pPr>
          </w:p>
        </w:tc>
        <w:tc>
          <w:tcPr>
            <w:tcW w:w="1653" w:type="dxa"/>
            <w:vAlign w:val="center"/>
          </w:tcPr>
          <w:p w14:paraId="3F3FA8BE">
            <w:pPr>
              <w:jc w:val="center"/>
              <w:rPr>
                <w:snapToGrid w:val="0"/>
              </w:rPr>
            </w:pPr>
          </w:p>
        </w:tc>
        <w:tc>
          <w:tcPr>
            <w:tcW w:w="1240" w:type="dxa"/>
            <w:vAlign w:val="center"/>
          </w:tcPr>
          <w:p w14:paraId="3B5E3498">
            <w:pPr>
              <w:jc w:val="center"/>
              <w:rPr>
                <w:snapToGrid w:val="0"/>
              </w:rPr>
            </w:pPr>
          </w:p>
        </w:tc>
        <w:tc>
          <w:tcPr>
            <w:tcW w:w="1033" w:type="dxa"/>
            <w:vAlign w:val="center"/>
          </w:tcPr>
          <w:p w14:paraId="739D92CA">
            <w:pPr>
              <w:jc w:val="center"/>
              <w:rPr>
                <w:snapToGrid w:val="0"/>
              </w:rPr>
            </w:pPr>
          </w:p>
        </w:tc>
        <w:tc>
          <w:tcPr>
            <w:tcW w:w="1343" w:type="dxa"/>
            <w:vAlign w:val="center"/>
          </w:tcPr>
          <w:p w14:paraId="20D02755">
            <w:pPr>
              <w:jc w:val="center"/>
              <w:rPr>
                <w:snapToGrid w:val="0"/>
              </w:rPr>
            </w:pPr>
          </w:p>
        </w:tc>
        <w:tc>
          <w:tcPr>
            <w:tcW w:w="2580" w:type="dxa"/>
            <w:vAlign w:val="center"/>
          </w:tcPr>
          <w:p w14:paraId="7808142A">
            <w:pPr>
              <w:jc w:val="center"/>
              <w:rPr>
                <w:snapToGrid w:val="0"/>
              </w:rPr>
            </w:pPr>
          </w:p>
        </w:tc>
      </w:tr>
      <w:tr w14:paraId="505D2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A15918D">
            <w:pPr>
              <w:jc w:val="center"/>
              <w:rPr>
                <w:snapToGrid w:val="0"/>
              </w:rPr>
            </w:pPr>
          </w:p>
        </w:tc>
        <w:tc>
          <w:tcPr>
            <w:tcW w:w="1653" w:type="dxa"/>
            <w:vAlign w:val="center"/>
          </w:tcPr>
          <w:p w14:paraId="61C4D608">
            <w:pPr>
              <w:jc w:val="center"/>
              <w:rPr>
                <w:snapToGrid w:val="0"/>
              </w:rPr>
            </w:pPr>
          </w:p>
        </w:tc>
        <w:tc>
          <w:tcPr>
            <w:tcW w:w="1240" w:type="dxa"/>
            <w:vAlign w:val="center"/>
          </w:tcPr>
          <w:p w14:paraId="4B6245BF">
            <w:pPr>
              <w:jc w:val="center"/>
              <w:rPr>
                <w:snapToGrid w:val="0"/>
              </w:rPr>
            </w:pPr>
          </w:p>
        </w:tc>
        <w:tc>
          <w:tcPr>
            <w:tcW w:w="1033" w:type="dxa"/>
            <w:vAlign w:val="center"/>
          </w:tcPr>
          <w:p w14:paraId="044CE4C3">
            <w:pPr>
              <w:jc w:val="center"/>
              <w:rPr>
                <w:snapToGrid w:val="0"/>
              </w:rPr>
            </w:pPr>
          </w:p>
        </w:tc>
        <w:tc>
          <w:tcPr>
            <w:tcW w:w="1343" w:type="dxa"/>
            <w:vAlign w:val="center"/>
          </w:tcPr>
          <w:p w14:paraId="2A66141D">
            <w:pPr>
              <w:jc w:val="center"/>
              <w:rPr>
                <w:snapToGrid w:val="0"/>
              </w:rPr>
            </w:pPr>
          </w:p>
        </w:tc>
        <w:tc>
          <w:tcPr>
            <w:tcW w:w="2580" w:type="dxa"/>
            <w:vAlign w:val="center"/>
          </w:tcPr>
          <w:p w14:paraId="53A29D96">
            <w:pPr>
              <w:jc w:val="center"/>
              <w:rPr>
                <w:snapToGrid w:val="0"/>
              </w:rPr>
            </w:pPr>
          </w:p>
        </w:tc>
      </w:tr>
      <w:tr w14:paraId="6FA6C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DF18F6D">
            <w:pPr>
              <w:jc w:val="center"/>
              <w:rPr>
                <w:snapToGrid w:val="0"/>
              </w:rPr>
            </w:pPr>
          </w:p>
        </w:tc>
        <w:tc>
          <w:tcPr>
            <w:tcW w:w="1653" w:type="dxa"/>
            <w:vAlign w:val="center"/>
          </w:tcPr>
          <w:p w14:paraId="61C91BD5">
            <w:pPr>
              <w:jc w:val="center"/>
              <w:rPr>
                <w:snapToGrid w:val="0"/>
              </w:rPr>
            </w:pPr>
          </w:p>
        </w:tc>
        <w:tc>
          <w:tcPr>
            <w:tcW w:w="1240" w:type="dxa"/>
            <w:vAlign w:val="center"/>
          </w:tcPr>
          <w:p w14:paraId="21A04F17">
            <w:pPr>
              <w:jc w:val="center"/>
              <w:rPr>
                <w:snapToGrid w:val="0"/>
              </w:rPr>
            </w:pPr>
          </w:p>
        </w:tc>
        <w:tc>
          <w:tcPr>
            <w:tcW w:w="1033" w:type="dxa"/>
            <w:vAlign w:val="center"/>
          </w:tcPr>
          <w:p w14:paraId="4BE35B32">
            <w:pPr>
              <w:jc w:val="center"/>
              <w:rPr>
                <w:snapToGrid w:val="0"/>
              </w:rPr>
            </w:pPr>
          </w:p>
        </w:tc>
        <w:tc>
          <w:tcPr>
            <w:tcW w:w="1343" w:type="dxa"/>
            <w:vAlign w:val="center"/>
          </w:tcPr>
          <w:p w14:paraId="44F574FD">
            <w:pPr>
              <w:jc w:val="center"/>
              <w:rPr>
                <w:snapToGrid w:val="0"/>
              </w:rPr>
            </w:pPr>
          </w:p>
        </w:tc>
        <w:tc>
          <w:tcPr>
            <w:tcW w:w="2580" w:type="dxa"/>
            <w:vAlign w:val="center"/>
          </w:tcPr>
          <w:p w14:paraId="72372CC4">
            <w:pPr>
              <w:jc w:val="center"/>
              <w:rPr>
                <w:snapToGrid w:val="0"/>
              </w:rPr>
            </w:pPr>
          </w:p>
        </w:tc>
      </w:tr>
      <w:tr w14:paraId="0CE45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7DC3D95">
            <w:pPr>
              <w:jc w:val="center"/>
              <w:rPr>
                <w:snapToGrid w:val="0"/>
              </w:rPr>
            </w:pPr>
          </w:p>
        </w:tc>
        <w:tc>
          <w:tcPr>
            <w:tcW w:w="1653" w:type="dxa"/>
            <w:vAlign w:val="center"/>
          </w:tcPr>
          <w:p w14:paraId="24ABFF7C">
            <w:pPr>
              <w:jc w:val="center"/>
              <w:rPr>
                <w:snapToGrid w:val="0"/>
              </w:rPr>
            </w:pPr>
          </w:p>
        </w:tc>
        <w:tc>
          <w:tcPr>
            <w:tcW w:w="1240" w:type="dxa"/>
            <w:vAlign w:val="center"/>
          </w:tcPr>
          <w:p w14:paraId="684685CA">
            <w:pPr>
              <w:jc w:val="center"/>
              <w:rPr>
                <w:snapToGrid w:val="0"/>
              </w:rPr>
            </w:pPr>
          </w:p>
        </w:tc>
        <w:tc>
          <w:tcPr>
            <w:tcW w:w="1033" w:type="dxa"/>
            <w:vAlign w:val="center"/>
          </w:tcPr>
          <w:p w14:paraId="303DF49C">
            <w:pPr>
              <w:jc w:val="center"/>
              <w:rPr>
                <w:snapToGrid w:val="0"/>
              </w:rPr>
            </w:pPr>
          </w:p>
        </w:tc>
        <w:tc>
          <w:tcPr>
            <w:tcW w:w="1343" w:type="dxa"/>
            <w:vAlign w:val="center"/>
          </w:tcPr>
          <w:p w14:paraId="490EAB34">
            <w:pPr>
              <w:jc w:val="center"/>
              <w:rPr>
                <w:snapToGrid w:val="0"/>
              </w:rPr>
            </w:pPr>
          </w:p>
        </w:tc>
        <w:tc>
          <w:tcPr>
            <w:tcW w:w="2580" w:type="dxa"/>
            <w:vAlign w:val="center"/>
          </w:tcPr>
          <w:p w14:paraId="29377003">
            <w:pPr>
              <w:jc w:val="center"/>
              <w:rPr>
                <w:snapToGrid w:val="0"/>
              </w:rPr>
            </w:pPr>
          </w:p>
        </w:tc>
      </w:tr>
      <w:tr w14:paraId="5AD39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75A6B73">
            <w:pPr>
              <w:jc w:val="center"/>
              <w:rPr>
                <w:snapToGrid w:val="0"/>
              </w:rPr>
            </w:pPr>
          </w:p>
        </w:tc>
        <w:tc>
          <w:tcPr>
            <w:tcW w:w="1653" w:type="dxa"/>
            <w:vAlign w:val="center"/>
          </w:tcPr>
          <w:p w14:paraId="0CC0F6F0">
            <w:pPr>
              <w:jc w:val="center"/>
              <w:rPr>
                <w:snapToGrid w:val="0"/>
              </w:rPr>
            </w:pPr>
          </w:p>
        </w:tc>
        <w:tc>
          <w:tcPr>
            <w:tcW w:w="1240" w:type="dxa"/>
            <w:vAlign w:val="center"/>
          </w:tcPr>
          <w:p w14:paraId="76035651">
            <w:pPr>
              <w:jc w:val="center"/>
              <w:rPr>
                <w:snapToGrid w:val="0"/>
              </w:rPr>
            </w:pPr>
          </w:p>
        </w:tc>
        <w:tc>
          <w:tcPr>
            <w:tcW w:w="1033" w:type="dxa"/>
            <w:vAlign w:val="center"/>
          </w:tcPr>
          <w:p w14:paraId="48191129">
            <w:pPr>
              <w:jc w:val="center"/>
              <w:rPr>
                <w:snapToGrid w:val="0"/>
              </w:rPr>
            </w:pPr>
          </w:p>
        </w:tc>
        <w:tc>
          <w:tcPr>
            <w:tcW w:w="1343" w:type="dxa"/>
            <w:vAlign w:val="center"/>
          </w:tcPr>
          <w:p w14:paraId="2CB55721">
            <w:pPr>
              <w:jc w:val="center"/>
              <w:rPr>
                <w:snapToGrid w:val="0"/>
              </w:rPr>
            </w:pPr>
          </w:p>
        </w:tc>
        <w:tc>
          <w:tcPr>
            <w:tcW w:w="2580" w:type="dxa"/>
            <w:vAlign w:val="center"/>
          </w:tcPr>
          <w:p w14:paraId="3E049A3A">
            <w:pPr>
              <w:jc w:val="center"/>
              <w:rPr>
                <w:snapToGrid w:val="0"/>
              </w:rPr>
            </w:pPr>
          </w:p>
        </w:tc>
      </w:tr>
      <w:tr w14:paraId="5F254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ECA295D">
            <w:pPr>
              <w:jc w:val="center"/>
              <w:rPr>
                <w:snapToGrid w:val="0"/>
              </w:rPr>
            </w:pPr>
          </w:p>
        </w:tc>
        <w:tc>
          <w:tcPr>
            <w:tcW w:w="1653" w:type="dxa"/>
            <w:vAlign w:val="center"/>
          </w:tcPr>
          <w:p w14:paraId="536E0301">
            <w:pPr>
              <w:jc w:val="center"/>
              <w:rPr>
                <w:snapToGrid w:val="0"/>
              </w:rPr>
            </w:pPr>
          </w:p>
        </w:tc>
        <w:tc>
          <w:tcPr>
            <w:tcW w:w="1240" w:type="dxa"/>
            <w:vAlign w:val="center"/>
          </w:tcPr>
          <w:p w14:paraId="1B2D6B6F">
            <w:pPr>
              <w:jc w:val="center"/>
              <w:rPr>
                <w:snapToGrid w:val="0"/>
              </w:rPr>
            </w:pPr>
          </w:p>
        </w:tc>
        <w:tc>
          <w:tcPr>
            <w:tcW w:w="1033" w:type="dxa"/>
            <w:vAlign w:val="center"/>
          </w:tcPr>
          <w:p w14:paraId="5F6F24D9">
            <w:pPr>
              <w:jc w:val="center"/>
              <w:rPr>
                <w:snapToGrid w:val="0"/>
              </w:rPr>
            </w:pPr>
          </w:p>
        </w:tc>
        <w:tc>
          <w:tcPr>
            <w:tcW w:w="1343" w:type="dxa"/>
            <w:vAlign w:val="center"/>
          </w:tcPr>
          <w:p w14:paraId="6D1F18A9">
            <w:pPr>
              <w:jc w:val="center"/>
              <w:rPr>
                <w:snapToGrid w:val="0"/>
              </w:rPr>
            </w:pPr>
          </w:p>
        </w:tc>
        <w:tc>
          <w:tcPr>
            <w:tcW w:w="2580" w:type="dxa"/>
            <w:vAlign w:val="center"/>
          </w:tcPr>
          <w:p w14:paraId="4C1DE93E">
            <w:pPr>
              <w:jc w:val="center"/>
              <w:rPr>
                <w:snapToGrid w:val="0"/>
              </w:rPr>
            </w:pPr>
          </w:p>
        </w:tc>
      </w:tr>
      <w:tr w14:paraId="76E12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32ACA126">
            <w:pPr>
              <w:jc w:val="center"/>
              <w:rPr>
                <w:snapToGrid w:val="0"/>
              </w:rPr>
            </w:pPr>
          </w:p>
        </w:tc>
        <w:tc>
          <w:tcPr>
            <w:tcW w:w="1653" w:type="dxa"/>
            <w:vAlign w:val="center"/>
          </w:tcPr>
          <w:p w14:paraId="2915EF02">
            <w:pPr>
              <w:jc w:val="center"/>
              <w:rPr>
                <w:snapToGrid w:val="0"/>
              </w:rPr>
            </w:pPr>
          </w:p>
        </w:tc>
        <w:tc>
          <w:tcPr>
            <w:tcW w:w="1240" w:type="dxa"/>
            <w:vAlign w:val="center"/>
          </w:tcPr>
          <w:p w14:paraId="5AFC4127">
            <w:pPr>
              <w:jc w:val="center"/>
              <w:rPr>
                <w:snapToGrid w:val="0"/>
              </w:rPr>
            </w:pPr>
          </w:p>
        </w:tc>
        <w:tc>
          <w:tcPr>
            <w:tcW w:w="1033" w:type="dxa"/>
            <w:vAlign w:val="center"/>
          </w:tcPr>
          <w:p w14:paraId="7591EDDF">
            <w:pPr>
              <w:jc w:val="center"/>
              <w:rPr>
                <w:snapToGrid w:val="0"/>
              </w:rPr>
            </w:pPr>
          </w:p>
        </w:tc>
        <w:tc>
          <w:tcPr>
            <w:tcW w:w="1343" w:type="dxa"/>
            <w:vAlign w:val="center"/>
          </w:tcPr>
          <w:p w14:paraId="1C07E1D7">
            <w:pPr>
              <w:jc w:val="center"/>
              <w:rPr>
                <w:snapToGrid w:val="0"/>
              </w:rPr>
            </w:pPr>
          </w:p>
        </w:tc>
        <w:tc>
          <w:tcPr>
            <w:tcW w:w="2580" w:type="dxa"/>
            <w:vAlign w:val="center"/>
          </w:tcPr>
          <w:p w14:paraId="193500BF">
            <w:pPr>
              <w:jc w:val="center"/>
              <w:rPr>
                <w:snapToGrid w:val="0"/>
              </w:rPr>
            </w:pPr>
          </w:p>
        </w:tc>
      </w:tr>
      <w:tr w14:paraId="4016A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DEBDB8F">
            <w:pPr>
              <w:jc w:val="center"/>
              <w:rPr>
                <w:snapToGrid w:val="0"/>
              </w:rPr>
            </w:pPr>
          </w:p>
        </w:tc>
        <w:tc>
          <w:tcPr>
            <w:tcW w:w="1653" w:type="dxa"/>
            <w:vAlign w:val="center"/>
          </w:tcPr>
          <w:p w14:paraId="625A4827">
            <w:pPr>
              <w:jc w:val="center"/>
              <w:rPr>
                <w:snapToGrid w:val="0"/>
              </w:rPr>
            </w:pPr>
          </w:p>
        </w:tc>
        <w:tc>
          <w:tcPr>
            <w:tcW w:w="1240" w:type="dxa"/>
            <w:vAlign w:val="center"/>
          </w:tcPr>
          <w:p w14:paraId="2D6AD83B">
            <w:pPr>
              <w:jc w:val="center"/>
              <w:rPr>
                <w:snapToGrid w:val="0"/>
              </w:rPr>
            </w:pPr>
          </w:p>
        </w:tc>
        <w:tc>
          <w:tcPr>
            <w:tcW w:w="1033" w:type="dxa"/>
            <w:vAlign w:val="center"/>
          </w:tcPr>
          <w:p w14:paraId="5C7B116E">
            <w:pPr>
              <w:jc w:val="center"/>
              <w:rPr>
                <w:snapToGrid w:val="0"/>
              </w:rPr>
            </w:pPr>
          </w:p>
        </w:tc>
        <w:tc>
          <w:tcPr>
            <w:tcW w:w="1343" w:type="dxa"/>
            <w:vAlign w:val="center"/>
          </w:tcPr>
          <w:p w14:paraId="59CF6DEE">
            <w:pPr>
              <w:jc w:val="center"/>
              <w:rPr>
                <w:snapToGrid w:val="0"/>
              </w:rPr>
            </w:pPr>
          </w:p>
        </w:tc>
        <w:tc>
          <w:tcPr>
            <w:tcW w:w="2580" w:type="dxa"/>
            <w:vAlign w:val="center"/>
          </w:tcPr>
          <w:p w14:paraId="1AB3EBEA">
            <w:pPr>
              <w:jc w:val="center"/>
              <w:rPr>
                <w:snapToGrid w:val="0"/>
              </w:rPr>
            </w:pPr>
          </w:p>
        </w:tc>
      </w:tr>
      <w:tr w14:paraId="79D09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30DA429E">
            <w:pPr>
              <w:jc w:val="center"/>
              <w:rPr>
                <w:snapToGrid w:val="0"/>
              </w:rPr>
            </w:pPr>
          </w:p>
        </w:tc>
        <w:tc>
          <w:tcPr>
            <w:tcW w:w="1653" w:type="dxa"/>
            <w:vAlign w:val="center"/>
          </w:tcPr>
          <w:p w14:paraId="4D2688E0">
            <w:pPr>
              <w:jc w:val="center"/>
              <w:rPr>
                <w:snapToGrid w:val="0"/>
              </w:rPr>
            </w:pPr>
          </w:p>
        </w:tc>
        <w:tc>
          <w:tcPr>
            <w:tcW w:w="1240" w:type="dxa"/>
            <w:vAlign w:val="center"/>
          </w:tcPr>
          <w:p w14:paraId="39CC6E5F">
            <w:pPr>
              <w:jc w:val="center"/>
              <w:rPr>
                <w:snapToGrid w:val="0"/>
              </w:rPr>
            </w:pPr>
          </w:p>
        </w:tc>
        <w:tc>
          <w:tcPr>
            <w:tcW w:w="1033" w:type="dxa"/>
            <w:vAlign w:val="center"/>
          </w:tcPr>
          <w:p w14:paraId="1909993A">
            <w:pPr>
              <w:jc w:val="center"/>
              <w:rPr>
                <w:snapToGrid w:val="0"/>
              </w:rPr>
            </w:pPr>
          </w:p>
        </w:tc>
        <w:tc>
          <w:tcPr>
            <w:tcW w:w="1343" w:type="dxa"/>
            <w:vAlign w:val="center"/>
          </w:tcPr>
          <w:p w14:paraId="215D66AA">
            <w:pPr>
              <w:jc w:val="center"/>
              <w:rPr>
                <w:snapToGrid w:val="0"/>
              </w:rPr>
            </w:pPr>
          </w:p>
        </w:tc>
        <w:tc>
          <w:tcPr>
            <w:tcW w:w="2580" w:type="dxa"/>
            <w:vAlign w:val="center"/>
          </w:tcPr>
          <w:p w14:paraId="0CDA0FBE">
            <w:pPr>
              <w:jc w:val="center"/>
              <w:rPr>
                <w:snapToGrid w:val="0"/>
              </w:rPr>
            </w:pPr>
          </w:p>
        </w:tc>
      </w:tr>
      <w:tr w14:paraId="6C622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8CD9535">
            <w:pPr>
              <w:jc w:val="center"/>
              <w:rPr>
                <w:snapToGrid w:val="0"/>
              </w:rPr>
            </w:pPr>
          </w:p>
        </w:tc>
        <w:tc>
          <w:tcPr>
            <w:tcW w:w="1653" w:type="dxa"/>
            <w:vAlign w:val="center"/>
          </w:tcPr>
          <w:p w14:paraId="67B80D8B">
            <w:pPr>
              <w:jc w:val="center"/>
              <w:rPr>
                <w:snapToGrid w:val="0"/>
              </w:rPr>
            </w:pPr>
          </w:p>
        </w:tc>
        <w:tc>
          <w:tcPr>
            <w:tcW w:w="1240" w:type="dxa"/>
            <w:vAlign w:val="center"/>
          </w:tcPr>
          <w:p w14:paraId="41756B91">
            <w:pPr>
              <w:jc w:val="center"/>
              <w:rPr>
                <w:snapToGrid w:val="0"/>
              </w:rPr>
            </w:pPr>
          </w:p>
        </w:tc>
        <w:tc>
          <w:tcPr>
            <w:tcW w:w="1033" w:type="dxa"/>
            <w:vAlign w:val="center"/>
          </w:tcPr>
          <w:p w14:paraId="2CBFF540">
            <w:pPr>
              <w:jc w:val="center"/>
              <w:rPr>
                <w:snapToGrid w:val="0"/>
              </w:rPr>
            </w:pPr>
          </w:p>
        </w:tc>
        <w:tc>
          <w:tcPr>
            <w:tcW w:w="1343" w:type="dxa"/>
            <w:vAlign w:val="center"/>
          </w:tcPr>
          <w:p w14:paraId="4DE050CE">
            <w:pPr>
              <w:jc w:val="center"/>
              <w:rPr>
                <w:snapToGrid w:val="0"/>
              </w:rPr>
            </w:pPr>
          </w:p>
        </w:tc>
        <w:tc>
          <w:tcPr>
            <w:tcW w:w="2580" w:type="dxa"/>
            <w:vAlign w:val="center"/>
          </w:tcPr>
          <w:p w14:paraId="3E5A30AD">
            <w:pPr>
              <w:jc w:val="center"/>
              <w:rPr>
                <w:snapToGrid w:val="0"/>
              </w:rPr>
            </w:pPr>
          </w:p>
        </w:tc>
      </w:tr>
      <w:tr w14:paraId="48076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5144BA9">
            <w:pPr>
              <w:jc w:val="center"/>
              <w:rPr>
                <w:snapToGrid w:val="0"/>
              </w:rPr>
            </w:pPr>
          </w:p>
        </w:tc>
        <w:tc>
          <w:tcPr>
            <w:tcW w:w="1653" w:type="dxa"/>
            <w:vAlign w:val="center"/>
          </w:tcPr>
          <w:p w14:paraId="491B450F">
            <w:pPr>
              <w:jc w:val="center"/>
              <w:rPr>
                <w:snapToGrid w:val="0"/>
              </w:rPr>
            </w:pPr>
          </w:p>
        </w:tc>
        <w:tc>
          <w:tcPr>
            <w:tcW w:w="1240" w:type="dxa"/>
            <w:vAlign w:val="center"/>
          </w:tcPr>
          <w:p w14:paraId="6FF7EFA3">
            <w:pPr>
              <w:jc w:val="center"/>
              <w:rPr>
                <w:snapToGrid w:val="0"/>
              </w:rPr>
            </w:pPr>
          </w:p>
        </w:tc>
        <w:tc>
          <w:tcPr>
            <w:tcW w:w="1033" w:type="dxa"/>
            <w:vAlign w:val="center"/>
          </w:tcPr>
          <w:p w14:paraId="299645FC">
            <w:pPr>
              <w:jc w:val="center"/>
              <w:rPr>
                <w:snapToGrid w:val="0"/>
              </w:rPr>
            </w:pPr>
          </w:p>
        </w:tc>
        <w:tc>
          <w:tcPr>
            <w:tcW w:w="1343" w:type="dxa"/>
            <w:vAlign w:val="center"/>
          </w:tcPr>
          <w:p w14:paraId="0B160AAF">
            <w:pPr>
              <w:jc w:val="center"/>
              <w:rPr>
                <w:snapToGrid w:val="0"/>
              </w:rPr>
            </w:pPr>
          </w:p>
        </w:tc>
        <w:tc>
          <w:tcPr>
            <w:tcW w:w="2580" w:type="dxa"/>
            <w:vAlign w:val="center"/>
          </w:tcPr>
          <w:p w14:paraId="05D376E1">
            <w:pPr>
              <w:jc w:val="center"/>
              <w:rPr>
                <w:snapToGrid w:val="0"/>
              </w:rPr>
            </w:pPr>
          </w:p>
        </w:tc>
      </w:tr>
    </w:tbl>
    <w:p w14:paraId="15ED11F7">
      <w:pPr>
        <w:ind w:firstLine="480" w:firstLineChars="200"/>
        <w:rPr>
          <w:rFonts w:hint="default" w:eastAsia="宋体"/>
          <w:sz w:val="24"/>
          <w:szCs w:val="24"/>
          <w:lang w:val="en-US" w:eastAsia="zh-CN"/>
        </w:rPr>
      </w:pPr>
      <w:r>
        <w:rPr>
          <w:rFonts w:hint="eastAsia"/>
          <w:sz w:val="24"/>
          <w:szCs w:val="24"/>
        </w:rPr>
        <w:t>注：投入人员必须提供相应的执业证书、职称证书等相关的证书复印件</w:t>
      </w:r>
      <w:r>
        <w:rPr>
          <w:rFonts w:hint="eastAsia"/>
          <w:sz w:val="24"/>
          <w:szCs w:val="24"/>
          <w:lang w:val="en-US" w:eastAsia="zh-CN"/>
        </w:rPr>
        <w:t>并加盖公章。</w:t>
      </w:r>
    </w:p>
    <w:p w14:paraId="1083DB6B">
      <w:pPr>
        <w:rPr>
          <w:sz w:val="24"/>
          <w:szCs w:val="24"/>
        </w:rPr>
      </w:pPr>
    </w:p>
    <w:p w14:paraId="1041A5D4">
      <w:pPr>
        <w:pStyle w:val="6"/>
        <w:rPr>
          <w:snapToGrid w:val="0"/>
          <w:sz w:val="24"/>
          <w:szCs w:val="24"/>
        </w:rPr>
      </w:pPr>
      <w:r>
        <w:rPr>
          <w:rFonts w:hint="eastAsia"/>
          <w:sz w:val="24"/>
          <w:szCs w:val="24"/>
        </w:rPr>
        <w:t>投</w:t>
      </w:r>
      <w:r>
        <w:rPr>
          <w:sz w:val="24"/>
          <w:szCs w:val="24"/>
        </w:rPr>
        <w:t>标人（公章）</w:t>
      </w:r>
      <w:r>
        <w:rPr>
          <w:rFonts w:hint="eastAsia"/>
          <w:sz w:val="24"/>
          <w:szCs w:val="24"/>
          <w:lang w:val="en-US" w:eastAsia="zh-CN"/>
        </w:rPr>
        <w:t xml:space="preserve"> </w:t>
      </w:r>
      <w:r>
        <w:rPr>
          <w:sz w:val="24"/>
          <w:szCs w:val="24"/>
        </w:rPr>
        <w:t>：</w:t>
      </w:r>
      <w:r>
        <w:rPr>
          <w:rFonts w:hint="eastAsia"/>
          <w:sz w:val="24"/>
          <w:szCs w:val="24"/>
          <w:lang w:val="en-US" w:eastAsia="zh-CN"/>
        </w:rPr>
        <w:t xml:space="preserve">                         </w:t>
      </w:r>
      <w:r>
        <w:rPr>
          <w:rFonts w:hint="eastAsia"/>
          <w:snapToGrid w:val="0"/>
          <w:sz w:val="24"/>
          <w:szCs w:val="24"/>
        </w:rPr>
        <w:t>法定代表人或委托代理人</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snapToGrid w:val="0"/>
          <w:sz w:val="24"/>
          <w:szCs w:val="24"/>
        </w:rPr>
        <w:t>：</w:t>
      </w:r>
    </w:p>
    <w:p w14:paraId="3D55C59B">
      <w:pPr>
        <w:pStyle w:val="6"/>
        <w:ind w:firstLine="6981" w:firstLineChars="2909"/>
        <w:rPr>
          <w:rFonts w:hint="eastAsia"/>
          <w:snapToGrid w:val="0"/>
          <w:sz w:val="24"/>
          <w:szCs w:val="24"/>
        </w:rPr>
      </w:pPr>
    </w:p>
    <w:p w14:paraId="210C14C8">
      <w:pPr>
        <w:pStyle w:val="6"/>
        <w:ind w:firstLine="6981" w:firstLineChars="2909"/>
        <w:rPr>
          <w:rFonts w:ascii="宋体" w:hAnsi="宋体"/>
          <w:b/>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u w:val="single"/>
          <w:lang w:val="en-US" w:eastAsia="zh-CN"/>
        </w:rPr>
        <w:t xml:space="preserve"> </w:t>
      </w:r>
      <w:r>
        <w:rPr>
          <w:rFonts w:hint="eastAsia"/>
          <w:snapToGrid w:val="0"/>
          <w:sz w:val="24"/>
          <w:szCs w:val="24"/>
        </w:rPr>
        <w:t>月</w:t>
      </w:r>
      <w:r>
        <w:rPr>
          <w:rFonts w:hint="eastAsia"/>
          <w:snapToGrid w:val="0"/>
          <w:sz w:val="24"/>
          <w:szCs w:val="24"/>
          <w:u w:val="single"/>
        </w:rPr>
        <w:tab/>
      </w:r>
      <w:r>
        <w:rPr>
          <w:rFonts w:hint="eastAsia"/>
          <w:snapToGrid w:val="0"/>
          <w:sz w:val="24"/>
          <w:szCs w:val="24"/>
          <w:u w:val="single"/>
          <w:lang w:val="en-US" w:eastAsia="zh-CN"/>
        </w:rPr>
        <w:t xml:space="preserve">  </w:t>
      </w:r>
      <w:r>
        <w:rPr>
          <w:rFonts w:hint="eastAsia"/>
          <w:snapToGrid w:val="0"/>
          <w:sz w:val="24"/>
          <w:szCs w:val="24"/>
        </w:rPr>
        <w:t xml:space="preserve">日  </w:t>
      </w:r>
    </w:p>
    <w:p w14:paraId="2A0E69CF">
      <w:pPr>
        <w:spacing w:line="360" w:lineRule="auto"/>
        <w:rPr>
          <w:rFonts w:hint="eastAsia" w:ascii="宋体" w:hAnsi="宋体" w:cs="宋体"/>
          <w:b/>
          <w:bCs/>
          <w:sz w:val="24"/>
          <w:szCs w:val="24"/>
        </w:rPr>
      </w:pPr>
    </w:p>
    <w:p w14:paraId="6BD4BF8E">
      <w:pPr>
        <w:spacing w:line="360" w:lineRule="auto"/>
        <w:rPr>
          <w:rFonts w:hint="eastAsia" w:ascii="宋体" w:hAnsi="宋体" w:cs="宋体"/>
          <w:b/>
          <w:bCs/>
          <w:sz w:val="24"/>
          <w:szCs w:val="24"/>
        </w:rPr>
      </w:pPr>
    </w:p>
    <w:p w14:paraId="5B4D149F">
      <w:pPr>
        <w:spacing w:line="360" w:lineRule="auto"/>
        <w:rPr>
          <w:rFonts w:hint="eastAsia" w:ascii="宋体" w:hAnsi="宋体" w:cs="宋体"/>
          <w:b/>
          <w:bCs/>
          <w:sz w:val="24"/>
          <w:szCs w:val="24"/>
        </w:rPr>
      </w:pPr>
    </w:p>
    <w:p w14:paraId="629D1E4C">
      <w:pPr>
        <w:spacing w:line="360" w:lineRule="auto"/>
        <w:rPr>
          <w:rFonts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9</w:t>
      </w:r>
      <w:r>
        <w:rPr>
          <w:rFonts w:hint="eastAsia" w:ascii="宋体" w:hAnsi="宋体" w:cs="宋体"/>
          <w:b/>
          <w:bCs/>
          <w:sz w:val="24"/>
          <w:szCs w:val="24"/>
        </w:rPr>
        <w:t>：政府采购投标人诚信承诺书</w:t>
      </w:r>
    </w:p>
    <w:p w14:paraId="24AF8C50">
      <w:pPr>
        <w:spacing w:line="360" w:lineRule="auto"/>
        <w:ind w:firstLine="3092" w:firstLineChars="1100"/>
        <w:rPr>
          <w:rFonts w:ascii="宋体" w:hAnsi="宋体" w:cs="宋体"/>
          <w:b/>
          <w:sz w:val="28"/>
          <w:szCs w:val="28"/>
        </w:rPr>
      </w:pPr>
      <w:r>
        <w:rPr>
          <w:rFonts w:hint="eastAsia" w:ascii="宋体" w:hAnsi="宋体" w:cs="宋体"/>
          <w:b/>
          <w:sz w:val="28"/>
          <w:szCs w:val="28"/>
        </w:rPr>
        <w:t>政府采购投标人诚信承诺书</w:t>
      </w:r>
    </w:p>
    <w:p w14:paraId="3043318F">
      <w:pPr>
        <w:widowControl/>
        <w:spacing w:before="100" w:beforeAutospacing="1" w:after="190"/>
        <w:jc w:val="left"/>
        <w:rPr>
          <w:rFonts w:ascii="宋体" w:hAnsi="宋体" w:cs="宋体"/>
          <w:b/>
          <w:sz w:val="24"/>
          <w:u w:val="single"/>
        </w:rPr>
      </w:pPr>
      <w:r>
        <w:rPr>
          <w:rFonts w:hint="eastAsia" w:ascii="宋体" w:hAnsi="宋体" w:cs="宋体"/>
          <w:b/>
          <w:sz w:val="24"/>
          <w:u w:val="single"/>
          <w:lang w:eastAsia="zh-CN"/>
        </w:rPr>
        <w:t>金华市海晟建设管理有限公司</w:t>
      </w:r>
      <w:r>
        <w:rPr>
          <w:rFonts w:hint="eastAsia" w:ascii="宋体" w:hAnsi="宋体" w:cs="宋体"/>
          <w:b/>
          <w:sz w:val="24"/>
          <w:u w:val="single"/>
        </w:rPr>
        <w:t>：</w:t>
      </w:r>
    </w:p>
    <w:p w14:paraId="389D2A08">
      <w:pPr>
        <w:ind w:firstLine="480" w:firstLineChars="200"/>
        <w:rPr>
          <w:rFonts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w:t>
      </w:r>
      <w:r>
        <w:rPr>
          <w:rFonts w:hint="eastAsia" w:ascii="宋体" w:hAnsi="宋体" w:cs="宋体"/>
          <w:b/>
          <w:sz w:val="24"/>
          <w:u w:val="single"/>
          <w:lang w:val="en-US" w:eastAsia="zh-CN"/>
        </w:rPr>
        <w:t>项目</w:t>
      </w:r>
      <w:r>
        <w:rPr>
          <w:rFonts w:hint="eastAsia" w:ascii="宋体" w:hAnsi="宋体" w:cs="宋体"/>
          <w:b/>
          <w:sz w:val="24"/>
          <w:u w:val="single"/>
        </w:rPr>
        <w:t>编号</w:t>
      </w:r>
      <w:r>
        <w:rPr>
          <w:rFonts w:hint="eastAsia" w:ascii="宋体" w:hAnsi="宋体" w:cs="宋体"/>
          <w:b/>
          <w:sz w:val="24"/>
          <w:highlight w:val="none"/>
          <w:u w:val="single"/>
        </w:rPr>
        <w:t>：</w:t>
      </w:r>
      <w:r>
        <w:rPr>
          <w:rFonts w:hint="eastAsia" w:ascii="宋体" w:hAnsi="宋体" w:cs="宋体"/>
          <w:b/>
          <w:sz w:val="24"/>
          <w:highlight w:val="none"/>
          <w:u w:val="single"/>
          <w:lang w:eastAsia="zh-CN"/>
        </w:rPr>
        <w:t>JHHSZFCG2025-GK-001</w:t>
      </w:r>
      <w:r>
        <w:rPr>
          <w:rFonts w:hint="eastAsia" w:ascii="宋体" w:hAnsi="宋体" w:cs="宋体"/>
          <w:b/>
          <w:sz w:val="24"/>
          <w:highlight w:val="none"/>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54DA3A70">
      <w:pPr>
        <w:spacing w:line="312" w:lineRule="auto"/>
        <w:ind w:firstLine="480" w:firstLineChars="200"/>
        <w:rPr>
          <w:rFonts w:ascii="宋体" w:hAnsi="宋体" w:cs="宋体"/>
          <w:sz w:val="24"/>
        </w:rPr>
      </w:pPr>
      <w:r>
        <w:rPr>
          <w:rFonts w:hint="eastAsia" w:ascii="宋体" w:hAnsi="宋体" w:cs="宋体"/>
          <w:sz w:val="24"/>
        </w:rPr>
        <w:t>（一）提供虚假材料谋取中标的；</w:t>
      </w:r>
    </w:p>
    <w:p w14:paraId="4C9EEC6B">
      <w:pPr>
        <w:spacing w:line="312" w:lineRule="auto"/>
        <w:ind w:firstLine="480" w:firstLineChars="200"/>
        <w:rPr>
          <w:rFonts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22"/>
          <w:rFonts w:hint="eastAsia" w:ascii="宋体" w:hAnsi="宋体" w:cs="宋体"/>
          <w:color w:val="auto"/>
          <w:sz w:val="24"/>
        </w:rPr>
        <w:t>其他</w:t>
      </w:r>
      <w:r>
        <w:rPr>
          <w:rStyle w:val="22"/>
          <w:rFonts w:hint="eastAsia" w:ascii="宋体" w:hAnsi="宋体" w:cs="宋体"/>
          <w:color w:val="auto"/>
          <w:sz w:val="24"/>
        </w:rPr>
        <w:fldChar w:fldCharType="end"/>
      </w:r>
      <w:r>
        <w:rPr>
          <w:rFonts w:hint="eastAsia" w:ascii="宋体" w:hAnsi="宋体" w:cs="宋体"/>
          <w:sz w:val="24"/>
        </w:rPr>
        <w:t>投标人的；</w:t>
      </w:r>
    </w:p>
    <w:p w14:paraId="4DC11C05">
      <w:pPr>
        <w:spacing w:line="312" w:lineRule="auto"/>
        <w:ind w:firstLine="480" w:firstLineChars="200"/>
        <w:rPr>
          <w:rFonts w:ascii="宋体" w:hAnsi="宋体" w:cs="宋体"/>
          <w:sz w:val="24"/>
        </w:rPr>
      </w:pPr>
      <w:r>
        <w:rPr>
          <w:rFonts w:hint="eastAsia" w:ascii="宋体" w:hAnsi="宋体" w:cs="宋体"/>
          <w:sz w:val="24"/>
        </w:rPr>
        <w:t>（三）与招标采购单位、其他投标人恶意串通的；</w:t>
      </w:r>
    </w:p>
    <w:p w14:paraId="4ED386ED">
      <w:pPr>
        <w:spacing w:line="312" w:lineRule="auto"/>
        <w:ind w:firstLine="480" w:firstLineChars="200"/>
        <w:rPr>
          <w:rFonts w:ascii="宋体" w:hAnsi="宋体" w:cs="宋体"/>
          <w:sz w:val="24"/>
        </w:rPr>
      </w:pPr>
      <w:r>
        <w:rPr>
          <w:rFonts w:hint="eastAsia" w:ascii="宋体" w:hAnsi="宋体" w:cs="宋体"/>
          <w:sz w:val="24"/>
        </w:rPr>
        <w:t>（四）向招标采购单位行贿或提供其他不正当利益的；</w:t>
      </w:r>
    </w:p>
    <w:p w14:paraId="4DE75745">
      <w:pPr>
        <w:spacing w:line="312" w:lineRule="auto"/>
        <w:ind w:firstLine="480" w:firstLineChars="200"/>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14:paraId="4AEAFDFE">
      <w:pPr>
        <w:spacing w:line="312" w:lineRule="auto"/>
        <w:ind w:firstLine="480" w:firstLineChars="200"/>
        <w:rPr>
          <w:rFonts w:ascii="宋体" w:hAnsi="宋体" w:cs="宋体"/>
          <w:sz w:val="24"/>
        </w:rPr>
      </w:pPr>
      <w:r>
        <w:rPr>
          <w:rFonts w:hint="eastAsia" w:ascii="宋体" w:hAnsi="宋体" w:cs="宋体"/>
          <w:sz w:val="24"/>
        </w:rPr>
        <w:t>（六）开标后擅自撤销投标，影响招标继续进行的或领取招标文件后不投标导致废标的；</w:t>
      </w:r>
    </w:p>
    <w:p w14:paraId="22771D71">
      <w:pPr>
        <w:spacing w:line="312" w:lineRule="auto"/>
        <w:ind w:firstLine="600" w:firstLineChars="250"/>
        <w:rPr>
          <w:rFonts w:ascii="宋体" w:hAnsi="宋体" w:cs="宋体"/>
          <w:sz w:val="24"/>
        </w:rPr>
      </w:pPr>
      <w:r>
        <w:rPr>
          <w:rFonts w:hint="eastAsia" w:ascii="宋体" w:hAnsi="宋体" w:cs="宋体"/>
          <w:sz w:val="24"/>
        </w:rPr>
        <w:t>（七）中标后无正当理由，在规定时间内不与采购单位签订合同的；</w:t>
      </w:r>
    </w:p>
    <w:p w14:paraId="591991CE">
      <w:pPr>
        <w:spacing w:line="312" w:lineRule="auto"/>
        <w:ind w:firstLine="600" w:firstLineChars="250"/>
        <w:rPr>
          <w:rFonts w:ascii="宋体" w:hAnsi="宋体" w:cs="宋体"/>
          <w:sz w:val="24"/>
        </w:rPr>
      </w:pPr>
      <w:r>
        <w:rPr>
          <w:rFonts w:hint="eastAsia" w:ascii="宋体" w:hAnsi="宋体" w:cs="宋体"/>
          <w:sz w:val="24"/>
        </w:rPr>
        <w:t>（八）将中标项目转让给他人或非法分包他人的；</w:t>
      </w:r>
    </w:p>
    <w:p w14:paraId="4C521EE3">
      <w:pPr>
        <w:spacing w:line="312" w:lineRule="auto"/>
        <w:ind w:firstLine="600" w:firstLineChars="250"/>
        <w:rPr>
          <w:rFonts w:ascii="宋体" w:hAnsi="宋体" w:cs="宋体"/>
          <w:sz w:val="24"/>
        </w:rPr>
      </w:pPr>
      <w:r>
        <w:rPr>
          <w:rFonts w:hint="eastAsia" w:ascii="宋体" w:hAnsi="宋体" w:cs="宋体"/>
          <w:sz w:val="24"/>
        </w:rPr>
        <w:t>（九）无正当理由，拒绝履行合同义务的；</w:t>
      </w:r>
    </w:p>
    <w:p w14:paraId="4129FA64">
      <w:pPr>
        <w:spacing w:line="312" w:lineRule="auto"/>
        <w:ind w:firstLine="600" w:firstLineChars="250"/>
        <w:rPr>
          <w:rFonts w:ascii="宋体" w:hAnsi="宋体" w:cs="宋体"/>
          <w:sz w:val="24"/>
        </w:rPr>
      </w:pPr>
      <w:r>
        <w:rPr>
          <w:rFonts w:hint="eastAsia" w:ascii="宋体" w:hAnsi="宋体" w:cs="宋体"/>
          <w:sz w:val="24"/>
        </w:rPr>
        <w:t>（十）无正当理由放弃中标（成交）项目的；</w:t>
      </w:r>
    </w:p>
    <w:p w14:paraId="4D63C885">
      <w:pPr>
        <w:spacing w:line="312" w:lineRule="auto"/>
        <w:ind w:firstLine="600" w:firstLineChars="250"/>
        <w:rPr>
          <w:rFonts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14:paraId="140F4DF3">
      <w:pPr>
        <w:spacing w:line="312" w:lineRule="auto"/>
        <w:ind w:firstLine="480" w:firstLineChars="200"/>
        <w:rPr>
          <w:rFonts w:ascii="宋体" w:hAnsi="宋体" w:cs="宋体"/>
          <w:sz w:val="24"/>
        </w:rPr>
      </w:pPr>
      <w:r>
        <w:rPr>
          <w:rFonts w:hint="eastAsia" w:ascii="宋体" w:hAnsi="宋体" w:cs="宋体"/>
          <w:sz w:val="24"/>
        </w:rPr>
        <w:t>（十二）与采购人串通，对尚未履约完毕的采购项目出具虚假验收报告的；</w:t>
      </w:r>
    </w:p>
    <w:p w14:paraId="59C73775">
      <w:pPr>
        <w:spacing w:line="312" w:lineRule="auto"/>
        <w:ind w:firstLine="480" w:firstLineChars="200"/>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14:paraId="156297CC">
      <w:pPr>
        <w:ind w:firstLine="480" w:firstLineChars="200"/>
        <w:rPr>
          <w:rFonts w:ascii="宋体" w:hAnsi="宋体" w:cs="宋体"/>
          <w:sz w:val="24"/>
        </w:rPr>
      </w:pPr>
      <w:r>
        <w:rPr>
          <w:rFonts w:hint="eastAsia" w:ascii="宋体" w:hAnsi="宋体" w:cs="宋体"/>
          <w:sz w:val="24"/>
        </w:rPr>
        <w:t>（十四）开标后对招标文件的相关内容再进行质疑的；</w:t>
      </w:r>
    </w:p>
    <w:p w14:paraId="3C0CCDAF">
      <w:pPr>
        <w:ind w:firstLine="480" w:firstLineChars="200"/>
        <w:rPr>
          <w:rFonts w:ascii="宋体" w:hAnsi="宋体" w:cs="宋体"/>
          <w:sz w:val="24"/>
        </w:rPr>
      </w:pPr>
      <w:r>
        <w:rPr>
          <w:rFonts w:hint="eastAsia" w:ascii="宋体" w:hAnsi="宋体" w:cs="宋体"/>
          <w:sz w:val="24"/>
        </w:rPr>
        <w:t>（十五）恶意投诉的行为：投诉经查无实据的、捏造事实或者提供虚假投诉材料的；</w:t>
      </w:r>
    </w:p>
    <w:p w14:paraId="5B6EE3E7">
      <w:pPr>
        <w:ind w:firstLine="480" w:firstLineChars="200"/>
        <w:rPr>
          <w:rFonts w:ascii="宋体" w:hAnsi="宋体" w:cs="宋体"/>
          <w:sz w:val="24"/>
        </w:rPr>
      </w:pPr>
      <w:r>
        <w:rPr>
          <w:rFonts w:hint="eastAsia" w:ascii="宋体" w:hAnsi="宋体" w:cs="宋体"/>
          <w:sz w:val="24"/>
        </w:rPr>
        <w:t>（十六）拒绝有关部门监督检查或者提供虚假情况的；</w:t>
      </w:r>
    </w:p>
    <w:p w14:paraId="3C3F7B37">
      <w:pPr>
        <w:ind w:firstLine="480" w:firstLineChars="200"/>
        <w:rPr>
          <w:rFonts w:ascii="宋体" w:hAnsi="宋体" w:cs="宋体"/>
          <w:sz w:val="24"/>
        </w:rPr>
      </w:pPr>
      <w:r>
        <w:rPr>
          <w:rFonts w:hint="eastAsia" w:ascii="宋体" w:hAnsi="宋体" w:cs="宋体"/>
          <w:sz w:val="24"/>
        </w:rPr>
        <w:t>（十七）财政、监察部门鉴定的其他不诚信行为。</w:t>
      </w:r>
    </w:p>
    <w:p w14:paraId="027C86F0">
      <w:pPr>
        <w:ind w:firstLine="480" w:firstLineChars="200"/>
        <w:rPr>
          <w:rFonts w:ascii="宋体" w:hAnsi="宋体" w:cs="宋体"/>
          <w:sz w:val="24"/>
        </w:rPr>
      </w:pPr>
      <w:r>
        <w:rPr>
          <w:rFonts w:hint="eastAsia" w:ascii="宋体" w:hAnsi="宋体" w:cs="宋体"/>
          <w:sz w:val="24"/>
        </w:rPr>
        <w:t>（十八）招标文件规定的其他不诚信行为。</w:t>
      </w:r>
    </w:p>
    <w:p w14:paraId="4C18DDBC">
      <w:pPr>
        <w:spacing w:line="312" w:lineRule="auto"/>
        <w:ind w:firstLine="5760" w:firstLineChars="2400"/>
        <w:rPr>
          <w:rFonts w:ascii="宋体" w:hAnsi="宋体" w:cs="宋体"/>
          <w:sz w:val="24"/>
        </w:rPr>
      </w:pPr>
    </w:p>
    <w:p w14:paraId="37328620">
      <w:pPr>
        <w:spacing w:line="312" w:lineRule="auto"/>
        <w:ind w:firstLine="5760" w:firstLineChars="2400"/>
        <w:rPr>
          <w:rFonts w:ascii="宋体" w:hAnsi="宋体" w:cs="宋体"/>
          <w:sz w:val="24"/>
        </w:rPr>
      </w:pPr>
      <w:r>
        <w:rPr>
          <w:rFonts w:hint="eastAsia" w:ascii="宋体" w:hAnsi="宋体" w:cs="宋体"/>
          <w:sz w:val="24"/>
        </w:rPr>
        <w:t>公司名称（盖章）：</w:t>
      </w:r>
    </w:p>
    <w:p w14:paraId="6866B24A">
      <w:pPr>
        <w:spacing w:line="312" w:lineRule="auto"/>
        <w:jc w:val="center"/>
        <w:rPr>
          <w:rFonts w:ascii="宋体" w:hAnsi="宋体" w:cs="宋体"/>
          <w:sz w:val="24"/>
        </w:rPr>
      </w:pPr>
      <w:r>
        <w:rPr>
          <w:rFonts w:hint="eastAsia" w:ascii="宋体" w:hAnsi="宋体" w:cs="宋体"/>
          <w:sz w:val="24"/>
        </w:rPr>
        <w:t xml:space="preserve">                              法人代表或授权委托人</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ascii="宋体" w:hAnsi="宋体" w:cs="宋体"/>
          <w:sz w:val="24"/>
        </w:rPr>
        <w:t>：</w:t>
      </w:r>
    </w:p>
    <w:p w14:paraId="6E97D698">
      <w:pPr>
        <w:ind w:firstLine="5520" w:firstLineChars="2300"/>
        <w:rPr>
          <w:rFonts w:ascii="宋体" w:hAnsi="宋体" w:cs="宋体"/>
          <w:sz w:val="24"/>
          <w:szCs w:val="22"/>
        </w:rPr>
      </w:pPr>
      <w:r>
        <w:rPr>
          <w:rFonts w:hint="eastAsia" w:ascii="宋体" w:hAnsi="宋体" w:cs="宋体"/>
          <w:sz w:val="24"/>
          <w:szCs w:val="22"/>
        </w:rPr>
        <w:t>年   月   日</w:t>
      </w:r>
    </w:p>
    <w:p w14:paraId="23FFEAA0">
      <w:pPr>
        <w:rPr>
          <w:rFonts w:ascii="宋体" w:hAnsi="宋体" w:cs="宋体"/>
          <w:color w:val="000000"/>
          <w:sz w:val="24"/>
          <w:szCs w:val="24"/>
        </w:rPr>
      </w:pPr>
    </w:p>
    <w:p w14:paraId="332F79F3">
      <w:pPr>
        <w:rPr>
          <w:rFonts w:hint="eastAsia" w:ascii="宋体" w:hAnsi="宋体" w:cs="宋体"/>
          <w:b/>
          <w:bCs/>
          <w:color w:val="000000"/>
          <w:sz w:val="24"/>
          <w:szCs w:val="24"/>
        </w:rPr>
      </w:pPr>
    </w:p>
    <w:p w14:paraId="25F7809F">
      <w:pPr>
        <w:rPr>
          <w:rFonts w:ascii="宋体" w:hAnsi="宋体" w:cs="宋体"/>
          <w:color w:val="000000"/>
          <w:sz w:val="24"/>
          <w:szCs w:val="24"/>
        </w:rPr>
      </w:pPr>
      <w:r>
        <w:rPr>
          <w:rFonts w:hint="eastAsia" w:ascii="宋体" w:hAnsi="宋体" w:cs="宋体"/>
          <w:b/>
          <w:bCs/>
          <w:color w:val="000000"/>
          <w:sz w:val="24"/>
          <w:szCs w:val="24"/>
        </w:rPr>
        <w:t>附件</w:t>
      </w:r>
      <w:r>
        <w:rPr>
          <w:rFonts w:hint="eastAsia" w:ascii="宋体" w:hAnsi="宋体" w:cs="宋体"/>
          <w:b/>
          <w:bCs/>
          <w:color w:val="000000"/>
          <w:sz w:val="24"/>
          <w:szCs w:val="24"/>
          <w:lang w:val="en-US" w:eastAsia="zh-CN"/>
        </w:rPr>
        <w:t>10</w:t>
      </w:r>
      <w:r>
        <w:rPr>
          <w:rFonts w:hint="eastAsia" w:ascii="宋体" w:hAnsi="宋体" w:cs="宋体"/>
          <w:b/>
          <w:bCs/>
          <w:color w:val="000000"/>
          <w:sz w:val="24"/>
          <w:szCs w:val="24"/>
        </w:rPr>
        <w:t>：</w:t>
      </w:r>
    </w:p>
    <w:p w14:paraId="46857988">
      <w:pPr>
        <w:ind w:firstLine="3915" w:firstLineChars="1300"/>
        <w:rPr>
          <w:rFonts w:ascii="宋体" w:hAnsi="宋体" w:cs="宋体"/>
          <w:b/>
          <w:bCs/>
          <w:sz w:val="30"/>
          <w:szCs w:val="30"/>
        </w:rPr>
      </w:pPr>
      <w:r>
        <w:rPr>
          <w:rFonts w:hint="eastAsia" w:ascii="宋体" w:hAnsi="宋体" w:cs="宋体"/>
          <w:b/>
          <w:bCs/>
          <w:sz w:val="30"/>
          <w:szCs w:val="30"/>
          <w:lang w:eastAsia="zh-CN"/>
        </w:rPr>
        <w:t>服务费</w:t>
      </w:r>
      <w:r>
        <w:rPr>
          <w:rFonts w:hint="eastAsia" w:ascii="宋体" w:hAnsi="宋体" w:cs="宋体"/>
          <w:b/>
          <w:bCs/>
          <w:sz w:val="30"/>
          <w:szCs w:val="30"/>
        </w:rPr>
        <w:t>承诺书</w:t>
      </w:r>
    </w:p>
    <w:p w14:paraId="3170E52B">
      <w:pPr>
        <w:widowControl/>
        <w:spacing w:line="360" w:lineRule="auto"/>
        <w:jc w:val="left"/>
        <w:rPr>
          <w:rFonts w:ascii="宋体" w:hAnsi="宋体" w:cs="宋体"/>
          <w:b/>
          <w:bCs/>
          <w:sz w:val="28"/>
          <w:szCs w:val="28"/>
        </w:rPr>
      </w:pPr>
    </w:p>
    <w:p w14:paraId="48E83265">
      <w:pPr>
        <w:widowControl/>
        <w:spacing w:line="360" w:lineRule="auto"/>
        <w:jc w:val="left"/>
        <w:rPr>
          <w:rFonts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金华市海晟建设管理有限公司</w:t>
      </w:r>
      <w:r>
        <w:rPr>
          <w:rFonts w:hint="eastAsia" w:ascii="宋体" w:hAnsi="宋体" w:cs="宋体"/>
          <w:sz w:val="24"/>
          <w:szCs w:val="24"/>
        </w:rPr>
        <w:t>：</w:t>
      </w:r>
    </w:p>
    <w:p w14:paraId="2979C26D">
      <w:pPr>
        <w:widowControl/>
        <w:spacing w:line="360" w:lineRule="auto"/>
        <w:ind w:firstLine="600" w:firstLineChars="250"/>
        <w:jc w:val="left"/>
        <w:rPr>
          <w:rFonts w:ascii="宋体" w:hAnsi="宋体" w:cs="宋体"/>
          <w:sz w:val="24"/>
          <w:szCs w:val="24"/>
        </w:rPr>
      </w:pPr>
    </w:p>
    <w:p w14:paraId="2A38D7B4">
      <w:pPr>
        <w:spacing w:line="360" w:lineRule="auto"/>
        <w:ind w:firstLine="480" w:firstLineChars="200"/>
        <w:rPr>
          <w:rFonts w:ascii="宋体" w:hAnsi="宋体" w:cs="宋体"/>
          <w:sz w:val="24"/>
          <w:szCs w:val="24"/>
        </w:rPr>
      </w:pPr>
      <w:r>
        <w:rPr>
          <w:rFonts w:hint="eastAsia" w:ascii="宋体" w:hAnsi="宋体" w:cs="宋体"/>
          <w:sz w:val="24"/>
          <w:szCs w:val="24"/>
        </w:rPr>
        <w:t>_________（投标人名称）如中标，愿向</w:t>
      </w:r>
      <w:r>
        <w:rPr>
          <w:rFonts w:hint="eastAsia" w:ascii="宋体" w:hAnsi="宋体" w:cs="宋体"/>
          <w:sz w:val="24"/>
          <w:szCs w:val="24"/>
          <w:lang w:eastAsia="zh-CN"/>
        </w:rPr>
        <w:t>金华市海晟建设管理有限公司</w:t>
      </w:r>
      <w:r>
        <w:rPr>
          <w:rFonts w:hint="eastAsia" w:ascii="宋体" w:hAnsi="宋体" w:cs="宋体"/>
          <w:sz w:val="24"/>
          <w:szCs w:val="24"/>
        </w:rPr>
        <w:t>支付中标服务费。</w:t>
      </w:r>
    </w:p>
    <w:p w14:paraId="5CE0F428">
      <w:pPr>
        <w:spacing w:line="360" w:lineRule="auto"/>
        <w:ind w:firstLine="480" w:firstLineChars="200"/>
        <w:rPr>
          <w:rFonts w:hint="eastAsia" w:ascii="宋体" w:hAnsi="宋体" w:cs="宋体"/>
          <w:sz w:val="24"/>
          <w:szCs w:val="24"/>
        </w:rPr>
      </w:pPr>
      <w:r>
        <w:rPr>
          <w:rFonts w:hint="eastAsia" w:ascii="宋体" w:hAnsi="宋体" w:cs="宋体"/>
          <w:sz w:val="24"/>
          <w:szCs w:val="24"/>
        </w:rPr>
        <w:t>我方如未在规定时间内交纳时，承诺凭贵方开出的违约通知，由采购人在本次招标项目的货款/服务款中直接扣缴，</w:t>
      </w:r>
    </w:p>
    <w:p w14:paraId="09B70628">
      <w:pPr>
        <w:spacing w:line="360" w:lineRule="auto"/>
        <w:ind w:firstLine="1320" w:firstLineChars="550"/>
        <w:rPr>
          <w:rFonts w:hint="eastAsia" w:ascii="宋体" w:hAnsi="宋体" w:cs="宋体"/>
          <w:sz w:val="24"/>
          <w:szCs w:val="24"/>
        </w:rPr>
      </w:pPr>
    </w:p>
    <w:p w14:paraId="59080A32">
      <w:pPr>
        <w:spacing w:line="360" w:lineRule="auto"/>
        <w:ind w:firstLine="1320" w:firstLineChars="550"/>
        <w:rPr>
          <w:rFonts w:ascii="宋体" w:hAnsi="宋体" w:cs="宋体"/>
          <w:sz w:val="24"/>
          <w:szCs w:val="24"/>
        </w:rPr>
      </w:pPr>
      <w:r>
        <w:rPr>
          <w:rFonts w:hint="eastAsia" w:ascii="宋体" w:hAnsi="宋体" w:cs="宋体"/>
          <w:sz w:val="24"/>
          <w:szCs w:val="24"/>
        </w:rPr>
        <w:t>特此承诺！</w:t>
      </w:r>
    </w:p>
    <w:p w14:paraId="6462DF81">
      <w:pPr>
        <w:spacing w:line="360" w:lineRule="auto"/>
        <w:rPr>
          <w:rFonts w:ascii="宋体" w:hAnsi="宋体" w:cs="宋体"/>
          <w:sz w:val="24"/>
          <w:szCs w:val="24"/>
        </w:rPr>
      </w:pPr>
    </w:p>
    <w:p w14:paraId="5636C2DF">
      <w:pPr>
        <w:spacing w:line="360" w:lineRule="auto"/>
        <w:rPr>
          <w:rFonts w:ascii="宋体" w:hAnsi="宋体" w:cs="宋体"/>
          <w:sz w:val="24"/>
          <w:szCs w:val="24"/>
        </w:rPr>
      </w:pPr>
    </w:p>
    <w:p w14:paraId="5B3039F6">
      <w:pPr>
        <w:spacing w:line="360" w:lineRule="auto"/>
        <w:rPr>
          <w:rFonts w:ascii="宋体" w:hAnsi="宋体" w:cs="宋体"/>
          <w:sz w:val="24"/>
          <w:szCs w:val="24"/>
        </w:rPr>
      </w:pPr>
    </w:p>
    <w:p w14:paraId="3BACAB47">
      <w:pPr>
        <w:spacing w:line="360" w:lineRule="auto"/>
        <w:rPr>
          <w:rFonts w:ascii="宋体" w:hAnsi="宋体" w:cs="宋体"/>
          <w:sz w:val="24"/>
          <w:szCs w:val="24"/>
        </w:rPr>
      </w:pPr>
      <w:r>
        <w:rPr>
          <w:rFonts w:hint="eastAsia" w:ascii="宋体" w:hAnsi="宋体" w:cs="宋体"/>
          <w:sz w:val="24"/>
          <w:szCs w:val="24"/>
          <w:lang w:eastAsia="zh-CN"/>
        </w:rPr>
        <w:t>承诺人</w:t>
      </w:r>
      <w:r>
        <w:rPr>
          <w:rFonts w:hint="eastAsia" w:ascii="宋体" w:hAnsi="宋体" w:cs="宋体"/>
          <w:sz w:val="24"/>
          <w:szCs w:val="24"/>
        </w:rPr>
        <w:t>名称（盖章）：</w:t>
      </w:r>
    </w:p>
    <w:p w14:paraId="04DA3075">
      <w:pPr>
        <w:spacing w:line="360" w:lineRule="auto"/>
        <w:rPr>
          <w:rFonts w:hint="eastAsia" w:ascii="宋体" w:hAnsi="宋体" w:cs="宋体"/>
          <w:sz w:val="24"/>
          <w:szCs w:val="24"/>
        </w:rPr>
      </w:pPr>
    </w:p>
    <w:p w14:paraId="51BB766F">
      <w:pPr>
        <w:spacing w:line="360" w:lineRule="auto"/>
        <w:rPr>
          <w:rFonts w:ascii="宋体" w:hAnsi="宋体" w:cs="宋体"/>
          <w:sz w:val="24"/>
          <w:szCs w:val="24"/>
        </w:rPr>
      </w:pPr>
      <w:r>
        <w:rPr>
          <w:rFonts w:hint="eastAsia" w:ascii="宋体" w:hAnsi="宋体" w:cs="宋体"/>
          <w:sz w:val="24"/>
          <w:szCs w:val="24"/>
        </w:rPr>
        <w:t>法定代表人或代理人</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ascii="宋体" w:hAnsi="宋体" w:cs="宋体"/>
          <w:sz w:val="24"/>
          <w:szCs w:val="24"/>
        </w:rPr>
        <w:t>：</w:t>
      </w:r>
    </w:p>
    <w:p w14:paraId="480A1B76">
      <w:pPr>
        <w:spacing w:line="360" w:lineRule="auto"/>
        <w:rPr>
          <w:rFonts w:ascii="宋体" w:hAnsi="宋体" w:cs="宋体"/>
          <w:sz w:val="28"/>
          <w:szCs w:val="28"/>
        </w:rPr>
      </w:pPr>
    </w:p>
    <w:p w14:paraId="2E8B50E0">
      <w:pPr>
        <w:pStyle w:val="36"/>
      </w:pPr>
    </w:p>
    <w:p w14:paraId="5ED50EAD">
      <w:pPr>
        <w:rPr>
          <w:rFonts w:ascii="宋体" w:hAnsi="宋体" w:cs="宋体"/>
          <w:sz w:val="28"/>
          <w:szCs w:val="28"/>
        </w:rPr>
      </w:pPr>
    </w:p>
    <w:p w14:paraId="020BD8E9">
      <w:pPr>
        <w:rPr>
          <w:rFonts w:ascii="宋体" w:hAnsi="宋体" w:cs="宋体"/>
          <w:sz w:val="28"/>
          <w:szCs w:val="28"/>
        </w:rPr>
      </w:pPr>
    </w:p>
    <w:p w14:paraId="60A60611">
      <w:pPr>
        <w:ind w:firstLine="4480" w:firstLineChars="1600"/>
        <w:rPr>
          <w:rFonts w:ascii="宋体" w:hAnsi="宋体" w:cs="宋体"/>
          <w:sz w:val="28"/>
          <w:szCs w:val="28"/>
        </w:rPr>
      </w:pPr>
    </w:p>
    <w:p w14:paraId="19181186">
      <w:pPr>
        <w:ind w:firstLine="4480" w:firstLineChars="1600"/>
        <w:rPr>
          <w:rFonts w:ascii="宋体" w:hAnsi="宋体" w:cs="宋体"/>
          <w:sz w:val="28"/>
          <w:szCs w:val="28"/>
        </w:rPr>
      </w:pPr>
    </w:p>
    <w:p w14:paraId="17CA85DB">
      <w:pPr>
        <w:ind w:firstLine="4800" w:firstLineChars="20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lang w:eastAsia="zh-CN"/>
        </w:rPr>
        <w:t>2025年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月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日</w:t>
      </w:r>
    </w:p>
    <w:p w14:paraId="285C8D73">
      <w:pPr>
        <w:snapToGrid w:val="0"/>
        <w:spacing w:beforeLines="50" w:after="50"/>
        <w:rPr>
          <w:rFonts w:ascii="宋体" w:hAnsi="宋体" w:cs="宋体"/>
          <w:sz w:val="24"/>
          <w:szCs w:val="24"/>
        </w:rPr>
      </w:pPr>
    </w:p>
    <w:p w14:paraId="7D904358">
      <w:pPr>
        <w:snapToGrid w:val="0"/>
        <w:spacing w:before="50" w:afterLines="50"/>
        <w:jc w:val="left"/>
        <w:rPr>
          <w:rFonts w:ascii="宋体" w:hAnsi="宋体" w:cs="宋体"/>
          <w:color w:val="000000"/>
          <w:sz w:val="24"/>
          <w:szCs w:val="24"/>
        </w:rPr>
      </w:pPr>
    </w:p>
    <w:p w14:paraId="752A846F">
      <w:pPr>
        <w:snapToGrid w:val="0"/>
        <w:spacing w:before="50" w:afterLines="50"/>
        <w:jc w:val="left"/>
        <w:rPr>
          <w:rFonts w:ascii="宋体" w:hAnsi="宋体" w:cs="宋体"/>
          <w:b/>
          <w:bCs/>
          <w:color w:val="000000"/>
          <w:sz w:val="24"/>
          <w:szCs w:val="24"/>
        </w:rPr>
      </w:pPr>
    </w:p>
    <w:p w14:paraId="7D13953A">
      <w:pPr>
        <w:snapToGrid w:val="0"/>
        <w:jc w:val="left"/>
        <w:rPr>
          <w:rFonts w:ascii="宋体" w:hAnsi="宋体" w:cs="宋体"/>
          <w:b/>
          <w:bCs/>
          <w:color w:val="000000"/>
          <w:sz w:val="24"/>
          <w:szCs w:val="24"/>
        </w:rPr>
      </w:pPr>
    </w:p>
    <w:p w14:paraId="58C97CA7">
      <w:pPr>
        <w:snapToGrid w:val="0"/>
        <w:jc w:val="left"/>
        <w:rPr>
          <w:rFonts w:ascii="宋体" w:hAnsi="宋体" w:cs="宋体"/>
          <w:b/>
          <w:bCs/>
          <w:color w:val="000000"/>
          <w:sz w:val="24"/>
          <w:szCs w:val="24"/>
        </w:rPr>
      </w:pPr>
    </w:p>
    <w:p w14:paraId="198F1DD7">
      <w:pPr>
        <w:snapToGrid w:val="0"/>
        <w:spacing w:before="50" w:after="50" w:line="360" w:lineRule="auto"/>
        <w:rPr>
          <w:rFonts w:ascii="仿宋_GB2312" w:hAnsi="仿宋" w:eastAsia="仿宋_GB2312" w:cs="仿宋_GB2312"/>
          <w:b/>
          <w:sz w:val="24"/>
        </w:rPr>
      </w:pPr>
      <w:r>
        <w:rPr>
          <w:rFonts w:hint="eastAsia" w:ascii="宋体" w:hAnsi="宋体" w:cs="宋体"/>
          <w:b/>
          <w:bCs/>
          <w:sz w:val="24"/>
        </w:rPr>
        <w:t>附件1</w:t>
      </w:r>
      <w:r>
        <w:rPr>
          <w:rFonts w:hint="eastAsia" w:ascii="宋体" w:hAnsi="宋体" w:cs="宋体"/>
          <w:b/>
          <w:bCs/>
          <w:sz w:val="24"/>
          <w:lang w:val="en-US" w:eastAsia="zh-CN"/>
        </w:rPr>
        <w:t>1</w:t>
      </w:r>
      <w:r>
        <w:rPr>
          <w:rFonts w:hint="eastAsia" w:ascii="宋体" w:hAnsi="宋体" w:cs="宋体"/>
          <w:b/>
          <w:bCs/>
          <w:sz w:val="24"/>
        </w:rPr>
        <w:t>：联合协议</w:t>
      </w:r>
      <w:r>
        <w:rPr>
          <w:rFonts w:ascii="仿宋_GB2312" w:hAnsi="仿宋" w:eastAsia="仿宋_GB2312" w:cs="仿宋_GB2312"/>
          <w:b/>
          <w:sz w:val="24"/>
        </w:rPr>
        <w:t xml:space="preserve">    </w:t>
      </w:r>
      <w:r>
        <w:rPr>
          <w:rFonts w:hint="eastAsia" w:ascii="仿宋_GB2312" w:hAnsi="仿宋" w:eastAsia="仿宋_GB2312" w:cs="仿宋_GB2312"/>
          <w:b/>
          <w:sz w:val="24"/>
        </w:rPr>
        <w:t xml:space="preserve">                   </w:t>
      </w:r>
    </w:p>
    <w:p w14:paraId="5962B420">
      <w:pPr>
        <w:snapToGrid w:val="0"/>
        <w:spacing w:before="50" w:after="50" w:line="360" w:lineRule="auto"/>
        <w:ind w:firstLine="3855" w:firstLineChars="1600"/>
        <w:rPr>
          <w:rFonts w:ascii="宋体" w:hAnsi="宋体" w:cs="宋体"/>
          <w:b/>
          <w:sz w:val="32"/>
          <w:szCs w:val="32"/>
          <w:lang w:val="zh-CN"/>
        </w:rPr>
      </w:pPr>
      <w:r>
        <w:rPr>
          <w:rFonts w:hint="eastAsia" w:ascii="仿宋_GB2312" w:hAnsi="仿宋" w:eastAsia="仿宋_GB2312" w:cs="仿宋_GB2312"/>
          <w:b/>
          <w:sz w:val="24"/>
        </w:rPr>
        <w:t xml:space="preserve"> </w:t>
      </w:r>
      <w:r>
        <w:rPr>
          <w:rFonts w:hint="eastAsia" w:ascii="宋体" w:hAnsi="宋体" w:cs="宋体"/>
          <w:b/>
          <w:sz w:val="32"/>
          <w:szCs w:val="32"/>
          <w:lang w:val="zh-CN"/>
        </w:rPr>
        <w:t>联合协议</w:t>
      </w:r>
    </w:p>
    <w:p w14:paraId="21B70E3A">
      <w:pPr>
        <w:widowControl/>
        <w:spacing w:line="360" w:lineRule="auto"/>
        <w:ind w:firstLine="482" w:firstLineChars="200"/>
        <w:jc w:val="left"/>
        <w:rPr>
          <w:rFonts w:ascii="宋体" w:hAnsi="宋体" w:cs="宋体"/>
          <w:sz w:val="24"/>
          <w:u w:val="single"/>
        </w:rPr>
      </w:pPr>
      <w:r>
        <w:rPr>
          <w:rFonts w:hint="eastAsia" w:ascii="宋体" w:hAnsi="宋体" w:cs="宋体"/>
          <w:b/>
          <w:sz w:val="24"/>
        </w:rPr>
        <w:t>（以联合体形式投标的，提供联合协议；本项目不接受联合体投标或者投标人不以联合体形式投标的，则不需要提供）</w:t>
      </w:r>
    </w:p>
    <w:p w14:paraId="5BFF8DB0">
      <w:pPr>
        <w:snapToGrid w:val="0"/>
        <w:spacing w:line="360" w:lineRule="auto"/>
        <w:ind w:firstLine="576"/>
        <w:rPr>
          <w:rFonts w:ascii="宋体" w:hAnsi="宋体" w:cs="宋体"/>
          <w:sz w:val="24"/>
          <w:lang w:val="zh-CN"/>
        </w:rPr>
      </w:pPr>
      <w:r>
        <w:rPr>
          <w:rFonts w:hint="eastAsia" w:ascii="宋体" w:hAnsi="宋体" w:cs="宋体"/>
          <w:sz w:val="24"/>
          <w:u w:val="single"/>
        </w:rPr>
        <w:t>（联合体所有成员名称）</w:t>
      </w:r>
      <w:r>
        <w:rPr>
          <w:rFonts w:hint="eastAsia" w:ascii="宋体" w:hAnsi="宋体" w:cs="宋体"/>
          <w:sz w:val="24"/>
        </w:rPr>
        <w:t>自愿</w:t>
      </w:r>
      <w:r>
        <w:rPr>
          <w:rFonts w:hint="eastAsia" w:ascii="宋体" w:hAnsi="宋体" w:cs="宋体"/>
          <w:sz w:val="24"/>
          <w:lang w:val="zh-CN"/>
        </w:rPr>
        <w:t>组成一个联合体，以一个投标人的身份</w:t>
      </w:r>
      <w:r>
        <w:rPr>
          <w:rFonts w:hint="eastAsia" w:ascii="宋体" w:hAnsi="宋体" w:cs="宋体"/>
          <w:sz w:val="24"/>
        </w:rPr>
        <w:t>参加（项目名称）【招标编号：（采购编号）】</w:t>
      </w:r>
      <w:r>
        <w:rPr>
          <w:rFonts w:hint="eastAsia" w:ascii="宋体" w:hAnsi="宋体" w:cs="宋体"/>
          <w:sz w:val="24"/>
          <w:lang w:val="zh-CN"/>
        </w:rPr>
        <w:t xml:space="preserve">投标。 </w:t>
      </w:r>
    </w:p>
    <w:p w14:paraId="1E820145">
      <w:pPr>
        <w:snapToGrid w:val="0"/>
        <w:spacing w:line="360" w:lineRule="auto"/>
        <w:ind w:firstLine="576"/>
        <w:rPr>
          <w:rFonts w:ascii="宋体" w:hAnsi="宋体" w:cs="宋体"/>
          <w:sz w:val="24"/>
          <w:lang w:val="zh-CN"/>
        </w:rPr>
      </w:pPr>
      <w:r>
        <w:rPr>
          <w:rFonts w:hint="eastAsia" w:ascii="宋体" w:hAnsi="宋体" w:cs="宋体"/>
          <w:sz w:val="24"/>
          <w:lang w:val="zh-CN"/>
        </w:rPr>
        <w:t>一、各方一致决定，</w:t>
      </w:r>
      <w:r>
        <w:rPr>
          <w:rFonts w:hint="eastAsia" w:ascii="宋体" w:hAnsi="宋体" w:cs="宋体"/>
          <w:sz w:val="24"/>
          <w:u w:val="single"/>
        </w:rPr>
        <w:t>（某联合体成员名称）</w:t>
      </w:r>
      <w:r>
        <w:rPr>
          <w:rFonts w:hint="eastAsia" w:ascii="宋体" w:hAnsi="宋体" w:cs="宋体"/>
          <w:sz w:val="24"/>
        </w:rPr>
        <w:t>为联合体</w:t>
      </w:r>
      <w:r>
        <w:rPr>
          <w:rFonts w:hint="eastAsia" w:ascii="宋体" w:hAnsi="宋体" w:cs="宋体"/>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sz w:val="24"/>
          <w:lang w:val="zh-CN"/>
        </w:rPr>
        <w:t>。</w:t>
      </w:r>
    </w:p>
    <w:p w14:paraId="14F8CE27">
      <w:pPr>
        <w:snapToGrid w:val="0"/>
        <w:spacing w:line="360" w:lineRule="auto"/>
        <w:ind w:firstLine="576"/>
        <w:rPr>
          <w:rFonts w:ascii="宋体" w:hAnsi="宋体" w:cs="宋体"/>
          <w:sz w:val="24"/>
          <w:lang w:val="zh-CN"/>
        </w:rPr>
      </w:pPr>
      <w:r>
        <w:rPr>
          <w:rFonts w:hint="eastAsia" w:ascii="宋体" w:hAnsi="宋体" w:cs="宋体"/>
          <w:sz w:val="24"/>
          <w:lang w:val="zh-CN"/>
        </w:rPr>
        <w:t>二、</w:t>
      </w:r>
      <w:r>
        <w:rPr>
          <w:rFonts w:hint="eastAsia" w:ascii="宋体" w:hAnsi="宋体" w:cs="宋体"/>
          <w:sz w:val="24"/>
        </w:rPr>
        <w:t>所有联合体成员各方签署授权书，授权书载明的</w:t>
      </w:r>
      <w:r>
        <w:rPr>
          <w:rFonts w:hint="eastAsia" w:ascii="宋体" w:hAnsi="宋体" w:cs="宋体"/>
          <w:sz w:val="24"/>
          <w:lang w:val="zh-CN"/>
        </w:rPr>
        <w:t>授权代表根据招标文件规定及投标内容而对采购人、采购机构所作的任何合法承诺，包括书面澄清及相应等均对联合投标各方产生约束力。</w:t>
      </w:r>
    </w:p>
    <w:p w14:paraId="001F9EBC">
      <w:pPr>
        <w:snapToGrid w:val="0"/>
        <w:spacing w:line="360" w:lineRule="auto"/>
        <w:ind w:firstLine="576"/>
        <w:rPr>
          <w:rFonts w:ascii="宋体" w:hAnsi="宋体" w:cs="宋体"/>
          <w:sz w:val="24"/>
          <w:lang w:val="zh-CN"/>
        </w:rPr>
      </w:pPr>
      <w:r>
        <w:rPr>
          <w:rFonts w:hint="eastAsia" w:ascii="宋体" w:hAnsi="宋体" w:cs="宋体"/>
          <w:sz w:val="24"/>
          <w:lang w:val="zh-CN"/>
        </w:rPr>
        <w:t>三、本次联合投标中，分工如下：</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 xml:space="preserve"> ；……。</w:t>
      </w:r>
    </w:p>
    <w:p w14:paraId="63E514C8">
      <w:pPr>
        <w:snapToGrid w:val="0"/>
        <w:spacing w:line="360" w:lineRule="auto"/>
        <w:ind w:firstLine="576"/>
        <w:rPr>
          <w:rFonts w:ascii="宋体" w:hAnsi="宋体" w:cs="宋体"/>
          <w:sz w:val="24"/>
          <w:lang w:val="zh-CN"/>
        </w:rPr>
      </w:pPr>
      <w:r>
        <w:rPr>
          <w:rFonts w:hint="eastAsia" w:ascii="宋体" w:hAnsi="宋体" w:cs="宋体"/>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w:t>
      </w:r>
    </w:p>
    <w:p w14:paraId="2743B279">
      <w:pPr>
        <w:snapToGrid w:val="0"/>
        <w:spacing w:line="360" w:lineRule="auto"/>
        <w:ind w:firstLine="576"/>
        <w:rPr>
          <w:rFonts w:ascii="宋体" w:hAnsi="宋体" w:cs="宋体"/>
          <w:sz w:val="24"/>
          <w:lang w:val="zh-CN"/>
        </w:rPr>
      </w:pPr>
      <w:r>
        <w:rPr>
          <w:rFonts w:hint="eastAsia" w:ascii="宋体" w:hAnsi="宋体" w:cs="宋体"/>
          <w:sz w:val="24"/>
          <w:lang w:val="zh-CN"/>
        </w:rPr>
        <w:t>五、如果中标，</w:t>
      </w:r>
      <w:r>
        <w:rPr>
          <w:rFonts w:hint="eastAsia" w:ascii="宋体" w:hAnsi="宋体" w:cs="宋体"/>
          <w:sz w:val="24"/>
        </w:rPr>
        <w:t>联合体各成员方共同与采购人签订合同，并就采购合同约定的事项对采购人承担连带责任。</w:t>
      </w:r>
    </w:p>
    <w:p w14:paraId="6072349F">
      <w:pPr>
        <w:snapToGrid w:val="0"/>
        <w:spacing w:line="360" w:lineRule="auto"/>
        <w:ind w:firstLine="576"/>
        <w:rPr>
          <w:rFonts w:ascii="宋体" w:hAnsi="宋体" w:cs="宋体"/>
          <w:sz w:val="24"/>
          <w:lang w:val="zh-CN"/>
        </w:rPr>
      </w:pPr>
      <w:r>
        <w:rPr>
          <w:rFonts w:hint="eastAsia" w:ascii="宋体" w:hAnsi="宋体" w:cs="宋体"/>
          <w:sz w:val="24"/>
          <w:lang w:val="zh-CN"/>
        </w:rPr>
        <w:t>六、有关本次联合投标的其他事宜：</w:t>
      </w:r>
    </w:p>
    <w:p w14:paraId="2B3D8CB5">
      <w:pPr>
        <w:snapToGrid w:val="0"/>
        <w:spacing w:line="360" w:lineRule="auto"/>
        <w:ind w:firstLine="576"/>
        <w:rPr>
          <w:rFonts w:ascii="宋体" w:hAnsi="宋体" w:cs="宋体"/>
          <w:sz w:val="24"/>
          <w:lang w:val="zh-CN"/>
        </w:rPr>
      </w:pPr>
      <w:r>
        <w:rPr>
          <w:rFonts w:hint="eastAsia" w:ascii="宋体" w:hAnsi="宋体" w:cs="宋体"/>
          <w:sz w:val="24"/>
          <w:lang w:val="zh-CN"/>
        </w:rPr>
        <w:t>1、联合体各方不再单独参加或者与其他供应商另外组成联合体参加同一合同项下的政府采购活动。</w:t>
      </w:r>
    </w:p>
    <w:p w14:paraId="3A628227">
      <w:pPr>
        <w:snapToGrid w:val="0"/>
        <w:spacing w:line="360" w:lineRule="auto"/>
        <w:ind w:firstLine="576"/>
        <w:rPr>
          <w:rFonts w:ascii="宋体" w:hAnsi="宋体" w:cs="宋体"/>
          <w:sz w:val="24"/>
          <w:lang w:val="zh-CN"/>
        </w:rPr>
      </w:pPr>
      <w:r>
        <w:rPr>
          <w:rFonts w:hint="eastAsia" w:ascii="宋体" w:hAnsi="宋体" w:cs="宋体"/>
          <w:sz w:val="24"/>
          <w:lang w:val="zh-CN"/>
        </w:rPr>
        <w:t>2、联合体中有同类资质的各方按照联合体分工承担相同工作的，按照资质等级较低的供应商确定资质等级。</w:t>
      </w:r>
    </w:p>
    <w:p w14:paraId="6FAABD94">
      <w:pPr>
        <w:snapToGrid w:val="0"/>
        <w:spacing w:line="360" w:lineRule="auto"/>
        <w:ind w:firstLine="576"/>
        <w:rPr>
          <w:rFonts w:ascii="宋体" w:hAnsi="宋体" w:cs="宋体"/>
          <w:sz w:val="24"/>
          <w:lang w:val="zh-CN"/>
        </w:rPr>
      </w:pPr>
      <w:r>
        <w:rPr>
          <w:rFonts w:hint="eastAsia" w:ascii="宋体" w:hAnsi="宋体" w:cs="宋体"/>
          <w:sz w:val="24"/>
          <w:lang w:val="zh-CN"/>
        </w:rPr>
        <w:t>3、本协议提交采购人、采购机构后，联合体各方不得以任何形式对上述内容进行修改或撤销。</w:t>
      </w:r>
    </w:p>
    <w:p w14:paraId="6B0595BA">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14:paraId="1562A860">
      <w:pPr>
        <w:snapToGrid w:val="0"/>
        <w:spacing w:line="360" w:lineRule="auto"/>
        <w:ind w:firstLine="5040" w:firstLineChars="2100"/>
        <w:rPr>
          <w:rFonts w:ascii="宋体" w:hAnsi="宋体" w:cs="宋体"/>
          <w:sz w:val="24"/>
          <w:lang w:val="zh-CN"/>
        </w:rPr>
      </w:pPr>
      <w:r>
        <w:rPr>
          <w:rFonts w:hint="eastAsia" w:ascii="宋体" w:hAnsi="宋体" w:cs="宋体"/>
          <w:sz w:val="24"/>
          <w:lang w:val="zh-CN"/>
        </w:rPr>
        <w:t>联合体成员名称(电子签名/公章)：</w:t>
      </w:r>
    </w:p>
    <w:p w14:paraId="45178EB6">
      <w:pPr>
        <w:snapToGrid w:val="0"/>
        <w:spacing w:line="360" w:lineRule="auto"/>
        <w:ind w:firstLine="5760" w:firstLineChars="2400"/>
        <w:rPr>
          <w:rFonts w:ascii="宋体" w:hAnsi="宋体" w:cs="宋体"/>
        </w:rPr>
      </w:pPr>
      <w:r>
        <w:rPr>
          <w:rFonts w:hint="eastAsia" w:ascii="宋体" w:hAnsi="宋体" w:cs="宋体"/>
          <w:sz w:val="24"/>
          <w:lang w:val="zh-CN"/>
        </w:rPr>
        <w:t>……</w:t>
      </w:r>
    </w:p>
    <w:p w14:paraId="2334F637">
      <w:pPr>
        <w:snapToGrid w:val="0"/>
        <w:spacing w:line="360" w:lineRule="auto"/>
        <w:rPr>
          <w:rFonts w:ascii="宋体" w:hAnsi="宋体" w:cs="宋体"/>
          <w:sz w:val="24"/>
          <w:lang w:val="zh-CN"/>
        </w:rPr>
      </w:pPr>
      <w:r>
        <w:rPr>
          <w:rFonts w:hint="eastAsia" w:ascii="宋体" w:hAnsi="宋体" w:cs="宋体"/>
          <w:sz w:val="24"/>
          <w:lang w:val="zh-CN"/>
        </w:rPr>
        <w:t xml:space="preserve">                                               日期：  年  月   日</w:t>
      </w:r>
    </w:p>
    <w:p w14:paraId="360D5281">
      <w:pPr>
        <w:snapToGrid w:val="0"/>
        <w:jc w:val="left"/>
        <w:rPr>
          <w:rFonts w:ascii="宋体" w:hAnsi="宋体" w:cs="宋体"/>
          <w:b/>
          <w:bCs/>
          <w:sz w:val="24"/>
          <w:szCs w:val="24"/>
        </w:rPr>
      </w:pPr>
    </w:p>
    <w:p w14:paraId="529E9B7A">
      <w:pPr>
        <w:snapToGrid w:val="0"/>
        <w:ind w:firstLine="241" w:firstLineChars="100"/>
        <w:jc w:val="left"/>
        <w:rPr>
          <w:rFonts w:ascii="宋体" w:hAnsi="宋体" w:cs="宋体"/>
          <w:b/>
          <w:bCs/>
          <w:sz w:val="24"/>
          <w:szCs w:val="24"/>
        </w:rPr>
      </w:pPr>
    </w:p>
    <w:p w14:paraId="58D9F089">
      <w:pPr>
        <w:snapToGrid w:val="0"/>
        <w:ind w:firstLine="241" w:firstLineChars="100"/>
        <w:jc w:val="left"/>
        <w:rPr>
          <w:rFonts w:ascii="宋体" w:hAnsi="宋体" w:cs="宋体"/>
          <w:b/>
          <w:bCs/>
          <w:sz w:val="24"/>
          <w:szCs w:val="24"/>
        </w:rPr>
      </w:pPr>
    </w:p>
    <w:p w14:paraId="185CF834">
      <w:pPr>
        <w:snapToGrid w:val="0"/>
        <w:spacing w:line="360" w:lineRule="auto"/>
        <w:rPr>
          <w:rFonts w:ascii="宋体" w:hAnsi="宋体" w:cs="宋体"/>
          <w:b/>
          <w:bCs/>
          <w:sz w:val="24"/>
        </w:rPr>
      </w:pPr>
      <w:r>
        <w:rPr>
          <w:rFonts w:hint="eastAsia" w:ascii="宋体" w:hAnsi="宋体" w:cs="宋体"/>
          <w:b/>
          <w:bCs/>
          <w:sz w:val="24"/>
        </w:rPr>
        <w:t>附件1</w:t>
      </w:r>
      <w:r>
        <w:rPr>
          <w:rFonts w:hint="eastAsia" w:ascii="宋体" w:hAnsi="宋体" w:cs="宋体"/>
          <w:b/>
          <w:bCs/>
          <w:sz w:val="24"/>
          <w:lang w:val="en-US" w:eastAsia="zh-CN"/>
        </w:rPr>
        <w:t>2</w:t>
      </w:r>
      <w:r>
        <w:rPr>
          <w:rFonts w:hint="eastAsia" w:ascii="宋体" w:hAnsi="宋体" w:cs="宋体"/>
          <w:b/>
          <w:bCs/>
          <w:sz w:val="24"/>
        </w:rPr>
        <w:t>：分包意向协议</w:t>
      </w:r>
    </w:p>
    <w:p w14:paraId="1E2B2C3A">
      <w:pPr>
        <w:snapToGrid w:val="0"/>
        <w:spacing w:line="360" w:lineRule="auto"/>
        <w:ind w:firstLine="3855" w:firstLineChars="1200"/>
        <w:rPr>
          <w:rFonts w:ascii="宋体" w:hAnsi="宋体" w:cs="宋体"/>
          <w:b/>
          <w:sz w:val="32"/>
          <w:szCs w:val="32"/>
        </w:rPr>
      </w:pPr>
      <w:r>
        <w:rPr>
          <w:rFonts w:hint="eastAsia" w:ascii="宋体" w:hAnsi="宋体" w:cs="宋体"/>
          <w:b/>
          <w:sz w:val="32"/>
          <w:szCs w:val="32"/>
        </w:rPr>
        <w:t>分包意向协议</w:t>
      </w:r>
    </w:p>
    <w:p w14:paraId="78E033D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0979705">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若成为</w:t>
      </w:r>
      <w:r>
        <w:rPr>
          <w:rFonts w:hint="eastAsia" w:ascii="宋体" w:hAnsi="宋体" w:cs="宋体"/>
          <w:sz w:val="24"/>
        </w:rPr>
        <w:t>（项目名称）【招标编号：（采购编号）】</w:t>
      </w:r>
      <w:r>
        <w:rPr>
          <w:rFonts w:hint="eastAsia" w:ascii="宋体" w:hAnsi="宋体" w:cs="宋体"/>
          <w:sz w:val="24"/>
          <w:lang w:val="zh-CN"/>
        </w:rPr>
        <w:t>的中标供应商，将依法采取分包方式履行合同。</w:t>
      </w:r>
      <w:r>
        <w:rPr>
          <w:rFonts w:hint="eastAsia" w:ascii="宋体" w:hAnsi="宋体" w:cs="宋体"/>
          <w:sz w:val="24"/>
          <w:u w:val="single"/>
        </w:rPr>
        <w:t>（投标人名称）</w:t>
      </w:r>
      <w:r>
        <w:rPr>
          <w:rFonts w:hint="eastAsia" w:ascii="宋体" w:hAnsi="宋体" w:cs="宋体"/>
          <w:sz w:val="24"/>
        </w:rPr>
        <w:t>与</w:t>
      </w:r>
      <w:r>
        <w:rPr>
          <w:rFonts w:hint="eastAsia" w:ascii="宋体" w:hAnsi="宋体" w:cs="宋体"/>
          <w:sz w:val="24"/>
          <w:u w:val="single"/>
        </w:rPr>
        <w:t>（所有分包供应商名称）</w:t>
      </w:r>
      <w:r>
        <w:rPr>
          <w:rFonts w:hint="eastAsia" w:ascii="宋体" w:hAnsi="宋体" w:cs="宋体"/>
          <w:sz w:val="24"/>
        </w:rPr>
        <w:t>达成分包意向协议</w:t>
      </w:r>
      <w:r>
        <w:rPr>
          <w:rFonts w:hint="eastAsia" w:ascii="宋体" w:hAnsi="宋体" w:cs="宋体"/>
          <w:sz w:val="24"/>
          <w:lang w:val="zh-CN"/>
        </w:rPr>
        <w:t xml:space="preserve">。 </w:t>
      </w:r>
    </w:p>
    <w:p w14:paraId="3CB3FAEC">
      <w:pPr>
        <w:snapToGrid w:val="0"/>
        <w:spacing w:line="360" w:lineRule="auto"/>
        <w:ind w:firstLine="576"/>
        <w:rPr>
          <w:rFonts w:ascii="宋体" w:hAnsi="宋体" w:cs="宋体"/>
          <w:sz w:val="24"/>
          <w:lang w:val="zh-CN"/>
        </w:rPr>
      </w:pPr>
      <w:r>
        <w:rPr>
          <w:rFonts w:hint="eastAsia" w:ascii="宋体" w:hAnsi="宋体" w:cs="宋体"/>
          <w:sz w:val="24"/>
          <w:lang w:val="zh-CN"/>
        </w:rPr>
        <w:t>一、分包标的及数量</w:t>
      </w:r>
    </w:p>
    <w:p w14:paraId="5E51D929">
      <w:pPr>
        <w:snapToGrid w:val="0"/>
        <w:spacing w:line="360" w:lineRule="auto"/>
        <w:ind w:firstLine="576"/>
        <w:rPr>
          <w:rFonts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sz w:val="24"/>
          <w:u w:val="single"/>
        </w:rPr>
        <w:t>（某分包供应商名称）</w:t>
      </w:r>
      <w:r>
        <w:rPr>
          <w:rFonts w:hint="eastAsia" w:ascii="宋体" w:hAnsi="宋体" w:cs="宋体"/>
          <w:sz w:val="24"/>
          <w:lang w:val="zh-CN"/>
        </w:rPr>
        <w:t>，</w:t>
      </w:r>
      <w:r>
        <w:rPr>
          <w:rFonts w:hint="eastAsia" w:ascii="宋体" w:hAnsi="宋体" w:cs="宋体"/>
          <w:sz w:val="24"/>
          <w:u w:val="single"/>
        </w:rPr>
        <w:t>（某分包供应商名称），</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14:paraId="07C4AA03">
      <w:pPr>
        <w:snapToGrid w:val="0"/>
        <w:spacing w:line="360" w:lineRule="auto"/>
        <w:ind w:firstLine="576"/>
        <w:rPr>
          <w:rFonts w:ascii="宋体" w:hAnsi="宋体" w:cs="宋体"/>
        </w:rPr>
      </w:pPr>
      <w:r>
        <w:rPr>
          <w:rFonts w:hint="eastAsia" w:ascii="宋体" w:hAnsi="宋体" w:cs="宋体"/>
          <w:sz w:val="24"/>
          <w:szCs w:val="24"/>
        </w:rPr>
        <w:t>……</w:t>
      </w:r>
    </w:p>
    <w:p w14:paraId="78AC6C52">
      <w:pPr>
        <w:snapToGrid w:val="0"/>
        <w:spacing w:line="360" w:lineRule="auto"/>
        <w:ind w:firstLine="576"/>
        <w:rPr>
          <w:rFonts w:ascii="宋体" w:hAnsi="宋体" w:cs="宋体"/>
          <w:sz w:val="24"/>
          <w:lang w:val="zh-CN"/>
        </w:rPr>
      </w:pPr>
      <w:r>
        <w:rPr>
          <w:rFonts w:hint="eastAsia" w:ascii="宋体" w:hAnsi="宋体" w:cs="宋体"/>
          <w:sz w:val="24"/>
          <w:lang w:val="zh-CN"/>
        </w:rPr>
        <w:t>二、分包工作履行期限、地点、方式</w:t>
      </w:r>
    </w:p>
    <w:p w14:paraId="5506ABA1">
      <w:pPr>
        <w:snapToGrid w:val="0"/>
        <w:spacing w:line="360" w:lineRule="auto"/>
        <w:rPr>
          <w:rFonts w:ascii="宋体" w:hAnsi="宋体" w:cs="宋体"/>
          <w:u w:val="single"/>
        </w:rPr>
      </w:pPr>
      <w:r>
        <w:rPr>
          <w:rFonts w:hint="eastAsia" w:ascii="宋体" w:hAnsi="宋体" w:cs="宋体"/>
          <w:u w:val="single"/>
        </w:rPr>
        <w:t xml:space="preserve">                                                                             </w:t>
      </w:r>
    </w:p>
    <w:p w14:paraId="674EAD09">
      <w:pPr>
        <w:snapToGrid w:val="0"/>
        <w:spacing w:line="360" w:lineRule="auto"/>
        <w:ind w:firstLine="576"/>
        <w:rPr>
          <w:rFonts w:ascii="宋体" w:hAnsi="宋体" w:cs="宋体"/>
          <w:sz w:val="24"/>
          <w:lang w:val="zh-CN"/>
        </w:rPr>
      </w:pPr>
      <w:r>
        <w:rPr>
          <w:rFonts w:hint="eastAsia" w:ascii="宋体" w:hAnsi="宋体" w:cs="宋体"/>
          <w:sz w:val="24"/>
          <w:lang w:val="zh-CN"/>
        </w:rPr>
        <w:t>三、质量</w:t>
      </w:r>
    </w:p>
    <w:p w14:paraId="43429738">
      <w:pPr>
        <w:snapToGrid w:val="0"/>
        <w:spacing w:line="360" w:lineRule="auto"/>
        <w:ind w:firstLine="576"/>
        <w:rPr>
          <w:rFonts w:ascii="宋体" w:hAnsi="宋体" w:cs="宋体"/>
          <w:sz w:val="24"/>
          <w:lang w:val="zh-CN"/>
        </w:rPr>
      </w:pPr>
      <w:r>
        <w:rPr>
          <w:rFonts w:hint="eastAsia" w:ascii="宋体" w:hAnsi="宋体" w:cs="宋体"/>
          <w:u w:val="single"/>
        </w:rPr>
        <w:t xml:space="preserve">                                                                                       </w:t>
      </w:r>
    </w:p>
    <w:p w14:paraId="3EFA73BA">
      <w:pPr>
        <w:snapToGrid w:val="0"/>
        <w:spacing w:line="360" w:lineRule="auto"/>
        <w:ind w:firstLine="576"/>
        <w:rPr>
          <w:rFonts w:ascii="宋体" w:hAnsi="宋体" w:cs="宋体"/>
          <w:sz w:val="24"/>
          <w:lang w:val="zh-CN"/>
        </w:rPr>
      </w:pPr>
      <w:r>
        <w:rPr>
          <w:rFonts w:hint="eastAsia" w:ascii="宋体" w:hAnsi="宋体" w:cs="宋体"/>
          <w:sz w:val="24"/>
          <w:lang w:val="zh-CN"/>
        </w:rPr>
        <w:t>四、价款或者报酬</w:t>
      </w:r>
    </w:p>
    <w:p w14:paraId="0A3AF3DE">
      <w:pPr>
        <w:snapToGrid w:val="0"/>
        <w:spacing w:line="360" w:lineRule="auto"/>
        <w:ind w:left="546" w:leftChars="273"/>
        <w:rPr>
          <w:rFonts w:ascii="宋体" w:hAnsi="宋体" w:cs="宋体"/>
          <w:sz w:val="24"/>
          <w:lang w:val="zh-CN"/>
        </w:rPr>
      </w:pPr>
      <w:r>
        <w:rPr>
          <w:rFonts w:hint="eastAsia" w:ascii="宋体" w:hAnsi="宋体" w:cs="宋体"/>
          <w:u w:val="single"/>
        </w:rPr>
        <w:t xml:space="preserve">                                                                                    </w:t>
      </w:r>
    </w:p>
    <w:p w14:paraId="46D167D8">
      <w:pPr>
        <w:snapToGrid w:val="0"/>
        <w:spacing w:line="360" w:lineRule="auto"/>
        <w:ind w:left="546" w:leftChars="273"/>
        <w:rPr>
          <w:rFonts w:ascii="宋体" w:hAnsi="宋体" w:cs="宋体"/>
          <w:sz w:val="24"/>
          <w:lang w:val="zh-CN"/>
        </w:rPr>
      </w:pPr>
      <w:r>
        <w:rPr>
          <w:rFonts w:hint="eastAsia" w:ascii="宋体" w:hAnsi="宋体" w:cs="宋体"/>
          <w:sz w:val="24"/>
          <w:lang w:val="zh-CN"/>
        </w:rPr>
        <w:t>五、违约责任</w:t>
      </w:r>
      <w:r>
        <w:rPr>
          <w:rFonts w:hint="eastAsia" w:ascii="宋体" w:hAnsi="宋体" w:cs="宋体"/>
          <w:u w:val="single"/>
        </w:rPr>
        <w:t xml:space="preserve">                                                                            </w:t>
      </w:r>
    </w:p>
    <w:p w14:paraId="2778BA47">
      <w:pPr>
        <w:snapToGrid w:val="0"/>
        <w:spacing w:line="360" w:lineRule="auto"/>
        <w:ind w:firstLine="576"/>
        <w:rPr>
          <w:rFonts w:ascii="宋体" w:hAnsi="宋体" w:cs="宋体"/>
          <w:sz w:val="24"/>
          <w:lang w:val="zh-CN"/>
        </w:rPr>
      </w:pPr>
    </w:p>
    <w:p w14:paraId="45EE19A8">
      <w:pPr>
        <w:snapToGrid w:val="0"/>
        <w:spacing w:line="360" w:lineRule="auto"/>
        <w:ind w:firstLine="576"/>
        <w:rPr>
          <w:rFonts w:ascii="宋体" w:hAnsi="宋体" w:cs="宋体"/>
          <w:sz w:val="24"/>
          <w:lang w:val="zh-CN"/>
        </w:rPr>
      </w:pPr>
      <w:r>
        <w:rPr>
          <w:rFonts w:hint="eastAsia" w:ascii="宋体" w:hAnsi="宋体" w:cs="宋体"/>
          <w:sz w:val="24"/>
          <w:lang w:val="zh-CN"/>
        </w:rPr>
        <w:t>六、争议解决的办法</w:t>
      </w:r>
      <w:r>
        <w:rPr>
          <w:rFonts w:hint="eastAsia" w:ascii="宋体" w:hAnsi="宋体" w:cs="宋体"/>
          <w:u w:val="single"/>
        </w:rPr>
        <w:t xml:space="preserve">                                                                              </w:t>
      </w:r>
    </w:p>
    <w:p w14:paraId="4E66B283">
      <w:pPr>
        <w:snapToGrid w:val="0"/>
        <w:spacing w:line="360" w:lineRule="auto"/>
        <w:rPr>
          <w:rFonts w:ascii="宋体" w:hAnsi="宋体" w:cs="宋体"/>
          <w:sz w:val="24"/>
          <w:lang w:val="zh-CN"/>
        </w:rPr>
      </w:pPr>
    </w:p>
    <w:p w14:paraId="225A38CF">
      <w:pPr>
        <w:snapToGrid w:val="0"/>
        <w:spacing w:line="360" w:lineRule="auto"/>
        <w:ind w:firstLine="480" w:firstLineChars="200"/>
        <w:rPr>
          <w:rFonts w:ascii="宋体" w:hAnsi="宋体" w:cs="宋体"/>
          <w:sz w:val="24"/>
          <w:lang w:val="zh-CN"/>
        </w:rPr>
      </w:pPr>
      <w:r>
        <w:rPr>
          <w:rFonts w:hint="eastAsia" w:ascii="宋体" w:hAnsi="宋体" w:cs="宋体"/>
          <w:sz w:val="24"/>
          <w:lang w:val="zh-CN"/>
        </w:rPr>
        <w:t>七、其他</w:t>
      </w:r>
    </w:p>
    <w:p w14:paraId="0EA30CD4">
      <w:pPr>
        <w:snapToGrid w:val="0"/>
        <w:spacing w:line="360" w:lineRule="auto"/>
        <w:ind w:firstLine="576"/>
        <w:rPr>
          <w:rFonts w:ascii="宋体" w:hAnsi="宋体" w:cs="宋体"/>
          <w:b/>
          <w:sz w:val="24"/>
          <w:lang w:val="zh-CN"/>
        </w:rPr>
      </w:pPr>
      <w:r>
        <w:rPr>
          <w:rFonts w:hint="eastAsia" w:ascii="宋体" w:hAnsi="宋体" w:cs="宋体"/>
          <w:sz w:val="24"/>
          <w:u w:val="single"/>
        </w:rPr>
        <w:t>（分包供应商名称）提供的货物全部由小微企业制造，</w:t>
      </w:r>
      <w:r>
        <w:rPr>
          <w:rFonts w:hint="eastAsia" w:ascii="宋体" w:hAnsi="宋体" w:cs="宋体"/>
          <w:sz w:val="24"/>
        </w:rPr>
        <w:t>其合同份额占到合同总金额</w:t>
      </w:r>
      <w:r>
        <w:rPr>
          <w:rFonts w:hint="eastAsia" w:ascii="宋体" w:hAnsi="宋体" w:cs="宋体"/>
          <w:sz w:val="24"/>
          <w:u w:val="single"/>
        </w:rPr>
        <w:t xml:space="preserve">     </w:t>
      </w:r>
      <w:r>
        <w:rPr>
          <w:rFonts w:hint="eastAsia" w:ascii="宋体" w:hAnsi="宋体" w:cs="宋体"/>
          <w:sz w:val="24"/>
        </w:rPr>
        <w:t>%以上</w:t>
      </w:r>
      <w:r>
        <w:rPr>
          <w:rFonts w:hint="eastAsia" w:ascii="宋体" w:hAnsi="宋体" w:cs="宋体"/>
        </w:rPr>
        <w:t>。</w:t>
      </w:r>
      <w:r>
        <w:rPr>
          <w:rFonts w:hint="eastAsia" w:ascii="宋体" w:hAnsi="宋体" w:cs="宋体"/>
          <w:b/>
          <w:sz w:val="24"/>
          <w:lang w:val="zh-CN"/>
        </w:rPr>
        <w:t xml:space="preserve">（未预留份额专门面向中小企业采购的的采购项目，以及预留份额中的非预留部分采购包，允许分包的，分包供应商提供的货物全部由小微企业制造，且其合同份额占到合同总金额 </w:t>
      </w:r>
      <w:r>
        <w:rPr>
          <w:rFonts w:hint="eastAsia" w:ascii="宋体" w:hAnsi="宋体" w:cs="宋体"/>
          <w:b/>
          <w:sz w:val="24"/>
          <w:lang w:val="en-US" w:eastAsia="zh-CN"/>
        </w:rPr>
        <w:t>4</w:t>
      </w:r>
      <w:r>
        <w:rPr>
          <w:rFonts w:hint="eastAsia" w:ascii="宋体" w:hAnsi="宋体" w:cs="宋体"/>
          <w:b/>
          <w:sz w:val="24"/>
          <w:lang w:val="zh-CN"/>
        </w:rPr>
        <w:t>0%以上的，对大中型企业的报价给予</w:t>
      </w:r>
      <w:r>
        <w:rPr>
          <w:rFonts w:hint="eastAsia" w:ascii="宋体" w:hAnsi="宋体" w:cs="宋体"/>
          <w:b/>
          <w:sz w:val="24"/>
          <w:lang w:val="en-US" w:eastAsia="zh-CN"/>
        </w:rPr>
        <w:t>6</w:t>
      </w:r>
      <w:r>
        <w:rPr>
          <w:rFonts w:hint="eastAsia" w:ascii="宋体" w:hAnsi="宋体" w:cs="宋体"/>
          <w:b/>
          <w:sz w:val="24"/>
          <w:lang w:val="zh-CN"/>
        </w:rPr>
        <w:t>%的扣除）</w:t>
      </w:r>
    </w:p>
    <w:p w14:paraId="4A4AB5C4">
      <w:pPr>
        <w:snapToGrid w:val="0"/>
        <w:spacing w:line="360" w:lineRule="auto"/>
        <w:rPr>
          <w:rFonts w:ascii="宋体" w:hAnsi="宋体" w:cs="宋体"/>
          <w:sz w:val="24"/>
          <w:lang w:val="zh-CN"/>
        </w:rPr>
      </w:pPr>
      <w:r>
        <w:rPr>
          <w:rFonts w:hint="eastAsia" w:ascii="宋体" w:hAnsi="宋体" w:cs="宋体"/>
          <w:sz w:val="24"/>
          <w:lang w:val="zh-CN"/>
        </w:rPr>
        <w:t xml:space="preserve">                                               投标人名称(签名)：</w:t>
      </w:r>
    </w:p>
    <w:p w14:paraId="363E0090">
      <w:pPr>
        <w:snapToGrid w:val="0"/>
        <w:spacing w:line="360" w:lineRule="auto"/>
        <w:ind w:firstLine="5640" w:firstLineChars="2350"/>
        <w:rPr>
          <w:rFonts w:ascii="宋体" w:hAnsi="宋体" w:cs="宋体"/>
          <w:sz w:val="24"/>
          <w:lang w:val="zh-CN"/>
        </w:rPr>
      </w:pPr>
      <w:r>
        <w:rPr>
          <w:rFonts w:hint="eastAsia" w:ascii="宋体" w:hAnsi="宋体" w:cs="宋体"/>
          <w:sz w:val="24"/>
          <w:lang w:val="zh-CN"/>
        </w:rPr>
        <w:t>分包供应商名称：</w:t>
      </w:r>
    </w:p>
    <w:p w14:paraId="63AB07D6">
      <w:pPr>
        <w:snapToGrid w:val="0"/>
        <w:spacing w:line="360" w:lineRule="auto"/>
        <w:ind w:firstLine="5760" w:firstLineChars="2400"/>
      </w:pPr>
      <w:r>
        <w:rPr>
          <w:rFonts w:hint="eastAsia" w:ascii="仿宋_GB2312" w:hAnsi="仿宋" w:eastAsia="仿宋_GB2312" w:cs="仿宋_GB2312"/>
          <w:sz w:val="24"/>
          <w:lang w:val="zh-CN"/>
        </w:rPr>
        <w:t>……</w:t>
      </w:r>
    </w:p>
    <w:p w14:paraId="581CCCF5">
      <w:pPr>
        <w:snapToGrid w:val="0"/>
        <w:spacing w:line="360" w:lineRule="auto"/>
        <w:rPr>
          <w:rFonts w:ascii="宋体" w:hAnsi="宋体" w:cs="宋体"/>
          <w:sz w:val="24"/>
          <w:lang w:val="zh-CN"/>
        </w:rPr>
      </w:pPr>
      <w:r>
        <w:rPr>
          <w:rFonts w:ascii="仿宋_GB2312" w:hAnsi="仿宋" w:eastAsia="仿宋_GB2312" w:cs="仿宋_GB2312"/>
          <w:sz w:val="24"/>
          <w:lang w:val="zh-CN"/>
        </w:rPr>
        <w:t xml:space="preserve">                                              </w:t>
      </w:r>
      <w:r>
        <w:rPr>
          <w:rFonts w:hint="eastAsia" w:ascii="宋体" w:hAnsi="宋体" w:cs="宋体"/>
          <w:sz w:val="24"/>
          <w:lang w:val="zh-CN"/>
        </w:rPr>
        <w:t xml:space="preserve"> 日期：  年  月   日</w:t>
      </w:r>
    </w:p>
    <w:p w14:paraId="710955B8">
      <w:pPr>
        <w:snapToGrid w:val="0"/>
        <w:ind w:firstLine="241" w:firstLineChars="100"/>
        <w:jc w:val="left"/>
        <w:rPr>
          <w:rFonts w:hint="eastAsia" w:ascii="宋体" w:hAnsi="宋体" w:cs="宋体"/>
          <w:b/>
          <w:bCs/>
          <w:color w:val="000000"/>
          <w:sz w:val="24"/>
          <w:szCs w:val="24"/>
        </w:rPr>
      </w:pPr>
    </w:p>
    <w:p w14:paraId="0257A21B">
      <w:pPr>
        <w:snapToGrid w:val="0"/>
        <w:ind w:firstLine="241" w:firstLineChars="100"/>
        <w:jc w:val="left"/>
        <w:rPr>
          <w:rFonts w:ascii="宋体" w:hAnsi="宋体" w:cs="宋体"/>
          <w:b/>
          <w:bCs/>
          <w:color w:val="000000"/>
          <w:sz w:val="24"/>
          <w:szCs w:val="24"/>
        </w:rPr>
      </w:pP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.报价文件</w:t>
      </w:r>
    </w:p>
    <w:p w14:paraId="16F52E87">
      <w:pPr>
        <w:pStyle w:val="10"/>
        <w:snapToGrid w:val="0"/>
        <w:spacing w:before="50" w:beforeLines="0" w:after="50" w:afterLines="0" w:line="440" w:lineRule="exact"/>
        <w:ind w:firstLine="240" w:firstLineChars="100"/>
        <w:rPr>
          <w:color w:val="000000"/>
        </w:rPr>
      </w:pPr>
      <w:r>
        <w:rPr>
          <w:rFonts w:hint="eastAsia"/>
          <w:color w:val="000000"/>
        </w:rPr>
        <w:t xml:space="preserve">（1）投标函（格式见附件）； </w:t>
      </w:r>
    </w:p>
    <w:p w14:paraId="23CC4151">
      <w:pPr>
        <w:pStyle w:val="10"/>
        <w:snapToGrid w:val="0"/>
        <w:spacing w:before="50" w:beforeLines="0" w:after="50" w:afterLines="0" w:line="440" w:lineRule="exact"/>
        <w:ind w:firstLine="240" w:firstLineChars="100"/>
        <w:rPr>
          <w:color w:val="000000"/>
        </w:rPr>
      </w:pPr>
      <w:r>
        <w:rPr>
          <w:rFonts w:hint="eastAsia"/>
          <w:color w:val="000000"/>
        </w:rPr>
        <w:t>（2）开标一览表（格式见附件）；</w:t>
      </w:r>
    </w:p>
    <w:p w14:paraId="528EE34F">
      <w:pPr>
        <w:pStyle w:val="10"/>
        <w:snapToGrid w:val="0"/>
        <w:spacing w:before="50" w:beforeLines="0" w:after="50" w:afterLines="0" w:line="440" w:lineRule="exact"/>
        <w:ind w:firstLine="240" w:firstLineChars="100"/>
        <w:rPr>
          <w:color w:val="000000"/>
        </w:rPr>
      </w:pPr>
      <w:r>
        <w:rPr>
          <w:rFonts w:hint="eastAsia"/>
          <w:color w:val="000000"/>
        </w:rPr>
        <w:t>（3）中小型企业声明函（格式见附件）；</w:t>
      </w:r>
    </w:p>
    <w:p w14:paraId="79F1C6D6">
      <w:pPr>
        <w:pStyle w:val="10"/>
        <w:snapToGrid w:val="0"/>
        <w:spacing w:before="50" w:beforeLines="0" w:after="50" w:afterLines="0" w:line="440" w:lineRule="exact"/>
        <w:ind w:firstLine="240" w:firstLineChars="100"/>
        <w:rPr>
          <w:color w:val="000000"/>
        </w:rPr>
      </w:pPr>
      <w:r>
        <w:rPr>
          <w:rFonts w:hint="eastAsia"/>
          <w:color w:val="000000"/>
        </w:rPr>
        <w:t>（4）监狱企业证明文件（如有）；</w:t>
      </w:r>
    </w:p>
    <w:p w14:paraId="2F0AC7BE">
      <w:pPr>
        <w:pStyle w:val="10"/>
        <w:snapToGrid w:val="0"/>
        <w:spacing w:before="50" w:beforeLines="0" w:after="50" w:afterLines="0" w:line="440" w:lineRule="exact"/>
        <w:ind w:firstLine="240" w:firstLineChars="100"/>
        <w:rPr>
          <w:color w:val="000000"/>
        </w:rPr>
      </w:pPr>
      <w:r>
        <w:rPr>
          <w:rFonts w:hint="eastAsia"/>
          <w:color w:val="000000"/>
        </w:rPr>
        <w:t>（5）残疾人福利性单位声明函（如有）；</w:t>
      </w:r>
    </w:p>
    <w:p w14:paraId="2E98B1B6">
      <w:pPr>
        <w:pStyle w:val="10"/>
        <w:snapToGrid w:val="0"/>
        <w:spacing w:before="50" w:beforeLines="0" w:after="50" w:afterLines="0" w:line="440" w:lineRule="exact"/>
        <w:ind w:firstLine="240" w:firstLineChars="100"/>
        <w:rPr>
          <w:rFonts w:hint="eastAsia"/>
          <w:color w:val="000000"/>
        </w:rPr>
      </w:pPr>
      <w:r>
        <w:rPr>
          <w:rFonts w:hint="eastAsia"/>
          <w:color w:val="000000"/>
        </w:rPr>
        <w:t>（6）投标人针对报价需要说明的其他文件和说明。</w:t>
      </w:r>
    </w:p>
    <w:p w14:paraId="11A03056">
      <w:pPr>
        <w:snapToGrid w:val="0"/>
        <w:spacing w:line="360" w:lineRule="auto"/>
        <w:ind w:firstLine="360" w:firstLineChars="150"/>
        <w:jc w:val="left"/>
        <w:rPr>
          <w:rFonts w:ascii="宋体" w:hAnsi="宋体" w:cs="宋体"/>
          <w:color w:val="000000"/>
          <w:sz w:val="24"/>
          <w:szCs w:val="24"/>
        </w:rPr>
      </w:pPr>
    </w:p>
    <w:p w14:paraId="47323B12">
      <w:pPr>
        <w:snapToGrid w:val="0"/>
        <w:spacing w:before="50" w:afterLines="50"/>
        <w:jc w:val="left"/>
        <w:rPr>
          <w:rFonts w:ascii="宋体" w:hAnsi="宋体" w:cs="宋体"/>
          <w:b/>
          <w:bCs/>
          <w:color w:val="000000"/>
          <w:sz w:val="24"/>
          <w:szCs w:val="24"/>
        </w:rPr>
      </w:pPr>
    </w:p>
    <w:p w14:paraId="446C60E6">
      <w:pPr>
        <w:snapToGrid w:val="0"/>
        <w:ind w:firstLine="360" w:firstLineChars="150"/>
        <w:jc w:val="left"/>
        <w:rPr>
          <w:rFonts w:ascii="宋体" w:hAnsi="宋体" w:cs="宋体"/>
          <w:color w:val="000000"/>
          <w:sz w:val="24"/>
          <w:szCs w:val="24"/>
        </w:rPr>
      </w:pPr>
    </w:p>
    <w:p w14:paraId="52ABF4C7">
      <w:pPr>
        <w:snapToGrid w:val="0"/>
        <w:spacing w:before="50" w:afterLines="50"/>
        <w:jc w:val="left"/>
        <w:rPr>
          <w:rFonts w:ascii="宋体" w:hAnsi="宋体" w:cs="宋体"/>
          <w:color w:val="000000"/>
          <w:sz w:val="24"/>
          <w:szCs w:val="24"/>
        </w:rPr>
      </w:pPr>
    </w:p>
    <w:p w14:paraId="5D120DE1">
      <w:pPr>
        <w:snapToGrid w:val="0"/>
        <w:spacing w:before="50" w:afterLines="50"/>
        <w:jc w:val="left"/>
        <w:rPr>
          <w:rFonts w:ascii="宋体" w:hAnsi="宋体" w:cs="宋体"/>
          <w:color w:val="000000"/>
          <w:sz w:val="24"/>
          <w:szCs w:val="24"/>
        </w:rPr>
      </w:pPr>
    </w:p>
    <w:p w14:paraId="09DF0A3E">
      <w:pPr>
        <w:snapToGrid w:val="0"/>
        <w:spacing w:before="50" w:afterLines="50"/>
        <w:jc w:val="left"/>
        <w:rPr>
          <w:rFonts w:ascii="宋体" w:hAnsi="宋体" w:cs="宋体"/>
          <w:color w:val="000000"/>
          <w:sz w:val="24"/>
          <w:szCs w:val="24"/>
        </w:rPr>
      </w:pPr>
    </w:p>
    <w:p w14:paraId="7E0C9B98">
      <w:pPr>
        <w:snapToGrid w:val="0"/>
        <w:spacing w:before="50" w:afterLines="50"/>
        <w:jc w:val="left"/>
        <w:rPr>
          <w:rFonts w:ascii="宋体" w:hAnsi="宋体" w:cs="宋体"/>
          <w:color w:val="000000"/>
          <w:sz w:val="24"/>
          <w:szCs w:val="24"/>
        </w:rPr>
      </w:pPr>
    </w:p>
    <w:p w14:paraId="00AE1F08">
      <w:pPr>
        <w:snapToGrid w:val="0"/>
        <w:spacing w:before="50" w:afterLines="50"/>
        <w:jc w:val="left"/>
        <w:rPr>
          <w:rFonts w:ascii="宋体" w:hAnsi="宋体" w:cs="宋体"/>
          <w:color w:val="000000"/>
          <w:sz w:val="24"/>
          <w:szCs w:val="24"/>
        </w:rPr>
      </w:pPr>
    </w:p>
    <w:p w14:paraId="1CE33DB1">
      <w:pPr>
        <w:snapToGrid w:val="0"/>
        <w:spacing w:before="50" w:afterLines="50"/>
        <w:jc w:val="left"/>
        <w:rPr>
          <w:rFonts w:ascii="宋体" w:hAnsi="宋体" w:cs="宋体"/>
          <w:color w:val="000000"/>
          <w:sz w:val="24"/>
          <w:szCs w:val="24"/>
        </w:rPr>
      </w:pPr>
    </w:p>
    <w:p w14:paraId="313B7D14">
      <w:pPr>
        <w:snapToGrid w:val="0"/>
        <w:spacing w:before="50" w:afterLines="50"/>
        <w:jc w:val="left"/>
        <w:rPr>
          <w:rFonts w:ascii="宋体" w:hAnsi="宋体" w:cs="宋体"/>
          <w:color w:val="000000"/>
          <w:sz w:val="24"/>
          <w:szCs w:val="24"/>
        </w:rPr>
      </w:pPr>
    </w:p>
    <w:p w14:paraId="2E50EE79">
      <w:pPr>
        <w:snapToGrid w:val="0"/>
        <w:spacing w:before="50" w:afterLines="50"/>
        <w:jc w:val="left"/>
        <w:rPr>
          <w:rFonts w:ascii="宋体" w:hAnsi="宋体" w:cs="宋体"/>
          <w:color w:val="000000"/>
          <w:sz w:val="24"/>
          <w:szCs w:val="24"/>
        </w:rPr>
      </w:pPr>
    </w:p>
    <w:p w14:paraId="2761BAFF">
      <w:pPr>
        <w:snapToGrid w:val="0"/>
        <w:spacing w:before="50" w:afterLines="50"/>
        <w:jc w:val="left"/>
        <w:rPr>
          <w:rFonts w:ascii="宋体" w:hAnsi="宋体" w:cs="宋体"/>
          <w:color w:val="000000"/>
          <w:sz w:val="24"/>
          <w:szCs w:val="24"/>
        </w:rPr>
      </w:pPr>
    </w:p>
    <w:p w14:paraId="12F51163">
      <w:pPr>
        <w:snapToGrid w:val="0"/>
        <w:spacing w:before="50" w:afterLines="50"/>
        <w:jc w:val="left"/>
        <w:rPr>
          <w:rFonts w:ascii="宋体" w:hAnsi="宋体" w:cs="宋体"/>
          <w:color w:val="000000"/>
          <w:sz w:val="24"/>
          <w:szCs w:val="24"/>
        </w:rPr>
      </w:pPr>
    </w:p>
    <w:p w14:paraId="3854849F">
      <w:pPr>
        <w:snapToGrid w:val="0"/>
        <w:spacing w:before="50" w:afterLines="50"/>
        <w:jc w:val="left"/>
        <w:rPr>
          <w:rFonts w:ascii="宋体" w:hAnsi="宋体" w:cs="宋体"/>
          <w:color w:val="000000"/>
          <w:sz w:val="24"/>
          <w:szCs w:val="24"/>
        </w:rPr>
      </w:pPr>
    </w:p>
    <w:p w14:paraId="29E654F2">
      <w:pPr>
        <w:snapToGrid w:val="0"/>
        <w:spacing w:before="50" w:afterLines="50"/>
        <w:jc w:val="left"/>
        <w:rPr>
          <w:rFonts w:ascii="宋体" w:hAnsi="宋体" w:cs="宋体"/>
          <w:color w:val="000000"/>
          <w:sz w:val="24"/>
          <w:szCs w:val="24"/>
        </w:rPr>
      </w:pPr>
    </w:p>
    <w:p w14:paraId="03430C13">
      <w:pPr>
        <w:snapToGrid w:val="0"/>
        <w:spacing w:before="50" w:afterLines="50"/>
        <w:jc w:val="left"/>
        <w:rPr>
          <w:rFonts w:ascii="宋体" w:hAnsi="宋体" w:cs="宋体"/>
          <w:color w:val="000000"/>
          <w:sz w:val="24"/>
          <w:szCs w:val="24"/>
        </w:rPr>
      </w:pPr>
    </w:p>
    <w:p w14:paraId="47E09ED7">
      <w:pPr>
        <w:snapToGrid w:val="0"/>
        <w:spacing w:before="50" w:afterLines="50"/>
        <w:jc w:val="left"/>
        <w:rPr>
          <w:rFonts w:ascii="宋体" w:hAnsi="宋体" w:cs="宋体"/>
          <w:color w:val="000000"/>
          <w:sz w:val="24"/>
          <w:szCs w:val="24"/>
        </w:rPr>
      </w:pPr>
    </w:p>
    <w:p w14:paraId="68987A28">
      <w:pPr>
        <w:snapToGrid w:val="0"/>
        <w:spacing w:before="50" w:afterLines="50"/>
        <w:jc w:val="left"/>
        <w:rPr>
          <w:rFonts w:ascii="宋体" w:hAnsi="宋体" w:cs="宋体"/>
          <w:color w:val="000000"/>
          <w:sz w:val="24"/>
          <w:szCs w:val="24"/>
        </w:rPr>
      </w:pPr>
    </w:p>
    <w:p w14:paraId="570F3BD7">
      <w:pPr>
        <w:snapToGrid w:val="0"/>
        <w:spacing w:before="50" w:afterLines="50"/>
        <w:jc w:val="left"/>
        <w:rPr>
          <w:rFonts w:ascii="宋体" w:hAnsi="宋体" w:cs="宋体"/>
          <w:color w:val="000000"/>
          <w:sz w:val="24"/>
          <w:szCs w:val="24"/>
        </w:rPr>
      </w:pPr>
    </w:p>
    <w:p w14:paraId="68F9E71B">
      <w:pPr>
        <w:snapToGrid w:val="0"/>
        <w:spacing w:before="50" w:afterLines="50"/>
        <w:jc w:val="left"/>
        <w:rPr>
          <w:rFonts w:ascii="宋体" w:hAnsi="宋体" w:cs="宋体"/>
          <w:color w:val="000000"/>
          <w:sz w:val="24"/>
          <w:szCs w:val="24"/>
        </w:rPr>
      </w:pPr>
    </w:p>
    <w:p w14:paraId="0B0F8256">
      <w:pPr>
        <w:snapToGrid w:val="0"/>
        <w:spacing w:before="50" w:afterLines="50"/>
        <w:jc w:val="left"/>
        <w:rPr>
          <w:rFonts w:ascii="宋体" w:hAnsi="宋体" w:cs="宋体"/>
          <w:color w:val="000000"/>
          <w:sz w:val="24"/>
          <w:szCs w:val="24"/>
        </w:rPr>
      </w:pPr>
    </w:p>
    <w:p w14:paraId="7F5487CF">
      <w:pPr>
        <w:snapToGrid w:val="0"/>
        <w:spacing w:before="50" w:afterLines="50"/>
        <w:jc w:val="left"/>
        <w:rPr>
          <w:rFonts w:ascii="宋体" w:hAnsi="宋体" w:cs="宋体"/>
          <w:color w:val="000000"/>
          <w:sz w:val="24"/>
          <w:szCs w:val="24"/>
        </w:rPr>
      </w:pPr>
    </w:p>
    <w:p w14:paraId="309C64C7">
      <w:pPr>
        <w:snapToGrid w:val="0"/>
        <w:spacing w:before="50" w:afterLines="50"/>
        <w:jc w:val="left"/>
        <w:rPr>
          <w:rFonts w:hint="eastAsia" w:ascii="宋体" w:hAnsi="宋体" w:cs="宋体"/>
          <w:b/>
          <w:bCs/>
          <w:color w:val="000000"/>
          <w:sz w:val="24"/>
          <w:szCs w:val="24"/>
        </w:rPr>
      </w:pPr>
    </w:p>
    <w:p w14:paraId="7B064D93">
      <w:pPr>
        <w:snapToGrid w:val="0"/>
        <w:spacing w:before="50" w:afterLines="50"/>
        <w:jc w:val="left"/>
        <w:rPr>
          <w:rFonts w:ascii="宋体" w:hAnsi="宋体" w:cs="宋体"/>
          <w:b/>
          <w:bCs/>
          <w:color w:val="000000"/>
          <w:sz w:val="24"/>
          <w:szCs w:val="24"/>
        </w:rPr>
      </w:pPr>
      <w:r>
        <w:rPr>
          <w:rFonts w:hint="eastAsia" w:ascii="宋体" w:hAnsi="宋体" w:cs="宋体"/>
          <w:b/>
          <w:bCs/>
          <w:color w:val="000000"/>
          <w:sz w:val="24"/>
          <w:szCs w:val="24"/>
        </w:rPr>
        <w:t>附件1</w:t>
      </w:r>
      <w:r>
        <w:rPr>
          <w:rFonts w:hint="eastAsia" w:ascii="宋体" w:hAnsi="宋体" w:cs="宋体"/>
          <w:b/>
          <w:bCs/>
          <w:color w:val="000000"/>
          <w:sz w:val="24"/>
          <w:szCs w:val="24"/>
          <w:lang w:val="en-US" w:eastAsia="zh-CN"/>
        </w:rPr>
        <w:t>3</w:t>
      </w:r>
      <w:r>
        <w:rPr>
          <w:rFonts w:hint="eastAsia" w:ascii="宋体" w:hAnsi="宋体" w:cs="宋体"/>
          <w:b/>
          <w:bCs/>
          <w:color w:val="000000"/>
          <w:sz w:val="24"/>
          <w:szCs w:val="24"/>
        </w:rPr>
        <w:t>：投标函</w:t>
      </w:r>
    </w:p>
    <w:p w14:paraId="294FB333">
      <w:pPr>
        <w:snapToGrid w:val="0"/>
        <w:spacing w:beforeLines="50" w:after="50"/>
        <w:jc w:val="center"/>
        <w:rPr>
          <w:rFonts w:ascii="宋体" w:hAnsi="宋体" w:cs="宋体"/>
          <w:b/>
          <w:sz w:val="30"/>
          <w:szCs w:val="30"/>
        </w:rPr>
      </w:pPr>
      <w:r>
        <w:rPr>
          <w:rFonts w:hint="eastAsia" w:ascii="宋体" w:hAnsi="宋体" w:cs="宋体"/>
          <w:b/>
          <w:sz w:val="30"/>
          <w:szCs w:val="30"/>
        </w:rPr>
        <w:t>投 标 函</w:t>
      </w:r>
    </w:p>
    <w:p w14:paraId="3EFA0D1D">
      <w:pPr>
        <w:snapToGrid w:val="0"/>
        <w:spacing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lang w:eastAsia="zh-CN"/>
        </w:rPr>
        <w:t>金华市海晟建设管理有限公司</w:t>
      </w:r>
      <w:r>
        <w:rPr>
          <w:rFonts w:hint="eastAsia" w:ascii="宋体" w:hAnsi="宋体" w:cs="宋体"/>
          <w:sz w:val="24"/>
          <w:u w:val="single"/>
        </w:rPr>
        <w:t>：</w:t>
      </w:r>
    </w:p>
    <w:p w14:paraId="5495AFA1">
      <w:pPr>
        <w:snapToGrid w:val="0"/>
        <w:spacing w:line="360" w:lineRule="auto"/>
        <w:ind w:firstLine="480"/>
        <w:rPr>
          <w:rFonts w:ascii="宋体" w:hAnsi="宋体" w:cs="宋体"/>
          <w:sz w:val="24"/>
        </w:rPr>
      </w:pPr>
      <w:r>
        <w:rPr>
          <w:rFonts w:hint="eastAsia" w:ascii="宋体" w:hAnsi="宋体" w:cs="宋体"/>
          <w:sz w:val="24"/>
        </w:rPr>
        <w:t>根据贵方为项目的招标公告/投标邀请书</w:t>
      </w:r>
    </w:p>
    <w:p w14:paraId="5C0EFB7A">
      <w:pPr>
        <w:snapToGrid w:val="0"/>
        <w:spacing w:line="360" w:lineRule="auto"/>
        <w:rPr>
          <w:rFonts w:ascii="宋体" w:hAnsi="宋体" w:cs="宋体"/>
          <w:sz w:val="24"/>
        </w:rPr>
      </w:pPr>
      <w:r>
        <w:rPr>
          <w:rFonts w:hint="eastAsia" w:ascii="宋体" w:hAnsi="宋体" w:cs="宋体"/>
          <w:sz w:val="24"/>
        </w:rPr>
        <w:t>（项目编号：____</w:t>
      </w:r>
      <w:r>
        <w:rPr>
          <w:rFonts w:hint="eastAsia" w:ascii="宋体" w:hAnsi="宋体" w:cs="宋体"/>
          <w:sz w:val="24"/>
          <w:u w:val="single"/>
        </w:rPr>
        <w:t>_     _</w:t>
      </w:r>
      <w:r>
        <w:rPr>
          <w:rFonts w:hint="eastAsia" w:ascii="宋体" w:hAnsi="宋体" w:cs="宋体"/>
          <w:sz w:val="24"/>
        </w:rPr>
        <w:t>_），签字代表______</w:t>
      </w:r>
      <w:r>
        <w:rPr>
          <w:rFonts w:hint="eastAsia" w:ascii="宋体" w:hAnsi="宋体" w:cs="宋体"/>
          <w:sz w:val="24"/>
          <w:u w:val="single"/>
        </w:rPr>
        <w:t xml:space="preserve">_     </w:t>
      </w:r>
      <w:r>
        <w:rPr>
          <w:rFonts w:hint="eastAsia" w:ascii="宋体" w:hAnsi="宋体" w:cs="宋体"/>
          <w:sz w:val="24"/>
        </w:rPr>
        <w:t>（全名）经正式授权并代表投标人_____</w:t>
      </w:r>
      <w:r>
        <w:rPr>
          <w:rFonts w:hint="eastAsia" w:ascii="宋体" w:hAnsi="宋体" w:cs="宋体"/>
          <w:sz w:val="24"/>
          <w:u w:val="single"/>
        </w:rPr>
        <w:t>__                    __</w:t>
      </w:r>
      <w:r>
        <w:rPr>
          <w:rFonts w:hint="eastAsia" w:ascii="宋体" w:hAnsi="宋体" w:cs="宋体"/>
          <w:sz w:val="24"/>
        </w:rPr>
        <w:t>（投标人名称）提交</w:t>
      </w:r>
      <w:r>
        <w:rPr>
          <w:rFonts w:hint="eastAsia" w:ascii="宋体" w:hAnsi="宋体" w:cs="宋体"/>
          <w:sz w:val="24"/>
          <w:lang w:val="en-US" w:eastAsia="zh-CN"/>
        </w:rPr>
        <w:t>资格审查文件、</w:t>
      </w:r>
      <w:r>
        <w:rPr>
          <w:rFonts w:hint="eastAsia" w:ascii="宋体" w:hAnsi="宋体" w:cs="宋体"/>
          <w:sz w:val="24"/>
        </w:rPr>
        <w:t>资信/商务文件、技术文件、报价文件。</w:t>
      </w:r>
    </w:p>
    <w:p w14:paraId="5F1DC3EF">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14:paraId="516516C1">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06B89FE1">
      <w:pPr>
        <w:snapToGrid w:val="0"/>
        <w:spacing w:line="360" w:lineRule="auto"/>
        <w:ind w:firstLine="480" w:firstLineChars="200"/>
        <w:rPr>
          <w:rFonts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14:paraId="4CB424AE">
      <w:pPr>
        <w:snapToGrid w:val="0"/>
        <w:spacing w:line="360" w:lineRule="auto"/>
        <w:ind w:firstLine="480" w:firstLineChars="200"/>
        <w:rPr>
          <w:rFonts w:ascii="宋体" w:hAnsi="宋体" w:cs="宋体"/>
          <w:sz w:val="24"/>
        </w:rPr>
      </w:pPr>
      <w:r>
        <w:rPr>
          <w:rFonts w:hint="eastAsia" w:ascii="宋体" w:hAnsi="宋体" w:cs="宋体"/>
          <w:sz w:val="24"/>
        </w:rPr>
        <w:t>3.本投标有效期自开标日起 ______天。</w:t>
      </w:r>
    </w:p>
    <w:p w14:paraId="633CCD7F">
      <w:pPr>
        <w:snapToGrid w:val="0"/>
        <w:spacing w:line="360" w:lineRule="auto"/>
        <w:ind w:firstLine="480" w:firstLineChars="200"/>
        <w:rPr>
          <w:rFonts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14:paraId="1524FECB">
      <w:pPr>
        <w:snapToGrid w:val="0"/>
        <w:spacing w:line="360" w:lineRule="auto"/>
        <w:ind w:firstLine="480" w:firstLineChars="200"/>
        <w:rPr>
          <w:rFonts w:ascii="宋体" w:hAnsi="宋体" w:cs="宋体"/>
          <w:sz w:val="24"/>
        </w:rPr>
      </w:pPr>
      <w:r>
        <w:rPr>
          <w:rFonts w:hint="eastAsia" w:ascii="宋体" w:hAnsi="宋体" w:cs="宋体"/>
          <w:sz w:val="24"/>
        </w:rPr>
        <w:t>5.投标人同意按照贵方要求提供与投标有关的一切数据或资料。</w:t>
      </w:r>
    </w:p>
    <w:p w14:paraId="25B2505C">
      <w:pPr>
        <w:snapToGrid w:val="0"/>
        <w:spacing w:line="360" w:lineRule="auto"/>
        <w:ind w:firstLine="480" w:firstLineChars="200"/>
        <w:rPr>
          <w:rFonts w:ascii="宋体" w:hAnsi="宋体" w:cs="宋体"/>
          <w:sz w:val="24"/>
        </w:rPr>
      </w:pPr>
      <w:r>
        <w:rPr>
          <w:rFonts w:hint="eastAsia" w:ascii="宋体" w:hAnsi="宋体" w:cs="宋体"/>
          <w:sz w:val="24"/>
        </w:rPr>
        <w:t>6.与本投标有关的一切正式往来信函请寄：</w:t>
      </w:r>
    </w:p>
    <w:p w14:paraId="5AEB9A30">
      <w:pPr>
        <w:snapToGrid w:val="0"/>
        <w:spacing w:line="360" w:lineRule="auto"/>
        <w:rPr>
          <w:rFonts w:ascii="宋体" w:hAnsi="宋体" w:cs="宋体"/>
          <w:sz w:val="24"/>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14:paraId="15DF88C8">
      <w:pPr>
        <w:snapToGrid w:val="0"/>
        <w:spacing w:line="360" w:lineRule="auto"/>
        <w:rPr>
          <w:rFonts w:ascii="宋体" w:hAnsi="宋体" w:cs="宋体"/>
          <w:sz w:val="24"/>
        </w:rPr>
      </w:pPr>
      <w:r>
        <w:rPr>
          <w:rFonts w:hint="eastAsia" w:ascii="宋体" w:hAnsi="宋体" w:cs="宋体"/>
          <w:sz w:val="24"/>
        </w:rPr>
        <w:t>传真：______________投标人代表姓名 ___________  职务：_____________</w:t>
      </w:r>
    </w:p>
    <w:p w14:paraId="1F04E6DA">
      <w:pPr>
        <w:snapToGrid w:val="0"/>
        <w:spacing w:line="360" w:lineRule="auto"/>
        <w:rPr>
          <w:rFonts w:ascii="宋体" w:hAnsi="宋体" w:cs="宋体"/>
          <w:sz w:val="24"/>
        </w:rPr>
      </w:pPr>
      <w:r>
        <w:rPr>
          <w:rFonts w:hint="eastAsia" w:ascii="宋体" w:hAnsi="宋体" w:cs="宋体"/>
          <w:sz w:val="24"/>
        </w:rPr>
        <w:t>投标人名称(公章):___________________</w:t>
      </w:r>
    </w:p>
    <w:p w14:paraId="1EA7BB71">
      <w:pPr>
        <w:snapToGrid w:val="0"/>
        <w:spacing w:line="360" w:lineRule="auto"/>
        <w:rPr>
          <w:rFonts w:ascii="宋体" w:hAnsi="宋体" w:cs="宋体"/>
          <w:sz w:val="24"/>
        </w:rPr>
      </w:pPr>
      <w:r>
        <w:rPr>
          <w:rFonts w:hint="eastAsia" w:ascii="宋体" w:hAnsi="宋体" w:cs="宋体"/>
          <w:sz w:val="24"/>
          <w:lang w:val="en-US" w:eastAsia="zh-CN"/>
        </w:rPr>
        <w:t>法定代表人或</w:t>
      </w:r>
      <w:r>
        <w:rPr>
          <w:rFonts w:hint="eastAsia" w:ascii="宋体" w:hAnsi="宋体" w:cs="宋体"/>
          <w:sz w:val="24"/>
        </w:rPr>
        <w:t>授权代表</w:t>
      </w:r>
      <w:r>
        <w:rPr>
          <w:rFonts w:hint="eastAsia" w:ascii="宋体" w:cs="Courier New"/>
          <w:sz w:val="24"/>
        </w:rPr>
        <w:t>（签字或</w:t>
      </w:r>
      <w:r>
        <w:rPr>
          <w:rFonts w:hint="eastAsia" w:ascii="宋体" w:cs="Courier New"/>
          <w:sz w:val="24"/>
          <w:lang w:val="en-US" w:eastAsia="zh-CN"/>
        </w:rPr>
        <w:t>签名章</w:t>
      </w:r>
      <w:r>
        <w:rPr>
          <w:rFonts w:hint="eastAsia" w:ascii="宋体" w:cs="Courier New"/>
          <w:sz w:val="24"/>
        </w:rPr>
        <w:t>）</w:t>
      </w:r>
      <w:r>
        <w:rPr>
          <w:rFonts w:hint="eastAsia" w:ascii="宋体" w:hAnsi="宋体" w:cs="宋体"/>
          <w:sz w:val="24"/>
        </w:rPr>
        <w:t xml:space="preserve">:___________ </w:t>
      </w:r>
    </w:p>
    <w:p w14:paraId="41943AC8">
      <w:pPr>
        <w:snapToGrid w:val="0"/>
        <w:spacing w:line="360" w:lineRule="auto"/>
        <w:rPr>
          <w:rFonts w:ascii="宋体" w:hAnsi="宋体" w:cs="宋体"/>
          <w:b/>
          <w:sz w:val="24"/>
        </w:rPr>
      </w:pPr>
      <w:r>
        <w:rPr>
          <w:rFonts w:hint="eastAsia" w:ascii="宋体" w:hAnsi="宋体" w:cs="宋体"/>
          <w:sz w:val="24"/>
        </w:rPr>
        <w:t>日期:_____年___月___日</w:t>
      </w:r>
    </w:p>
    <w:p w14:paraId="779AE233">
      <w:pPr>
        <w:snapToGrid w:val="0"/>
        <w:spacing w:before="50" w:afterLines="50"/>
        <w:jc w:val="left"/>
        <w:rPr>
          <w:rFonts w:ascii="宋体" w:hAnsi="宋体" w:cs="宋体"/>
          <w:b/>
          <w:sz w:val="24"/>
        </w:rPr>
      </w:pPr>
    </w:p>
    <w:p w14:paraId="22761153">
      <w:pPr>
        <w:snapToGrid w:val="0"/>
        <w:spacing w:before="50" w:afterLines="50"/>
        <w:jc w:val="left"/>
        <w:rPr>
          <w:rFonts w:ascii="宋体" w:hAnsi="宋体" w:cs="宋体"/>
          <w:b/>
          <w:sz w:val="24"/>
        </w:rPr>
      </w:pPr>
    </w:p>
    <w:p w14:paraId="3783CA79">
      <w:pPr>
        <w:snapToGrid w:val="0"/>
        <w:spacing w:before="50" w:afterLines="50"/>
        <w:jc w:val="left"/>
        <w:rPr>
          <w:rFonts w:ascii="宋体" w:hAnsi="宋体" w:cs="宋体"/>
          <w:b/>
          <w:sz w:val="24"/>
        </w:rPr>
      </w:pPr>
    </w:p>
    <w:p w14:paraId="2EA43D8A">
      <w:pPr>
        <w:snapToGrid w:val="0"/>
        <w:spacing w:before="50" w:afterLines="50"/>
        <w:jc w:val="left"/>
        <w:rPr>
          <w:rFonts w:ascii="宋体" w:hAnsi="宋体" w:cs="宋体"/>
          <w:b/>
          <w:sz w:val="24"/>
        </w:rPr>
      </w:pPr>
    </w:p>
    <w:p w14:paraId="4FED45A8">
      <w:pPr>
        <w:snapToGrid w:val="0"/>
        <w:spacing w:before="50" w:afterLines="50"/>
        <w:jc w:val="left"/>
        <w:rPr>
          <w:rFonts w:ascii="宋体" w:hAnsi="宋体" w:cs="宋体"/>
          <w:b/>
          <w:sz w:val="24"/>
        </w:rPr>
      </w:pPr>
    </w:p>
    <w:p w14:paraId="08881228">
      <w:pPr>
        <w:snapToGrid w:val="0"/>
        <w:spacing w:before="50" w:afterLines="50"/>
        <w:jc w:val="left"/>
        <w:rPr>
          <w:rFonts w:ascii="宋体" w:hAnsi="宋体" w:cs="宋体"/>
          <w:b/>
          <w:sz w:val="24"/>
        </w:rPr>
      </w:pPr>
    </w:p>
    <w:p w14:paraId="4EA2C4B0">
      <w:pPr>
        <w:snapToGrid w:val="0"/>
        <w:spacing w:before="50" w:afterLines="50"/>
        <w:jc w:val="left"/>
        <w:rPr>
          <w:rFonts w:hint="eastAsia" w:ascii="宋体" w:hAnsi="宋体" w:cs="宋体"/>
          <w:b/>
          <w:sz w:val="24"/>
        </w:rPr>
      </w:pPr>
    </w:p>
    <w:p w14:paraId="76A211A2">
      <w:pPr>
        <w:snapToGrid w:val="0"/>
        <w:spacing w:before="50" w:afterLines="50"/>
        <w:jc w:val="left"/>
        <w:rPr>
          <w:rFonts w:hint="eastAsia" w:ascii="宋体" w:hAnsi="宋体" w:cs="宋体"/>
          <w:b/>
          <w:sz w:val="24"/>
        </w:rPr>
      </w:pPr>
    </w:p>
    <w:p w14:paraId="0B8CAF9D">
      <w:pPr>
        <w:snapToGrid w:val="0"/>
        <w:spacing w:before="50" w:afterLines="50"/>
        <w:jc w:val="left"/>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4</w:t>
      </w:r>
      <w:r>
        <w:rPr>
          <w:rFonts w:hint="eastAsia" w:ascii="宋体" w:hAnsi="宋体" w:cs="宋体"/>
          <w:b/>
          <w:sz w:val="24"/>
        </w:rPr>
        <w:t>：开标一览表</w:t>
      </w:r>
    </w:p>
    <w:p w14:paraId="3B305BB7">
      <w:pPr>
        <w:snapToGrid w:val="0"/>
        <w:spacing w:before="50" w:after="50"/>
        <w:jc w:val="center"/>
        <w:rPr>
          <w:rFonts w:ascii="宋体" w:hAnsi="宋体" w:cs="宋体"/>
          <w:b/>
          <w:sz w:val="30"/>
        </w:rPr>
      </w:pPr>
      <w:r>
        <w:rPr>
          <w:rFonts w:hint="eastAsia" w:ascii="宋体" w:hAnsi="宋体" w:cs="宋体"/>
          <w:b/>
          <w:sz w:val="30"/>
        </w:rPr>
        <w:t xml:space="preserve">  开标一览表</w:t>
      </w:r>
    </w:p>
    <w:tbl>
      <w:tblPr>
        <w:tblStyle w:val="19"/>
        <w:tblW w:w="9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4"/>
        <w:gridCol w:w="4134"/>
        <w:gridCol w:w="2596"/>
        <w:gridCol w:w="1527"/>
      </w:tblGrid>
      <w:tr w14:paraId="01D12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exact"/>
          <w:jc w:val="center"/>
        </w:trPr>
        <w:tc>
          <w:tcPr>
            <w:tcW w:w="1154" w:type="dxa"/>
            <w:tcBorders>
              <w:top w:val="single" w:color="auto" w:sz="4" w:space="0"/>
              <w:bottom w:val="single" w:color="auto" w:sz="4" w:space="0"/>
              <w:right w:val="single" w:color="auto" w:sz="4" w:space="0"/>
            </w:tcBorders>
            <w:vAlign w:val="center"/>
          </w:tcPr>
          <w:p w14:paraId="408AD2DA">
            <w:pPr>
              <w:jc w:val="center"/>
              <w:rPr>
                <w:rFonts w:ascii="宋体" w:hAnsi="宋体" w:cs="宋体"/>
                <w:b/>
                <w:bCs/>
                <w:sz w:val="24"/>
                <w:szCs w:val="22"/>
              </w:rPr>
            </w:pPr>
            <w:r>
              <w:rPr>
                <w:rFonts w:hint="eastAsia" w:ascii="宋体" w:hAnsi="宋体" w:cs="宋体"/>
                <w:b/>
                <w:bCs/>
                <w:sz w:val="24"/>
                <w:szCs w:val="22"/>
              </w:rPr>
              <w:t>序号</w:t>
            </w:r>
          </w:p>
        </w:tc>
        <w:tc>
          <w:tcPr>
            <w:tcW w:w="4134" w:type="dxa"/>
            <w:tcBorders>
              <w:top w:val="single" w:color="auto" w:sz="4" w:space="0"/>
              <w:left w:val="single" w:color="auto" w:sz="4" w:space="0"/>
              <w:bottom w:val="single" w:color="auto" w:sz="4" w:space="0"/>
              <w:right w:val="single" w:color="auto" w:sz="4" w:space="0"/>
            </w:tcBorders>
            <w:vAlign w:val="center"/>
          </w:tcPr>
          <w:p w14:paraId="3206AB3B">
            <w:pPr>
              <w:jc w:val="center"/>
              <w:rPr>
                <w:rFonts w:ascii="宋体" w:hAnsi="宋体" w:cs="宋体"/>
                <w:b/>
                <w:bCs/>
                <w:sz w:val="24"/>
                <w:szCs w:val="22"/>
              </w:rPr>
            </w:pPr>
            <w:r>
              <w:rPr>
                <w:rFonts w:hint="eastAsia" w:ascii="宋体" w:hAnsi="宋体" w:cs="宋体"/>
                <w:b/>
                <w:bCs/>
                <w:sz w:val="24"/>
                <w:szCs w:val="22"/>
              </w:rPr>
              <w:t>项目名称</w:t>
            </w:r>
          </w:p>
        </w:tc>
        <w:tc>
          <w:tcPr>
            <w:tcW w:w="2596" w:type="dxa"/>
            <w:tcBorders>
              <w:top w:val="single" w:color="auto" w:sz="4" w:space="0"/>
              <w:left w:val="single" w:color="auto" w:sz="4" w:space="0"/>
              <w:bottom w:val="single" w:color="auto" w:sz="4" w:space="0"/>
              <w:right w:val="single" w:color="auto" w:sz="4" w:space="0"/>
            </w:tcBorders>
            <w:vAlign w:val="center"/>
          </w:tcPr>
          <w:p w14:paraId="0224E0B8">
            <w:pPr>
              <w:pStyle w:val="6"/>
              <w:ind w:firstLine="0" w:firstLineChars="0"/>
              <w:jc w:val="center"/>
              <w:rPr>
                <w:rFonts w:ascii="宋体" w:hAnsi="宋体" w:cs="宋体"/>
                <w:b/>
                <w:bCs/>
                <w:sz w:val="24"/>
                <w:szCs w:val="22"/>
              </w:rPr>
            </w:pPr>
            <w:r>
              <w:rPr>
                <w:rFonts w:hint="eastAsia"/>
                <w:b/>
                <w:bCs/>
                <w:color w:val="000000"/>
                <w:kern w:val="2"/>
                <w:sz w:val="24"/>
                <w:szCs w:val="24"/>
              </w:rPr>
              <w:t>投标报价（元）</w:t>
            </w:r>
          </w:p>
        </w:tc>
        <w:tc>
          <w:tcPr>
            <w:tcW w:w="1527" w:type="dxa"/>
            <w:tcBorders>
              <w:top w:val="single" w:color="auto" w:sz="4" w:space="0"/>
              <w:left w:val="single" w:color="auto" w:sz="4" w:space="0"/>
              <w:bottom w:val="single" w:color="auto" w:sz="4" w:space="0"/>
              <w:right w:val="single" w:color="auto" w:sz="4" w:space="0"/>
            </w:tcBorders>
            <w:vAlign w:val="center"/>
          </w:tcPr>
          <w:p w14:paraId="308DAD96">
            <w:pPr>
              <w:snapToGrid w:val="0"/>
              <w:spacing w:before="50" w:after="50"/>
              <w:jc w:val="center"/>
              <w:rPr>
                <w:rFonts w:hint="eastAsia" w:ascii="宋体" w:hAnsi="宋体" w:eastAsia="宋体" w:cs="宋体"/>
                <w:b/>
                <w:bCs/>
                <w:sz w:val="24"/>
                <w:lang w:eastAsia="zh-CN"/>
              </w:rPr>
            </w:pPr>
            <w:r>
              <w:rPr>
                <w:rFonts w:hint="eastAsia" w:ascii="宋体" w:hAnsi="宋体" w:cs="宋体"/>
                <w:b/>
                <w:bCs/>
                <w:color w:val="000000"/>
                <w:sz w:val="24"/>
                <w:szCs w:val="24"/>
                <w:lang w:eastAsia="zh-CN"/>
              </w:rPr>
              <w:t>备注</w:t>
            </w:r>
          </w:p>
        </w:tc>
      </w:tr>
      <w:tr w14:paraId="309A4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1154" w:type="dxa"/>
            <w:tcBorders>
              <w:top w:val="single" w:color="auto" w:sz="4" w:space="0"/>
              <w:bottom w:val="single" w:color="auto" w:sz="4" w:space="0"/>
              <w:right w:val="single" w:color="auto" w:sz="4" w:space="0"/>
            </w:tcBorders>
            <w:vAlign w:val="center"/>
          </w:tcPr>
          <w:p w14:paraId="4A06D1F4">
            <w:pPr>
              <w:spacing w:line="720" w:lineRule="exact"/>
              <w:ind w:firstLine="480" w:firstLineChars="200"/>
              <w:jc w:val="both"/>
              <w:rPr>
                <w:rFonts w:ascii="宋体" w:hAnsi="宋体" w:cs="宋体"/>
                <w:b/>
                <w:bCs/>
                <w:color w:val="0D0D0D"/>
                <w:sz w:val="24"/>
                <w:szCs w:val="24"/>
              </w:rPr>
            </w:pPr>
            <w:r>
              <w:rPr>
                <w:rFonts w:hint="eastAsia" w:ascii="宋体" w:hAnsi="宋体" w:cs="宋体"/>
                <w:sz w:val="24"/>
              </w:rPr>
              <w:t>1</w:t>
            </w:r>
          </w:p>
        </w:tc>
        <w:tc>
          <w:tcPr>
            <w:tcW w:w="4134" w:type="dxa"/>
            <w:tcBorders>
              <w:top w:val="single" w:color="auto" w:sz="4" w:space="0"/>
              <w:left w:val="single" w:color="auto" w:sz="4" w:space="0"/>
              <w:bottom w:val="single" w:color="auto" w:sz="4" w:space="0"/>
              <w:right w:val="single" w:color="auto" w:sz="4" w:space="0"/>
            </w:tcBorders>
            <w:vAlign w:val="center"/>
          </w:tcPr>
          <w:p w14:paraId="64E29F36">
            <w:pPr>
              <w:spacing w:line="240" w:lineRule="auto"/>
              <w:jc w:val="center"/>
              <w:rPr>
                <w:rFonts w:hint="eastAsia" w:ascii="宋体" w:hAnsi="宋体" w:eastAsia="宋体" w:cs="宋体"/>
                <w:color w:val="0D0D0D"/>
                <w:sz w:val="24"/>
                <w:szCs w:val="24"/>
                <w:lang w:eastAsia="zh-CN"/>
              </w:rPr>
            </w:pPr>
            <w:r>
              <w:rPr>
                <w:rFonts w:hint="eastAsia" w:ascii="宋体" w:hAnsi="宋体" w:cs="宋体"/>
                <w:color w:val="0D0D0D"/>
                <w:sz w:val="24"/>
                <w:szCs w:val="24"/>
                <w:lang w:eastAsia="zh-CN"/>
              </w:rPr>
              <w:t>东阳“全龄友好.怡享自然”城市新区风貌区建设方案项目</w:t>
            </w:r>
          </w:p>
        </w:tc>
        <w:tc>
          <w:tcPr>
            <w:tcW w:w="2596" w:type="dxa"/>
            <w:tcBorders>
              <w:top w:val="single" w:color="auto" w:sz="4" w:space="0"/>
              <w:left w:val="single" w:color="auto" w:sz="4" w:space="0"/>
              <w:bottom w:val="single" w:color="auto" w:sz="4" w:space="0"/>
              <w:right w:val="single" w:color="auto" w:sz="4" w:space="0"/>
            </w:tcBorders>
            <w:vAlign w:val="center"/>
          </w:tcPr>
          <w:p w14:paraId="63BC54EC">
            <w:pPr>
              <w:pStyle w:val="6"/>
              <w:ind w:firstLine="0" w:firstLineChars="0"/>
              <w:jc w:val="center"/>
              <w:rPr>
                <w:rFonts w:ascii="宋体" w:hAnsi="宋体" w:cs="宋体"/>
                <w:color w:val="0D0D0D"/>
                <w:sz w:val="24"/>
                <w:szCs w:val="24"/>
              </w:rPr>
            </w:pPr>
          </w:p>
        </w:tc>
        <w:tc>
          <w:tcPr>
            <w:tcW w:w="1527" w:type="dxa"/>
            <w:tcBorders>
              <w:top w:val="single" w:color="auto" w:sz="4" w:space="0"/>
              <w:left w:val="single" w:color="auto" w:sz="4" w:space="0"/>
              <w:bottom w:val="single" w:color="auto" w:sz="4" w:space="0"/>
              <w:right w:val="single" w:color="auto" w:sz="4" w:space="0"/>
            </w:tcBorders>
            <w:vAlign w:val="center"/>
          </w:tcPr>
          <w:p w14:paraId="007EC7CA">
            <w:pPr>
              <w:snapToGrid w:val="0"/>
              <w:spacing w:before="50" w:after="50"/>
              <w:jc w:val="center"/>
              <w:rPr>
                <w:rFonts w:ascii="宋体" w:hAnsi="宋体" w:cs="宋体"/>
                <w:color w:val="0D0D0D"/>
                <w:sz w:val="24"/>
                <w:szCs w:val="24"/>
              </w:rPr>
            </w:pPr>
          </w:p>
        </w:tc>
      </w:tr>
      <w:tr w14:paraId="28A3C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9411" w:type="dxa"/>
            <w:gridSpan w:val="4"/>
            <w:tcBorders>
              <w:top w:val="single" w:color="auto" w:sz="4" w:space="0"/>
              <w:bottom w:val="single" w:color="auto" w:sz="4" w:space="0"/>
              <w:right w:val="single" w:color="auto" w:sz="4" w:space="0"/>
            </w:tcBorders>
            <w:vAlign w:val="center"/>
          </w:tcPr>
          <w:p w14:paraId="775E8679">
            <w:pPr>
              <w:pStyle w:val="6"/>
              <w:ind w:firstLine="0" w:firstLineChars="0"/>
              <w:rPr>
                <w:rFonts w:ascii="宋体" w:hAnsi="宋体" w:cs="宋体"/>
                <w:color w:val="0D0D0D"/>
                <w:sz w:val="24"/>
                <w:szCs w:val="24"/>
              </w:rPr>
            </w:pPr>
            <w:r>
              <w:rPr>
                <w:rFonts w:hint="eastAsia" w:ascii="宋体" w:hAnsi="宋体"/>
                <w:b/>
                <w:bCs/>
                <w:sz w:val="24"/>
                <w:szCs w:val="21"/>
              </w:rPr>
              <w:t>大写（人民币）：                     小写：￥</w:t>
            </w:r>
          </w:p>
        </w:tc>
      </w:tr>
    </w:tbl>
    <w:p w14:paraId="551C24DF">
      <w:pPr>
        <w:pStyle w:val="17"/>
        <w:ind w:firstLine="0" w:firstLineChars="0"/>
        <w:rPr>
          <w:rFonts w:ascii="宋体" w:hAnsi="宋体" w:eastAsia="宋体"/>
          <w:sz w:val="24"/>
        </w:rPr>
      </w:pPr>
    </w:p>
    <w:p w14:paraId="212480E9">
      <w:pPr>
        <w:snapToGrid w:val="0"/>
        <w:spacing w:line="360" w:lineRule="auto"/>
        <w:ind w:firstLine="480" w:firstLineChars="200"/>
        <w:rPr>
          <w:rFonts w:hint="eastAsia" w:ascii="宋体" w:hAnsi="宋体" w:cs="宋体"/>
          <w:sz w:val="24"/>
        </w:rPr>
      </w:pPr>
      <w:r>
        <w:rPr>
          <w:rFonts w:hint="eastAsia" w:ascii="宋体" w:hAnsi="宋体" w:cs="宋体"/>
          <w:sz w:val="24"/>
        </w:rPr>
        <w:t>注: 1</w:t>
      </w:r>
      <w:r>
        <w:rPr>
          <w:rFonts w:hint="eastAsia" w:ascii="宋体" w:hAnsi="宋体" w:cs="宋体"/>
          <w:sz w:val="24"/>
          <w:lang w:val="en-US" w:eastAsia="zh-CN"/>
        </w:rPr>
        <w:t>.</w:t>
      </w:r>
      <w:r>
        <w:rPr>
          <w:rFonts w:hint="eastAsia" w:ascii="宋体" w:hAnsi="宋体" w:cs="宋体"/>
          <w:sz w:val="24"/>
        </w:rPr>
        <w:t>报价一经涂改，应在涂改处加盖单位公章或者由法定代表人或授权委托人签字并盖章，否则其投标作无效标处理。</w:t>
      </w:r>
    </w:p>
    <w:p w14:paraId="00920906">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投标报价包括人力投入、所需工具、管理费用、人员工作补助经费、员工工资、福利保障、保险、培训费、利润和税金、政策性文件规定的各项应有费用。投标人所投的投标报价为投标人所能承受的一次性最终最低报价，如有漏项，视同已包含在项目中，合同总价不作调整。</w:t>
      </w:r>
    </w:p>
    <w:p w14:paraId="4B0B367A">
      <w:pPr>
        <w:snapToGrid w:val="0"/>
        <w:spacing w:line="360" w:lineRule="auto"/>
        <w:ind w:firstLine="480" w:firstLineChars="200"/>
        <w:rPr>
          <w:rFonts w:hint="eastAsia" w:ascii="宋体" w:hAnsi="宋体" w:cs="宋体"/>
          <w:sz w:val="24"/>
        </w:rPr>
      </w:pPr>
    </w:p>
    <w:p w14:paraId="014570D6">
      <w:pPr>
        <w:pStyle w:val="2"/>
      </w:pPr>
    </w:p>
    <w:p w14:paraId="7A578C99">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法定代表人或授权代表（签字</w:t>
      </w:r>
      <w:r>
        <w:rPr>
          <w:rFonts w:hint="eastAsia" w:ascii="宋体" w:hAnsi="宋体" w:cs="宋体"/>
          <w:sz w:val="24"/>
          <w:lang w:eastAsia="zh-CN"/>
        </w:rPr>
        <w:t>或</w:t>
      </w:r>
      <w:r>
        <w:rPr>
          <w:rFonts w:hint="eastAsia" w:ascii="宋体" w:hAnsi="宋体" w:cs="宋体"/>
          <w:sz w:val="24"/>
        </w:rPr>
        <w:t xml:space="preserve">盖章）： </w:t>
      </w:r>
    </w:p>
    <w:p w14:paraId="2A8B62BB">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 xml:space="preserve">投标人名称（盖章）： </w:t>
      </w:r>
    </w:p>
    <w:p w14:paraId="4BACE80D">
      <w:pPr>
        <w:snapToGrid w:val="0"/>
        <w:spacing w:before="50" w:after="50" w:line="360" w:lineRule="auto"/>
        <w:ind w:left="96" w:leftChars="48" w:right="-778" w:rightChars="-389" w:firstLine="88" w:firstLineChars="37"/>
        <w:rPr>
          <w:rFonts w:ascii="宋体" w:hAnsi="宋体" w:cs="宋体"/>
          <w:sz w:val="24"/>
        </w:rPr>
      </w:pPr>
      <w:r>
        <w:rPr>
          <w:rFonts w:hint="eastAsia" w:ascii="宋体" w:hAnsi="宋体" w:cs="宋体"/>
          <w:sz w:val="24"/>
        </w:rPr>
        <w:t>日期：    年   月   日</w:t>
      </w:r>
    </w:p>
    <w:p w14:paraId="4F6E4887">
      <w:pPr>
        <w:snapToGrid w:val="0"/>
        <w:spacing w:before="50" w:after="50"/>
        <w:ind w:left="4" w:leftChars="-72" w:right="-778" w:rightChars="-389" w:hanging="148" w:hangingChars="62"/>
        <w:rPr>
          <w:rFonts w:ascii="宋体" w:hAnsi="宋体" w:cs="宋体"/>
          <w:sz w:val="24"/>
        </w:rPr>
      </w:pPr>
    </w:p>
    <w:p w14:paraId="69C7C21A">
      <w:pPr>
        <w:snapToGrid w:val="0"/>
        <w:spacing w:line="360" w:lineRule="auto"/>
        <w:rPr>
          <w:rFonts w:ascii="宋体" w:hAnsi="宋体" w:cs="宋体"/>
          <w:sz w:val="24"/>
        </w:rPr>
      </w:pPr>
    </w:p>
    <w:p w14:paraId="24E3F6B0">
      <w:pPr>
        <w:rPr>
          <w:rFonts w:ascii="宋体" w:hAnsi="宋体" w:cs="宋体"/>
          <w:b/>
          <w:bCs/>
          <w:sz w:val="24"/>
        </w:rPr>
      </w:pPr>
    </w:p>
    <w:p w14:paraId="34E48A09">
      <w:pPr>
        <w:rPr>
          <w:rFonts w:ascii="宋体" w:hAnsi="宋体" w:cs="宋体"/>
          <w:b/>
          <w:bCs/>
          <w:sz w:val="24"/>
        </w:rPr>
      </w:pPr>
    </w:p>
    <w:p w14:paraId="198F678D">
      <w:pPr>
        <w:rPr>
          <w:rFonts w:ascii="宋体" w:hAnsi="宋体" w:cs="宋体"/>
          <w:b/>
          <w:bCs/>
          <w:sz w:val="24"/>
        </w:rPr>
      </w:pPr>
    </w:p>
    <w:p w14:paraId="50A0ACCE">
      <w:pPr>
        <w:rPr>
          <w:rFonts w:ascii="宋体" w:hAnsi="宋体" w:cs="宋体"/>
          <w:b/>
          <w:bCs/>
          <w:sz w:val="24"/>
        </w:rPr>
      </w:pPr>
    </w:p>
    <w:p w14:paraId="493F9465">
      <w:pPr>
        <w:rPr>
          <w:rFonts w:ascii="宋体" w:hAnsi="宋体" w:cs="宋体"/>
          <w:b/>
          <w:bCs/>
          <w:sz w:val="24"/>
        </w:rPr>
      </w:pPr>
    </w:p>
    <w:p w14:paraId="7C0DC8B8">
      <w:pPr>
        <w:rPr>
          <w:rFonts w:ascii="宋体" w:hAnsi="宋体" w:cs="宋体"/>
          <w:b/>
          <w:bCs/>
          <w:sz w:val="24"/>
        </w:rPr>
      </w:pPr>
    </w:p>
    <w:p w14:paraId="51649872">
      <w:pPr>
        <w:rPr>
          <w:rFonts w:ascii="宋体" w:hAnsi="宋体" w:cs="宋体"/>
          <w:b/>
          <w:bCs/>
          <w:sz w:val="24"/>
        </w:rPr>
      </w:pPr>
    </w:p>
    <w:p w14:paraId="5A51A513">
      <w:pPr>
        <w:rPr>
          <w:rFonts w:ascii="宋体" w:hAnsi="宋体" w:cs="宋体"/>
          <w:b/>
          <w:bCs/>
          <w:sz w:val="24"/>
        </w:rPr>
      </w:pPr>
    </w:p>
    <w:p w14:paraId="779D4844">
      <w:pPr>
        <w:rPr>
          <w:rFonts w:ascii="宋体" w:hAnsi="宋体" w:cs="宋体"/>
          <w:b/>
          <w:bCs/>
          <w:sz w:val="24"/>
        </w:rPr>
      </w:pPr>
    </w:p>
    <w:p w14:paraId="6364D001">
      <w:pPr>
        <w:pStyle w:val="17"/>
        <w:ind w:firstLine="0" w:firstLineChars="0"/>
        <w:rPr>
          <w:rFonts w:ascii="宋体" w:hAnsi="宋体" w:eastAsia="宋体"/>
          <w:b/>
          <w:bCs/>
          <w:sz w:val="24"/>
        </w:rPr>
      </w:pPr>
    </w:p>
    <w:p w14:paraId="69904004">
      <w:pPr>
        <w:pStyle w:val="17"/>
        <w:ind w:firstLine="0" w:firstLineChars="0"/>
        <w:rPr>
          <w:rFonts w:ascii="宋体" w:hAnsi="宋体" w:eastAsia="宋体"/>
          <w:b/>
          <w:bCs/>
          <w:sz w:val="24"/>
        </w:rPr>
      </w:pPr>
    </w:p>
    <w:p w14:paraId="1236A1FC">
      <w:pPr>
        <w:pStyle w:val="17"/>
        <w:ind w:firstLine="466"/>
        <w:rPr>
          <w:rFonts w:ascii="宋体" w:hAnsi="宋体" w:eastAsia="宋体"/>
          <w:b/>
          <w:bCs/>
          <w:sz w:val="24"/>
        </w:rPr>
      </w:pPr>
    </w:p>
    <w:p w14:paraId="17646499">
      <w:pPr>
        <w:pStyle w:val="17"/>
        <w:ind w:firstLine="0" w:firstLineChars="0"/>
        <w:rPr>
          <w:rFonts w:ascii="宋体" w:hAnsi="宋体" w:eastAsia="宋体"/>
          <w:b/>
          <w:bCs/>
          <w:sz w:val="24"/>
        </w:rPr>
      </w:pPr>
    </w:p>
    <w:p w14:paraId="19DC5721">
      <w:pPr>
        <w:spacing w:after="120"/>
        <w:ind w:right="960"/>
        <w:jc w:val="left"/>
        <w:rPr>
          <w:rFonts w:ascii="宋体" w:hAnsi="宋体" w:cs="宋体"/>
          <w:b/>
          <w:sz w:val="24"/>
          <w:szCs w:val="24"/>
        </w:rPr>
      </w:pPr>
    </w:p>
    <w:p w14:paraId="569621D3">
      <w:pPr>
        <w:spacing w:after="120"/>
        <w:ind w:right="960"/>
        <w:jc w:val="left"/>
        <w:rPr>
          <w:rFonts w:hint="eastAsia" w:ascii="宋体" w:hAnsi="宋体" w:cs="宋体"/>
          <w:b/>
          <w:sz w:val="24"/>
          <w:szCs w:val="24"/>
        </w:rPr>
      </w:pPr>
    </w:p>
    <w:p w14:paraId="0B8CD182">
      <w:pPr>
        <w:spacing w:after="120"/>
        <w:ind w:right="960"/>
        <w:jc w:val="left"/>
        <w:rPr>
          <w:rFonts w:hint="eastAsia" w:ascii="宋体" w:hAnsi="宋体" w:cs="宋体"/>
          <w:b/>
          <w:sz w:val="24"/>
          <w:szCs w:val="24"/>
        </w:rPr>
      </w:pPr>
    </w:p>
    <w:p w14:paraId="4B728798">
      <w:pPr>
        <w:jc w:val="both"/>
        <w:rPr>
          <w:rFonts w:hint="eastAsia" w:ascii="宋体" w:hAnsi="宋体" w:cs="宋体"/>
          <w:b/>
          <w:bCs/>
          <w:sz w:val="24"/>
          <w:szCs w:val="24"/>
          <w:lang w:val="en-US" w:eastAsia="zh-CN"/>
        </w:rPr>
      </w:pPr>
      <w:r>
        <w:rPr>
          <w:rFonts w:hint="eastAsia" w:ascii="宋体" w:hAnsi="宋体" w:cs="宋体"/>
          <w:b/>
          <w:bCs/>
          <w:sz w:val="24"/>
          <w:szCs w:val="24"/>
          <w:lang w:eastAsia="zh-CN"/>
        </w:rPr>
        <w:t>附件</w:t>
      </w:r>
      <w:r>
        <w:rPr>
          <w:rFonts w:hint="eastAsia" w:ascii="宋体" w:hAnsi="宋体" w:cs="宋体"/>
          <w:b/>
          <w:bCs/>
          <w:sz w:val="24"/>
          <w:szCs w:val="24"/>
          <w:lang w:val="en-US" w:eastAsia="zh-CN"/>
        </w:rPr>
        <w:t>15：</w:t>
      </w:r>
    </w:p>
    <w:p w14:paraId="410831E7">
      <w:pPr>
        <w:ind w:firstLine="2200" w:firstLineChars="500"/>
        <w:jc w:val="both"/>
        <w:rPr>
          <w:rFonts w:hint="eastAsia" w:ascii="宋体" w:hAnsi="宋体" w:cs="宋体"/>
          <w:color w:val="auto"/>
          <w:sz w:val="30"/>
          <w:szCs w:val="30"/>
          <w:highlight w:val="none"/>
        </w:rPr>
      </w:pPr>
      <w:r>
        <w:rPr>
          <w:rFonts w:hint="eastAsia" w:ascii="宋体" w:hAnsi="宋体" w:cs="宋体"/>
          <w:color w:val="auto"/>
          <w:sz w:val="44"/>
          <w:szCs w:val="44"/>
          <w:highlight w:val="none"/>
        </w:rPr>
        <w:t>中小企业声明函（</w:t>
      </w:r>
      <w:r>
        <w:rPr>
          <w:rFonts w:hint="eastAsia" w:ascii="宋体" w:hAnsi="宋体" w:cs="宋体"/>
          <w:color w:val="auto"/>
          <w:sz w:val="44"/>
          <w:szCs w:val="44"/>
          <w:highlight w:val="none"/>
          <w:lang w:eastAsia="zh-CN"/>
        </w:rPr>
        <w:t>工程、</w:t>
      </w:r>
      <w:r>
        <w:rPr>
          <w:rFonts w:hint="eastAsia" w:ascii="宋体" w:hAnsi="宋体" w:cs="宋体"/>
          <w:color w:val="auto"/>
          <w:sz w:val="44"/>
          <w:szCs w:val="44"/>
          <w:highlight w:val="none"/>
        </w:rPr>
        <w:t>服务）</w:t>
      </w:r>
    </w:p>
    <w:p w14:paraId="4C87ADEA">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 号）的规定，本公司（联合体）参加</w:t>
      </w:r>
      <w:r>
        <w:rPr>
          <w:rFonts w:hint="eastAsia" w:ascii="宋体" w:hAnsi="宋体" w:cs="宋体"/>
          <w:color w:val="auto"/>
          <w:sz w:val="24"/>
          <w:szCs w:val="32"/>
          <w:highlight w:val="none"/>
          <w:u w:val="single"/>
        </w:rPr>
        <w:t xml:space="preserve">  （单位名称）  </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 xml:space="preserve">  （项目名称）  </w:t>
      </w:r>
      <w:r>
        <w:rPr>
          <w:rFonts w:hint="eastAsia" w:ascii="宋体" w:hAnsi="宋体" w:cs="宋体"/>
          <w:color w:val="auto"/>
          <w:sz w:val="24"/>
          <w:szCs w:val="3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6EF0A7C5">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（采购文件中明确的所属行业）</w:t>
      </w:r>
      <w:r>
        <w:rPr>
          <w:rFonts w:hint="eastAsia" w:ascii="宋体" w:hAnsi="宋体" w:cs="宋体"/>
          <w:color w:val="auto"/>
          <w:sz w:val="24"/>
          <w:szCs w:val="32"/>
          <w:highlight w:val="none"/>
        </w:rPr>
        <w:t>；承建（承接）企业为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万元，属于</w:t>
      </w:r>
      <w:r>
        <w:rPr>
          <w:rFonts w:hint="eastAsia" w:ascii="宋体" w:hAnsi="宋体" w:cs="宋体"/>
          <w:color w:val="auto"/>
          <w:sz w:val="24"/>
          <w:szCs w:val="32"/>
          <w:highlight w:val="none"/>
          <w:u w:val="single"/>
        </w:rPr>
        <w:t>（中型企业、小型企业、微型企业）</w:t>
      </w:r>
      <w:r>
        <w:rPr>
          <w:rFonts w:hint="eastAsia" w:ascii="宋体" w:hAnsi="宋体" w:cs="宋体"/>
          <w:color w:val="auto"/>
          <w:sz w:val="24"/>
          <w:szCs w:val="32"/>
          <w:highlight w:val="none"/>
        </w:rPr>
        <w:t>；</w:t>
      </w:r>
    </w:p>
    <w:p w14:paraId="51E8F45C">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（采购文件中明确的所属行业）</w:t>
      </w:r>
      <w:r>
        <w:rPr>
          <w:rFonts w:hint="eastAsia" w:ascii="宋体" w:hAnsi="宋体" w:cs="宋体"/>
          <w:color w:val="auto"/>
          <w:sz w:val="24"/>
          <w:szCs w:val="32"/>
          <w:highlight w:val="none"/>
        </w:rPr>
        <w:t>；承建（承接）企业为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万元，属于</w:t>
      </w:r>
      <w:r>
        <w:rPr>
          <w:rFonts w:hint="eastAsia" w:ascii="宋体" w:hAnsi="宋体" w:cs="宋体"/>
          <w:color w:val="auto"/>
          <w:sz w:val="24"/>
          <w:szCs w:val="32"/>
          <w:highlight w:val="none"/>
          <w:u w:val="single"/>
        </w:rPr>
        <w:t>（中型企业、小型企业、微型企业）</w:t>
      </w:r>
      <w:r>
        <w:rPr>
          <w:rFonts w:hint="eastAsia" w:ascii="宋体" w:hAnsi="宋体" w:cs="宋体"/>
          <w:color w:val="auto"/>
          <w:sz w:val="24"/>
          <w:szCs w:val="32"/>
          <w:highlight w:val="none"/>
        </w:rPr>
        <w:t>；</w:t>
      </w:r>
    </w:p>
    <w:p w14:paraId="10E559FD">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w:t>
      </w:r>
    </w:p>
    <w:p w14:paraId="02E8BEA0">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5DB755DC">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14:paraId="7FDEE04E">
      <w:pPr>
        <w:spacing w:line="360" w:lineRule="auto"/>
        <w:rPr>
          <w:rFonts w:hint="eastAsia" w:ascii="宋体" w:hAnsi="宋体" w:cs="宋体"/>
          <w:color w:val="auto"/>
          <w:sz w:val="24"/>
          <w:szCs w:val="32"/>
          <w:highlight w:val="none"/>
        </w:rPr>
      </w:pPr>
    </w:p>
    <w:p w14:paraId="659EE44E">
      <w:pPr>
        <w:spacing w:line="360" w:lineRule="auto"/>
        <w:rPr>
          <w:rFonts w:hint="eastAsia" w:ascii="宋体" w:hAnsi="宋体" w:cs="宋体"/>
          <w:color w:val="auto"/>
          <w:sz w:val="24"/>
          <w:szCs w:val="32"/>
          <w:highlight w:val="none"/>
        </w:rPr>
      </w:pPr>
    </w:p>
    <w:p w14:paraId="740ACB4E">
      <w:pPr>
        <w:spacing w:line="360" w:lineRule="auto"/>
        <w:ind w:firstLine="5280" w:firstLineChars="2200"/>
        <w:rPr>
          <w:rFonts w:hint="eastAsia" w:ascii="宋体" w:hAnsi="宋体" w:cs="宋体"/>
          <w:color w:val="auto"/>
          <w:sz w:val="24"/>
          <w:szCs w:val="32"/>
          <w:highlight w:val="none"/>
        </w:rPr>
      </w:pPr>
      <w:r>
        <w:rPr>
          <w:rFonts w:hint="eastAsia" w:ascii="宋体" w:hAnsi="宋体" w:cs="宋体"/>
          <w:color w:val="auto"/>
          <w:sz w:val="24"/>
          <w:szCs w:val="32"/>
          <w:highlight w:val="none"/>
        </w:rPr>
        <w:t>企业名称（盖章）：</w:t>
      </w:r>
    </w:p>
    <w:p w14:paraId="4D39EA69">
      <w:pPr>
        <w:spacing w:line="360" w:lineRule="auto"/>
        <w:ind w:firstLine="5280" w:firstLineChars="2200"/>
        <w:rPr>
          <w:rFonts w:hint="default" w:ascii="Times New Roman" w:hAnsi="Times New Roman" w:eastAsia="宋体" w:cs="Times New Roman"/>
          <w:bCs/>
          <w:kern w:val="0"/>
          <w:sz w:val="24"/>
        </w:rPr>
      </w:pPr>
    </w:p>
    <w:p w14:paraId="3F8B87BA">
      <w:pPr>
        <w:pStyle w:val="16"/>
        <w:rPr>
          <w:rFonts w:hint="default"/>
        </w:rPr>
      </w:pPr>
    </w:p>
    <w:p w14:paraId="6495BE09">
      <w:pPr>
        <w:tabs>
          <w:tab w:val="left" w:pos="420"/>
        </w:tabs>
        <w:spacing w:before="100" w:beforeAutospacing="1" w:after="100" w:afterAutospacing="1"/>
        <w:rPr>
          <w:rFonts w:hint="default" w:ascii="Times New Roman" w:hAnsi="Times New Roman" w:eastAsia="宋体" w:cs="Times New Roman"/>
          <w:b/>
          <w:bCs/>
          <w:kern w:val="0"/>
          <w:sz w:val="24"/>
        </w:rPr>
      </w:pPr>
    </w:p>
    <w:p w14:paraId="258421C0">
      <w:pPr>
        <w:pStyle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注：1</w:t>
      </w:r>
      <w:r>
        <w:rPr>
          <w:rFonts w:hint="eastAsia" w:ascii="宋体" w:hAnsi="宋体" w:eastAsia="宋体" w:cs="宋体"/>
          <w:b w:val="0"/>
          <w:bCs w:val="0"/>
          <w:color w:val="auto"/>
          <w:sz w:val="24"/>
          <w:szCs w:val="24"/>
          <w:highlight w:val="none"/>
        </w:rPr>
        <w:t>、如投标人是小微企业的，则需提供中小企业声明函。</w:t>
      </w:r>
    </w:p>
    <w:p w14:paraId="3F424228">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2、从业人员、营业收入、资产总额填报上一年度数据，无上一年度数据的新成立企业可不填报。</w:t>
      </w:r>
    </w:p>
    <w:p w14:paraId="381AF7EC">
      <w:pPr>
        <w:pStyle w:val="2"/>
        <w:rPr>
          <w:rFonts w:hint="eastAsia"/>
          <w:b w:val="0"/>
          <w:bCs w:val="0"/>
          <w:color w:val="auto"/>
          <w:sz w:val="24"/>
          <w:szCs w:val="24"/>
          <w:highlight w:val="none"/>
        </w:rPr>
      </w:pPr>
      <w:r>
        <w:rPr>
          <w:rFonts w:hint="eastAsia" w:ascii="宋体" w:hAnsi="宋体" w:eastAsia="宋体" w:cs="宋体"/>
          <w:b w:val="0"/>
          <w:bCs w:val="0"/>
          <w:color w:val="auto"/>
          <w:sz w:val="24"/>
          <w:szCs w:val="24"/>
          <w:highlight w:val="none"/>
        </w:rPr>
        <w:t>3、如中标人声明为小微企业，本声明函将随中标结果同时公告，接受社会监督。</w:t>
      </w:r>
    </w:p>
    <w:p w14:paraId="6A5C15AC">
      <w:pPr>
        <w:snapToGrid w:val="0"/>
        <w:spacing w:before="50" w:after="50"/>
        <w:rPr>
          <w:rFonts w:hint="eastAsia" w:ascii="宋体" w:hAnsi="宋体" w:cs="宋体"/>
          <w:b/>
          <w:bCs/>
          <w:sz w:val="24"/>
          <w:szCs w:val="24"/>
          <w:lang w:eastAsia="zh-CN"/>
        </w:rPr>
      </w:pPr>
    </w:p>
    <w:p w14:paraId="7483B8BC">
      <w:pPr>
        <w:snapToGrid w:val="0"/>
        <w:spacing w:before="50" w:after="50"/>
        <w:rPr>
          <w:rFonts w:hint="eastAsia" w:ascii="宋体" w:hAnsi="宋体" w:cs="宋体"/>
          <w:b/>
          <w:bCs/>
          <w:sz w:val="24"/>
          <w:szCs w:val="24"/>
          <w:lang w:eastAsia="zh-CN"/>
        </w:rPr>
      </w:pPr>
    </w:p>
    <w:p w14:paraId="2B4AA5D2">
      <w:pPr>
        <w:snapToGrid w:val="0"/>
        <w:spacing w:before="50" w:after="50"/>
        <w:rPr>
          <w:rFonts w:hint="eastAsia" w:ascii="宋体" w:hAnsi="宋体" w:cs="宋体"/>
          <w:b/>
          <w:bCs/>
          <w:sz w:val="24"/>
          <w:szCs w:val="24"/>
          <w:lang w:eastAsia="zh-CN"/>
        </w:rPr>
      </w:pPr>
    </w:p>
    <w:p w14:paraId="676D9CD1">
      <w:pPr>
        <w:snapToGrid w:val="0"/>
        <w:spacing w:before="50" w:after="50"/>
        <w:rPr>
          <w:rFonts w:hint="eastAsia" w:ascii="宋体" w:hAnsi="宋体" w:cs="宋体"/>
          <w:b/>
          <w:bCs/>
          <w:sz w:val="24"/>
          <w:szCs w:val="24"/>
          <w:lang w:eastAsia="zh-CN"/>
        </w:rPr>
      </w:pPr>
    </w:p>
    <w:p w14:paraId="0C5FE822">
      <w:pPr>
        <w:spacing w:after="120"/>
        <w:ind w:right="960"/>
        <w:jc w:val="left"/>
        <w:rPr>
          <w:rFonts w:ascii="宋体" w:cs="宋体"/>
          <w:b/>
          <w:sz w:val="24"/>
          <w:szCs w:val="24"/>
        </w:rPr>
      </w:pPr>
      <w:r>
        <w:rPr>
          <w:rFonts w:hint="eastAsia" w:ascii="宋体" w:cs="宋体"/>
          <w:b/>
          <w:sz w:val="24"/>
          <w:szCs w:val="24"/>
        </w:rPr>
        <w:t>附件</w:t>
      </w:r>
      <w:r>
        <w:rPr>
          <w:rFonts w:hint="eastAsia" w:ascii="宋体" w:cs="宋体"/>
          <w:b/>
          <w:sz w:val="24"/>
          <w:szCs w:val="24"/>
          <w:lang w:val="en-US" w:eastAsia="zh-CN"/>
        </w:rPr>
        <w:t>16</w:t>
      </w:r>
      <w:r>
        <w:rPr>
          <w:rFonts w:hint="eastAsia" w:ascii="宋体" w:cs="宋体"/>
          <w:b/>
          <w:sz w:val="24"/>
          <w:szCs w:val="24"/>
        </w:rPr>
        <w:t>：</w:t>
      </w:r>
    </w:p>
    <w:p w14:paraId="00B6A479">
      <w:pPr>
        <w:spacing w:after="120"/>
        <w:ind w:right="960" w:firstLine="2891" w:firstLineChars="800"/>
        <w:jc w:val="left"/>
        <w:rPr>
          <w:rFonts w:ascii="宋体" w:cs="宋体"/>
          <w:b/>
          <w:sz w:val="36"/>
        </w:rPr>
      </w:pPr>
      <w:r>
        <w:rPr>
          <w:rFonts w:hint="eastAsia" w:ascii="宋体" w:cs="宋体"/>
          <w:b/>
          <w:sz w:val="36"/>
        </w:rPr>
        <w:t>残疾人福利性单位声明函</w:t>
      </w:r>
    </w:p>
    <w:p w14:paraId="686199A2">
      <w:pPr>
        <w:spacing w:line="588" w:lineRule="exact"/>
        <w:ind w:firstLine="480" w:firstLineChars="200"/>
        <w:rPr>
          <w:rFonts w:ascii="宋体" w:cs="宋体"/>
          <w:sz w:val="24"/>
          <w:szCs w:val="24"/>
        </w:rPr>
      </w:pPr>
      <w:r>
        <w:rPr>
          <w:rFonts w:hint="eastAsia" w:asci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65138D">
      <w:pPr>
        <w:spacing w:line="588" w:lineRule="exact"/>
        <w:ind w:firstLine="480" w:firstLineChars="200"/>
        <w:rPr>
          <w:rFonts w:ascii="宋体" w:cs="宋体"/>
          <w:sz w:val="24"/>
          <w:szCs w:val="24"/>
        </w:rPr>
      </w:pPr>
      <w:r>
        <w:rPr>
          <w:rFonts w:hint="eastAsia" w:ascii="宋体" w:cs="宋体"/>
          <w:sz w:val="24"/>
          <w:szCs w:val="24"/>
        </w:rPr>
        <w:t>本单位对上述声明的真实性负责。如有虚假，将依法承担相应责任。</w:t>
      </w:r>
    </w:p>
    <w:p w14:paraId="5D190348">
      <w:pPr>
        <w:spacing w:line="588" w:lineRule="exact"/>
        <w:ind w:firstLine="504" w:firstLineChars="200"/>
        <w:rPr>
          <w:rFonts w:ascii="宋体" w:cs="宋体"/>
          <w:spacing w:val="6"/>
          <w:sz w:val="24"/>
          <w:szCs w:val="24"/>
        </w:rPr>
      </w:pPr>
    </w:p>
    <w:p w14:paraId="12BCD896">
      <w:pPr>
        <w:spacing w:line="588" w:lineRule="exact"/>
        <w:ind w:firstLine="504" w:firstLineChars="200"/>
        <w:rPr>
          <w:rFonts w:ascii="宋体" w:cs="宋体"/>
          <w:spacing w:val="6"/>
          <w:sz w:val="24"/>
          <w:szCs w:val="24"/>
        </w:rPr>
      </w:pPr>
    </w:p>
    <w:p w14:paraId="54AB2051">
      <w:pPr>
        <w:tabs>
          <w:tab w:val="left" w:pos="4860"/>
        </w:tabs>
        <w:spacing w:line="588" w:lineRule="exact"/>
        <w:ind w:right="1560" w:firstLine="480" w:firstLineChars="200"/>
        <w:jc w:val="center"/>
        <w:rPr>
          <w:rFonts w:ascii="宋体" w:cs="宋体"/>
          <w:sz w:val="24"/>
          <w:szCs w:val="24"/>
        </w:rPr>
      </w:pPr>
      <w:r>
        <w:rPr>
          <w:rFonts w:hint="eastAsia" w:ascii="宋体" w:cs="宋体"/>
          <w:sz w:val="24"/>
          <w:szCs w:val="24"/>
        </w:rPr>
        <w:t xml:space="preserve">                                             单位名称（盖章）：</w:t>
      </w:r>
    </w:p>
    <w:p w14:paraId="054EE0F7">
      <w:pPr>
        <w:rPr>
          <w:rFonts w:ascii="宋体" w:cs="宋体"/>
          <w:sz w:val="24"/>
          <w:szCs w:val="24"/>
        </w:rPr>
      </w:pPr>
      <w:r>
        <w:rPr>
          <w:rFonts w:hint="eastAsia" w:ascii="宋体" w:cs="宋体"/>
          <w:sz w:val="24"/>
          <w:szCs w:val="24"/>
        </w:rPr>
        <w:t xml:space="preserve">                                                 日期：</w:t>
      </w:r>
    </w:p>
    <w:p w14:paraId="7EE5BCB7">
      <w:pPr>
        <w:rPr>
          <w:rFonts w:ascii="宋体"/>
        </w:rPr>
      </w:pPr>
    </w:p>
    <w:p w14:paraId="0B27DBA5">
      <w:pPr>
        <w:rPr>
          <w:rFonts w:ascii="宋体"/>
        </w:rPr>
      </w:pPr>
    </w:p>
    <w:p w14:paraId="0787C542">
      <w:pPr>
        <w:rPr>
          <w:rFonts w:ascii="宋体"/>
        </w:rPr>
      </w:pPr>
    </w:p>
    <w:p w14:paraId="3A8C1786">
      <w:pPr>
        <w:spacing w:after="120"/>
        <w:jc w:val="center"/>
        <w:rPr>
          <w:rFonts w:ascii="宋体" w:cs="宋体"/>
          <w:b/>
          <w:sz w:val="36"/>
          <w:szCs w:val="36"/>
        </w:rPr>
      </w:pPr>
    </w:p>
    <w:p w14:paraId="42A8E885">
      <w:pPr>
        <w:tabs>
          <w:tab w:val="left" w:pos="2472"/>
        </w:tabs>
        <w:snapToGrid w:val="0"/>
        <w:rPr>
          <w:rFonts w:ascii="宋体" w:cs="宋体"/>
        </w:rPr>
      </w:pPr>
    </w:p>
    <w:p w14:paraId="0ACFD402">
      <w:pPr>
        <w:tabs>
          <w:tab w:val="left" w:pos="2472"/>
        </w:tabs>
        <w:snapToGrid w:val="0"/>
        <w:rPr>
          <w:rFonts w:ascii="宋体" w:cs="宋体"/>
        </w:rPr>
      </w:pPr>
    </w:p>
    <w:p w14:paraId="2D63AF82">
      <w:pPr>
        <w:tabs>
          <w:tab w:val="left" w:pos="2472"/>
        </w:tabs>
        <w:snapToGrid w:val="0"/>
        <w:rPr>
          <w:rFonts w:ascii="宋体" w:cs="宋体"/>
        </w:rPr>
      </w:pPr>
    </w:p>
    <w:p w14:paraId="25B54702">
      <w:pPr>
        <w:tabs>
          <w:tab w:val="left" w:pos="2472"/>
        </w:tabs>
        <w:snapToGrid w:val="0"/>
        <w:rPr>
          <w:rFonts w:ascii="宋体" w:cs="宋体"/>
        </w:rPr>
      </w:pPr>
    </w:p>
    <w:p w14:paraId="38B9F50D">
      <w:pPr>
        <w:tabs>
          <w:tab w:val="left" w:pos="2472"/>
        </w:tabs>
        <w:snapToGrid w:val="0"/>
        <w:rPr>
          <w:rFonts w:ascii="宋体" w:cs="宋体"/>
        </w:rPr>
      </w:pPr>
    </w:p>
    <w:p w14:paraId="36FDE5BC">
      <w:pPr>
        <w:tabs>
          <w:tab w:val="left" w:pos="2472"/>
        </w:tabs>
        <w:snapToGrid w:val="0"/>
        <w:rPr>
          <w:rFonts w:ascii="宋体" w:cs="宋体"/>
        </w:rPr>
      </w:pPr>
    </w:p>
    <w:p w14:paraId="1C4E9FF1">
      <w:pPr>
        <w:pStyle w:val="2"/>
        <w:rPr>
          <w:rFonts w:ascii="宋体" w:cs="宋体"/>
          <w:sz w:val="22"/>
          <w:szCs w:val="28"/>
        </w:rPr>
      </w:pPr>
      <w:r>
        <w:rPr>
          <w:rFonts w:hint="eastAsia" w:ascii="宋体" w:cs="宋体"/>
          <w:sz w:val="22"/>
          <w:szCs w:val="28"/>
        </w:rPr>
        <w:t>注：1.残疾人福利性单位视同小型、微型企业，享受价格扣除。</w:t>
      </w:r>
    </w:p>
    <w:p w14:paraId="06F38B6B">
      <w:pPr>
        <w:pStyle w:val="2"/>
        <w:rPr>
          <w:rFonts w:ascii="宋体" w:cs="宋体"/>
          <w:sz w:val="22"/>
          <w:szCs w:val="28"/>
        </w:rPr>
      </w:pPr>
      <w:r>
        <w:rPr>
          <w:rFonts w:hint="eastAsia" w:ascii="宋体" w:cs="宋体"/>
          <w:sz w:val="22"/>
          <w:szCs w:val="28"/>
        </w:rPr>
        <w:t>2.残疾人福利性单位属于小型、微型企业的，不重复享受政策。</w:t>
      </w:r>
    </w:p>
    <w:p w14:paraId="64E173FF">
      <w:pPr>
        <w:pStyle w:val="2"/>
        <w:rPr>
          <w:rFonts w:ascii="宋体" w:cs="宋体"/>
          <w:sz w:val="22"/>
          <w:szCs w:val="28"/>
        </w:rPr>
      </w:pPr>
      <w:r>
        <w:rPr>
          <w:rFonts w:hint="eastAsia" w:ascii="宋体" w:cs="宋体"/>
          <w:sz w:val="22"/>
          <w:szCs w:val="28"/>
        </w:rPr>
        <w:t>3.如中标人声明为残疾人福利性单位，本声明函将随中标结果同时公告，接受社会监督。</w:t>
      </w:r>
    </w:p>
    <w:p w14:paraId="146B1C2C">
      <w:pPr>
        <w:pStyle w:val="2"/>
        <w:rPr>
          <w:rFonts w:ascii="宋体" w:cs="宋体"/>
          <w:sz w:val="22"/>
          <w:szCs w:val="28"/>
        </w:rPr>
      </w:pPr>
    </w:p>
    <w:p w14:paraId="4BEB3A5B">
      <w:pPr>
        <w:rPr>
          <w:rFonts w:ascii="宋体" w:hAnsi="宋体" w:cs="宋体"/>
          <w:sz w:val="24"/>
        </w:rPr>
      </w:pPr>
    </w:p>
    <w:p w14:paraId="195F9DB5">
      <w:pPr>
        <w:snapToGrid w:val="0"/>
        <w:spacing w:before="50" w:after="50"/>
        <w:rPr>
          <w:rFonts w:hint="eastAsia" w:ascii="宋体" w:hAnsi="宋体" w:cs="宋体"/>
          <w:b/>
          <w:bCs/>
          <w:sz w:val="24"/>
          <w:szCs w:val="24"/>
          <w:lang w:eastAsia="zh-CN"/>
        </w:rPr>
      </w:pPr>
    </w:p>
    <w:p w14:paraId="2643475A">
      <w:pPr>
        <w:snapToGrid w:val="0"/>
        <w:spacing w:before="50" w:after="50"/>
        <w:rPr>
          <w:rFonts w:hint="eastAsia" w:ascii="宋体" w:hAnsi="宋体" w:cs="宋体"/>
          <w:b/>
          <w:bCs/>
          <w:sz w:val="24"/>
          <w:szCs w:val="24"/>
          <w:lang w:eastAsia="zh-CN"/>
        </w:rPr>
      </w:pPr>
    </w:p>
    <w:p w14:paraId="63194C67">
      <w:pPr>
        <w:snapToGrid w:val="0"/>
        <w:spacing w:before="50" w:after="50"/>
        <w:rPr>
          <w:rFonts w:hint="eastAsia" w:ascii="宋体" w:hAnsi="宋体" w:cs="宋体"/>
          <w:b/>
          <w:bCs/>
          <w:sz w:val="24"/>
          <w:szCs w:val="24"/>
          <w:lang w:eastAsia="zh-CN"/>
        </w:rPr>
      </w:pPr>
    </w:p>
    <w:p w14:paraId="480B1AF7">
      <w:pPr>
        <w:snapToGrid w:val="0"/>
        <w:spacing w:before="50" w:after="50"/>
        <w:rPr>
          <w:rFonts w:hint="eastAsia" w:ascii="宋体" w:hAnsi="宋体" w:cs="宋体"/>
          <w:b/>
          <w:bCs/>
          <w:sz w:val="24"/>
          <w:szCs w:val="24"/>
          <w:lang w:eastAsia="zh-CN"/>
        </w:rPr>
      </w:pPr>
    </w:p>
    <w:p w14:paraId="7C1AA78A">
      <w:pPr>
        <w:snapToGrid w:val="0"/>
        <w:spacing w:before="50" w:after="50"/>
        <w:rPr>
          <w:rFonts w:hint="eastAsia" w:ascii="宋体" w:hAnsi="宋体" w:cs="宋体"/>
          <w:b/>
          <w:bCs/>
          <w:sz w:val="24"/>
          <w:szCs w:val="24"/>
          <w:lang w:eastAsia="zh-CN"/>
        </w:rPr>
      </w:pPr>
    </w:p>
    <w:p w14:paraId="37195E1A">
      <w:pPr>
        <w:snapToGrid w:val="0"/>
        <w:spacing w:before="50" w:after="50"/>
        <w:rPr>
          <w:rFonts w:hint="eastAsia" w:ascii="宋体" w:hAnsi="宋体" w:cs="宋体"/>
          <w:b/>
          <w:bCs/>
          <w:sz w:val="24"/>
          <w:szCs w:val="24"/>
          <w:lang w:val="en-US" w:eastAsia="zh-CN"/>
        </w:rPr>
      </w:pPr>
      <w:r>
        <w:rPr>
          <w:rFonts w:hint="eastAsia" w:ascii="宋体" w:hAnsi="宋体" w:cs="宋体"/>
          <w:b/>
          <w:bCs/>
          <w:sz w:val="24"/>
          <w:szCs w:val="24"/>
          <w:lang w:eastAsia="zh-CN"/>
        </w:rPr>
        <w:t>附件</w:t>
      </w:r>
      <w:r>
        <w:rPr>
          <w:rFonts w:hint="eastAsia" w:ascii="宋体" w:hAnsi="宋体" w:cs="宋体"/>
          <w:b/>
          <w:bCs/>
          <w:sz w:val="24"/>
          <w:szCs w:val="24"/>
          <w:lang w:val="en-US" w:eastAsia="zh-CN"/>
        </w:rPr>
        <w:t>17：</w:t>
      </w:r>
    </w:p>
    <w:p w14:paraId="30722506">
      <w:pPr>
        <w:snapToGrid w:val="0"/>
        <w:spacing w:before="50" w:after="50"/>
        <w:ind w:firstLine="1320" w:firstLineChars="300"/>
        <w:rPr>
          <w:rFonts w:ascii="宋体" w:hAnsi="宋体" w:cs="宋体"/>
          <w:sz w:val="28"/>
          <w:szCs w:val="28"/>
        </w:rPr>
      </w:pPr>
      <w:r>
        <w:rPr>
          <w:rFonts w:hint="eastAsia" w:ascii="宋体" w:hAnsi="宋体" w:cs="宋体"/>
          <w:sz w:val="44"/>
          <w:szCs w:val="44"/>
        </w:rPr>
        <w:t>浙江省政府采购代理机构考核评价表</w:t>
      </w:r>
    </w:p>
    <w:p w14:paraId="4AF15DA0">
      <w:pPr>
        <w:rPr>
          <w:rFonts w:hint="eastAsia" w:ascii="宋体" w:hAnsi="宋体" w:eastAsia="宋体" w:cs="宋体"/>
          <w:sz w:val="28"/>
          <w:szCs w:val="28"/>
          <w:lang w:eastAsia="zh-CN"/>
        </w:rPr>
      </w:pPr>
      <w:r>
        <w:rPr>
          <w:rFonts w:hint="eastAsia" w:ascii="宋体" w:hAnsi="宋体" w:cs="宋体"/>
          <w:sz w:val="28"/>
          <w:szCs w:val="28"/>
        </w:rPr>
        <w:t>代理机构名称：</w:t>
      </w:r>
      <w:r>
        <w:rPr>
          <w:rFonts w:hint="eastAsia" w:ascii="宋体" w:hAnsi="宋体" w:cs="宋体"/>
          <w:sz w:val="28"/>
          <w:szCs w:val="28"/>
          <w:lang w:eastAsia="zh-CN"/>
        </w:rPr>
        <w:t>金华市海晟建设管理有限公司</w:t>
      </w:r>
    </w:p>
    <w:tbl>
      <w:tblPr>
        <w:tblStyle w:val="19"/>
        <w:tblW w:w="9646"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535"/>
        <w:gridCol w:w="696"/>
        <w:gridCol w:w="1068"/>
        <w:gridCol w:w="132"/>
        <w:gridCol w:w="900"/>
        <w:gridCol w:w="787"/>
        <w:gridCol w:w="3467"/>
      </w:tblGrid>
      <w:tr w14:paraId="3E99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trPr>
        <w:tc>
          <w:tcPr>
            <w:tcW w:w="1061" w:type="dxa"/>
            <w:vAlign w:val="center"/>
          </w:tcPr>
          <w:p w14:paraId="156D7AE3">
            <w:pPr>
              <w:jc w:val="center"/>
              <w:rPr>
                <w:rFonts w:ascii="宋体" w:hAnsi="宋体" w:cs="宋体"/>
                <w:sz w:val="24"/>
                <w:szCs w:val="24"/>
              </w:rPr>
            </w:pPr>
            <w:r>
              <w:rPr>
                <w:rFonts w:hint="eastAsia" w:ascii="宋体" w:hAnsi="宋体" w:cs="宋体"/>
                <w:sz w:val="24"/>
                <w:szCs w:val="24"/>
              </w:rPr>
              <w:t>填表人类别</w:t>
            </w:r>
          </w:p>
        </w:tc>
        <w:tc>
          <w:tcPr>
            <w:tcW w:w="8585" w:type="dxa"/>
            <w:gridSpan w:val="7"/>
            <w:vAlign w:val="center"/>
          </w:tcPr>
          <w:p w14:paraId="01967D8A">
            <w:pPr>
              <w:ind w:firstLine="480" w:firstLineChars="200"/>
              <w:jc w:val="center"/>
              <w:rPr>
                <w:rFonts w:ascii="宋体" w:hAnsi="宋体" w:cs="宋体"/>
                <w:sz w:val="24"/>
                <w:szCs w:val="24"/>
              </w:rPr>
            </w:pPr>
            <w:r>
              <w:rPr>
                <w:rFonts w:hint="eastAsia" w:ascii="宋体" w:hAnsi="宋体" w:cs="宋体"/>
                <w:sz w:val="24"/>
                <w:szCs w:val="24"/>
              </w:rPr>
              <w:t>□采购单位□投标人□专家□监管部门</w:t>
            </w:r>
          </w:p>
        </w:tc>
      </w:tr>
      <w:tr w14:paraId="6DF4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061" w:type="dxa"/>
            <w:vAlign w:val="center"/>
          </w:tcPr>
          <w:p w14:paraId="385DB5F3">
            <w:pPr>
              <w:jc w:val="center"/>
              <w:rPr>
                <w:rFonts w:ascii="宋体" w:hAnsi="宋体" w:cs="宋体"/>
                <w:sz w:val="24"/>
                <w:szCs w:val="24"/>
              </w:rPr>
            </w:pPr>
            <w:r>
              <w:rPr>
                <w:rFonts w:hint="eastAsia" w:ascii="宋体" w:hAnsi="宋体" w:cs="宋体"/>
                <w:sz w:val="24"/>
                <w:szCs w:val="24"/>
              </w:rPr>
              <w:t>填表人名称或姓名</w:t>
            </w:r>
          </w:p>
        </w:tc>
        <w:tc>
          <w:tcPr>
            <w:tcW w:w="3431" w:type="dxa"/>
            <w:gridSpan w:val="4"/>
            <w:vAlign w:val="center"/>
          </w:tcPr>
          <w:p w14:paraId="64123E5E">
            <w:pPr>
              <w:jc w:val="center"/>
              <w:rPr>
                <w:rFonts w:ascii="宋体" w:hAnsi="宋体" w:cs="宋体"/>
                <w:sz w:val="24"/>
                <w:szCs w:val="24"/>
              </w:rPr>
            </w:pPr>
          </w:p>
        </w:tc>
        <w:tc>
          <w:tcPr>
            <w:tcW w:w="900" w:type="dxa"/>
            <w:vAlign w:val="center"/>
          </w:tcPr>
          <w:p w14:paraId="78981D38">
            <w:pPr>
              <w:jc w:val="center"/>
              <w:rPr>
                <w:rFonts w:ascii="宋体" w:hAnsi="宋体" w:cs="宋体"/>
                <w:sz w:val="24"/>
                <w:szCs w:val="24"/>
              </w:rPr>
            </w:pPr>
            <w:r>
              <w:rPr>
                <w:rFonts w:hint="eastAsia" w:ascii="宋体" w:hAnsi="宋体" w:cs="宋体"/>
                <w:sz w:val="24"/>
                <w:szCs w:val="24"/>
              </w:rPr>
              <w:t>地址</w:t>
            </w:r>
          </w:p>
        </w:tc>
        <w:tc>
          <w:tcPr>
            <w:tcW w:w="4254" w:type="dxa"/>
            <w:gridSpan w:val="2"/>
            <w:vAlign w:val="center"/>
          </w:tcPr>
          <w:p w14:paraId="75C63BB4">
            <w:pPr>
              <w:jc w:val="center"/>
              <w:rPr>
                <w:rFonts w:ascii="宋体" w:hAnsi="宋体" w:cs="宋体"/>
                <w:sz w:val="24"/>
                <w:szCs w:val="24"/>
              </w:rPr>
            </w:pPr>
          </w:p>
        </w:tc>
      </w:tr>
      <w:tr w14:paraId="5738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1" w:type="dxa"/>
            <w:vAlign w:val="center"/>
          </w:tcPr>
          <w:p w14:paraId="26447CA9">
            <w:pPr>
              <w:jc w:val="center"/>
              <w:rPr>
                <w:rFonts w:ascii="宋体" w:hAnsi="宋体" w:cs="宋体"/>
                <w:sz w:val="24"/>
                <w:szCs w:val="24"/>
              </w:rPr>
            </w:pPr>
            <w:r>
              <w:rPr>
                <w:rFonts w:hint="eastAsia" w:ascii="宋体" w:hAnsi="宋体" w:cs="宋体"/>
                <w:sz w:val="24"/>
                <w:szCs w:val="24"/>
              </w:rPr>
              <w:t>联系人</w:t>
            </w:r>
          </w:p>
        </w:tc>
        <w:tc>
          <w:tcPr>
            <w:tcW w:w="1535" w:type="dxa"/>
            <w:vAlign w:val="center"/>
          </w:tcPr>
          <w:p w14:paraId="1B6EA136">
            <w:pPr>
              <w:jc w:val="center"/>
              <w:rPr>
                <w:rFonts w:ascii="宋体" w:hAnsi="宋体" w:cs="宋体"/>
                <w:sz w:val="24"/>
                <w:szCs w:val="24"/>
              </w:rPr>
            </w:pPr>
          </w:p>
        </w:tc>
        <w:tc>
          <w:tcPr>
            <w:tcW w:w="696" w:type="dxa"/>
            <w:vAlign w:val="center"/>
          </w:tcPr>
          <w:p w14:paraId="0BF11E4B">
            <w:pPr>
              <w:jc w:val="center"/>
              <w:rPr>
                <w:rFonts w:ascii="宋体" w:hAnsi="宋体" w:cs="宋体"/>
                <w:sz w:val="24"/>
                <w:szCs w:val="24"/>
              </w:rPr>
            </w:pPr>
            <w:r>
              <w:rPr>
                <w:rFonts w:hint="eastAsia" w:ascii="宋体" w:hAnsi="宋体" w:cs="宋体"/>
                <w:sz w:val="24"/>
                <w:szCs w:val="24"/>
              </w:rPr>
              <w:t>电话</w:t>
            </w:r>
          </w:p>
        </w:tc>
        <w:tc>
          <w:tcPr>
            <w:tcW w:w="2100" w:type="dxa"/>
            <w:gridSpan w:val="3"/>
            <w:vAlign w:val="center"/>
          </w:tcPr>
          <w:p w14:paraId="2FA3A9F7">
            <w:pPr>
              <w:jc w:val="center"/>
              <w:rPr>
                <w:rFonts w:ascii="宋体" w:hAnsi="宋体" w:cs="宋体"/>
                <w:sz w:val="24"/>
                <w:szCs w:val="24"/>
              </w:rPr>
            </w:pPr>
          </w:p>
        </w:tc>
        <w:tc>
          <w:tcPr>
            <w:tcW w:w="787" w:type="dxa"/>
            <w:vAlign w:val="center"/>
          </w:tcPr>
          <w:p w14:paraId="53BBB716">
            <w:pPr>
              <w:jc w:val="center"/>
              <w:rPr>
                <w:rFonts w:ascii="宋体" w:hAnsi="宋体" w:cs="宋体"/>
                <w:sz w:val="24"/>
                <w:szCs w:val="24"/>
              </w:rPr>
            </w:pPr>
            <w:r>
              <w:rPr>
                <w:rFonts w:hint="eastAsia" w:ascii="宋体" w:hAnsi="宋体" w:cs="宋体"/>
                <w:sz w:val="24"/>
                <w:szCs w:val="24"/>
              </w:rPr>
              <w:t>传真</w:t>
            </w:r>
          </w:p>
        </w:tc>
        <w:tc>
          <w:tcPr>
            <w:tcW w:w="3467" w:type="dxa"/>
            <w:vAlign w:val="center"/>
          </w:tcPr>
          <w:p w14:paraId="07544744">
            <w:pPr>
              <w:jc w:val="center"/>
              <w:rPr>
                <w:rFonts w:ascii="宋体" w:hAnsi="宋体" w:cs="宋体"/>
                <w:sz w:val="24"/>
                <w:szCs w:val="24"/>
              </w:rPr>
            </w:pPr>
          </w:p>
        </w:tc>
      </w:tr>
      <w:tr w14:paraId="70AA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restart"/>
            <w:vAlign w:val="center"/>
          </w:tcPr>
          <w:p w14:paraId="264AA99C">
            <w:pPr>
              <w:jc w:val="center"/>
              <w:rPr>
                <w:rFonts w:ascii="宋体" w:hAnsi="宋体" w:cs="宋体"/>
                <w:sz w:val="24"/>
                <w:szCs w:val="24"/>
              </w:rPr>
            </w:pPr>
            <w:r>
              <w:rPr>
                <w:rFonts w:hint="eastAsia" w:ascii="宋体" w:hAnsi="宋体" w:cs="宋体"/>
                <w:sz w:val="24"/>
                <w:szCs w:val="24"/>
              </w:rPr>
              <w:t>对代理机构的评价</w:t>
            </w:r>
          </w:p>
        </w:tc>
        <w:tc>
          <w:tcPr>
            <w:tcW w:w="3299" w:type="dxa"/>
            <w:gridSpan w:val="3"/>
            <w:vAlign w:val="center"/>
          </w:tcPr>
          <w:p w14:paraId="723556E4">
            <w:pPr>
              <w:spacing w:line="500" w:lineRule="exact"/>
              <w:jc w:val="center"/>
              <w:rPr>
                <w:rFonts w:ascii="宋体" w:hAnsi="宋体" w:cs="宋体"/>
                <w:sz w:val="24"/>
                <w:szCs w:val="24"/>
              </w:rPr>
            </w:pPr>
            <w:r>
              <w:rPr>
                <w:rFonts w:hint="eastAsia" w:ascii="宋体" w:hAnsi="宋体" w:cs="宋体"/>
                <w:sz w:val="24"/>
                <w:szCs w:val="24"/>
              </w:rPr>
              <w:t>项目</w:t>
            </w:r>
          </w:p>
        </w:tc>
        <w:tc>
          <w:tcPr>
            <w:tcW w:w="5286" w:type="dxa"/>
            <w:gridSpan w:val="4"/>
            <w:vAlign w:val="center"/>
          </w:tcPr>
          <w:p w14:paraId="168EEAD0">
            <w:pPr>
              <w:spacing w:line="500" w:lineRule="exact"/>
              <w:jc w:val="center"/>
              <w:rPr>
                <w:rFonts w:ascii="宋体" w:hAnsi="宋体" w:cs="宋体"/>
                <w:sz w:val="24"/>
                <w:szCs w:val="24"/>
              </w:rPr>
            </w:pPr>
            <w:r>
              <w:rPr>
                <w:rFonts w:hint="eastAsia" w:ascii="宋体" w:hAnsi="宋体" w:cs="宋体"/>
                <w:sz w:val="24"/>
                <w:szCs w:val="24"/>
              </w:rPr>
              <w:t>评价（请在分值范围内进行打分）</w:t>
            </w:r>
          </w:p>
        </w:tc>
      </w:tr>
      <w:tr w14:paraId="296F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14:paraId="7F59ACD7">
            <w:pPr>
              <w:widowControl/>
              <w:jc w:val="left"/>
              <w:rPr>
                <w:rFonts w:ascii="宋体" w:hAnsi="宋体" w:cs="宋体"/>
                <w:sz w:val="24"/>
                <w:szCs w:val="24"/>
              </w:rPr>
            </w:pPr>
          </w:p>
        </w:tc>
        <w:tc>
          <w:tcPr>
            <w:tcW w:w="3299" w:type="dxa"/>
            <w:gridSpan w:val="3"/>
            <w:vAlign w:val="center"/>
          </w:tcPr>
          <w:p w14:paraId="50058E18">
            <w:pPr>
              <w:spacing w:line="500" w:lineRule="exact"/>
              <w:jc w:val="center"/>
              <w:rPr>
                <w:rFonts w:ascii="宋体" w:hAnsi="宋体" w:cs="宋体"/>
                <w:sz w:val="24"/>
                <w:szCs w:val="24"/>
              </w:rPr>
            </w:pPr>
            <w:r>
              <w:rPr>
                <w:rFonts w:hint="eastAsia" w:ascii="宋体" w:hAnsi="宋体" w:cs="宋体"/>
                <w:sz w:val="24"/>
                <w:szCs w:val="24"/>
              </w:rPr>
              <w:t>业务水平（20分）</w:t>
            </w:r>
          </w:p>
        </w:tc>
        <w:tc>
          <w:tcPr>
            <w:tcW w:w="5286" w:type="dxa"/>
            <w:gridSpan w:val="4"/>
            <w:vAlign w:val="center"/>
          </w:tcPr>
          <w:p w14:paraId="4C948B2F">
            <w:pPr>
              <w:spacing w:line="500" w:lineRule="exact"/>
              <w:jc w:val="center"/>
              <w:rPr>
                <w:rFonts w:ascii="宋体" w:hAnsi="宋体" w:cs="宋体"/>
                <w:sz w:val="24"/>
                <w:szCs w:val="24"/>
              </w:rPr>
            </w:pPr>
          </w:p>
        </w:tc>
      </w:tr>
      <w:tr w14:paraId="6A56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14:paraId="525E533C">
            <w:pPr>
              <w:widowControl/>
              <w:jc w:val="left"/>
              <w:rPr>
                <w:rFonts w:ascii="宋体" w:hAnsi="宋体" w:cs="宋体"/>
                <w:sz w:val="24"/>
                <w:szCs w:val="24"/>
              </w:rPr>
            </w:pPr>
          </w:p>
        </w:tc>
        <w:tc>
          <w:tcPr>
            <w:tcW w:w="3299" w:type="dxa"/>
            <w:gridSpan w:val="3"/>
            <w:vAlign w:val="center"/>
          </w:tcPr>
          <w:p w14:paraId="45E21FF3">
            <w:pPr>
              <w:spacing w:line="500" w:lineRule="exact"/>
              <w:jc w:val="center"/>
              <w:rPr>
                <w:rFonts w:ascii="宋体" w:hAnsi="宋体" w:cs="宋体"/>
                <w:sz w:val="24"/>
                <w:szCs w:val="24"/>
              </w:rPr>
            </w:pPr>
            <w:r>
              <w:rPr>
                <w:rFonts w:hint="eastAsia" w:ascii="宋体" w:hAnsi="宋体" w:cs="宋体"/>
                <w:sz w:val="24"/>
                <w:szCs w:val="24"/>
              </w:rPr>
              <w:t>服务态度（20分）</w:t>
            </w:r>
          </w:p>
        </w:tc>
        <w:tc>
          <w:tcPr>
            <w:tcW w:w="5286" w:type="dxa"/>
            <w:gridSpan w:val="4"/>
            <w:vAlign w:val="center"/>
          </w:tcPr>
          <w:p w14:paraId="2E1D3FC2">
            <w:pPr>
              <w:spacing w:line="500" w:lineRule="exact"/>
              <w:jc w:val="center"/>
              <w:rPr>
                <w:rFonts w:ascii="宋体" w:hAnsi="宋体" w:cs="宋体"/>
                <w:sz w:val="24"/>
                <w:szCs w:val="24"/>
              </w:rPr>
            </w:pPr>
          </w:p>
        </w:tc>
      </w:tr>
      <w:tr w14:paraId="10B4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14:paraId="6CDF5413">
            <w:pPr>
              <w:widowControl/>
              <w:jc w:val="left"/>
              <w:rPr>
                <w:rFonts w:ascii="宋体" w:hAnsi="宋体" w:cs="宋体"/>
                <w:sz w:val="24"/>
                <w:szCs w:val="24"/>
              </w:rPr>
            </w:pPr>
          </w:p>
        </w:tc>
        <w:tc>
          <w:tcPr>
            <w:tcW w:w="3299" w:type="dxa"/>
            <w:gridSpan w:val="3"/>
            <w:vAlign w:val="center"/>
          </w:tcPr>
          <w:p w14:paraId="0A6B17CF">
            <w:pPr>
              <w:spacing w:line="500" w:lineRule="exact"/>
              <w:jc w:val="center"/>
              <w:rPr>
                <w:rFonts w:ascii="宋体" w:hAnsi="宋体" w:cs="宋体"/>
                <w:sz w:val="24"/>
                <w:szCs w:val="24"/>
              </w:rPr>
            </w:pPr>
            <w:r>
              <w:rPr>
                <w:rFonts w:hint="eastAsia" w:ascii="宋体" w:hAnsi="宋体" w:cs="宋体"/>
                <w:sz w:val="24"/>
                <w:szCs w:val="24"/>
              </w:rPr>
              <w:t>工作质量（20分）</w:t>
            </w:r>
          </w:p>
        </w:tc>
        <w:tc>
          <w:tcPr>
            <w:tcW w:w="5286" w:type="dxa"/>
            <w:gridSpan w:val="4"/>
            <w:vAlign w:val="center"/>
          </w:tcPr>
          <w:p w14:paraId="1F1DECA6">
            <w:pPr>
              <w:spacing w:line="500" w:lineRule="exact"/>
              <w:jc w:val="center"/>
              <w:rPr>
                <w:rFonts w:ascii="宋体" w:hAnsi="宋体" w:cs="宋体"/>
                <w:sz w:val="24"/>
                <w:szCs w:val="24"/>
              </w:rPr>
            </w:pPr>
          </w:p>
        </w:tc>
      </w:tr>
      <w:tr w14:paraId="33BA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14:paraId="79A08E0E">
            <w:pPr>
              <w:widowControl/>
              <w:jc w:val="left"/>
              <w:rPr>
                <w:rFonts w:ascii="宋体" w:hAnsi="宋体" w:cs="宋体"/>
                <w:sz w:val="24"/>
                <w:szCs w:val="24"/>
              </w:rPr>
            </w:pPr>
          </w:p>
        </w:tc>
        <w:tc>
          <w:tcPr>
            <w:tcW w:w="3299" w:type="dxa"/>
            <w:gridSpan w:val="3"/>
            <w:vAlign w:val="center"/>
          </w:tcPr>
          <w:p w14:paraId="659199A6">
            <w:pPr>
              <w:spacing w:line="500" w:lineRule="exact"/>
              <w:jc w:val="center"/>
              <w:rPr>
                <w:rFonts w:ascii="宋体" w:hAnsi="宋体" w:cs="宋体"/>
                <w:sz w:val="24"/>
                <w:szCs w:val="24"/>
              </w:rPr>
            </w:pPr>
            <w:r>
              <w:rPr>
                <w:rFonts w:hint="eastAsia" w:ascii="宋体" w:hAnsi="宋体" w:cs="宋体"/>
                <w:sz w:val="24"/>
                <w:szCs w:val="24"/>
              </w:rPr>
              <w:t>工作效率（20分）</w:t>
            </w:r>
          </w:p>
        </w:tc>
        <w:tc>
          <w:tcPr>
            <w:tcW w:w="5286" w:type="dxa"/>
            <w:gridSpan w:val="4"/>
            <w:vAlign w:val="center"/>
          </w:tcPr>
          <w:p w14:paraId="15DE5417">
            <w:pPr>
              <w:spacing w:line="500" w:lineRule="exact"/>
              <w:jc w:val="center"/>
              <w:rPr>
                <w:rFonts w:ascii="宋体" w:hAnsi="宋体" w:cs="宋体"/>
                <w:sz w:val="24"/>
                <w:szCs w:val="24"/>
              </w:rPr>
            </w:pPr>
          </w:p>
        </w:tc>
      </w:tr>
      <w:tr w14:paraId="531C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14:paraId="5E3FBB83">
            <w:pPr>
              <w:widowControl/>
              <w:jc w:val="left"/>
              <w:rPr>
                <w:rFonts w:ascii="宋体" w:hAnsi="宋体" w:cs="宋体"/>
                <w:sz w:val="24"/>
                <w:szCs w:val="24"/>
              </w:rPr>
            </w:pPr>
          </w:p>
        </w:tc>
        <w:tc>
          <w:tcPr>
            <w:tcW w:w="3299" w:type="dxa"/>
            <w:gridSpan w:val="3"/>
            <w:vAlign w:val="center"/>
          </w:tcPr>
          <w:p w14:paraId="395E223D">
            <w:pPr>
              <w:spacing w:line="500" w:lineRule="exact"/>
              <w:jc w:val="center"/>
              <w:rPr>
                <w:rFonts w:ascii="宋体" w:hAnsi="宋体" w:cs="宋体"/>
                <w:sz w:val="24"/>
                <w:szCs w:val="24"/>
              </w:rPr>
            </w:pPr>
            <w:r>
              <w:rPr>
                <w:rFonts w:hint="eastAsia" w:ascii="宋体" w:hAnsi="宋体" w:cs="宋体"/>
                <w:sz w:val="24"/>
                <w:szCs w:val="24"/>
              </w:rPr>
              <w:t>公平公正（20分）</w:t>
            </w:r>
          </w:p>
        </w:tc>
        <w:tc>
          <w:tcPr>
            <w:tcW w:w="5286" w:type="dxa"/>
            <w:gridSpan w:val="4"/>
            <w:vAlign w:val="center"/>
          </w:tcPr>
          <w:p w14:paraId="7B235B30">
            <w:pPr>
              <w:spacing w:line="500" w:lineRule="exact"/>
              <w:jc w:val="center"/>
              <w:rPr>
                <w:rFonts w:ascii="宋体" w:hAnsi="宋体" w:cs="宋体"/>
                <w:sz w:val="24"/>
                <w:szCs w:val="24"/>
              </w:rPr>
            </w:pPr>
          </w:p>
        </w:tc>
      </w:tr>
      <w:tr w14:paraId="5ADE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1" w:type="dxa"/>
            <w:vMerge w:val="continue"/>
            <w:vAlign w:val="center"/>
          </w:tcPr>
          <w:p w14:paraId="1C9926F4">
            <w:pPr>
              <w:widowControl/>
              <w:jc w:val="left"/>
              <w:rPr>
                <w:rFonts w:ascii="宋体" w:hAnsi="宋体" w:cs="宋体"/>
                <w:sz w:val="24"/>
                <w:szCs w:val="24"/>
              </w:rPr>
            </w:pPr>
          </w:p>
        </w:tc>
        <w:tc>
          <w:tcPr>
            <w:tcW w:w="3299" w:type="dxa"/>
            <w:gridSpan w:val="3"/>
            <w:vAlign w:val="center"/>
          </w:tcPr>
          <w:p w14:paraId="71E73BC0">
            <w:pPr>
              <w:spacing w:line="500" w:lineRule="exact"/>
              <w:jc w:val="center"/>
              <w:rPr>
                <w:rFonts w:ascii="宋体" w:hAnsi="宋体" w:cs="宋体"/>
                <w:sz w:val="24"/>
                <w:szCs w:val="24"/>
              </w:rPr>
            </w:pPr>
            <w:r>
              <w:rPr>
                <w:rFonts w:hint="eastAsia" w:ascii="宋体" w:hAnsi="宋体" w:cs="宋体"/>
                <w:sz w:val="24"/>
                <w:szCs w:val="24"/>
              </w:rPr>
              <w:t>合计</w:t>
            </w:r>
          </w:p>
        </w:tc>
        <w:tc>
          <w:tcPr>
            <w:tcW w:w="5286" w:type="dxa"/>
            <w:gridSpan w:val="4"/>
            <w:vAlign w:val="center"/>
          </w:tcPr>
          <w:p w14:paraId="6E8DE9A1">
            <w:pPr>
              <w:spacing w:line="500" w:lineRule="exact"/>
              <w:jc w:val="center"/>
              <w:rPr>
                <w:rFonts w:ascii="宋体" w:hAnsi="宋体" w:cs="宋体"/>
                <w:sz w:val="24"/>
                <w:szCs w:val="24"/>
              </w:rPr>
            </w:pPr>
          </w:p>
        </w:tc>
      </w:tr>
      <w:tr w14:paraId="3630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061" w:type="dxa"/>
            <w:vAlign w:val="center"/>
          </w:tcPr>
          <w:p w14:paraId="3276044D">
            <w:pPr>
              <w:jc w:val="center"/>
              <w:rPr>
                <w:rFonts w:ascii="宋体" w:hAnsi="宋体" w:cs="宋体"/>
                <w:sz w:val="24"/>
                <w:szCs w:val="24"/>
              </w:rPr>
            </w:pPr>
            <w:r>
              <w:rPr>
                <w:rFonts w:hint="eastAsia" w:ascii="宋体" w:hAnsi="宋体" w:cs="宋体"/>
                <w:sz w:val="24"/>
                <w:szCs w:val="24"/>
              </w:rPr>
              <w:t>对代理机构的意见和建议</w:t>
            </w:r>
          </w:p>
        </w:tc>
        <w:tc>
          <w:tcPr>
            <w:tcW w:w="8585" w:type="dxa"/>
            <w:gridSpan w:val="7"/>
            <w:vAlign w:val="center"/>
          </w:tcPr>
          <w:p w14:paraId="4C88F1E1">
            <w:pPr>
              <w:jc w:val="center"/>
              <w:rPr>
                <w:rFonts w:ascii="宋体" w:hAnsi="宋体" w:cs="宋体"/>
                <w:sz w:val="24"/>
                <w:szCs w:val="24"/>
              </w:rPr>
            </w:pPr>
          </w:p>
        </w:tc>
      </w:tr>
      <w:tr w14:paraId="23B7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61" w:type="dxa"/>
            <w:vAlign w:val="center"/>
          </w:tcPr>
          <w:p w14:paraId="057C6918">
            <w:pPr>
              <w:jc w:val="center"/>
              <w:rPr>
                <w:rFonts w:ascii="宋体" w:hAnsi="宋体" w:cs="宋体"/>
                <w:sz w:val="24"/>
                <w:szCs w:val="24"/>
              </w:rPr>
            </w:pPr>
            <w:r>
              <w:rPr>
                <w:rFonts w:hint="eastAsia" w:ascii="宋体" w:hAnsi="宋体" w:cs="宋体"/>
                <w:sz w:val="24"/>
                <w:szCs w:val="24"/>
              </w:rPr>
              <w:t>备注</w:t>
            </w:r>
          </w:p>
        </w:tc>
        <w:tc>
          <w:tcPr>
            <w:tcW w:w="8585" w:type="dxa"/>
            <w:gridSpan w:val="7"/>
            <w:vAlign w:val="center"/>
          </w:tcPr>
          <w:p w14:paraId="652C594F">
            <w:pPr>
              <w:jc w:val="center"/>
              <w:rPr>
                <w:rFonts w:ascii="宋体" w:hAnsi="宋体" w:cs="宋体"/>
                <w:sz w:val="24"/>
                <w:szCs w:val="24"/>
              </w:rPr>
            </w:pPr>
            <w:r>
              <w:rPr>
                <w:rFonts w:hint="eastAsia" w:ascii="宋体" w:hAnsi="宋体" w:cs="宋体"/>
                <w:sz w:val="24"/>
                <w:szCs w:val="24"/>
                <w:lang w:eastAsia="zh-CN"/>
              </w:rPr>
              <w:t>东阳“全龄友好.怡享自然”城市新区风貌区建设方案项目</w:t>
            </w:r>
          </w:p>
        </w:tc>
      </w:tr>
    </w:tbl>
    <w:p w14:paraId="76E6A287">
      <w:pPr>
        <w:spacing w:line="500" w:lineRule="exact"/>
        <w:rPr>
          <w:rFonts w:hint="eastAsia" w:ascii="宋体" w:hAnsi="宋体" w:eastAsia="宋体" w:cs="宋体"/>
          <w:sz w:val="24"/>
          <w:szCs w:val="24"/>
          <w:lang w:eastAsia="zh-CN"/>
        </w:rPr>
      </w:pPr>
      <w:r>
        <w:rPr>
          <w:rFonts w:hint="eastAsia" w:ascii="宋体" w:hAnsi="宋体" w:cs="宋体"/>
          <w:sz w:val="24"/>
          <w:szCs w:val="24"/>
        </w:rPr>
        <w:t>填表人（采购经办部门）签字盖章：</w:t>
      </w:r>
      <w:r>
        <w:rPr>
          <w:rFonts w:hint="eastAsia" w:ascii="宋体" w:hAnsi="宋体" w:cs="宋体"/>
          <w:sz w:val="24"/>
          <w:szCs w:val="24"/>
          <w:lang w:val="en-US" w:eastAsia="zh-CN"/>
        </w:rPr>
        <w:t xml:space="preserve">                         </w:t>
      </w:r>
      <w:r>
        <w:rPr>
          <w:rFonts w:hint="eastAsia" w:ascii="宋体" w:hAnsi="宋体" w:cs="宋体"/>
          <w:sz w:val="24"/>
          <w:szCs w:val="24"/>
        </w:rPr>
        <w:t>日期</w:t>
      </w:r>
      <w:r>
        <w:rPr>
          <w:rFonts w:hint="eastAsia" w:ascii="宋体" w:hAnsi="宋体" w:cs="宋体"/>
          <w:sz w:val="24"/>
          <w:szCs w:val="24"/>
          <w:lang w:eastAsia="zh-CN"/>
        </w:rPr>
        <w:t>：</w:t>
      </w:r>
    </w:p>
    <w:p w14:paraId="51790CAB">
      <w:pPr>
        <w:pStyle w:val="2"/>
        <w:ind w:right="1240"/>
        <w:rPr>
          <w:rFonts w:ascii="宋体" w:hAnsi="宋体" w:cs="宋体"/>
        </w:rPr>
      </w:pPr>
    </w:p>
    <w:p w14:paraId="75F316C6">
      <w:pPr>
        <w:pStyle w:val="2"/>
        <w:ind w:right="1240"/>
        <w:rPr>
          <w:rFonts w:ascii="宋体" w:hAnsi="宋体" w:cs="宋体"/>
        </w:rPr>
      </w:pPr>
    </w:p>
    <w:p w14:paraId="0158CD2B">
      <w:pPr>
        <w:pStyle w:val="2"/>
        <w:ind w:right="1240"/>
        <w:rPr>
          <w:rFonts w:ascii="宋体" w:hAnsi="宋体" w:cs="宋体"/>
        </w:rPr>
      </w:pPr>
    </w:p>
    <w:p w14:paraId="4139952E">
      <w:pPr>
        <w:pStyle w:val="2"/>
        <w:ind w:right="-154" w:firstLine="4800" w:firstLineChars="2000"/>
        <w:rPr>
          <w:rFonts w:ascii="宋体" w:hAnsi="宋体" w:cs="宋体"/>
        </w:rPr>
      </w:pPr>
      <w:r>
        <w:rPr>
          <w:rFonts w:hint="eastAsia" w:ascii="宋体" w:hAnsi="宋体" w:cs="宋体"/>
        </w:rPr>
        <w:t>注：此表须盖投标单位公章</w:t>
      </w:r>
    </w:p>
    <w:p w14:paraId="3A0E4FEF">
      <w:pPr>
        <w:pStyle w:val="17"/>
        <w:ind w:firstLine="344"/>
        <w:rPr>
          <w:rFonts w:ascii="宋体" w:hAnsi="宋体" w:eastAsia="宋体"/>
        </w:rPr>
      </w:pPr>
    </w:p>
    <w:p w14:paraId="24568381">
      <w:pPr>
        <w:rPr>
          <w:rFonts w:hint="eastAsia" w:ascii="宋体" w:hAnsi="宋体" w:eastAsia="宋体" w:cs="宋体"/>
          <w:b/>
          <w:bCs/>
          <w:sz w:val="24"/>
          <w:szCs w:val="24"/>
          <w:lang w:val="en-US" w:eastAsia="zh-CN"/>
        </w:rPr>
      </w:pPr>
    </w:p>
    <w:p w14:paraId="0546C372">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r>
        <w:rPr>
          <w:rFonts w:hint="eastAsia" w:ascii="宋体" w:hAnsi="宋体" w:cs="宋体"/>
          <w:b/>
          <w:bCs/>
          <w:sz w:val="24"/>
          <w:szCs w:val="24"/>
          <w:lang w:val="en-US" w:eastAsia="zh-CN"/>
        </w:rPr>
        <w:t>8</w:t>
      </w:r>
      <w:r>
        <w:rPr>
          <w:rFonts w:hint="eastAsia" w:ascii="宋体" w:hAnsi="宋体" w:eastAsia="宋体" w:cs="宋体"/>
          <w:b/>
          <w:bCs/>
          <w:sz w:val="24"/>
          <w:szCs w:val="24"/>
          <w:lang w:val="en-US" w:eastAsia="zh-CN"/>
        </w:rPr>
        <w:t>：</w:t>
      </w:r>
    </w:p>
    <w:p w14:paraId="6923F00C">
      <w:pPr>
        <w:ind w:firstLine="2249" w:firstLineChars="800"/>
        <w:rPr>
          <w:rFonts w:hint="eastAsia" w:ascii="宋体" w:hAnsi="宋体" w:cs="宋体"/>
          <w:b/>
          <w:sz w:val="28"/>
          <w:szCs w:val="28"/>
        </w:rPr>
      </w:pPr>
      <w:r>
        <w:rPr>
          <w:rFonts w:hint="eastAsia" w:ascii="宋体" w:hAnsi="宋体" w:cs="宋体"/>
          <w:b/>
          <w:sz w:val="28"/>
          <w:szCs w:val="28"/>
        </w:rPr>
        <w:t>政府采购支持中小企业信用融资相关事项通知</w:t>
      </w:r>
    </w:p>
    <w:p w14:paraId="2683A273">
      <w:pPr>
        <w:ind w:firstLine="560" w:firstLineChars="200"/>
        <w:rPr>
          <w:rFonts w:hint="eastAsia"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14:paraId="028C0DD4">
      <w:pPr>
        <w:ind w:firstLine="562" w:firstLineChars="200"/>
        <w:rPr>
          <w:rFonts w:hint="eastAsia" w:ascii="宋体" w:hAnsi="宋体" w:cs="宋体"/>
          <w:b/>
          <w:sz w:val="28"/>
          <w:szCs w:val="28"/>
        </w:rPr>
      </w:pPr>
      <w:r>
        <w:rPr>
          <w:rFonts w:hint="eastAsia" w:ascii="宋体" w:hAnsi="宋体" w:cs="宋体"/>
          <w:b/>
          <w:sz w:val="28"/>
          <w:szCs w:val="28"/>
        </w:rPr>
        <w:t>一、适用对象</w:t>
      </w:r>
    </w:p>
    <w:p w14:paraId="097432D9">
      <w:pPr>
        <w:ind w:firstLine="560" w:firstLineChars="200"/>
        <w:rPr>
          <w:rFonts w:hint="eastAsia" w:ascii="宋体" w:hAnsi="宋体" w:cs="宋体"/>
          <w:sz w:val="28"/>
          <w:szCs w:val="28"/>
        </w:rPr>
      </w:pPr>
      <w:r>
        <w:rPr>
          <w:rFonts w:hint="eastAsia" w:ascii="宋体" w:hAnsi="宋体" w:cs="宋体"/>
          <w:sz w:val="28"/>
          <w:szCs w:val="28"/>
        </w:rPr>
        <w:t>在浙江政府采购网注册入库，并取得东阳市政府采购合同的中小企业供应商。</w:t>
      </w:r>
    </w:p>
    <w:p w14:paraId="10487038">
      <w:pPr>
        <w:ind w:firstLine="562" w:firstLineChars="200"/>
        <w:rPr>
          <w:rFonts w:hint="eastAsia" w:ascii="宋体" w:hAnsi="宋体" w:cs="宋体"/>
          <w:b/>
          <w:sz w:val="28"/>
          <w:szCs w:val="28"/>
        </w:rPr>
      </w:pPr>
      <w:r>
        <w:rPr>
          <w:rFonts w:hint="eastAsia" w:ascii="宋体" w:hAnsi="宋体" w:cs="宋体"/>
          <w:b/>
          <w:sz w:val="28"/>
          <w:szCs w:val="28"/>
        </w:rPr>
        <w:t>二、相关信息获取方式</w:t>
      </w:r>
    </w:p>
    <w:p w14:paraId="1B7728C2">
      <w:pPr>
        <w:ind w:firstLine="560" w:firstLineChars="200"/>
        <w:rPr>
          <w:rFonts w:hint="eastAsia"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14:paraId="13DEFF94">
      <w:pPr>
        <w:ind w:firstLine="562" w:firstLineChars="200"/>
        <w:rPr>
          <w:rFonts w:hint="eastAsia" w:ascii="宋体" w:hAnsi="宋体" w:cs="宋体"/>
          <w:b/>
          <w:sz w:val="28"/>
          <w:szCs w:val="28"/>
        </w:rPr>
      </w:pPr>
      <w:r>
        <w:rPr>
          <w:rFonts w:hint="eastAsia" w:ascii="宋体" w:hAnsi="宋体" w:cs="宋体"/>
          <w:b/>
          <w:sz w:val="28"/>
          <w:szCs w:val="28"/>
        </w:rPr>
        <w:t>三、申请方式和步骤</w:t>
      </w:r>
    </w:p>
    <w:p w14:paraId="4B25F787">
      <w:pPr>
        <w:ind w:firstLine="560" w:firstLineChars="200"/>
        <w:rPr>
          <w:rFonts w:hint="eastAsia" w:ascii="宋体" w:hAnsi="宋体" w:cs="宋体"/>
          <w:sz w:val="28"/>
          <w:szCs w:val="28"/>
        </w:rPr>
      </w:pPr>
      <w:r>
        <w:rPr>
          <w:rFonts w:hint="eastAsia" w:ascii="宋体" w:hAnsi="宋体" w:cs="宋体"/>
          <w:sz w:val="28"/>
          <w:szCs w:val="28"/>
        </w:rPr>
        <w:t>（一）采购合同贷</w:t>
      </w:r>
    </w:p>
    <w:p w14:paraId="0DAC34F7">
      <w:pPr>
        <w:ind w:firstLine="560" w:firstLineChars="200"/>
        <w:jc w:val="left"/>
        <w:rPr>
          <w:rFonts w:hint="eastAsia"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14:paraId="4B47813B">
      <w:pPr>
        <w:ind w:firstLine="560" w:firstLineChars="200"/>
        <w:jc w:val="left"/>
        <w:rPr>
          <w:rFonts w:hint="eastAsia"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14:paraId="680B7DCD">
      <w:pPr>
        <w:ind w:firstLine="560" w:firstLineChars="200"/>
        <w:jc w:val="left"/>
        <w:rPr>
          <w:rFonts w:hint="eastAsia"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14:paraId="39DC1A3E">
      <w:pPr>
        <w:ind w:firstLine="560" w:firstLineChars="200"/>
        <w:jc w:val="left"/>
        <w:rPr>
          <w:rFonts w:hint="eastAsia"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14:paraId="6A92A683">
      <w:pPr>
        <w:ind w:firstLine="560" w:firstLineChars="200"/>
        <w:jc w:val="left"/>
        <w:rPr>
          <w:rFonts w:hint="eastAsia"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14:paraId="715B74A4">
      <w:pPr>
        <w:ind w:firstLine="560" w:firstLineChars="200"/>
        <w:jc w:val="left"/>
        <w:rPr>
          <w:rFonts w:hint="eastAsia" w:ascii="宋体" w:hAnsi="宋体" w:cs="宋体"/>
          <w:sz w:val="28"/>
          <w:szCs w:val="28"/>
        </w:rPr>
      </w:pPr>
      <w:r>
        <w:rPr>
          <w:rFonts w:hint="eastAsia" w:ascii="宋体" w:hAnsi="宋体" w:cs="宋体"/>
          <w:sz w:val="28"/>
          <w:szCs w:val="28"/>
        </w:rPr>
        <w:t>6、项目履约完成，采购单位完成验收后发起结算，国库完成支付；</w:t>
      </w:r>
    </w:p>
    <w:p w14:paraId="4FA2C691">
      <w:pPr>
        <w:ind w:firstLine="560" w:firstLineChars="200"/>
        <w:jc w:val="left"/>
        <w:rPr>
          <w:rFonts w:hint="eastAsia"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14:paraId="5492CCD0">
      <w:pPr>
        <w:ind w:firstLine="560" w:firstLineChars="200"/>
        <w:rPr>
          <w:rFonts w:hint="eastAsia" w:ascii="宋体" w:hAnsi="宋体" w:cs="宋体"/>
          <w:sz w:val="28"/>
          <w:szCs w:val="28"/>
        </w:rPr>
      </w:pPr>
      <w:r>
        <w:rPr>
          <w:rFonts w:hint="eastAsia" w:ascii="宋体" w:hAnsi="宋体" w:cs="宋体"/>
          <w:sz w:val="28"/>
          <w:szCs w:val="28"/>
        </w:rPr>
        <w:t>（二）流水贷流程</w:t>
      </w:r>
    </w:p>
    <w:p w14:paraId="0B843462">
      <w:pPr>
        <w:ind w:firstLine="560" w:firstLineChars="200"/>
        <w:rPr>
          <w:rFonts w:hint="eastAsia" w:ascii="宋体" w:hAnsi="宋体" w:cs="宋体"/>
          <w:sz w:val="28"/>
          <w:szCs w:val="28"/>
        </w:rPr>
      </w:pPr>
      <w:r>
        <w:rPr>
          <w:rFonts w:hint="eastAsia" w:ascii="宋体" w:hAnsi="宋体" w:cs="宋体"/>
          <w:sz w:val="28"/>
          <w:szCs w:val="28"/>
        </w:rPr>
        <w:t>1、政采云通过规则向符合该产品的供应商发出邀约；</w:t>
      </w:r>
    </w:p>
    <w:p w14:paraId="6EA53CE4">
      <w:pPr>
        <w:ind w:firstLine="560" w:firstLineChars="200"/>
        <w:rPr>
          <w:rFonts w:hint="eastAsia" w:ascii="宋体" w:hAnsi="宋体" w:cs="宋体"/>
          <w:sz w:val="28"/>
          <w:szCs w:val="28"/>
        </w:rPr>
      </w:pPr>
      <w:r>
        <w:rPr>
          <w:rFonts w:hint="eastAsia" w:ascii="宋体" w:hAnsi="宋体" w:cs="宋体"/>
          <w:sz w:val="28"/>
          <w:szCs w:val="28"/>
        </w:rPr>
        <w:t>2、供应商授权后向银行发送历史流水数据进行授信；</w:t>
      </w:r>
    </w:p>
    <w:p w14:paraId="118085BA">
      <w:pPr>
        <w:ind w:firstLine="560" w:firstLineChars="200"/>
        <w:rPr>
          <w:rFonts w:hint="eastAsia" w:ascii="宋体" w:hAnsi="宋体" w:cs="宋体"/>
          <w:sz w:val="28"/>
          <w:szCs w:val="28"/>
        </w:rPr>
      </w:pPr>
      <w:r>
        <w:rPr>
          <w:rFonts w:hint="eastAsia" w:ascii="宋体" w:hAnsi="宋体" w:cs="宋体"/>
          <w:sz w:val="28"/>
          <w:szCs w:val="28"/>
        </w:rPr>
        <w:t>3、银行根据风控模型出具最终授信结果并通知政采云；</w:t>
      </w:r>
    </w:p>
    <w:p w14:paraId="67F015E0">
      <w:pPr>
        <w:ind w:firstLine="560" w:firstLineChars="200"/>
        <w:rPr>
          <w:rFonts w:hint="eastAsia" w:ascii="宋体" w:hAnsi="宋体" w:cs="宋体"/>
          <w:sz w:val="28"/>
          <w:szCs w:val="28"/>
        </w:rPr>
      </w:pPr>
      <w:r>
        <w:rPr>
          <w:rFonts w:hint="eastAsia" w:ascii="宋体" w:hAnsi="宋体" w:cs="宋体"/>
          <w:sz w:val="28"/>
          <w:szCs w:val="28"/>
        </w:rPr>
        <w:t>4、供应商用款时进行在线提款签约；</w:t>
      </w:r>
    </w:p>
    <w:p w14:paraId="4A581528">
      <w:pPr>
        <w:ind w:firstLine="560" w:firstLineChars="200"/>
        <w:rPr>
          <w:rFonts w:hint="eastAsia" w:ascii="宋体" w:hAnsi="宋体" w:cs="宋体"/>
          <w:sz w:val="28"/>
          <w:szCs w:val="28"/>
        </w:rPr>
      </w:pPr>
      <w:r>
        <w:rPr>
          <w:rFonts w:hint="eastAsia" w:ascii="宋体" w:hAnsi="宋体" w:cs="宋体"/>
          <w:sz w:val="28"/>
          <w:szCs w:val="28"/>
        </w:rPr>
        <w:t>5、银行放款并返回放款结果，流程完成。</w:t>
      </w:r>
    </w:p>
    <w:p w14:paraId="68B2863E">
      <w:pPr>
        <w:ind w:firstLine="562" w:firstLineChars="200"/>
        <w:rPr>
          <w:rFonts w:hint="eastAsia" w:ascii="宋体" w:hAnsi="宋体" w:cs="宋体"/>
          <w:b/>
          <w:sz w:val="28"/>
          <w:szCs w:val="28"/>
        </w:rPr>
      </w:pPr>
      <w:r>
        <w:rPr>
          <w:rFonts w:hint="eastAsia" w:ascii="宋体" w:hAnsi="宋体" w:cs="宋体"/>
          <w:b/>
          <w:sz w:val="28"/>
          <w:szCs w:val="28"/>
        </w:rPr>
        <w:t>四、注意事项</w:t>
      </w:r>
    </w:p>
    <w:p w14:paraId="507B748B">
      <w:pPr>
        <w:ind w:firstLine="560" w:firstLineChars="200"/>
        <w:rPr>
          <w:rFonts w:hint="eastAsia" w:ascii="宋体" w:hAnsi="宋体" w:cs="宋体"/>
          <w:sz w:val="28"/>
          <w:szCs w:val="28"/>
        </w:rPr>
      </w:pPr>
      <w:r>
        <w:rPr>
          <w:rFonts w:hint="eastAsia" w:ascii="宋体" w:hAnsi="宋体" w:cs="宋体"/>
          <w:sz w:val="28"/>
          <w:szCs w:val="28"/>
        </w:rPr>
        <w:t>1、供应商需确保政府采购合同的收款银行与融资银行一致。</w:t>
      </w:r>
    </w:p>
    <w:p w14:paraId="025D0E87">
      <w:pPr>
        <w:ind w:firstLine="560" w:firstLineChars="200"/>
        <w:rPr>
          <w:rFonts w:hint="eastAsia"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14:paraId="7DBA2022">
      <w:pPr>
        <w:rPr>
          <w:rFonts w:hint="eastAsia" w:ascii="宋体" w:hAnsi="宋体" w:cs="宋体"/>
          <w:sz w:val="28"/>
          <w:szCs w:val="28"/>
        </w:rPr>
      </w:pPr>
    </w:p>
    <w:p w14:paraId="222FDADF">
      <w:pPr>
        <w:pStyle w:val="10"/>
      </w:pPr>
    </w:p>
    <w:p w14:paraId="5EC1836A"/>
    <w:p w14:paraId="40C367E2">
      <w:pPr>
        <w:pStyle w:val="4"/>
      </w:pPr>
    </w:p>
    <w:p w14:paraId="3270D326"/>
    <w:p w14:paraId="45703157">
      <w:pPr>
        <w:jc w:val="both"/>
        <w:rPr>
          <w:rFonts w:hint="eastAsia" w:ascii="宋体" w:hAnsi="宋体" w:cs="宋体"/>
          <w:b/>
          <w:bCs/>
          <w:sz w:val="24"/>
          <w:szCs w:val="24"/>
          <w:lang w:val="en-US" w:eastAsia="zh-CN"/>
        </w:rPr>
      </w:pPr>
    </w:p>
    <w:p w14:paraId="48047162">
      <w:pPr>
        <w:jc w:val="both"/>
        <w:rPr>
          <w:rFonts w:hint="eastAsia" w:ascii="宋体" w:hAnsi="宋体" w:cs="宋体"/>
          <w:b/>
          <w:bCs/>
          <w:sz w:val="24"/>
          <w:szCs w:val="24"/>
          <w:lang w:val="en-US" w:eastAsia="zh-CN"/>
        </w:rPr>
      </w:pPr>
    </w:p>
    <w:p w14:paraId="25583E6F">
      <w:pPr>
        <w:jc w:val="both"/>
        <w:rPr>
          <w:rFonts w:hint="eastAsia" w:ascii="宋体" w:hAnsi="宋体" w:cs="宋体"/>
          <w:b/>
          <w:bCs/>
          <w:sz w:val="24"/>
          <w:szCs w:val="24"/>
          <w:lang w:val="en-US" w:eastAsia="zh-CN"/>
        </w:rPr>
      </w:pPr>
    </w:p>
    <w:p w14:paraId="469FE2E7">
      <w:pPr>
        <w:jc w:val="both"/>
        <w:rPr>
          <w:rFonts w:hint="eastAsia" w:ascii="宋体" w:hAnsi="宋体" w:cs="宋体"/>
          <w:b/>
          <w:bCs/>
          <w:sz w:val="24"/>
          <w:szCs w:val="24"/>
          <w:lang w:val="en-US" w:eastAsia="zh-CN"/>
        </w:rPr>
      </w:pPr>
    </w:p>
    <w:p w14:paraId="207AF57E">
      <w:pPr>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附件：政府采购供应商投诉书范本        </w:t>
      </w:r>
    </w:p>
    <w:p w14:paraId="227EF4DA">
      <w:pPr>
        <w:ind w:firstLine="3534" w:firstLineChars="800"/>
        <w:jc w:val="both"/>
        <w:rPr>
          <w:rFonts w:hint="eastAsia" w:ascii="宋体" w:hAnsi="宋体"/>
          <w:b/>
          <w:sz w:val="44"/>
          <w:szCs w:val="44"/>
        </w:rPr>
      </w:pPr>
      <w:r>
        <w:rPr>
          <w:rFonts w:hint="eastAsia" w:ascii="宋体" w:hAnsi="宋体"/>
          <w:b/>
          <w:sz w:val="44"/>
          <w:szCs w:val="44"/>
        </w:rPr>
        <w:t>投诉书范本</w:t>
      </w:r>
    </w:p>
    <w:p w14:paraId="612EDD4E">
      <w:pPr>
        <w:rPr>
          <w:rFonts w:hint="eastAsia" w:ascii="黑体" w:hAnsi="黑体" w:eastAsia="黑体"/>
          <w:sz w:val="32"/>
          <w:szCs w:val="32"/>
        </w:rPr>
      </w:pPr>
      <w:r>
        <w:rPr>
          <w:rFonts w:hint="eastAsia" w:ascii="黑体" w:hAnsi="黑体" w:eastAsia="黑体"/>
          <w:sz w:val="32"/>
          <w:szCs w:val="32"/>
        </w:rPr>
        <w:t>一、投诉相关主体基本情况</w:t>
      </w:r>
    </w:p>
    <w:p w14:paraId="74E7B3D3">
      <w:pPr>
        <w:rPr>
          <w:rFonts w:hint="eastAsia"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5BCDC2EB">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B6AD5E7">
      <w:pPr>
        <w:tabs>
          <w:tab w:val="left" w:pos="6510"/>
        </w:tabs>
        <w:jc w:val="left"/>
        <w:rPr>
          <w:rFonts w:hint="eastAsia"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2E925E58">
      <w:pPr>
        <w:tabs>
          <w:tab w:val="left" w:pos="6510"/>
        </w:tabs>
        <w:rPr>
          <w:rFonts w:hint="eastAsia"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A60CB2F">
      <w:pPr>
        <w:rPr>
          <w:rFonts w:hint="eastAsia"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78D4AB03">
      <w:pPr>
        <w:rPr>
          <w:rFonts w:hint="eastAsia"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14:paraId="308C804C">
      <w:pPr>
        <w:rPr>
          <w:rFonts w:hint="eastAsia"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5197384">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AEF1FAB">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10B0523">
      <w:pPr>
        <w:rPr>
          <w:rFonts w:hint="eastAsia" w:ascii="仿宋_GB2312" w:eastAsia="仿宋_GB2312"/>
          <w:sz w:val="32"/>
          <w:szCs w:val="32"/>
        </w:rPr>
      </w:pPr>
      <w:r>
        <w:rPr>
          <w:rFonts w:hint="eastAsia" w:ascii="仿宋_GB2312" w:eastAsia="仿宋_GB2312"/>
          <w:sz w:val="32"/>
          <w:szCs w:val="32"/>
        </w:rPr>
        <w:t>被投诉人2</w:t>
      </w:r>
    </w:p>
    <w:p w14:paraId="3227F3BF">
      <w:pPr>
        <w:rPr>
          <w:rFonts w:ascii="仿宋_GB2312" w:eastAsia="仿宋_GB2312"/>
          <w:sz w:val="32"/>
          <w:szCs w:val="32"/>
          <w:u w:val="dotted"/>
        </w:rPr>
      </w:pPr>
      <w:r>
        <w:rPr>
          <w:rFonts w:hint="eastAsia" w:ascii="仿宋_GB2312" w:eastAsia="仿宋_GB2312"/>
          <w:sz w:val="32"/>
          <w:szCs w:val="32"/>
        </w:rPr>
        <w:t>……</w:t>
      </w:r>
    </w:p>
    <w:p w14:paraId="635D765A">
      <w:pPr>
        <w:rPr>
          <w:rFonts w:hint="eastAsia"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BC7BF43">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C5AAFBC">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15125C7">
      <w:pPr>
        <w:rPr>
          <w:rFonts w:hint="eastAsia" w:ascii="黑体" w:hAnsi="黑体" w:eastAsia="黑体"/>
          <w:sz w:val="32"/>
          <w:szCs w:val="32"/>
        </w:rPr>
      </w:pPr>
      <w:r>
        <w:rPr>
          <w:rFonts w:hint="eastAsia" w:ascii="黑体" w:hAnsi="黑体" w:eastAsia="黑体"/>
          <w:sz w:val="32"/>
          <w:szCs w:val="32"/>
        </w:rPr>
        <w:t>二、投诉项目基本情况</w:t>
      </w:r>
    </w:p>
    <w:p w14:paraId="602DD7FE">
      <w:pPr>
        <w:rPr>
          <w:rFonts w:hint="eastAsia"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73A7A835">
      <w:pPr>
        <w:rPr>
          <w:rFonts w:hint="eastAsia"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1E3B58B9">
      <w:pPr>
        <w:rPr>
          <w:rFonts w:hint="eastAsia"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6BAEAB8">
      <w:pPr>
        <w:rPr>
          <w:rFonts w:hint="eastAsia"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7E228277">
      <w:pPr>
        <w:rPr>
          <w:rFonts w:hint="eastAsia"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1D10D7FC">
      <w:pPr>
        <w:rPr>
          <w:rFonts w:hint="eastAsia"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60423604">
      <w:pPr>
        <w:rPr>
          <w:rFonts w:hint="eastAsia" w:ascii="黑体" w:hAnsi="黑体" w:eastAsia="黑体"/>
          <w:sz w:val="32"/>
          <w:szCs w:val="32"/>
        </w:rPr>
      </w:pPr>
      <w:r>
        <w:rPr>
          <w:rFonts w:hint="eastAsia" w:ascii="黑体" w:hAnsi="黑体" w:eastAsia="黑体"/>
          <w:sz w:val="32"/>
          <w:szCs w:val="32"/>
        </w:rPr>
        <w:t>三、质疑基本情况</w:t>
      </w:r>
    </w:p>
    <w:p w14:paraId="44CEFEBE">
      <w:pPr>
        <w:ind w:firstLine="640" w:firstLineChars="200"/>
        <w:rPr>
          <w:rFonts w:hint="eastAsia"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2CAFF948">
      <w:pPr>
        <w:rPr>
          <w:rFonts w:hint="eastAsia"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399F7F1F">
      <w:pPr>
        <w:ind w:firstLine="480" w:firstLineChars="150"/>
        <w:rPr>
          <w:rFonts w:hint="eastAsia"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4AEBAE80">
      <w:pPr>
        <w:rPr>
          <w:rFonts w:hint="eastAsia" w:ascii="黑体" w:hAnsi="黑体" w:eastAsia="黑体"/>
          <w:sz w:val="32"/>
          <w:szCs w:val="32"/>
        </w:rPr>
      </w:pPr>
      <w:r>
        <w:rPr>
          <w:rFonts w:hint="eastAsia" w:ascii="黑体" w:hAnsi="黑体" w:eastAsia="黑体"/>
          <w:sz w:val="32"/>
          <w:szCs w:val="32"/>
        </w:rPr>
        <w:t>四、投诉事项具体内容</w:t>
      </w:r>
    </w:p>
    <w:p w14:paraId="37FAEBDD">
      <w:pPr>
        <w:rPr>
          <w:rFonts w:hint="eastAsia"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00094A17">
      <w:pPr>
        <w:rPr>
          <w:rFonts w:hint="eastAsia"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194F65F5">
      <w:pPr>
        <w:rPr>
          <w:rFonts w:hint="eastAsia" w:ascii="仿宋_GB2312" w:eastAsia="仿宋_GB2312"/>
          <w:sz w:val="32"/>
          <w:szCs w:val="32"/>
          <w:u w:val="dotted"/>
        </w:rPr>
      </w:pPr>
      <w:r>
        <w:rPr>
          <w:rFonts w:hint="eastAsia" w:ascii="仿宋_GB2312" w:eastAsia="仿宋_GB2312"/>
          <w:sz w:val="32"/>
          <w:szCs w:val="32"/>
          <w:u w:val="dotted"/>
        </w:rPr>
        <w:t xml:space="preserve">                                                      </w:t>
      </w:r>
    </w:p>
    <w:p w14:paraId="0C9389F2">
      <w:pPr>
        <w:rPr>
          <w:rFonts w:hint="eastAsia"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4A1A9E33">
      <w:pPr>
        <w:rPr>
          <w:rFonts w:hint="eastAsia" w:ascii="仿宋_GB2312" w:eastAsia="仿宋_GB2312"/>
          <w:sz w:val="32"/>
          <w:szCs w:val="32"/>
          <w:u w:val="dotted"/>
        </w:rPr>
      </w:pPr>
      <w:r>
        <w:rPr>
          <w:rFonts w:hint="eastAsia" w:ascii="仿宋_GB2312" w:eastAsia="仿宋_GB2312"/>
          <w:sz w:val="32"/>
          <w:szCs w:val="32"/>
          <w:u w:val="dotted"/>
        </w:rPr>
        <w:t xml:space="preserve">                                                      </w:t>
      </w:r>
    </w:p>
    <w:p w14:paraId="5CF7BBA6">
      <w:pPr>
        <w:rPr>
          <w:rFonts w:hint="eastAsia" w:ascii="仿宋_GB2312" w:eastAsia="仿宋_GB2312"/>
          <w:sz w:val="32"/>
          <w:szCs w:val="32"/>
        </w:rPr>
      </w:pPr>
      <w:r>
        <w:rPr>
          <w:rFonts w:hint="eastAsia" w:ascii="仿宋_GB2312" w:eastAsia="仿宋_GB2312"/>
          <w:sz w:val="32"/>
          <w:szCs w:val="32"/>
        </w:rPr>
        <w:t>投诉事项2</w:t>
      </w:r>
    </w:p>
    <w:p w14:paraId="61752D8C">
      <w:pPr>
        <w:rPr>
          <w:rFonts w:hint="eastAsia" w:ascii="仿宋_GB2312" w:eastAsia="仿宋_GB2312"/>
          <w:sz w:val="32"/>
          <w:szCs w:val="32"/>
          <w:u w:val="dotted"/>
        </w:rPr>
      </w:pPr>
      <w:r>
        <w:rPr>
          <w:rFonts w:hint="eastAsia" w:ascii="仿宋_GB2312" w:eastAsia="仿宋_GB2312"/>
          <w:sz w:val="32"/>
          <w:szCs w:val="32"/>
        </w:rPr>
        <w:t>……</w:t>
      </w:r>
    </w:p>
    <w:p w14:paraId="260E3746">
      <w:pPr>
        <w:rPr>
          <w:rFonts w:hint="eastAsia" w:ascii="黑体" w:hAnsi="黑体" w:eastAsia="黑体"/>
          <w:sz w:val="32"/>
          <w:szCs w:val="32"/>
        </w:rPr>
      </w:pPr>
      <w:r>
        <w:rPr>
          <w:rFonts w:hint="eastAsia" w:ascii="黑体" w:hAnsi="黑体" w:eastAsia="黑体"/>
          <w:sz w:val="32"/>
          <w:szCs w:val="32"/>
        </w:rPr>
        <w:t>五、与投诉事项相关的投诉请求</w:t>
      </w:r>
    </w:p>
    <w:p w14:paraId="4E241F2E">
      <w:pPr>
        <w:rPr>
          <w:rFonts w:hint="eastAsia"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49AA47E1">
      <w:pPr>
        <w:rPr>
          <w:rFonts w:hint="eastAsia" w:ascii="仿宋_GB2312" w:eastAsia="仿宋_GB2312"/>
          <w:sz w:val="32"/>
          <w:szCs w:val="32"/>
          <w:u w:val="single"/>
        </w:rPr>
      </w:pPr>
      <w:r>
        <w:rPr>
          <w:rFonts w:hint="eastAsia" w:ascii="仿宋_GB2312" w:eastAsia="仿宋_GB2312"/>
          <w:sz w:val="32"/>
          <w:szCs w:val="32"/>
        </w:rPr>
        <w:t xml:space="preserve">                                                                                                    </w:t>
      </w:r>
    </w:p>
    <w:p w14:paraId="636D0C23">
      <w:pPr>
        <w:rPr>
          <w:rFonts w:hint="eastAsia" w:ascii="仿宋_GB2312" w:eastAsia="仿宋_GB2312"/>
          <w:sz w:val="32"/>
          <w:szCs w:val="32"/>
        </w:rPr>
      </w:pPr>
      <w:r>
        <w:rPr>
          <w:rFonts w:hint="eastAsia" w:ascii="仿宋_GB2312" w:eastAsia="仿宋_GB2312"/>
          <w:sz w:val="32"/>
          <w:szCs w:val="32"/>
        </w:rPr>
        <w:t xml:space="preserve">签字(签章)：                   公章：                      </w:t>
      </w:r>
    </w:p>
    <w:p w14:paraId="7A1245A2">
      <w:pPr>
        <w:rPr>
          <w:rFonts w:hint="eastAsia" w:ascii="仿宋_GB2312" w:eastAsia="仿宋_GB2312"/>
          <w:sz w:val="32"/>
          <w:szCs w:val="32"/>
        </w:rPr>
      </w:pPr>
      <w:r>
        <w:rPr>
          <w:rFonts w:hint="eastAsia" w:ascii="仿宋_GB2312" w:eastAsia="仿宋_GB2312"/>
          <w:sz w:val="32"/>
          <w:szCs w:val="32"/>
        </w:rPr>
        <w:t xml:space="preserve">日期：    </w:t>
      </w:r>
    </w:p>
    <w:p w14:paraId="29A8E0D4">
      <w:pPr>
        <w:rPr>
          <w:rFonts w:hint="eastAsia" w:ascii="黑体" w:hAnsi="黑体" w:eastAsia="黑体"/>
          <w:b/>
          <w:sz w:val="32"/>
          <w:szCs w:val="32"/>
        </w:rPr>
      </w:pPr>
    </w:p>
    <w:p w14:paraId="73B337F5">
      <w:pPr>
        <w:rPr>
          <w:rFonts w:hint="eastAsia" w:ascii="黑体" w:hAnsi="黑体" w:eastAsia="黑体"/>
          <w:b/>
          <w:sz w:val="32"/>
          <w:szCs w:val="32"/>
        </w:rPr>
      </w:pPr>
    </w:p>
    <w:p w14:paraId="3571F169">
      <w:pPr>
        <w:rPr>
          <w:rFonts w:hint="eastAsia" w:ascii="黑体" w:hAnsi="黑体" w:eastAsia="黑体"/>
          <w:b/>
          <w:sz w:val="32"/>
          <w:szCs w:val="32"/>
        </w:rPr>
      </w:pPr>
      <w:r>
        <w:rPr>
          <w:rFonts w:hint="eastAsia" w:ascii="黑体" w:hAnsi="黑体" w:eastAsia="黑体"/>
          <w:b/>
          <w:sz w:val="32"/>
          <w:szCs w:val="32"/>
        </w:rPr>
        <w:t>投诉书制作说明：</w:t>
      </w:r>
    </w:p>
    <w:p w14:paraId="4F1BF459">
      <w:pPr>
        <w:widowControl/>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14:paraId="72A5ED0B">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14:paraId="60A859C7">
      <w:pPr>
        <w:widowControl/>
        <w:ind w:firstLine="640" w:firstLineChars="200"/>
        <w:jc w:val="left"/>
        <w:rPr>
          <w:rFonts w:hint="eastAsia" w:ascii="仿宋_GB2312" w:eastAsia="仿宋_GB2312"/>
          <w:sz w:val="32"/>
          <w:szCs w:val="32"/>
        </w:rPr>
      </w:pPr>
      <w:r>
        <w:rPr>
          <w:rFonts w:hint="eastAsia" w:ascii="仿宋_GB2312" w:eastAsia="仿宋_GB2312"/>
          <w:sz w:val="32"/>
          <w:szCs w:val="32"/>
        </w:rPr>
        <w:t>3.投诉人若对项目的某一分包进行投诉，投诉书应列明具体分包号。</w:t>
      </w:r>
    </w:p>
    <w:p w14:paraId="4BABC7CE">
      <w:pPr>
        <w:widowControl/>
        <w:ind w:firstLine="640" w:firstLineChars="200"/>
        <w:jc w:val="left"/>
        <w:rPr>
          <w:rFonts w:hint="eastAsia"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14:paraId="6AF2BA03">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14:paraId="560F7468">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14:paraId="5A0C145D">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14:paraId="7880AB63">
      <w:pPr>
        <w:jc w:val="left"/>
        <w:rPr>
          <w:rFonts w:hint="eastAsia"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14:paraId="4A1874BA">
      <w:pPr>
        <w:jc w:val="left"/>
        <w:rPr>
          <w:rFonts w:ascii="仿宋_GB2312" w:eastAsia="仿宋_GB2312"/>
          <w:b/>
          <w:sz w:val="30"/>
          <w:szCs w:val="30"/>
        </w:rPr>
      </w:pPr>
    </w:p>
    <w:p w14:paraId="485BBDB7">
      <w:pPr>
        <w:rPr>
          <w:rFonts w:hint="default" w:ascii="宋体" w:hAnsi="宋体" w:eastAsia="宋体" w:cs="宋体"/>
          <w:b/>
          <w:bCs/>
          <w:sz w:val="24"/>
          <w:szCs w:val="24"/>
          <w:lang w:val="en-US" w:eastAsia="zh-CN"/>
        </w:rPr>
      </w:pPr>
    </w:p>
    <w:p w14:paraId="4FD965DD">
      <w:pPr>
        <w:rPr>
          <w:rFonts w:hint="eastAsia" w:ascii="宋体" w:hAnsi="宋体" w:cs="宋体"/>
          <w:b/>
          <w:bCs/>
          <w:sz w:val="24"/>
          <w:szCs w:val="24"/>
        </w:rPr>
      </w:pPr>
    </w:p>
    <w:p w14:paraId="38F74327">
      <w:pPr>
        <w:rPr>
          <w:rFonts w:hint="eastAsia" w:ascii="宋体" w:hAnsi="宋体" w:cs="宋体"/>
          <w:b/>
          <w:bCs/>
          <w:sz w:val="24"/>
          <w:szCs w:val="24"/>
        </w:rPr>
      </w:pPr>
    </w:p>
    <w:p w14:paraId="2FDAF368">
      <w:pPr>
        <w:rPr>
          <w:rFonts w:hint="eastAsia" w:ascii="宋体" w:hAnsi="宋体" w:cs="宋体"/>
          <w:b/>
          <w:bCs/>
          <w:sz w:val="24"/>
          <w:szCs w:val="24"/>
        </w:rPr>
      </w:pPr>
    </w:p>
    <w:p w14:paraId="5A778647">
      <w:pPr>
        <w:rPr>
          <w:rFonts w:hint="eastAsia" w:ascii="宋体" w:hAnsi="宋体" w:cs="宋体"/>
          <w:b/>
          <w:bCs/>
          <w:sz w:val="24"/>
          <w:szCs w:val="24"/>
        </w:rPr>
      </w:pPr>
    </w:p>
    <w:p w14:paraId="2549221F">
      <w:pPr>
        <w:rPr>
          <w:rFonts w:hint="eastAsia" w:ascii="宋体" w:hAnsi="宋体" w:cs="宋体"/>
          <w:b/>
          <w:bCs/>
          <w:sz w:val="24"/>
          <w:szCs w:val="24"/>
        </w:rPr>
      </w:pPr>
    </w:p>
    <w:p w14:paraId="597FB30E">
      <w:pPr>
        <w:rPr>
          <w:rFonts w:hint="eastAsia" w:ascii="宋体" w:hAnsi="宋体" w:eastAsia="宋体" w:cs="宋体"/>
          <w:b/>
          <w:bCs/>
          <w:sz w:val="24"/>
          <w:szCs w:val="24"/>
          <w:lang w:eastAsia="zh-CN"/>
        </w:rPr>
      </w:pPr>
      <w:r>
        <w:rPr>
          <w:rFonts w:hint="eastAsia" w:ascii="宋体" w:hAnsi="宋体" w:cs="宋体"/>
          <w:b/>
          <w:bCs/>
          <w:sz w:val="24"/>
          <w:szCs w:val="24"/>
        </w:rPr>
        <w:t>附件：</w:t>
      </w:r>
      <w:r>
        <w:rPr>
          <w:rFonts w:hint="eastAsia" w:ascii="宋体" w:hAnsi="宋体" w:cs="宋体"/>
          <w:b/>
          <w:bCs/>
          <w:sz w:val="24"/>
          <w:szCs w:val="24"/>
          <w:lang w:eastAsia="zh-CN"/>
        </w:rPr>
        <w:t>政府采购供应商质疑函范本</w:t>
      </w:r>
    </w:p>
    <w:p w14:paraId="34E1A64C">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76003930">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546D198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388526E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1651789D">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591560A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619FEC1A">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0E4EBD1B">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7F9C5F2C">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6766299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02FB79AF">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08703C75">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3C418F1B">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14:paraId="630E0ABA">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14:paraId="6B0CBB19">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05DD6AE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251E15B3">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7419895D">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7AB9E34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255956F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374FA816">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06FFB926">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67DB286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68D45D7F">
      <w:pPr>
        <w:rPr>
          <w:rFonts w:ascii="仿宋_GB2312" w:eastAsia="仿宋_GB2312"/>
          <w:sz w:val="30"/>
          <w:szCs w:val="30"/>
        </w:rPr>
      </w:pPr>
      <w:r>
        <w:rPr>
          <w:rFonts w:hint="eastAsia" w:ascii="仿宋_GB2312" w:eastAsia="仿宋_GB2312"/>
          <w:sz w:val="30"/>
          <w:szCs w:val="30"/>
        </w:rPr>
        <w:t xml:space="preserve">签字(签章)：                   公章：                      </w:t>
      </w:r>
    </w:p>
    <w:p w14:paraId="4D7D3C4C">
      <w:pPr>
        <w:rPr>
          <w:rFonts w:ascii="仿宋_GB2312" w:eastAsia="仿宋_GB2312"/>
          <w:sz w:val="30"/>
          <w:szCs w:val="30"/>
        </w:rPr>
      </w:pPr>
      <w:r>
        <w:rPr>
          <w:rFonts w:hint="eastAsia" w:ascii="仿宋_GB2312" w:eastAsia="仿宋_GB2312"/>
          <w:sz w:val="30"/>
          <w:szCs w:val="30"/>
        </w:rPr>
        <w:t xml:space="preserve">日期：    </w:t>
      </w:r>
    </w:p>
    <w:p w14:paraId="63C16EB6">
      <w:pPr>
        <w:adjustRightInd w:val="0"/>
        <w:snapToGrid w:val="0"/>
        <w:spacing w:line="360" w:lineRule="auto"/>
        <w:rPr>
          <w:rFonts w:ascii="仿宋" w:hAnsi="仿宋" w:eastAsia="仿宋" w:cs="仿宋"/>
          <w:sz w:val="32"/>
          <w:szCs w:val="32"/>
        </w:rPr>
      </w:pPr>
    </w:p>
    <w:p w14:paraId="39FBA11A">
      <w:pPr>
        <w:adjustRightInd w:val="0"/>
        <w:snapToGrid w:val="0"/>
        <w:spacing w:line="360" w:lineRule="auto"/>
        <w:rPr>
          <w:rFonts w:ascii="仿宋" w:hAnsi="仿宋" w:eastAsia="仿宋" w:cs="仿宋"/>
          <w:sz w:val="32"/>
          <w:szCs w:val="32"/>
        </w:rPr>
      </w:pPr>
    </w:p>
    <w:p w14:paraId="72C98EB0">
      <w:pPr>
        <w:jc w:val="center"/>
        <w:rPr>
          <w:rFonts w:ascii="仿宋" w:hAnsi="仿宋" w:eastAsia="仿宋" w:cs="仿宋"/>
          <w:b/>
          <w:bCs/>
          <w:sz w:val="32"/>
          <w:szCs w:val="32"/>
        </w:rPr>
      </w:pPr>
    </w:p>
    <w:p w14:paraId="1C51609A">
      <w:pPr>
        <w:jc w:val="center"/>
        <w:rPr>
          <w:rFonts w:ascii="仿宋" w:hAnsi="仿宋" w:eastAsia="仿宋" w:cs="仿宋"/>
          <w:b/>
          <w:bCs/>
          <w:sz w:val="32"/>
          <w:szCs w:val="32"/>
        </w:rPr>
      </w:pPr>
    </w:p>
    <w:p w14:paraId="40285551">
      <w:pPr>
        <w:jc w:val="center"/>
        <w:rPr>
          <w:rFonts w:ascii="仿宋" w:hAnsi="仿宋" w:eastAsia="仿宋" w:cs="仿宋"/>
          <w:b/>
          <w:bCs/>
          <w:sz w:val="32"/>
          <w:szCs w:val="32"/>
        </w:rPr>
      </w:pPr>
    </w:p>
    <w:p w14:paraId="4152A6B9">
      <w:pPr>
        <w:jc w:val="center"/>
        <w:rPr>
          <w:rFonts w:ascii="仿宋" w:hAnsi="仿宋" w:eastAsia="仿宋" w:cs="仿宋"/>
          <w:b/>
          <w:bCs/>
          <w:sz w:val="32"/>
          <w:szCs w:val="32"/>
        </w:rPr>
      </w:pPr>
    </w:p>
    <w:p w14:paraId="08B92F8B">
      <w:pPr>
        <w:jc w:val="center"/>
        <w:rPr>
          <w:rFonts w:ascii="仿宋" w:hAnsi="仿宋" w:eastAsia="仿宋" w:cs="仿宋"/>
          <w:b/>
          <w:bCs/>
          <w:sz w:val="32"/>
          <w:szCs w:val="32"/>
        </w:rPr>
      </w:pPr>
    </w:p>
    <w:p w14:paraId="13AF125D">
      <w:pPr>
        <w:jc w:val="center"/>
        <w:rPr>
          <w:rFonts w:ascii="仿宋" w:hAnsi="仿宋" w:eastAsia="仿宋" w:cs="仿宋"/>
          <w:b/>
          <w:bCs/>
          <w:sz w:val="32"/>
          <w:szCs w:val="32"/>
        </w:rPr>
      </w:pPr>
    </w:p>
    <w:p w14:paraId="414E7BF8">
      <w:pPr>
        <w:jc w:val="center"/>
        <w:rPr>
          <w:rFonts w:ascii="仿宋" w:hAnsi="仿宋" w:eastAsia="仿宋" w:cs="仿宋"/>
          <w:b/>
          <w:bCs/>
          <w:sz w:val="32"/>
          <w:szCs w:val="32"/>
        </w:rPr>
      </w:pPr>
    </w:p>
    <w:p w14:paraId="40E4E17E">
      <w:pPr>
        <w:rPr>
          <w:rFonts w:ascii="黑体" w:hAnsi="黑体" w:eastAsia="黑体"/>
          <w:b/>
          <w:sz w:val="32"/>
          <w:szCs w:val="32"/>
        </w:rPr>
      </w:pPr>
    </w:p>
    <w:p w14:paraId="27A70B24">
      <w:pPr>
        <w:rPr>
          <w:rFonts w:ascii="黑体" w:hAnsi="黑体" w:eastAsia="黑体"/>
          <w:b/>
          <w:sz w:val="32"/>
          <w:szCs w:val="32"/>
        </w:rPr>
      </w:pPr>
    </w:p>
    <w:p w14:paraId="2F02DC3C">
      <w:pPr>
        <w:rPr>
          <w:rFonts w:ascii="黑体" w:hAnsi="黑体" w:eastAsia="黑体"/>
          <w:b/>
          <w:sz w:val="32"/>
          <w:szCs w:val="32"/>
        </w:rPr>
      </w:pPr>
    </w:p>
    <w:p w14:paraId="569508EE">
      <w:pPr>
        <w:rPr>
          <w:rFonts w:ascii="黑体" w:hAnsi="黑体" w:eastAsia="黑体"/>
          <w:b/>
          <w:sz w:val="32"/>
          <w:szCs w:val="32"/>
        </w:rPr>
      </w:pPr>
    </w:p>
    <w:p w14:paraId="681E7FD1">
      <w:pPr>
        <w:rPr>
          <w:rFonts w:ascii="黑体" w:hAnsi="黑体" w:eastAsia="黑体"/>
          <w:b/>
          <w:sz w:val="32"/>
          <w:szCs w:val="32"/>
        </w:rPr>
      </w:pPr>
    </w:p>
    <w:p w14:paraId="5022F1A9">
      <w:pPr>
        <w:rPr>
          <w:rFonts w:ascii="黑体" w:hAnsi="黑体" w:eastAsia="黑体"/>
          <w:b/>
          <w:sz w:val="32"/>
          <w:szCs w:val="32"/>
        </w:rPr>
      </w:pPr>
    </w:p>
    <w:p w14:paraId="74EF7F1A">
      <w:pPr>
        <w:rPr>
          <w:rFonts w:ascii="黑体" w:hAnsi="黑体" w:eastAsia="黑体"/>
          <w:b/>
          <w:sz w:val="32"/>
          <w:szCs w:val="32"/>
        </w:rPr>
      </w:pPr>
    </w:p>
    <w:p w14:paraId="3EF72C04">
      <w:pPr>
        <w:rPr>
          <w:rFonts w:ascii="黑体" w:hAnsi="黑体" w:eastAsia="黑体"/>
          <w:b/>
          <w:sz w:val="32"/>
          <w:szCs w:val="32"/>
        </w:rPr>
      </w:pPr>
    </w:p>
    <w:p w14:paraId="205A16D1">
      <w:pPr>
        <w:rPr>
          <w:rFonts w:ascii="黑体" w:hAnsi="黑体" w:eastAsia="黑体"/>
          <w:b/>
          <w:sz w:val="32"/>
          <w:szCs w:val="32"/>
        </w:rPr>
      </w:pPr>
    </w:p>
    <w:p w14:paraId="61B1C24B">
      <w:pPr>
        <w:rPr>
          <w:rFonts w:ascii="黑体" w:hAnsi="黑体" w:eastAsia="黑体"/>
          <w:b/>
          <w:sz w:val="32"/>
          <w:szCs w:val="32"/>
        </w:rPr>
      </w:pPr>
      <w:r>
        <w:rPr>
          <w:rFonts w:hint="eastAsia" w:ascii="黑体" w:hAnsi="黑体" w:eastAsia="黑体"/>
          <w:b/>
          <w:sz w:val="32"/>
          <w:szCs w:val="32"/>
        </w:rPr>
        <w:t>质疑函制作说明：</w:t>
      </w:r>
    </w:p>
    <w:p w14:paraId="0D3BF3B7">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0CAD330B">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4077ACAB">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3EEF7194">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182E873A">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11CBD5E4">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51724BA0">
      <w:pPr>
        <w:widowControl/>
        <w:ind w:firstLine="600" w:firstLineChars="200"/>
        <w:jc w:val="left"/>
        <w:rPr>
          <w:rFonts w:ascii="仿宋_GB2312" w:eastAsia="仿宋_GB2312"/>
          <w:sz w:val="30"/>
          <w:szCs w:val="30"/>
        </w:rPr>
      </w:pPr>
    </w:p>
    <w:p w14:paraId="176D7C0E">
      <w:pPr>
        <w:pStyle w:val="3"/>
        <w:numPr>
          <w:ilvl w:val="0"/>
          <w:numId w:val="0"/>
        </w:numPr>
        <w:ind w:leftChars="0"/>
      </w:pPr>
    </w:p>
    <w:p w14:paraId="34680C7A">
      <w:pPr>
        <w:pStyle w:val="4"/>
      </w:pPr>
    </w:p>
    <w:p w14:paraId="200019F8"/>
    <w:p w14:paraId="4B00BA85">
      <w:pPr>
        <w:pStyle w:val="26"/>
        <w:rPr>
          <w:rFonts w:hint="eastAsia"/>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E8E0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2429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F2429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95206">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A36D9"/>
    <w:multiLevelType w:val="singleLevel"/>
    <w:tmpl w:val="899A36D9"/>
    <w:lvl w:ilvl="0" w:tentative="0">
      <w:start w:val="2"/>
      <w:numFmt w:val="decimal"/>
      <w:suff w:val="nothing"/>
      <w:lvlText w:val="（%1）"/>
      <w:lvlJc w:val="left"/>
    </w:lvl>
  </w:abstractNum>
  <w:abstractNum w:abstractNumId="1">
    <w:nsid w:val="C0C60E0C"/>
    <w:multiLevelType w:val="singleLevel"/>
    <w:tmpl w:val="C0C60E0C"/>
    <w:lvl w:ilvl="0" w:tentative="0">
      <w:start w:val="1"/>
      <w:numFmt w:val="decimal"/>
      <w:pStyle w:val="5"/>
      <w:lvlText w:val="%1."/>
      <w:lvlJc w:val="left"/>
      <w:pPr>
        <w:tabs>
          <w:tab w:val="left" w:pos="360"/>
        </w:tabs>
        <w:ind w:left="360" w:hanging="360"/>
      </w:pPr>
    </w:lvl>
  </w:abstractNum>
  <w:abstractNum w:abstractNumId="2">
    <w:nsid w:val="00000001"/>
    <w:multiLevelType w:val="singleLevel"/>
    <w:tmpl w:val="00000001"/>
    <w:lvl w:ilvl="0" w:tentative="0">
      <w:start w:val="6"/>
      <w:numFmt w:val="chineseCounting"/>
      <w:suff w:val="nothing"/>
      <w:lvlText w:val="%1、"/>
      <w:lvlJc w:val="left"/>
      <w:rPr>
        <w:rFonts w:hint="eastAsia"/>
      </w:rPr>
    </w:lvl>
  </w:abstractNum>
  <w:abstractNum w:abstractNumId="3">
    <w:nsid w:val="00000002"/>
    <w:multiLevelType w:val="multilevel"/>
    <w:tmpl w:val="00000002"/>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4">
    <w:nsid w:val="320271BD"/>
    <w:multiLevelType w:val="singleLevel"/>
    <w:tmpl w:val="320271BD"/>
    <w:lvl w:ilvl="0" w:tentative="0">
      <w:start w:val="10"/>
      <w:numFmt w:val="chineseCounting"/>
      <w:suff w:val="nothing"/>
      <w:lvlText w:val="（%1）"/>
      <w:lvlJc w:val="left"/>
      <w:rPr>
        <w:rFonts w:hint="eastAsia"/>
      </w:rPr>
    </w:lvl>
  </w:abstractNum>
  <w:abstractNum w:abstractNumId="5">
    <w:nsid w:val="45882612"/>
    <w:multiLevelType w:val="singleLevel"/>
    <w:tmpl w:val="45882612"/>
    <w:lvl w:ilvl="0" w:tentative="0">
      <w:start w:val="3"/>
      <w:numFmt w:val="decimal"/>
      <w:suff w:val="nothing"/>
      <w:lvlText w:val="%1、"/>
      <w:lvlJc w:val="left"/>
    </w:lvl>
  </w:abstractNum>
  <w:num w:numId="1">
    <w:abstractNumId w:val="1"/>
  </w:num>
  <w:num w:numId="2">
    <w:abstractNumId w:val="3"/>
    <w:lvlOverride w:ilvl="0">
      <w:startOverride w:val="1"/>
    </w:lvlOverride>
  </w:num>
  <w:num w:numId="3">
    <w:abstractNumId w:val="2"/>
  </w:num>
  <w:num w:numId="4">
    <w:abstractNumId w:val="5"/>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杜海平">
    <w15:presenceInfo w15:providerId="WPS Office" w15:userId="3227744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230E2"/>
    <w:rsid w:val="010C4E1F"/>
    <w:rsid w:val="01FE282B"/>
    <w:rsid w:val="02386F77"/>
    <w:rsid w:val="02D338DF"/>
    <w:rsid w:val="03701D2A"/>
    <w:rsid w:val="043869BA"/>
    <w:rsid w:val="045C5DBB"/>
    <w:rsid w:val="06E4591C"/>
    <w:rsid w:val="07DB31BF"/>
    <w:rsid w:val="07EB5B45"/>
    <w:rsid w:val="08A77B55"/>
    <w:rsid w:val="09137065"/>
    <w:rsid w:val="091E7D87"/>
    <w:rsid w:val="0A881D36"/>
    <w:rsid w:val="0C0D3B61"/>
    <w:rsid w:val="0CFD0B16"/>
    <w:rsid w:val="0D421CE6"/>
    <w:rsid w:val="0D92398A"/>
    <w:rsid w:val="0EF95C0B"/>
    <w:rsid w:val="10BA0974"/>
    <w:rsid w:val="119A1977"/>
    <w:rsid w:val="123714C5"/>
    <w:rsid w:val="134A6C6D"/>
    <w:rsid w:val="13657ECB"/>
    <w:rsid w:val="141D4F0F"/>
    <w:rsid w:val="150F4C69"/>
    <w:rsid w:val="17D20280"/>
    <w:rsid w:val="17D669C0"/>
    <w:rsid w:val="18512FB2"/>
    <w:rsid w:val="186B12CB"/>
    <w:rsid w:val="18D85D3F"/>
    <w:rsid w:val="197139BA"/>
    <w:rsid w:val="19F0213F"/>
    <w:rsid w:val="19F438AB"/>
    <w:rsid w:val="1A226249"/>
    <w:rsid w:val="1BA03835"/>
    <w:rsid w:val="1D1518AA"/>
    <w:rsid w:val="1E124EB6"/>
    <w:rsid w:val="1E423994"/>
    <w:rsid w:val="1E474E00"/>
    <w:rsid w:val="1EA6729A"/>
    <w:rsid w:val="1F2462C4"/>
    <w:rsid w:val="1F5B4AD7"/>
    <w:rsid w:val="1FF73ADE"/>
    <w:rsid w:val="203F3087"/>
    <w:rsid w:val="225B49EE"/>
    <w:rsid w:val="22BB5857"/>
    <w:rsid w:val="2368656F"/>
    <w:rsid w:val="24155D83"/>
    <w:rsid w:val="242E16F3"/>
    <w:rsid w:val="281647CE"/>
    <w:rsid w:val="292B0D1B"/>
    <w:rsid w:val="297459C4"/>
    <w:rsid w:val="29D834C1"/>
    <w:rsid w:val="2A126D19"/>
    <w:rsid w:val="2A98394A"/>
    <w:rsid w:val="2D6E6891"/>
    <w:rsid w:val="2D8A6CDF"/>
    <w:rsid w:val="2EDA0B24"/>
    <w:rsid w:val="304E5AD4"/>
    <w:rsid w:val="30A55C45"/>
    <w:rsid w:val="311A2477"/>
    <w:rsid w:val="32217ECA"/>
    <w:rsid w:val="322A4994"/>
    <w:rsid w:val="329E34DC"/>
    <w:rsid w:val="33DB2534"/>
    <w:rsid w:val="34041843"/>
    <w:rsid w:val="359E3A8F"/>
    <w:rsid w:val="367B33B8"/>
    <w:rsid w:val="370822B1"/>
    <w:rsid w:val="37210F88"/>
    <w:rsid w:val="37C6180B"/>
    <w:rsid w:val="39035583"/>
    <w:rsid w:val="392C6101"/>
    <w:rsid w:val="3C535307"/>
    <w:rsid w:val="3CC74499"/>
    <w:rsid w:val="3CE41D85"/>
    <w:rsid w:val="3D93406D"/>
    <w:rsid w:val="3DC26F71"/>
    <w:rsid w:val="3E1A5E94"/>
    <w:rsid w:val="3FA92D63"/>
    <w:rsid w:val="3FC33AEB"/>
    <w:rsid w:val="3FD243F4"/>
    <w:rsid w:val="400C7C55"/>
    <w:rsid w:val="407B1353"/>
    <w:rsid w:val="40CA6CFD"/>
    <w:rsid w:val="40EC7D83"/>
    <w:rsid w:val="42477376"/>
    <w:rsid w:val="42787176"/>
    <w:rsid w:val="43992ED9"/>
    <w:rsid w:val="43993330"/>
    <w:rsid w:val="43DD4E0B"/>
    <w:rsid w:val="45B02DFC"/>
    <w:rsid w:val="4607569E"/>
    <w:rsid w:val="46457071"/>
    <w:rsid w:val="46AA7494"/>
    <w:rsid w:val="46DF6399"/>
    <w:rsid w:val="4744196F"/>
    <w:rsid w:val="47F84B94"/>
    <w:rsid w:val="489118A4"/>
    <w:rsid w:val="49B80B34"/>
    <w:rsid w:val="4A3C58F7"/>
    <w:rsid w:val="4C4A579E"/>
    <w:rsid w:val="4C7712CB"/>
    <w:rsid w:val="4CB230E2"/>
    <w:rsid w:val="4CD34E17"/>
    <w:rsid w:val="4D16212A"/>
    <w:rsid w:val="4DD03CCE"/>
    <w:rsid w:val="4E780C9E"/>
    <w:rsid w:val="4EA7719B"/>
    <w:rsid w:val="503E1BB5"/>
    <w:rsid w:val="527740DD"/>
    <w:rsid w:val="531A162B"/>
    <w:rsid w:val="542E544A"/>
    <w:rsid w:val="543C1911"/>
    <w:rsid w:val="545F4BCA"/>
    <w:rsid w:val="5490380F"/>
    <w:rsid w:val="54E77E62"/>
    <w:rsid w:val="55B964AB"/>
    <w:rsid w:val="55BC2DA8"/>
    <w:rsid w:val="55D37F6F"/>
    <w:rsid w:val="56512296"/>
    <w:rsid w:val="56AB54D5"/>
    <w:rsid w:val="57037EF8"/>
    <w:rsid w:val="580F2D0F"/>
    <w:rsid w:val="58344007"/>
    <w:rsid w:val="59090553"/>
    <w:rsid w:val="59630510"/>
    <w:rsid w:val="5C134580"/>
    <w:rsid w:val="5EA12C6A"/>
    <w:rsid w:val="5ED21E5F"/>
    <w:rsid w:val="5F0A6A23"/>
    <w:rsid w:val="5F42197B"/>
    <w:rsid w:val="5F80074C"/>
    <w:rsid w:val="625444D9"/>
    <w:rsid w:val="62C76D8D"/>
    <w:rsid w:val="62D157A2"/>
    <w:rsid w:val="62EA0D0B"/>
    <w:rsid w:val="63383A7D"/>
    <w:rsid w:val="63A258BB"/>
    <w:rsid w:val="645D54CA"/>
    <w:rsid w:val="656B4C3D"/>
    <w:rsid w:val="66FA77AA"/>
    <w:rsid w:val="6982298C"/>
    <w:rsid w:val="6AAE09EF"/>
    <w:rsid w:val="6B476FE3"/>
    <w:rsid w:val="6C561F8A"/>
    <w:rsid w:val="6E8C6916"/>
    <w:rsid w:val="6EB30665"/>
    <w:rsid w:val="6EF9105A"/>
    <w:rsid w:val="6F622EC2"/>
    <w:rsid w:val="6FD6121D"/>
    <w:rsid w:val="70705B07"/>
    <w:rsid w:val="70A25C67"/>
    <w:rsid w:val="71F82F49"/>
    <w:rsid w:val="71FE2D38"/>
    <w:rsid w:val="738C2F5E"/>
    <w:rsid w:val="749F2CEE"/>
    <w:rsid w:val="753A7013"/>
    <w:rsid w:val="755A00EA"/>
    <w:rsid w:val="75E261A4"/>
    <w:rsid w:val="769E0E46"/>
    <w:rsid w:val="76FC5521"/>
    <w:rsid w:val="788626A9"/>
    <w:rsid w:val="789F6617"/>
    <w:rsid w:val="78C55135"/>
    <w:rsid w:val="79AE2CA9"/>
    <w:rsid w:val="7BB4219B"/>
    <w:rsid w:val="7BBE6B59"/>
    <w:rsid w:val="7BD15DC3"/>
    <w:rsid w:val="7C962CBA"/>
    <w:rsid w:val="7CB20650"/>
    <w:rsid w:val="7D750033"/>
    <w:rsid w:val="7DA6342F"/>
    <w:rsid w:val="7DA975C1"/>
    <w:rsid w:val="7F3468B9"/>
    <w:rsid w:val="7FEC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2"/>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sz w:val="24"/>
      <w:szCs w:val="24"/>
    </w:rPr>
  </w:style>
  <w:style w:type="paragraph" w:styleId="5">
    <w:name w:val="List Number"/>
    <w:basedOn w:val="1"/>
    <w:qFormat/>
    <w:uiPriority w:val="0"/>
    <w:pPr>
      <w:numPr>
        <w:ilvl w:val="0"/>
        <w:numId w:val="1"/>
      </w:numPr>
    </w:pPr>
  </w:style>
  <w:style w:type="paragraph" w:styleId="6">
    <w:name w:val="Normal Indent"/>
    <w:basedOn w:val="1"/>
    <w:next w:val="7"/>
    <w:qFormat/>
    <w:uiPriority w:val="99"/>
    <w:pPr>
      <w:ind w:firstLine="420"/>
    </w:pPr>
    <w:rPr>
      <w:rFonts w:ascii="Calibri" w:hAnsi="Calibri"/>
      <w:kern w:val="2"/>
      <w:sz w:val="21"/>
      <w:szCs w:val="21"/>
    </w:rPr>
  </w:style>
  <w:style w:type="paragraph" w:styleId="7">
    <w:name w:val="Body Text Indent"/>
    <w:basedOn w:val="1"/>
    <w:next w:val="6"/>
    <w:qFormat/>
    <w:uiPriority w:val="99"/>
    <w:pPr>
      <w:spacing w:after="120"/>
      <w:ind w:left="420" w:leftChars="200"/>
    </w:pPr>
  </w:style>
  <w:style w:type="paragraph" w:styleId="8">
    <w:name w:val="Document Map"/>
    <w:basedOn w:val="1"/>
    <w:qFormat/>
    <w:uiPriority w:val="99"/>
    <w:rPr>
      <w:rFonts w:ascii="宋体"/>
      <w:sz w:val="18"/>
      <w:szCs w:val="18"/>
    </w:rPr>
  </w:style>
  <w:style w:type="paragraph" w:styleId="9">
    <w:name w:val="List 2"/>
    <w:basedOn w:val="1"/>
    <w:qFormat/>
    <w:uiPriority w:val="99"/>
    <w:pPr>
      <w:ind w:left="100" w:leftChars="200" w:hanging="200" w:hangingChars="200"/>
    </w:pPr>
    <w:rPr>
      <w:sz w:val="28"/>
      <w:szCs w:val="28"/>
    </w:rPr>
  </w:style>
  <w:style w:type="paragraph" w:styleId="10">
    <w:name w:val="Plain Text"/>
    <w:basedOn w:val="1"/>
    <w:next w:val="1"/>
    <w:qFormat/>
    <w:uiPriority w:val="99"/>
    <w:pPr>
      <w:spacing w:beforeLines="50" w:afterLines="50" w:line="400" w:lineRule="exact"/>
    </w:pPr>
    <w:rPr>
      <w:rFonts w:ascii="宋体" w:hAnsi="Courier New" w:cs="宋体"/>
      <w:kern w:val="2"/>
      <w:sz w:val="24"/>
      <w:szCs w:val="24"/>
    </w:rPr>
  </w:style>
  <w:style w:type="paragraph" w:styleId="11">
    <w:name w:val="footer"/>
    <w:basedOn w:val="1"/>
    <w:qFormat/>
    <w:uiPriority w:val="99"/>
    <w:pPr>
      <w:tabs>
        <w:tab w:val="center" w:pos="4153"/>
        <w:tab w:val="right" w:pos="8306"/>
      </w:tabs>
      <w:snapToGrid w:val="0"/>
      <w:jc w:val="left"/>
    </w:pPr>
    <w:rPr>
      <w:rFonts w:eastAsia="黑体"/>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39"/>
    <w:pPr>
      <w:ind w:left="2100" w:leftChars="1000"/>
    </w:pPr>
  </w:style>
  <w:style w:type="paragraph" w:styleId="14">
    <w:name w:val="Body Text Indent 3"/>
    <w:basedOn w:val="1"/>
    <w:qFormat/>
    <w:uiPriority w:val="99"/>
    <w:pPr>
      <w:spacing w:after="120"/>
      <w:ind w:left="420" w:leftChars="200"/>
    </w:pPr>
    <w:rPr>
      <w:sz w:val="16"/>
      <w:szCs w:val="16"/>
    </w:rPr>
  </w:style>
  <w:style w:type="paragraph" w:styleId="15">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16">
    <w:name w:val="Body Text First Indent"/>
    <w:basedOn w:val="2"/>
    <w:next w:val="13"/>
    <w:qFormat/>
    <w:uiPriority w:val="0"/>
    <w:pPr>
      <w:spacing w:line="360" w:lineRule="auto"/>
      <w:ind w:firstLine="200" w:firstLineChars="200"/>
      <w:jc w:val="left"/>
    </w:pPr>
    <w:rPr>
      <w:rFonts w:ascii="方正姚体" w:hAnsi="方正姚体" w:eastAsia="Arial Unicode MS" w:cs="方正姚体"/>
      <w:bCs/>
      <w:sz w:val="24"/>
    </w:rPr>
  </w:style>
  <w:style w:type="paragraph" w:styleId="17">
    <w:name w:val="Body Text First Indent 2"/>
    <w:basedOn w:val="7"/>
    <w:next w:val="18"/>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paragraph" w:customStyle="1" w:styleId="1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character" w:styleId="21">
    <w:name w:val="page number"/>
    <w:basedOn w:val="20"/>
    <w:qFormat/>
    <w:uiPriority w:val="99"/>
  </w:style>
  <w:style w:type="character" w:styleId="22">
    <w:name w:val="Hyperlink"/>
    <w:basedOn w:val="20"/>
    <w:qFormat/>
    <w:uiPriority w:val="99"/>
    <w:rPr>
      <w:color w:val="0000FF"/>
      <w:u w:val="single"/>
    </w:rPr>
  </w:style>
  <w:style w:type="paragraph" w:customStyle="1" w:styleId="23">
    <w:name w:val="BodyText1I"/>
    <w:basedOn w:val="24"/>
    <w:next w:val="1"/>
    <w:qFormat/>
    <w:uiPriority w:val="0"/>
    <w:pPr>
      <w:ind w:firstLine="420" w:firstLineChars="100"/>
    </w:pPr>
  </w:style>
  <w:style w:type="paragraph" w:customStyle="1" w:styleId="24">
    <w:name w:val="BodyText"/>
    <w:basedOn w:val="1"/>
    <w:next w:val="25"/>
    <w:qFormat/>
    <w:uiPriority w:val="0"/>
    <w:pPr>
      <w:textAlignment w:val="baseline"/>
    </w:pPr>
    <w:rPr>
      <w:rFonts w:ascii="宋体" w:hAnsi="宋体"/>
      <w:szCs w:val="21"/>
      <w:lang w:val="zh-CN" w:bidi="zh-CN"/>
    </w:rPr>
  </w:style>
  <w:style w:type="paragraph" w:customStyle="1" w:styleId="25">
    <w:name w:val="TOC2"/>
    <w:basedOn w:val="1"/>
    <w:next w:val="1"/>
    <w:qFormat/>
    <w:uiPriority w:val="0"/>
    <w:pPr>
      <w:ind w:left="420" w:leftChars="200"/>
      <w:textAlignment w:val="baseline"/>
    </w:pPr>
  </w:style>
  <w:style w:type="paragraph" w:customStyle="1" w:styleId="26">
    <w:name w:val="正文1"/>
    <w:basedOn w:val="8"/>
    <w:next w:val="27"/>
    <w:qFormat/>
    <w:uiPriority w:val="0"/>
    <w:pPr>
      <w:adjustRightInd w:val="0"/>
      <w:spacing w:line="318" w:lineRule="atLeast"/>
      <w:ind w:left="369" w:firstLine="369"/>
      <w:textAlignment w:val="baseline"/>
    </w:pPr>
    <w:rPr>
      <w:rFonts w:ascii="宋体"/>
      <w:sz w:val="21"/>
    </w:rPr>
  </w:style>
  <w:style w:type="paragraph" w:customStyle="1" w:styleId="27">
    <w:name w:val="自动更正"/>
    <w:next w:val="28"/>
    <w:qFormat/>
    <w:uiPriority w:val="0"/>
    <w:pPr>
      <w:widowControl w:val="0"/>
      <w:jc w:val="both"/>
    </w:pPr>
    <w:rPr>
      <w:rFonts w:ascii="黑体" w:hAnsi="黑体" w:eastAsia="微软雅黑" w:cs="黑体"/>
      <w:kern w:val="2"/>
      <w:sz w:val="21"/>
      <w:szCs w:val="24"/>
      <w:lang w:val="en-US" w:eastAsia="zh-CN" w:bidi="ar-SA"/>
    </w:rPr>
  </w:style>
  <w:style w:type="paragraph" w:customStyle="1" w:styleId="28">
    <w:name w:val="xl39"/>
    <w:basedOn w:val="1"/>
    <w:next w:val="29"/>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29">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30">
    <w:name w:val="正文段"/>
    <w:basedOn w:val="1"/>
    <w:qFormat/>
    <w:uiPriority w:val="99"/>
    <w:pPr>
      <w:widowControl/>
      <w:snapToGrid w:val="0"/>
      <w:spacing w:afterLines="50"/>
      <w:ind w:firstLine="200" w:firstLineChars="200"/>
    </w:pPr>
    <w:rPr>
      <w:sz w:val="24"/>
      <w:szCs w:val="24"/>
    </w:rPr>
  </w:style>
  <w:style w:type="paragraph" w:customStyle="1" w:styleId="31">
    <w:name w:val="Char"/>
    <w:basedOn w:val="1"/>
    <w:qFormat/>
    <w:uiPriority w:val="0"/>
  </w:style>
  <w:style w:type="paragraph" w:customStyle="1" w:styleId="32">
    <w:name w:val="正文111"/>
    <w:basedOn w:val="1"/>
    <w:qFormat/>
    <w:uiPriority w:val="0"/>
    <w:pPr>
      <w:adjustRightInd w:val="0"/>
      <w:spacing w:line="318" w:lineRule="atLeast"/>
      <w:ind w:left="369" w:firstLine="369"/>
      <w:textAlignment w:val="baseline"/>
    </w:pPr>
    <w:rPr>
      <w:rFonts w:ascii="宋体"/>
      <w:sz w:val="21"/>
    </w:rPr>
  </w:style>
  <w:style w:type="paragraph" w:customStyle="1" w:styleId="33">
    <w:name w:val="默认段落字体 Para Char Char Char Char Char Char Char Char Char1 Char Char Char Char"/>
    <w:basedOn w:val="1"/>
    <w:qFormat/>
    <w:uiPriority w:val="99"/>
    <w:rPr>
      <w:rFonts w:ascii="Tahoma" w:hAnsi="Tahoma" w:cs="Tahoma"/>
      <w:sz w:val="24"/>
      <w:szCs w:val="24"/>
    </w:rPr>
  </w:style>
  <w:style w:type="paragraph" w:customStyle="1" w:styleId="34">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35">
    <w:name w:val="DG正文"/>
    <w:basedOn w:val="1"/>
    <w:qFormat/>
    <w:uiPriority w:val="0"/>
    <w:pPr>
      <w:widowControl/>
      <w:spacing w:line="360" w:lineRule="auto"/>
      <w:ind w:right="142" w:firstLine="640"/>
      <w:jc w:val="left"/>
    </w:pPr>
    <w:rPr>
      <w:rFonts w:ascii="Calibri" w:hAnsi="Calibri" w:cs="Calibri"/>
      <w:sz w:val="24"/>
      <w:szCs w:val="24"/>
    </w:rPr>
  </w:style>
  <w:style w:type="paragraph" w:customStyle="1" w:styleId="36">
    <w:name w:val="表格文字"/>
    <w:basedOn w:val="10"/>
    <w:next w:val="2"/>
    <w:qFormat/>
    <w:uiPriority w:val="0"/>
    <w:pPr>
      <w:spacing w:beforeLines="25" w:afterLines="25"/>
      <w:jc w:val="center"/>
    </w:pPr>
    <w:rPr>
      <w:rFonts w:ascii="Times New Roman" w:hAnsi="Times New Roman"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11423</Words>
  <Characters>12722</Characters>
  <Lines>0</Lines>
  <Paragraphs>0</Paragraphs>
  <TotalTime>390</TotalTime>
  <ScaleCrop>false</ScaleCrop>
  <LinksUpToDate>false</LinksUpToDate>
  <CharactersWithSpaces>13190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2024-02-06T08:11:00Z</dcterms:created>
  <dc:creator>TONG</dc:creator>
  <cp:lastModifiedBy>杜海平</cp:lastModifiedBy>
  <cp:lastPrinted>2025-02-10T05:31:00Z</cp:lastPrinted>
  <dcterms:modified xsi:type="dcterms:W3CDTF">2025-02-14T01:12:17Z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eyJoZGlkIjoiYmI5NmE1YjkyM2VkNWQwY2Q4ZjczN2Y5YWM4NjYwYWUiLCJ1c2VySWQiOiI4MDgxMjE3MTQifQ==</vt:lpwstr>
  </property>
  <property fmtid="{D5CDD505-2E9C-101B-9397-08002B2CF9AE}" pid="4" name="ICV">
    <vt:lpwstr>D246F948E4594626B743B3D979133245_13</vt:lpwstr>
  </property>
</Properties>
</file>