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6EE0F">
      <w:pPr>
        <w:spacing w:line="360" w:lineRule="auto"/>
        <w:jc w:val="center"/>
        <w:rPr>
          <w:rFonts w:cs="仿宋_GB2312" w:asciiTheme="minorEastAsia" w:hAnsiTheme="minorEastAsia" w:eastAsiaTheme="minorEastAsia"/>
          <w:b/>
          <w:sz w:val="24"/>
        </w:rPr>
      </w:pPr>
    </w:p>
    <w:p w14:paraId="62154528">
      <w:pPr>
        <w:pStyle w:val="3"/>
        <w:numPr>
          <w:ilvl w:val="0"/>
          <w:numId w:val="0"/>
        </w:numPr>
      </w:pPr>
    </w:p>
    <w:p w14:paraId="2D173F45">
      <w:pPr>
        <w:spacing w:line="360" w:lineRule="auto"/>
        <w:jc w:val="center"/>
        <w:rPr>
          <w:rFonts w:cs="仿宋_GB2312" w:asciiTheme="minorEastAsia" w:hAnsiTheme="minorEastAsia" w:eastAsiaTheme="minorEastAsia"/>
          <w:b/>
          <w:sz w:val="24"/>
        </w:rPr>
      </w:pPr>
    </w:p>
    <w:p w14:paraId="544CFE25">
      <w:pPr>
        <w:pStyle w:val="3"/>
        <w:numPr>
          <w:ilvl w:val="0"/>
          <w:numId w:val="0"/>
        </w:numPr>
        <w:jc w:val="center"/>
        <w:rPr>
          <w:rFonts w:hint="eastAsia" w:eastAsiaTheme="minorEastAsia"/>
          <w:sz w:val="44"/>
          <w:szCs w:val="44"/>
          <w:lang w:eastAsia="zh-CN"/>
        </w:rPr>
      </w:pPr>
      <w:r>
        <w:rPr>
          <w:rFonts w:hint="eastAsia" w:cs="仿宋_GB2312" w:asciiTheme="minorEastAsia" w:hAnsiTheme="minorEastAsia" w:eastAsiaTheme="minorEastAsia"/>
          <w:sz w:val="44"/>
          <w:szCs w:val="44"/>
        </w:rPr>
        <w:t>锦城街道办事处食堂劳务托管服务项目</w:t>
      </w:r>
      <w:r>
        <w:rPr>
          <w:rFonts w:hint="eastAsia" w:cs="仿宋_GB2312" w:asciiTheme="minorEastAsia" w:hAnsiTheme="minorEastAsia" w:eastAsiaTheme="minorEastAsia"/>
          <w:sz w:val="44"/>
          <w:szCs w:val="44"/>
          <w:lang w:eastAsia="zh-CN"/>
        </w:rPr>
        <w:t>（</w:t>
      </w:r>
      <w:r>
        <w:rPr>
          <w:rFonts w:hint="eastAsia" w:cs="仿宋_GB2312" w:asciiTheme="minorEastAsia" w:hAnsiTheme="minorEastAsia" w:eastAsiaTheme="minorEastAsia"/>
          <w:sz w:val="44"/>
          <w:szCs w:val="44"/>
          <w:lang w:val="en-US" w:eastAsia="zh-CN"/>
        </w:rPr>
        <w:t>重招</w:t>
      </w:r>
      <w:r>
        <w:rPr>
          <w:rFonts w:hint="eastAsia" w:cs="仿宋_GB2312" w:asciiTheme="minorEastAsia" w:hAnsiTheme="minorEastAsia" w:eastAsiaTheme="minorEastAsia"/>
          <w:sz w:val="44"/>
          <w:szCs w:val="44"/>
          <w:lang w:eastAsia="zh-CN"/>
        </w:rPr>
        <w:t>）</w:t>
      </w:r>
    </w:p>
    <w:p w14:paraId="31A487B6"/>
    <w:p w14:paraId="2B5164B5">
      <w:pPr>
        <w:pStyle w:val="3"/>
        <w:numPr>
          <w:ilvl w:val="0"/>
          <w:numId w:val="0"/>
        </w:numPr>
      </w:pPr>
    </w:p>
    <w:p w14:paraId="0784976C">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1DAA330D">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6A34CBC2">
      <w:pPr>
        <w:snapToGrid w:val="0"/>
        <w:spacing w:line="360" w:lineRule="auto"/>
        <w:jc w:val="center"/>
        <w:rPr>
          <w:rFonts w:cs="仿宋_GB2312" w:asciiTheme="minorEastAsia" w:hAnsiTheme="minorEastAsia" w:eastAsiaTheme="minorEastAsia"/>
          <w:sz w:val="30"/>
          <w:szCs w:val="30"/>
        </w:rPr>
      </w:pPr>
    </w:p>
    <w:p w14:paraId="6386E952">
      <w:pPr>
        <w:widowControl/>
        <w:numPr>
          <w:ilvl w:val="0"/>
          <w:numId w:val="7"/>
        </w:numPr>
        <w:shd w:val="clear" w:color="auto" w:fill="FFFFFF"/>
        <w:adjustRightInd/>
        <w:ind w:left="0" w:right="360"/>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 [2025]55号</w:t>
      </w:r>
      <w:r>
        <w:rPr>
          <w:rFonts w:hint="eastAsia" w:cs="仿宋_GB2312" w:asciiTheme="minorEastAsia" w:hAnsiTheme="minorEastAsia" w:eastAsiaTheme="minorEastAsia"/>
          <w:sz w:val="30"/>
          <w:szCs w:val="30"/>
          <w:lang w:val="en-US" w:eastAsia="zh-CN"/>
        </w:rPr>
        <w:t>-1</w:t>
      </w:r>
    </w:p>
    <w:p w14:paraId="4499FE0B">
      <w:pPr>
        <w:snapToGrid w:val="0"/>
        <w:spacing w:line="360" w:lineRule="auto"/>
        <w:jc w:val="center"/>
        <w:rPr>
          <w:rFonts w:cs="仿宋_GB2312" w:asciiTheme="minorEastAsia" w:hAnsiTheme="minorEastAsia" w:eastAsiaTheme="minorEastAsia"/>
          <w:sz w:val="30"/>
          <w:szCs w:val="30"/>
          <w:highlight w:val="yellow"/>
        </w:rPr>
      </w:pPr>
    </w:p>
    <w:p w14:paraId="505E0EED">
      <w:pPr>
        <w:adjustRightInd/>
        <w:spacing w:line="360" w:lineRule="auto"/>
        <w:rPr>
          <w:rFonts w:cs="仿宋_GB2312" w:asciiTheme="minorEastAsia" w:hAnsiTheme="minorEastAsia" w:eastAsiaTheme="minorEastAsia"/>
          <w:sz w:val="28"/>
          <w:szCs w:val="20"/>
        </w:rPr>
      </w:pPr>
    </w:p>
    <w:p w14:paraId="7C520E0D">
      <w:pPr>
        <w:spacing w:line="360" w:lineRule="auto"/>
        <w:jc w:val="center"/>
        <w:rPr>
          <w:rFonts w:cs="仿宋_GB2312" w:asciiTheme="minorEastAsia" w:hAnsiTheme="minorEastAsia" w:eastAsiaTheme="minorEastAsia"/>
          <w:sz w:val="24"/>
        </w:rPr>
      </w:pPr>
    </w:p>
    <w:p w14:paraId="28864BA2">
      <w:pPr>
        <w:spacing w:line="360" w:lineRule="auto"/>
        <w:jc w:val="center"/>
        <w:rPr>
          <w:rFonts w:cs="仿宋_GB2312" w:asciiTheme="minorEastAsia" w:hAnsiTheme="minorEastAsia" w:eastAsiaTheme="minorEastAsia"/>
          <w:sz w:val="24"/>
        </w:rPr>
      </w:pPr>
    </w:p>
    <w:p w14:paraId="659D2C62">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3588DB9D">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5F13A51">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59291EC">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FBCF2C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3BE84FAA">
      <w:pPr>
        <w:snapToGrid w:val="0"/>
        <w:spacing w:line="360" w:lineRule="auto"/>
        <w:jc w:val="center"/>
        <w:rPr>
          <w:rFonts w:cs="仿宋_GB2312" w:asciiTheme="minorEastAsia" w:hAnsiTheme="minorEastAsia" w:eastAsiaTheme="minorEastAsia"/>
          <w:sz w:val="32"/>
          <w:szCs w:val="32"/>
        </w:rPr>
      </w:pPr>
    </w:p>
    <w:p w14:paraId="1DEE8DB9">
      <w:pPr>
        <w:snapToGrid w:val="0"/>
        <w:spacing w:line="360" w:lineRule="auto"/>
        <w:rPr>
          <w:rFonts w:cs="仿宋_GB2312" w:asciiTheme="minorEastAsia" w:hAnsiTheme="minorEastAsia" w:eastAsiaTheme="minorEastAsia"/>
          <w:sz w:val="32"/>
          <w:szCs w:val="32"/>
        </w:rPr>
      </w:pPr>
      <w:r>
        <w:rPr>
          <w:rFonts w:hint="eastAsia" w:ascii="宋体" w:hAnsi="宋体" w:cs="宋体"/>
          <w:sz w:val="32"/>
          <w:szCs w:val="32"/>
        </w:rPr>
        <w:t xml:space="preserve">            杭州市临安区人民政府锦城街道办事处  </w:t>
      </w:r>
    </w:p>
    <w:p w14:paraId="6B5B1D02">
      <w:pPr>
        <w:adjustRightInd/>
        <w:spacing w:line="480" w:lineRule="auto"/>
        <w:ind w:firstLine="2880" w:firstLineChars="900"/>
        <w:rPr>
          <w:rFonts w:ascii="宋体" w:hAnsi="宋体" w:cs="宋体"/>
          <w:bCs/>
          <w:sz w:val="32"/>
          <w:szCs w:val="32"/>
        </w:rPr>
      </w:pPr>
      <w:r>
        <w:rPr>
          <w:rFonts w:hint="eastAsia" w:ascii="宋体" w:hAnsi="宋体" w:cs="宋体"/>
          <w:sz w:val="32"/>
          <w:szCs w:val="32"/>
        </w:rPr>
        <w:t>浙江明业项目管理有限公司</w:t>
      </w:r>
    </w:p>
    <w:p w14:paraId="4F108FA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32"/>
          <w:szCs w:val="32"/>
        </w:rPr>
        <w:t xml:space="preserve">    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二五年二月</w:t>
      </w:r>
      <w:r>
        <w:rPr>
          <w:rFonts w:hint="eastAsia" w:cs="仿宋_GB2312" w:asciiTheme="minorEastAsia" w:hAnsiTheme="minorEastAsia" w:eastAsiaTheme="minorEastAsia"/>
          <w:sz w:val="24"/>
        </w:rPr>
        <w:br w:type="page"/>
      </w:r>
      <w:bookmarkStart w:id="0" w:name="_Hlt67893495"/>
      <w:bookmarkEnd w:id="0"/>
    </w:p>
    <w:p w14:paraId="16211B68">
      <w:pPr>
        <w:tabs>
          <w:tab w:val="left" w:pos="2268"/>
        </w:tabs>
        <w:spacing w:line="360" w:lineRule="auto"/>
        <w:jc w:val="center"/>
        <w:rPr>
          <w:rFonts w:cs="仿宋_GB2312" w:asciiTheme="minorEastAsia" w:hAnsiTheme="minorEastAsia" w:eastAsiaTheme="minorEastAsia"/>
          <w:sz w:val="24"/>
        </w:rPr>
      </w:pPr>
    </w:p>
    <w:p w14:paraId="6DF8D967">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4E999185">
      <w:pPr>
        <w:spacing w:line="360" w:lineRule="auto"/>
        <w:rPr>
          <w:rFonts w:cs="仿宋_GB2312" w:asciiTheme="minorEastAsia" w:hAnsiTheme="minorEastAsia" w:eastAsiaTheme="minorEastAsia"/>
          <w:sz w:val="32"/>
          <w:szCs w:val="32"/>
        </w:rPr>
      </w:pPr>
    </w:p>
    <w:p w14:paraId="4414638C">
      <w:pPr>
        <w:spacing w:line="360" w:lineRule="auto"/>
        <w:rPr>
          <w:rFonts w:cs="仿宋_GB2312" w:asciiTheme="minorEastAsia" w:hAnsiTheme="minorEastAsia" w:eastAsiaTheme="minorEastAsia"/>
          <w:sz w:val="32"/>
          <w:szCs w:val="32"/>
        </w:rPr>
      </w:pPr>
    </w:p>
    <w:p w14:paraId="0C29F0D1">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127FD82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7CDBB58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6FD2772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022D054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48AFCEC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2C08CF3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0FD353F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57705111">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5E614C0F">
      <w:pPr>
        <w:spacing w:line="360" w:lineRule="auto"/>
        <w:ind w:firstLine="549" w:firstLineChars="229"/>
        <w:rPr>
          <w:rFonts w:cs="仿宋_GB2312" w:asciiTheme="minorEastAsia" w:hAnsiTheme="minorEastAsia" w:eastAsiaTheme="minorEastAsia"/>
          <w:sz w:val="24"/>
        </w:rPr>
      </w:pPr>
    </w:p>
    <w:p w14:paraId="0790FB1F">
      <w:pPr>
        <w:spacing w:line="360" w:lineRule="auto"/>
        <w:ind w:firstLine="549" w:firstLineChars="229"/>
        <w:rPr>
          <w:rFonts w:cs="仿宋_GB2312" w:asciiTheme="minorEastAsia" w:hAnsiTheme="minorEastAsia" w:eastAsiaTheme="minorEastAsia"/>
          <w:sz w:val="24"/>
        </w:rPr>
      </w:pPr>
    </w:p>
    <w:p w14:paraId="288F7A64">
      <w:pPr>
        <w:spacing w:line="360" w:lineRule="auto"/>
        <w:ind w:firstLine="549" w:firstLineChars="229"/>
        <w:rPr>
          <w:rFonts w:cs="仿宋_GB2312" w:asciiTheme="minorEastAsia" w:hAnsiTheme="minorEastAsia" w:eastAsiaTheme="minorEastAsia"/>
          <w:sz w:val="24"/>
        </w:rPr>
      </w:pPr>
    </w:p>
    <w:p w14:paraId="39F61288">
      <w:pPr>
        <w:spacing w:line="360" w:lineRule="auto"/>
        <w:ind w:firstLine="549" w:firstLineChars="229"/>
        <w:rPr>
          <w:rFonts w:cs="仿宋_GB2312" w:asciiTheme="minorEastAsia" w:hAnsiTheme="minorEastAsia" w:eastAsiaTheme="minorEastAsia"/>
          <w:sz w:val="24"/>
        </w:rPr>
      </w:pPr>
    </w:p>
    <w:p w14:paraId="61017A23">
      <w:pPr>
        <w:spacing w:line="360" w:lineRule="auto"/>
        <w:ind w:firstLine="549" w:firstLineChars="229"/>
        <w:rPr>
          <w:rFonts w:cs="仿宋_GB2312" w:asciiTheme="minorEastAsia" w:hAnsiTheme="minorEastAsia" w:eastAsiaTheme="minorEastAsia"/>
          <w:sz w:val="24"/>
        </w:rPr>
      </w:pPr>
    </w:p>
    <w:p w14:paraId="7711A234">
      <w:pPr>
        <w:spacing w:line="360" w:lineRule="auto"/>
        <w:ind w:firstLine="549" w:firstLineChars="229"/>
        <w:rPr>
          <w:rFonts w:cs="仿宋_GB2312" w:asciiTheme="minorEastAsia" w:hAnsiTheme="minorEastAsia" w:eastAsiaTheme="minorEastAsia"/>
          <w:sz w:val="24"/>
        </w:rPr>
      </w:pPr>
    </w:p>
    <w:p w14:paraId="768DF578">
      <w:pPr>
        <w:spacing w:line="360" w:lineRule="auto"/>
        <w:ind w:firstLine="549" w:firstLineChars="229"/>
        <w:rPr>
          <w:rFonts w:cs="仿宋_GB2312" w:asciiTheme="minorEastAsia" w:hAnsiTheme="minorEastAsia" w:eastAsiaTheme="minorEastAsia"/>
          <w:sz w:val="24"/>
        </w:rPr>
      </w:pPr>
    </w:p>
    <w:p w14:paraId="38225C86">
      <w:pPr>
        <w:spacing w:line="360" w:lineRule="auto"/>
        <w:ind w:firstLine="549" w:firstLineChars="229"/>
        <w:rPr>
          <w:rFonts w:cs="仿宋_GB2312" w:asciiTheme="minorEastAsia" w:hAnsiTheme="minorEastAsia" w:eastAsiaTheme="minorEastAsia"/>
          <w:sz w:val="24"/>
        </w:rPr>
      </w:pPr>
    </w:p>
    <w:p w14:paraId="4248D0C4">
      <w:pPr>
        <w:spacing w:line="360" w:lineRule="auto"/>
        <w:ind w:firstLine="549" w:firstLineChars="229"/>
        <w:rPr>
          <w:rFonts w:cs="仿宋_GB2312" w:asciiTheme="minorEastAsia" w:hAnsiTheme="minorEastAsia" w:eastAsiaTheme="minorEastAsia"/>
          <w:sz w:val="24"/>
        </w:rPr>
      </w:pPr>
    </w:p>
    <w:p w14:paraId="226E82E5">
      <w:pPr>
        <w:spacing w:line="360" w:lineRule="auto"/>
        <w:ind w:firstLine="549" w:firstLineChars="229"/>
        <w:rPr>
          <w:rFonts w:cs="仿宋_GB2312" w:asciiTheme="minorEastAsia" w:hAnsiTheme="minorEastAsia" w:eastAsiaTheme="minorEastAsia"/>
          <w:sz w:val="24"/>
        </w:rPr>
      </w:pPr>
    </w:p>
    <w:p w14:paraId="4C1F0F13">
      <w:pPr>
        <w:spacing w:line="360" w:lineRule="auto"/>
        <w:ind w:firstLine="549" w:firstLineChars="229"/>
        <w:rPr>
          <w:rFonts w:cs="仿宋_GB2312" w:asciiTheme="minorEastAsia" w:hAnsiTheme="minorEastAsia" w:eastAsiaTheme="minorEastAsia"/>
          <w:sz w:val="24"/>
        </w:rPr>
      </w:pPr>
    </w:p>
    <w:p w14:paraId="0B2E00F2">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0949431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677AC6E3">
      <w:pPr>
        <w:spacing w:line="360" w:lineRule="auto"/>
        <w:rPr>
          <w:rFonts w:asciiTheme="minorEastAsia" w:hAnsiTheme="minorEastAsia" w:eastAsiaTheme="minorEastAsia"/>
          <w:sz w:val="24"/>
        </w:rPr>
      </w:pPr>
    </w:p>
    <w:p w14:paraId="2CE5EB5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1E165C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锦城街道办事处食堂劳务托管服务项目</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重招</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u w:val="single"/>
        </w:rPr>
        <w:t>日09点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310266B8">
      <w:pPr>
        <w:spacing w:line="360" w:lineRule="auto"/>
        <w:rPr>
          <w:rFonts w:asciiTheme="minorEastAsia" w:hAnsiTheme="minorEastAsia" w:eastAsiaTheme="minorEastAsia"/>
          <w:sz w:val="24"/>
        </w:rPr>
      </w:pPr>
    </w:p>
    <w:p w14:paraId="716CE3BC">
      <w:pPr>
        <w:pStyle w:val="3"/>
        <w:numPr>
          <w:ilvl w:val="0"/>
          <w:numId w:val="0"/>
        </w:numPr>
        <w:ind w:left="432" w:hanging="432"/>
        <w:rPr>
          <w:rFonts w:cs="宋体" w:asciiTheme="minorEastAsia" w:hAnsiTheme="minorEastAsia" w:eastAsiaTheme="minorEastAsia"/>
          <w:sz w:val="24"/>
          <w:szCs w:val="24"/>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14:paraId="6793753F">
      <w:pPr>
        <w:spacing w:line="360" w:lineRule="auto"/>
        <w:ind w:firstLine="482"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[2025]55号</w:t>
      </w:r>
      <w:r>
        <w:rPr>
          <w:rFonts w:hint="eastAsia" w:asciiTheme="minorEastAsia" w:hAnsiTheme="minorEastAsia" w:eastAsiaTheme="minorEastAsia"/>
          <w:sz w:val="24"/>
          <w:lang w:val="en-US" w:eastAsia="zh-CN"/>
        </w:rPr>
        <w:t>-1</w:t>
      </w:r>
    </w:p>
    <w:p w14:paraId="3E3E3AA7">
      <w:pPr>
        <w:spacing w:line="360" w:lineRule="auto"/>
        <w:ind w:firstLine="482" w:firstLineChars="200"/>
        <w:rPr>
          <w:rFonts w:asciiTheme="minorEastAsia" w:hAnsiTheme="minorEastAsia" w:eastAsiaTheme="minorEastAsia"/>
          <w:sz w:val="24"/>
          <w:u w:val="none"/>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锦城街道办事处食堂劳务托管服务项目</w:t>
      </w:r>
      <w:r>
        <w:rPr>
          <w:rFonts w:hint="eastAsia" w:asciiTheme="minorEastAsia" w:hAnsiTheme="minorEastAsia" w:eastAsiaTheme="minorEastAsia"/>
          <w:sz w:val="24"/>
          <w:u w:val="none"/>
          <w:lang w:eastAsia="zh-CN"/>
        </w:rPr>
        <w:t>（</w:t>
      </w:r>
      <w:r>
        <w:rPr>
          <w:rFonts w:hint="eastAsia" w:asciiTheme="minorEastAsia" w:hAnsiTheme="minorEastAsia" w:eastAsiaTheme="minorEastAsia"/>
          <w:sz w:val="24"/>
          <w:u w:val="none"/>
          <w:lang w:val="en-US" w:eastAsia="zh-CN"/>
        </w:rPr>
        <w:t>重招</w:t>
      </w:r>
      <w:r>
        <w:rPr>
          <w:rFonts w:hint="eastAsia" w:asciiTheme="minorEastAsia" w:hAnsiTheme="minorEastAsia" w:eastAsiaTheme="minorEastAsia"/>
          <w:sz w:val="24"/>
          <w:u w:val="none"/>
          <w:lang w:eastAsia="zh-CN"/>
        </w:rPr>
        <w:t>）</w:t>
      </w:r>
    </w:p>
    <w:p w14:paraId="02A4D1A4">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6315218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预算金额（元）：420000</w:t>
      </w:r>
      <w:r>
        <w:rPr>
          <w:rFonts w:asciiTheme="minorEastAsia" w:hAnsiTheme="minorEastAsia" w:eastAsiaTheme="minorEastAsia"/>
          <w:b/>
          <w:sz w:val="24"/>
        </w:rPr>
        <w:t xml:space="preserve"> </w:t>
      </w:r>
    </w:p>
    <w:p w14:paraId="57F0E7FF">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最高限价（元）：420000</w:t>
      </w:r>
      <w:r>
        <w:rPr>
          <w:rFonts w:asciiTheme="minorEastAsia" w:hAnsiTheme="minorEastAsia" w:eastAsiaTheme="minorEastAsia"/>
          <w:b/>
          <w:sz w:val="24"/>
        </w:rPr>
        <w:t xml:space="preserve"> </w:t>
      </w:r>
    </w:p>
    <w:p w14:paraId="10D2CCFB">
      <w:pPr>
        <w:spacing w:line="360" w:lineRule="auto"/>
        <w:ind w:firstLine="482" w:firstLineChars="200"/>
        <w:rPr>
          <w:rFonts w:asciiTheme="minorEastAsia" w:hAnsiTheme="minorEastAsia"/>
          <w:sz w:val="24"/>
        </w:rPr>
      </w:pPr>
      <w:r>
        <w:rPr>
          <w:rFonts w:hint="eastAsia" w:asciiTheme="minorEastAsia" w:hAnsiTheme="minorEastAsia" w:eastAsiaTheme="minorEastAsia"/>
          <w:b/>
          <w:sz w:val="24"/>
        </w:rPr>
        <w:t>采购需求：详见需求</w:t>
      </w:r>
      <w:r>
        <w:rPr>
          <w:rFonts w:hint="eastAsia" w:hAnsi="宋体" w:cs="宋体"/>
          <w:bCs/>
          <w:sz w:val="24"/>
        </w:rPr>
        <w:t>。</w:t>
      </w:r>
    </w:p>
    <w:p w14:paraId="05E174ED">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自</w:t>
      </w:r>
      <w:r>
        <w:rPr>
          <w:rFonts w:hint="eastAsia" w:cs="宋体" w:asciiTheme="minorEastAsia" w:hAnsiTheme="minorEastAsia" w:eastAsiaTheme="minorEastAsia"/>
          <w:snapToGrid w:val="0"/>
          <w:kern w:val="28"/>
          <w:sz w:val="24"/>
          <w:szCs w:val="20"/>
        </w:rPr>
        <w:t>合同签订</w:t>
      </w:r>
      <w:r>
        <w:rPr>
          <w:rFonts w:hint="eastAsia" w:cs="宋体" w:asciiTheme="minorEastAsia" w:hAnsiTheme="minorEastAsia" w:eastAsiaTheme="minorEastAsia"/>
          <w:snapToGrid w:val="0"/>
          <w:kern w:val="28"/>
          <w:sz w:val="24"/>
          <w:szCs w:val="20"/>
          <w:lang w:val="en-US" w:eastAsia="zh-CN"/>
        </w:rPr>
        <w:t>之日起</w:t>
      </w:r>
      <w:r>
        <w:rPr>
          <w:rFonts w:hint="eastAsia" w:cs="宋体" w:asciiTheme="minorEastAsia" w:hAnsiTheme="minorEastAsia" w:eastAsiaTheme="minorEastAsia"/>
          <w:snapToGrid w:val="0"/>
          <w:kern w:val="28"/>
          <w:sz w:val="24"/>
          <w:szCs w:val="20"/>
        </w:rPr>
        <w:t>一年。</w:t>
      </w:r>
    </w:p>
    <w:p w14:paraId="32C314D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r>
        <w:rPr>
          <w:rFonts w:hint="eastAsia" w:asciiTheme="minorEastAsia" w:hAnsiTheme="minorEastAsia" w:eastAsiaTheme="minorEastAsia"/>
          <w:b/>
          <w:sz w:val="24"/>
        </w:rPr>
        <w:t>否。</w:t>
      </w:r>
    </w:p>
    <w:p w14:paraId="5B974BB0">
      <w:pPr>
        <w:spacing w:line="360" w:lineRule="auto"/>
        <w:ind w:firstLine="480" w:firstLineChars="200"/>
        <w:rPr>
          <w:rFonts w:cs="宋体" w:asciiTheme="minorEastAsia" w:hAnsiTheme="minorEastAsia" w:eastAsiaTheme="minorEastAsia"/>
          <w:sz w:val="24"/>
        </w:rPr>
      </w:pPr>
      <w:bookmarkStart w:id="15" w:name="_Toc28359013"/>
      <w:bookmarkStart w:id="16" w:name="_Toc35393630"/>
      <w:bookmarkStart w:id="17" w:name="_Toc28359090"/>
      <w:bookmarkStart w:id="18" w:name="_Toc35393799"/>
      <w:r>
        <w:rPr>
          <w:rFonts w:hint="eastAsia" w:cs="宋体" w:asciiTheme="minorEastAsia" w:hAnsiTheme="minorEastAsia" w:eastAsiaTheme="minorEastAsia"/>
          <w:sz w:val="24"/>
        </w:rPr>
        <w:t>二、申请人的资格要求：</w:t>
      </w:r>
      <w:bookmarkEnd w:id="15"/>
      <w:bookmarkEnd w:id="16"/>
      <w:bookmarkEnd w:id="17"/>
      <w:bookmarkEnd w:id="18"/>
    </w:p>
    <w:p w14:paraId="52F24DBC">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5063615">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17A1698F">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2E2889E1">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3DA5F4C0">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5E18B4C8">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sz w:val="24"/>
        </w:rPr>
        <w:t>服务全部由符合政策要求的中小企业承接，提供中小企业声明函；</w:t>
      </w:r>
    </w:p>
    <w:p w14:paraId="0F7A4010">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10F816A1">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3CD98079">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7869ECF5">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747ED5AB">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566CF1">
      <w:pPr>
        <w:spacing w:line="360" w:lineRule="auto"/>
        <w:ind w:firstLine="480" w:firstLineChars="200"/>
        <w:rPr>
          <w:rFonts w:cs="宋体" w:asciiTheme="minorEastAsia" w:hAnsiTheme="minorEastAsia" w:eastAsiaTheme="minorEastAsia"/>
          <w:sz w:val="24"/>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sz w:val="24"/>
        </w:rPr>
        <w:t>三、获取（下载）采购文件</w:t>
      </w:r>
      <w:bookmarkEnd w:id="19"/>
      <w:bookmarkEnd w:id="20"/>
      <w:bookmarkEnd w:id="21"/>
      <w:bookmarkEnd w:id="22"/>
    </w:p>
    <w:p w14:paraId="09065005">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至2025年</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11</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60AB7473">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09191548">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2217CF2D">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176146CE">
      <w:pPr>
        <w:pStyle w:val="3"/>
        <w:numPr>
          <w:ilvl w:val="0"/>
          <w:numId w:val="0"/>
        </w:numPr>
        <w:ind w:left="432" w:hanging="432"/>
        <w:rPr>
          <w:rFonts w:cs="宋体" w:asciiTheme="minorEastAsia" w:hAnsiTheme="minorEastAsia" w:eastAsiaTheme="minorEastAsia"/>
          <w:sz w:val="24"/>
          <w:szCs w:val="24"/>
        </w:rPr>
      </w:pPr>
      <w:bookmarkStart w:id="23" w:name="_Toc35393632"/>
      <w:bookmarkStart w:id="24" w:name="_Toc28359092"/>
      <w:bookmarkStart w:id="25" w:name="_Toc35393801"/>
      <w:bookmarkStart w:id="26" w:name="_Toc28359015"/>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33CB2899">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u w:val="single"/>
        </w:rPr>
        <w:t xml:space="preserve"> 日09点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1BAEBE4D">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6B1EF9E9">
      <w:pPr>
        <w:pStyle w:val="3"/>
        <w:numPr>
          <w:ilvl w:val="0"/>
          <w:numId w:val="0"/>
        </w:numPr>
        <w:ind w:left="432" w:hanging="432"/>
        <w:rPr>
          <w:rFonts w:cs="宋体" w:asciiTheme="minorEastAsia" w:hAnsiTheme="minorEastAsia" w:eastAsiaTheme="minorEastAsia"/>
          <w:sz w:val="24"/>
          <w:szCs w:val="24"/>
        </w:rPr>
      </w:pPr>
      <w:bookmarkStart w:id="27" w:name="_Toc28359016"/>
      <w:bookmarkStart w:id="28" w:name="_Toc35393802"/>
      <w:bookmarkStart w:id="29" w:name="_Toc35393633"/>
      <w:bookmarkStart w:id="30" w:name="_Toc28359093"/>
      <w:r>
        <w:rPr>
          <w:rFonts w:hint="eastAsia" w:cs="宋体" w:asciiTheme="minorEastAsia" w:hAnsiTheme="minorEastAsia" w:eastAsiaTheme="minorEastAsia"/>
          <w:sz w:val="24"/>
          <w:szCs w:val="24"/>
        </w:rPr>
        <w:t>五、响应文件开启</w:t>
      </w:r>
      <w:bookmarkEnd w:id="27"/>
      <w:bookmarkEnd w:id="28"/>
      <w:bookmarkEnd w:id="29"/>
      <w:bookmarkEnd w:id="30"/>
    </w:p>
    <w:p w14:paraId="7DDA247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u w:val="single"/>
        </w:rPr>
        <w:t>日09点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18D2B884">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1754B1E7">
      <w:pPr>
        <w:pStyle w:val="3"/>
        <w:numPr>
          <w:ilvl w:val="0"/>
          <w:numId w:val="0"/>
        </w:numPr>
        <w:ind w:left="432" w:hanging="432"/>
        <w:rPr>
          <w:rFonts w:cs="宋体" w:asciiTheme="minorEastAsia" w:hAnsiTheme="minorEastAsia" w:eastAsiaTheme="minorEastAsia"/>
          <w:sz w:val="24"/>
          <w:szCs w:val="24"/>
        </w:rPr>
      </w:pPr>
      <w:bookmarkStart w:id="31" w:name="_Toc35393634"/>
      <w:bookmarkStart w:id="32" w:name="_Toc35393803"/>
      <w:bookmarkStart w:id="33" w:name="_Toc2835909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0E02345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F91F39B">
      <w:pPr>
        <w:pStyle w:val="3"/>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6005E91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39B20827">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5538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59B335">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07808951">
      <w:pPr>
        <w:pStyle w:val="3"/>
        <w:numPr>
          <w:ilvl w:val="0"/>
          <w:numId w:val="0"/>
        </w:numPr>
        <w:ind w:left="432" w:hanging="432"/>
        <w:rPr>
          <w:rFonts w:cs="宋体" w:asciiTheme="minorEastAsia" w:hAnsiTheme="minorEastAsia" w:eastAsiaTheme="minorEastAsia"/>
          <w:sz w:val="24"/>
          <w:szCs w:val="24"/>
        </w:rPr>
      </w:pPr>
      <w:bookmarkStart w:id="37" w:name="_Toc35393636"/>
      <w:bookmarkStart w:id="38" w:name="_Toc28359018"/>
      <w:bookmarkStart w:id="39" w:name="_Toc28359095"/>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58060CC2">
      <w:pPr>
        <w:pStyle w:val="3"/>
        <w:numPr>
          <w:ilvl w:val="0"/>
          <w:numId w:val="0"/>
        </w:numPr>
        <w:ind w:left="432" w:hanging="432"/>
        <w:rPr>
          <w:rFonts w:cs="宋体" w:asciiTheme="minorEastAsia" w:hAnsiTheme="minorEastAsia" w:eastAsiaTheme="minorEastAsia"/>
          <w:sz w:val="24"/>
          <w:szCs w:val="24"/>
        </w:rPr>
      </w:pPr>
      <w:bookmarkStart w:id="41" w:name="_Toc28359096"/>
      <w:bookmarkStart w:id="42" w:name="_Toc35393637"/>
      <w:bookmarkStart w:id="43" w:name="_Toc28359019"/>
      <w:bookmarkStart w:id="44" w:name="_Toc3539380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56CE9A86">
      <w:pPr>
        <w:spacing w:line="360" w:lineRule="auto"/>
        <w:ind w:firstLine="480"/>
        <w:rPr>
          <w:rFonts w:ascii="宋体" w:hAnsi="宋体" w:cs="宋体"/>
          <w:sz w:val="24"/>
        </w:rPr>
      </w:pPr>
      <w:bookmarkStart w:id="45" w:name="_Toc28359020"/>
      <w:bookmarkStart w:id="46" w:name="_Toc35393638"/>
      <w:bookmarkStart w:id="47" w:name="_Toc28359097"/>
      <w:bookmarkStart w:id="48" w:name="_Toc35393807"/>
      <w:r>
        <w:rPr>
          <w:rFonts w:hint="eastAsia" w:ascii="宋体" w:hAnsi="宋体" w:cs="宋体"/>
          <w:sz w:val="24"/>
        </w:rPr>
        <w:t>名    称：杭州市临安区人民政府锦城街道办事处</w:t>
      </w:r>
    </w:p>
    <w:p w14:paraId="18F9386C">
      <w:pPr>
        <w:spacing w:line="360" w:lineRule="auto"/>
        <w:ind w:firstLine="480"/>
        <w:rPr>
          <w:rFonts w:ascii="宋体" w:hAnsi="宋体" w:cs="宋体"/>
          <w:sz w:val="24"/>
        </w:rPr>
      </w:pPr>
      <w:r>
        <w:rPr>
          <w:rFonts w:hint="eastAsia" w:ascii="宋体" w:hAnsi="宋体" w:cs="宋体"/>
          <w:sz w:val="24"/>
        </w:rPr>
        <w:t>地    址：杭州市临安区新民街318号</w:t>
      </w:r>
    </w:p>
    <w:p w14:paraId="3938C01E">
      <w:pPr>
        <w:spacing w:line="360" w:lineRule="auto"/>
        <w:ind w:firstLine="480"/>
        <w:rPr>
          <w:rFonts w:ascii="宋体" w:hAnsi="宋体" w:cs="宋体"/>
          <w:sz w:val="24"/>
        </w:rPr>
      </w:pPr>
      <w:r>
        <w:rPr>
          <w:rFonts w:hint="eastAsia" w:ascii="宋体" w:hAnsi="宋体" w:cs="宋体"/>
          <w:sz w:val="24"/>
        </w:rPr>
        <w:t xml:space="preserve">项目联系人：陈蓉 </w:t>
      </w:r>
    </w:p>
    <w:p w14:paraId="2D6E5617">
      <w:pPr>
        <w:spacing w:line="360" w:lineRule="auto"/>
        <w:ind w:firstLine="480"/>
        <w:rPr>
          <w:rFonts w:ascii="宋体" w:hAnsi="宋体" w:cs="宋体"/>
          <w:sz w:val="24"/>
        </w:rPr>
      </w:pPr>
      <w:r>
        <w:rPr>
          <w:rFonts w:hint="eastAsia" w:ascii="宋体" w:hAnsi="宋体" w:cs="宋体"/>
          <w:sz w:val="24"/>
        </w:rPr>
        <w:t xml:space="preserve">项目联系方式：0571-89543920 </w:t>
      </w:r>
    </w:p>
    <w:p w14:paraId="1DA886F2">
      <w:pPr>
        <w:spacing w:line="360" w:lineRule="auto"/>
        <w:ind w:firstLine="480"/>
        <w:rPr>
          <w:rFonts w:ascii="宋体" w:hAnsi="宋体" w:cs="宋体"/>
          <w:sz w:val="24"/>
        </w:rPr>
      </w:pPr>
      <w:r>
        <w:rPr>
          <w:rFonts w:hint="eastAsia" w:ascii="宋体" w:hAnsi="宋体" w:cs="宋体"/>
          <w:sz w:val="24"/>
        </w:rPr>
        <w:t xml:space="preserve">质疑联系人：张叶儿       </w:t>
      </w:r>
    </w:p>
    <w:p w14:paraId="2E02DF01">
      <w:pPr>
        <w:spacing w:line="360" w:lineRule="auto"/>
        <w:ind w:firstLine="480"/>
        <w:rPr>
          <w:rFonts w:ascii="宋体" w:hAnsi="宋体" w:cs="宋体"/>
          <w:sz w:val="24"/>
        </w:rPr>
      </w:pPr>
      <w:r>
        <w:rPr>
          <w:rFonts w:hint="eastAsia" w:ascii="宋体" w:hAnsi="宋体" w:cs="宋体"/>
          <w:sz w:val="24"/>
        </w:rPr>
        <w:t xml:space="preserve">质疑联系方式：0571-89543920 </w:t>
      </w:r>
    </w:p>
    <w:p w14:paraId="07CC73BF">
      <w:pPr>
        <w:pStyle w:val="3"/>
        <w:numPr>
          <w:ilvl w:val="0"/>
          <w:numId w:val="0"/>
        </w:numPr>
        <w:ind w:left="432" w:hanging="432"/>
        <w:rPr>
          <w:rFonts w:cs="宋体" w:asciiTheme="minorEastAsia" w:hAnsiTheme="minorEastAsia" w:eastAsiaTheme="minorEastAsia"/>
          <w:sz w:val="24"/>
        </w:rPr>
      </w:pPr>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bookmarkStart w:id="92" w:name="_GoBack"/>
      <w:bookmarkEnd w:id="92"/>
    </w:p>
    <w:p w14:paraId="4C48026E">
      <w:pPr>
        <w:spacing w:line="360" w:lineRule="auto"/>
        <w:ind w:firstLine="480"/>
        <w:rPr>
          <w:rFonts w:ascii="宋体" w:hAnsi="宋体" w:cs="宋体"/>
          <w:sz w:val="24"/>
        </w:rPr>
      </w:pPr>
      <w:r>
        <w:rPr>
          <w:rFonts w:hint="eastAsia" w:ascii="宋体" w:hAnsi="宋体" w:cs="宋体"/>
          <w:sz w:val="24"/>
        </w:rPr>
        <w:t>名    称：浙江明业项目管理有限公司</w:t>
      </w:r>
    </w:p>
    <w:p w14:paraId="5F810D3E">
      <w:pPr>
        <w:spacing w:line="360" w:lineRule="auto"/>
        <w:ind w:firstLine="480"/>
        <w:rPr>
          <w:rFonts w:ascii="宋体" w:hAnsi="宋体" w:cs="宋体"/>
          <w:sz w:val="24"/>
        </w:rPr>
      </w:pPr>
      <w:r>
        <w:rPr>
          <w:rFonts w:hint="eastAsia" w:ascii="宋体" w:hAnsi="宋体" w:cs="宋体"/>
          <w:sz w:val="24"/>
        </w:rPr>
        <w:t xml:space="preserve">地    址：杭州市临安区跨境电商园二期508室          </w:t>
      </w:r>
    </w:p>
    <w:p w14:paraId="042C4AA7">
      <w:pPr>
        <w:spacing w:line="360" w:lineRule="auto"/>
        <w:ind w:firstLine="480"/>
        <w:rPr>
          <w:rFonts w:ascii="宋体" w:hAnsi="宋体" w:cs="宋体"/>
          <w:sz w:val="24"/>
        </w:rPr>
      </w:pPr>
      <w:r>
        <w:rPr>
          <w:rFonts w:hint="eastAsia" w:ascii="宋体" w:hAnsi="宋体" w:cs="宋体"/>
          <w:sz w:val="24"/>
        </w:rPr>
        <w:t xml:space="preserve">项目联系人：孙玉叶         </w:t>
      </w:r>
    </w:p>
    <w:p w14:paraId="13917AEA">
      <w:pPr>
        <w:spacing w:line="360" w:lineRule="auto"/>
        <w:ind w:firstLine="480"/>
        <w:rPr>
          <w:rFonts w:ascii="宋体" w:hAnsi="宋体" w:cs="宋体"/>
          <w:sz w:val="24"/>
        </w:rPr>
      </w:pPr>
      <w:r>
        <w:rPr>
          <w:rFonts w:hint="eastAsia" w:ascii="宋体" w:hAnsi="宋体" w:cs="宋体"/>
          <w:sz w:val="24"/>
        </w:rPr>
        <w:t xml:space="preserve">项目联系方式：0571-61086283 </w:t>
      </w:r>
    </w:p>
    <w:p w14:paraId="1B027954">
      <w:pPr>
        <w:spacing w:line="360" w:lineRule="auto"/>
        <w:ind w:firstLine="480"/>
        <w:rPr>
          <w:rFonts w:ascii="宋体" w:hAnsi="宋体" w:cs="宋体"/>
          <w:sz w:val="24"/>
        </w:rPr>
      </w:pPr>
      <w:r>
        <w:rPr>
          <w:rFonts w:hint="eastAsia" w:ascii="宋体" w:hAnsi="宋体" w:cs="宋体"/>
          <w:sz w:val="24"/>
        </w:rPr>
        <w:t>质疑联系人：蒋瑞阳</w:t>
      </w:r>
      <w:r>
        <w:rPr>
          <w:rFonts w:hint="eastAsia" w:ascii="宋体" w:hAnsi="宋体" w:cs="宋体"/>
          <w:sz w:val="24"/>
        </w:rPr>
        <w:tab/>
      </w:r>
      <w:r>
        <w:rPr>
          <w:rFonts w:hint="eastAsia" w:ascii="宋体" w:hAnsi="宋体" w:cs="宋体"/>
          <w:sz w:val="24"/>
        </w:rPr>
        <w:t xml:space="preserve">             </w:t>
      </w:r>
    </w:p>
    <w:p w14:paraId="2D7D029F">
      <w:pPr>
        <w:spacing w:line="360" w:lineRule="auto"/>
        <w:ind w:firstLine="480"/>
        <w:rPr>
          <w:rFonts w:ascii="宋体" w:hAnsi="宋体" w:cs="宋体"/>
          <w:sz w:val="24"/>
        </w:rPr>
      </w:pPr>
      <w:r>
        <w:rPr>
          <w:rFonts w:hint="eastAsia" w:ascii="宋体" w:hAnsi="宋体" w:cs="宋体"/>
          <w:sz w:val="24"/>
        </w:rPr>
        <w:t>质疑联系方式：0571-61086283</w:t>
      </w:r>
    </w:p>
    <w:p w14:paraId="21CB2B36">
      <w:pPr>
        <w:spacing w:line="360" w:lineRule="auto"/>
        <w:rPr>
          <w:rFonts w:asciiTheme="minorEastAsia" w:hAnsiTheme="minorEastAsia" w:eastAsiaTheme="minorEastAsia"/>
          <w:b/>
          <w:sz w:val="24"/>
        </w:rPr>
      </w:pPr>
      <w:r>
        <w:rPr>
          <w:rFonts w:hint="eastAsia" w:ascii="宋体" w:hAnsi="宋体" w:cs="宋体"/>
          <w:sz w:val="24"/>
        </w:rPr>
        <w:t xml:space="preserve">  </w:t>
      </w:r>
      <w:bookmarkStart w:id="49" w:name="_Toc28359021"/>
      <w:bookmarkStart w:id="50" w:name="_Toc35393808"/>
      <w:bookmarkStart w:id="51" w:name="_Toc35393639"/>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3F2A6372">
      <w:pPr>
        <w:spacing w:line="360" w:lineRule="auto"/>
        <w:ind w:firstLine="480"/>
        <w:rPr>
          <w:rFonts w:ascii="宋体" w:hAnsi="宋体" w:cs="宋体"/>
          <w:sz w:val="24"/>
        </w:rPr>
      </w:pPr>
      <w:r>
        <w:rPr>
          <w:rFonts w:hint="eastAsia" w:ascii="宋体" w:hAnsi="宋体" w:cs="宋体"/>
          <w:sz w:val="24"/>
        </w:rPr>
        <w:t>名    称：杭州市临安区财政局政府采购监督管理科</w:t>
      </w:r>
    </w:p>
    <w:p w14:paraId="14516C28">
      <w:pPr>
        <w:spacing w:line="360" w:lineRule="auto"/>
        <w:ind w:firstLine="480"/>
        <w:rPr>
          <w:rFonts w:ascii="宋体" w:hAnsi="宋体" w:cs="宋体"/>
          <w:sz w:val="24"/>
        </w:rPr>
      </w:pPr>
      <w:r>
        <w:rPr>
          <w:rFonts w:hint="eastAsia" w:ascii="宋体" w:hAnsi="宋体" w:cs="宋体"/>
          <w:sz w:val="24"/>
        </w:rPr>
        <w:t xml:space="preserve">地    址：杭州市临安区锦城街道临天路1950号财政大楼411室   </w:t>
      </w:r>
    </w:p>
    <w:p w14:paraId="16181D27">
      <w:pPr>
        <w:spacing w:line="360" w:lineRule="auto"/>
        <w:ind w:firstLine="480"/>
        <w:rPr>
          <w:rFonts w:ascii="宋体" w:hAnsi="宋体" w:cs="宋体"/>
          <w:sz w:val="24"/>
        </w:rPr>
      </w:pPr>
      <w:r>
        <w:rPr>
          <w:rFonts w:hint="eastAsia" w:ascii="宋体" w:hAnsi="宋体" w:cs="宋体"/>
          <w:sz w:val="24"/>
        </w:rPr>
        <w:t>传    真：0571-89541600</w:t>
      </w:r>
    </w:p>
    <w:p w14:paraId="53511EE6">
      <w:pPr>
        <w:spacing w:line="360" w:lineRule="auto"/>
        <w:ind w:firstLine="480"/>
        <w:rPr>
          <w:rFonts w:ascii="宋体" w:hAnsi="宋体" w:cs="宋体"/>
          <w:sz w:val="24"/>
        </w:rPr>
      </w:pPr>
      <w:r>
        <w:rPr>
          <w:rFonts w:hint="eastAsia" w:ascii="宋体" w:hAnsi="宋体" w:cs="宋体"/>
          <w:sz w:val="24"/>
        </w:rPr>
        <w:t xml:space="preserve">联系人 ：王女士 </w:t>
      </w:r>
    </w:p>
    <w:p w14:paraId="5B6FA0B1">
      <w:pPr>
        <w:spacing w:line="360" w:lineRule="auto"/>
        <w:ind w:firstLine="480"/>
        <w:rPr>
          <w:rFonts w:ascii="宋体" w:hAnsi="宋体" w:cs="宋体"/>
          <w:sz w:val="24"/>
        </w:rPr>
      </w:pPr>
      <w:r>
        <w:rPr>
          <w:rFonts w:hint="eastAsia" w:ascii="宋体" w:hAnsi="宋体" w:cs="宋体"/>
          <w:sz w:val="24"/>
        </w:rPr>
        <w:t xml:space="preserve">监督投诉电话：89541692、89541691、89541697 </w:t>
      </w:r>
    </w:p>
    <w:p w14:paraId="7001B2E7">
      <w:pPr>
        <w:spacing w:line="360" w:lineRule="auto"/>
        <w:rPr>
          <w:rFonts w:ascii="宋体" w:hAnsi="宋体" w:cs="宋体"/>
          <w:sz w:val="24"/>
        </w:rPr>
      </w:pPr>
      <w:r>
        <w:rPr>
          <w:rFonts w:hint="eastAsia" w:ascii="宋体" w:hAnsi="宋体" w:cs="宋体"/>
          <w:sz w:val="24"/>
        </w:rPr>
        <w:t xml:space="preserve">     </w:t>
      </w:r>
    </w:p>
    <w:p w14:paraId="0F00165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66ECED18">
      <w:pPr>
        <w:spacing w:line="360" w:lineRule="auto"/>
        <w:ind w:firstLine="480" w:firstLineChars="200"/>
        <w:rPr>
          <w:rFonts w:asciiTheme="minorEastAsia" w:hAnsiTheme="minorEastAsia" w:eastAsiaTheme="minorEastAsia"/>
          <w:sz w:val="24"/>
        </w:rPr>
      </w:pPr>
    </w:p>
    <w:p w14:paraId="59BB0D2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C8914CD">
      <w:pPr>
        <w:pStyle w:val="34"/>
        <w:spacing w:line="360" w:lineRule="auto"/>
        <w:ind w:firstLine="480" w:firstLineChars="200"/>
        <w:jc w:val="right"/>
        <w:rPr>
          <w:rFonts w:cs="仿宋_GB2312" w:asciiTheme="minorEastAsia" w:hAnsiTheme="minorEastAsia" w:eastAsiaTheme="minorEastAsia"/>
          <w:sz w:val="24"/>
          <w:szCs w:val="24"/>
        </w:rPr>
      </w:pPr>
    </w:p>
    <w:p w14:paraId="45CBEEF1">
      <w:pPr>
        <w:pStyle w:val="34"/>
        <w:spacing w:line="360" w:lineRule="auto"/>
        <w:ind w:firstLine="480" w:firstLineChars="200"/>
        <w:rPr>
          <w:rFonts w:cs="仿宋_GB2312" w:asciiTheme="minorEastAsia" w:hAnsiTheme="minorEastAsia" w:eastAsiaTheme="minorEastAsia"/>
          <w:sz w:val="24"/>
          <w:szCs w:val="24"/>
        </w:rPr>
      </w:pPr>
    </w:p>
    <w:p w14:paraId="52A6CA9D">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205B09F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50C7ECB1">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2EB609E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2094B57E">
      <w:pPr>
        <w:pStyle w:val="392"/>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134FA147">
      <w:pPr>
        <w:pStyle w:val="392"/>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714CBCBB">
      <w:pPr>
        <w:pStyle w:val="392"/>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755257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6DCA9EB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5AEB57D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0C5FDA0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564445B">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1B4D5F1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534A24D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635B9420">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47A9002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349BA78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14874BE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626CC4F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3EFEA00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3D67B8B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040C56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6B0A6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5C36379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5298EF1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FF6AE1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1670099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4D7790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E7B2BA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509B059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4936898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D5FC96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4091C56E">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4B6392C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szCs w:val="24"/>
        </w:rPr>
        <w:t>，为提高政府采购效率，鼓励在收到评审报告当天在线确定中标或者成交供应商</w:t>
      </w:r>
      <w:r>
        <w:rPr>
          <w:rFonts w:hint="eastAsia" w:asciiTheme="minorEastAsia" w:hAnsiTheme="minorEastAsia" w:eastAsiaTheme="minorEastAsia"/>
          <w:szCs w:val="24"/>
        </w:rPr>
        <w:t>。</w:t>
      </w:r>
    </w:p>
    <w:p w14:paraId="271121B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C0BB457">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0D0B21A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48B8627D">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258068D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7D24AE5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604E8E3F">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61EB312A">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4C4D7F99">
      <w:pPr>
        <w:pStyle w:val="392"/>
        <w:spacing w:before="0"/>
        <w:ind w:firstLine="0" w:firstLineChars="0"/>
        <w:rPr>
          <w:rFonts w:asciiTheme="minorEastAsia" w:hAnsiTheme="minorEastAsia" w:eastAsiaTheme="minorEastAsia"/>
          <w:b/>
        </w:rPr>
      </w:pPr>
    </w:p>
    <w:p w14:paraId="02D07677">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69B1ED91">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A7DE86">
                            <w:pPr>
                              <w:rPr>
                                <w:rFonts w:asciiTheme="minorEastAsia" w:hAnsiTheme="minorEastAsia" w:eastAsiaTheme="minorEastAsia"/>
                              </w:rPr>
                            </w:pPr>
                            <w:r>
                              <w:rPr>
                                <w:rFonts w:hint="eastAsia" w:asciiTheme="minorEastAsia" w:hAnsiTheme="minorEastAsia" w:eastAsiaTheme="minorEastAsia"/>
                              </w:rPr>
                              <w:t>验收</w:t>
                            </w:r>
                          </w:p>
                          <w:p w14:paraId="22C4E80F">
                            <w:pPr>
                              <w:rPr>
                                <w:rFonts w:ascii="仿宋_GB2312" w:eastAsia="仿宋_GB2312"/>
                              </w:rPr>
                            </w:pPr>
                            <w:r>
                              <w:rPr>
                                <w:rFonts w:hint="eastAsia" w:ascii="仿宋_GB2312" w:eastAsia="仿宋_GB2312"/>
                              </w:rPr>
                              <w:t>立项</w:t>
                            </w:r>
                          </w:p>
                          <w:p w14:paraId="3E818D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4A7DE86">
                      <w:pPr>
                        <w:rPr>
                          <w:rFonts w:asciiTheme="minorEastAsia" w:hAnsiTheme="minorEastAsia" w:eastAsiaTheme="minorEastAsia"/>
                        </w:rPr>
                      </w:pPr>
                      <w:r>
                        <w:rPr>
                          <w:rFonts w:hint="eastAsia" w:asciiTheme="minorEastAsia" w:hAnsiTheme="minorEastAsia" w:eastAsiaTheme="minorEastAsia"/>
                        </w:rPr>
                        <w:t>验收</w:t>
                      </w:r>
                    </w:p>
                    <w:p w14:paraId="22C4E80F">
                      <w:pPr>
                        <w:rPr>
                          <w:rFonts w:ascii="仿宋_GB2312" w:eastAsia="仿宋_GB2312"/>
                        </w:rPr>
                      </w:pPr>
                      <w:r>
                        <w:rPr>
                          <w:rFonts w:hint="eastAsia" w:ascii="仿宋_GB2312" w:eastAsia="仿宋_GB2312"/>
                        </w:rPr>
                        <w:t>立项</w:t>
                      </w:r>
                    </w:p>
                    <w:p w14:paraId="3E818D1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694CA">
                            <w:pPr>
                              <w:rPr>
                                <w:rFonts w:asciiTheme="minorEastAsia" w:hAnsiTheme="minorEastAsia" w:eastAsiaTheme="minorEastAsia"/>
                              </w:rPr>
                            </w:pPr>
                            <w:r>
                              <w:rPr>
                                <w:rFonts w:hint="eastAsia" w:asciiTheme="minorEastAsia" w:hAnsiTheme="minorEastAsia" w:eastAsiaTheme="minorEastAsia"/>
                              </w:rPr>
                              <w:t>履约</w:t>
                            </w:r>
                          </w:p>
                          <w:p w14:paraId="47FC557D">
                            <w:pPr>
                              <w:rPr>
                                <w:rFonts w:ascii="仿宋_GB2312" w:eastAsia="仿宋_GB2312"/>
                              </w:rPr>
                            </w:pPr>
                            <w:r>
                              <w:rPr>
                                <w:rFonts w:hint="eastAsia" w:ascii="仿宋_GB2312" w:eastAsia="仿宋_GB2312"/>
                              </w:rPr>
                              <w:t>立项</w:t>
                            </w:r>
                          </w:p>
                          <w:p w14:paraId="06E965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FF694CA">
                      <w:pPr>
                        <w:rPr>
                          <w:rFonts w:asciiTheme="minorEastAsia" w:hAnsiTheme="minorEastAsia" w:eastAsiaTheme="minorEastAsia"/>
                        </w:rPr>
                      </w:pPr>
                      <w:r>
                        <w:rPr>
                          <w:rFonts w:hint="eastAsia" w:asciiTheme="minorEastAsia" w:hAnsiTheme="minorEastAsia" w:eastAsiaTheme="minorEastAsia"/>
                        </w:rPr>
                        <w:t>履约</w:t>
                      </w:r>
                    </w:p>
                    <w:p w14:paraId="47FC557D">
                      <w:pPr>
                        <w:rPr>
                          <w:rFonts w:ascii="仿宋_GB2312" w:eastAsia="仿宋_GB2312"/>
                        </w:rPr>
                      </w:pPr>
                      <w:r>
                        <w:rPr>
                          <w:rFonts w:hint="eastAsia" w:ascii="仿宋_GB2312" w:eastAsia="仿宋_GB2312"/>
                        </w:rPr>
                        <w:t>立项</w:t>
                      </w:r>
                    </w:p>
                    <w:p w14:paraId="06E965C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299E5">
                            <w:pPr>
                              <w:jc w:val="center"/>
                              <w:rPr>
                                <w:rFonts w:asciiTheme="minorEastAsia" w:hAnsiTheme="minorEastAsia" w:eastAsiaTheme="minorEastAsia"/>
                              </w:rPr>
                            </w:pPr>
                            <w:r>
                              <w:rPr>
                                <w:rFonts w:hint="eastAsia" w:asciiTheme="minorEastAsia" w:hAnsiTheme="minorEastAsia" w:eastAsiaTheme="minorEastAsia"/>
                              </w:rPr>
                              <w:t>签订合同</w:t>
                            </w:r>
                          </w:p>
                          <w:p w14:paraId="29D532E0">
                            <w:pPr>
                              <w:rPr>
                                <w:rFonts w:ascii="仿宋_GB2312" w:eastAsia="仿宋_GB2312"/>
                              </w:rPr>
                            </w:pPr>
                            <w:r>
                              <w:rPr>
                                <w:rFonts w:hint="eastAsia" w:ascii="仿宋_GB2312" w:eastAsia="仿宋_GB2312"/>
                              </w:rPr>
                              <w:t>立项</w:t>
                            </w:r>
                          </w:p>
                          <w:p w14:paraId="579041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82299E5">
                      <w:pPr>
                        <w:jc w:val="center"/>
                        <w:rPr>
                          <w:rFonts w:asciiTheme="minorEastAsia" w:hAnsiTheme="minorEastAsia" w:eastAsiaTheme="minorEastAsia"/>
                        </w:rPr>
                      </w:pPr>
                      <w:r>
                        <w:rPr>
                          <w:rFonts w:hint="eastAsia" w:asciiTheme="minorEastAsia" w:hAnsiTheme="minorEastAsia" w:eastAsiaTheme="minorEastAsia"/>
                        </w:rPr>
                        <w:t>签订合同</w:t>
                      </w:r>
                    </w:p>
                    <w:p w14:paraId="29D532E0">
                      <w:pPr>
                        <w:rPr>
                          <w:rFonts w:ascii="仿宋_GB2312" w:eastAsia="仿宋_GB2312"/>
                        </w:rPr>
                      </w:pPr>
                      <w:r>
                        <w:rPr>
                          <w:rFonts w:hint="eastAsia" w:ascii="仿宋_GB2312" w:eastAsia="仿宋_GB2312"/>
                        </w:rPr>
                        <w:t>立项</w:t>
                      </w:r>
                    </w:p>
                    <w:p w14:paraId="5790418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743248">
                            <w:pPr>
                              <w:rPr>
                                <w:rFonts w:asciiTheme="minorEastAsia" w:hAnsiTheme="minorEastAsia" w:eastAsiaTheme="minorEastAsia"/>
                              </w:rPr>
                            </w:pPr>
                            <w:r>
                              <w:rPr>
                                <w:rFonts w:hint="eastAsia" w:asciiTheme="minorEastAsia" w:hAnsiTheme="minorEastAsia" w:eastAsiaTheme="minorEastAsia"/>
                              </w:rPr>
                              <w:t>成交公告；成交通知书</w:t>
                            </w:r>
                          </w:p>
                          <w:p w14:paraId="55EF509A">
                            <w:pPr>
                              <w:rPr>
                                <w:rFonts w:ascii="仿宋_GB2312" w:eastAsia="仿宋_GB2312"/>
                              </w:rPr>
                            </w:pPr>
                            <w:r>
                              <w:rPr>
                                <w:rFonts w:hint="eastAsia" w:ascii="仿宋_GB2312" w:eastAsia="仿宋_GB2312"/>
                              </w:rPr>
                              <w:t>立项</w:t>
                            </w:r>
                          </w:p>
                          <w:p w14:paraId="184F599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4743248">
                      <w:pPr>
                        <w:rPr>
                          <w:rFonts w:asciiTheme="minorEastAsia" w:hAnsiTheme="minorEastAsia" w:eastAsiaTheme="minorEastAsia"/>
                        </w:rPr>
                      </w:pPr>
                      <w:r>
                        <w:rPr>
                          <w:rFonts w:hint="eastAsia" w:asciiTheme="minorEastAsia" w:hAnsiTheme="minorEastAsia" w:eastAsiaTheme="minorEastAsia"/>
                        </w:rPr>
                        <w:t>成交公告；成交通知书</w:t>
                      </w:r>
                    </w:p>
                    <w:p w14:paraId="55EF509A">
                      <w:pPr>
                        <w:rPr>
                          <w:rFonts w:ascii="仿宋_GB2312" w:eastAsia="仿宋_GB2312"/>
                        </w:rPr>
                      </w:pPr>
                      <w:r>
                        <w:rPr>
                          <w:rFonts w:hint="eastAsia" w:ascii="仿宋_GB2312" w:eastAsia="仿宋_GB2312"/>
                        </w:rPr>
                        <w:t>立项</w:t>
                      </w:r>
                    </w:p>
                    <w:p w14:paraId="184F599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DF5C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0F37A5A">
                            <w:pPr>
                              <w:rPr>
                                <w:rFonts w:ascii="仿宋_GB2312" w:eastAsia="仿宋_GB2312"/>
                              </w:rPr>
                            </w:pPr>
                            <w:r>
                              <w:rPr>
                                <w:rFonts w:hint="eastAsia" w:ascii="仿宋_GB2312" w:eastAsia="仿宋_GB2312"/>
                              </w:rPr>
                              <w:t>立项</w:t>
                            </w:r>
                          </w:p>
                          <w:p w14:paraId="6782E0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7ADF5C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0F37A5A">
                      <w:pPr>
                        <w:rPr>
                          <w:rFonts w:ascii="仿宋_GB2312" w:eastAsia="仿宋_GB2312"/>
                        </w:rPr>
                      </w:pPr>
                      <w:r>
                        <w:rPr>
                          <w:rFonts w:hint="eastAsia" w:ascii="仿宋_GB2312" w:eastAsia="仿宋_GB2312"/>
                        </w:rPr>
                        <w:t>立项</w:t>
                      </w:r>
                    </w:p>
                    <w:p w14:paraId="6782E0F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D02258">
                            <w:pPr>
                              <w:jc w:val="center"/>
                              <w:rPr>
                                <w:rFonts w:asciiTheme="minorEastAsia" w:hAnsiTheme="minorEastAsia" w:eastAsiaTheme="minorEastAsia"/>
                              </w:rPr>
                            </w:pPr>
                            <w:r>
                              <w:rPr>
                                <w:rFonts w:hint="eastAsia" w:asciiTheme="minorEastAsia" w:hAnsiTheme="minorEastAsia" w:eastAsiaTheme="minorEastAsia"/>
                              </w:rPr>
                              <w:t>评审打分</w:t>
                            </w:r>
                          </w:p>
                          <w:p w14:paraId="5E8F97E2">
                            <w:pPr>
                              <w:rPr>
                                <w:rFonts w:ascii="仿宋_GB2312" w:eastAsia="仿宋_GB2312"/>
                              </w:rPr>
                            </w:pPr>
                            <w:r>
                              <w:rPr>
                                <w:rFonts w:hint="eastAsia" w:ascii="仿宋_GB2312" w:eastAsia="仿宋_GB2312"/>
                              </w:rPr>
                              <w:t>立项</w:t>
                            </w:r>
                          </w:p>
                          <w:p w14:paraId="16AB45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4D02258">
                      <w:pPr>
                        <w:jc w:val="center"/>
                        <w:rPr>
                          <w:rFonts w:asciiTheme="minorEastAsia" w:hAnsiTheme="minorEastAsia" w:eastAsiaTheme="minorEastAsia"/>
                        </w:rPr>
                      </w:pPr>
                      <w:r>
                        <w:rPr>
                          <w:rFonts w:hint="eastAsia" w:asciiTheme="minorEastAsia" w:hAnsiTheme="minorEastAsia" w:eastAsiaTheme="minorEastAsia"/>
                        </w:rPr>
                        <w:t>评审打分</w:t>
                      </w:r>
                    </w:p>
                    <w:p w14:paraId="5E8F97E2">
                      <w:pPr>
                        <w:rPr>
                          <w:rFonts w:ascii="仿宋_GB2312" w:eastAsia="仿宋_GB2312"/>
                        </w:rPr>
                      </w:pPr>
                      <w:r>
                        <w:rPr>
                          <w:rFonts w:hint="eastAsia" w:ascii="仿宋_GB2312" w:eastAsia="仿宋_GB2312"/>
                        </w:rPr>
                        <w:t>立项</w:t>
                      </w:r>
                    </w:p>
                    <w:p w14:paraId="16AB45F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85744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9739489">
                            <w:pPr>
                              <w:rPr>
                                <w:rFonts w:ascii="仿宋_GB2312" w:eastAsia="仿宋_GB2312"/>
                              </w:rPr>
                            </w:pPr>
                            <w:r>
                              <w:rPr>
                                <w:rFonts w:hint="eastAsia" w:ascii="仿宋_GB2312" w:eastAsia="仿宋_GB2312"/>
                              </w:rPr>
                              <w:t>立项</w:t>
                            </w:r>
                          </w:p>
                          <w:p w14:paraId="65A1E82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085744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9739489">
                      <w:pPr>
                        <w:rPr>
                          <w:rFonts w:ascii="仿宋_GB2312" w:eastAsia="仿宋_GB2312"/>
                        </w:rPr>
                      </w:pPr>
                      <w:r>
                        <w:rPr>
                          <w:rFonts w:hint="eastAsia" w:ascii="仿宋_GB2312" w:eastAsia="仿宋_GB2312"/>
                        </w:rPr>
                        <w:t>立项</w:t>
                      </w:r>
                    </w:p>
                    <w:p w14:paraId="65A1E82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DFE61">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84DFE61">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5C794">
                            <w:pPr>
                              <w:jc w:val="center"/>
                              <w:rPr>
                                <w:rFonts w:asciiTheme="minorEastAsia" w:hAnsiTheme="minorEastAsia" w:eastAsiaTheme="minorEastAsia"/>
                              </w:rPr>
                            </w:pPr>
                            <w:r>
                              <w:rPr>
                                <w:rFonts w:hint="eastAsia" w:asciiTheme="minorEastAsia" w:hAnsiTheme="minorEastAsia" w:eastAsiaTheme="minorEastAsia"/>
                              </w:rPr>
                              <w:t>资格审查</w:t>
                            </w:r>
                          </w:p>
                          <w:p w14:paraId="0987052A">
                            <w:pPr>
                              <w:jc w:val="center"/>
                              <w:rPr>
                                <w:rFonts w:ascii="仿宋_GB2312" w:eastAsia="仿宋_GB2312"/>
                              </w:rPr>
                            </w:pPr>
                          </w:p>
                          <w:p w14:paraId="4EC37244">
                            <w:pPr>
                              <w:rPr>
                                <w:rFonts w:ascii="仿宋_GB2312" w:eastAsia="仿宋_GB2312"/>
                              </w:rPr>
                            </w:pPr>
                            <w:r>
                              <w:rPr>
                                <w:rFonts w:hint="eastAsia" w:ascii="仿宋_GB2312" w:eastAsia="仿宋_GB2312"/>
                              </w:rPr>
                              <w:t>立项</w:t>
                            </w:r>
                          </w:p>
                          <w:p w14:paraId="0A04C9A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695C794">
                      <w:pPr>
                        <w:jc w:val="center"/>
                        <w:rPr>
                          <w:rFonts w:asciiTheme="minorEastAsia" w:hAnsiTheme="minorEastAsia" w:eastAsiaTheme="minorEastAsia"/>
                        </w:rPr>
                      </w:pPr>
                      <w:r>
                        <w:rPr>
                          <w:rFonts w:hint="eastAsia" w:asciiTheme="minorEastAsia" w:hAnsiTheme="minorEastAsia" w:eastAsiaTheme="minorEastAsia"/>
                        </w:rPr>
                        <w:t>资格审查</w:t>
                      </w:r>
                    </w:p>
                    <w:p w14:paraId="0987052A">
                      <w:pPr>
                        <w:jc w:val="center"/>
                        <w:rPr>
                          <w:rFonts w:ascii="仿宋_GB2312" w:eastAsia="仿宋_GB2312"/>
                        </w:rPr>
                      </w:pPr>
                    </w:p>
                    <w:p w14:paraId="4EC37244">
                      <w:pPr>
                        <w:rPr>
                          <w:rFonts w:ascii="仿宋_GB2312" w:eastAsia="仿宋_GB2312"/>
                        </w:rPr>
                      </w:pPr>
                      <w:r>
                        <w:rPr>
                          <w:rFonts w:hint="eastAsia" w:ascii="仿宋_GB2312" w:eastAsia="仿宋_GB2312"/>
                        </w:rPr>
                        <w:t>立项</w:t>
                      </w:r>
                    </w:p>
                    <w:p w14:paraId="0A04C9A4">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22B84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522B84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4FFBFA">
                            <w:pPr>
                              <w:jc w:val="center"/>
                              <w:rPr>
                                <w:rFonts w:asciiTheme="minorEastAsia" w:hAnsiTheme="minorEastAsia" w:eastAsiaTheme="minorEastAsia"/>
                              </w:rPr>
                            </w:pPr>
                            <w:r>
                              <w:rPr>
                                <w:rFonts w:hint="eastAsia" w:asciiTheme="minorEastAsia" w:hAnsiTheme="minorEastAsia" w:eastAsiaTheme="minorEastAsia"/>
                              </w:rPr>
                              <w:t>开启响应文件</w:t>
                            </w:r>
                          </w:p>
                          <w:p w14:paraId="6F1E1314">
                            <w:pPr>
                              <w:rPr>
                                <w:rFonts w:ascii="仿宋_GB2312" w:eastAsia="仿宋_GB2312"/>
                              </w:rPr>
                            </w:pPr>
                            <w:r>
                              <w:rPr>
                                <w:rFonts w:hint="eastAsia" w:ascii="仿宋_GB2312" w:eastAsia="仿宋_GB2312"/>
                              </w:rPr>
                              <w:t>立项</w:t>
                            </w:r>
                          </w:p>
                          <w:p w14:paraId="02E6F11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B4FFBFA">
                      <w:pPr>
                        <w:jc w:val="center"/>
                        <w:rPr>
                          <w:rFonts w:asciiTheme="minorEastAsia" w:hAnsiTheme="minorEastAsia" w:eastAsiaTheme="minorEastAsia"/>
                        </w:rPr>
                      </w:pPr>
                      <w:r>
                        <w:rPr>
                          <w:rFonts w:hint="eastAsia" w:asciiTheme="minorEastAsia" w:hAnsiTheme="minorEastAsia" w:eastAsiaTheme="minorEastAsia"/>
                        </w:rPr>
                        <w:t>开启响应文件</w:t>
                      </w:r>
                    </w:p>
                    <w:p w14:paraId="6F1E1314">
                      <w:pPr>
                        <w:rPr>
                          <w:rFonts w:ascii="仿宋_GB2312" w:eastAsia="仿宋_GB2312"/>
                        </w:rPr>
                      </w:pPr>
                      <w:r>
                        <w:rPr>
                          <w:rFonts w:hint="eastAsia" w:ascii="仿宋_GB2312" w:eastAsia="仿宋_GB2312"/>
                        </w:rPr>
                        <w:t>立项</w:t>
                      </w:r>
                    </w:p>
                    <w:p w14:paraId="02E6F11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C17D5B">
                            <w:pPr>
                              <w:jc w:val="center"/>
                              <w:rPr>
                                <w:rFonts w:asciiTheme="minorEastAsia" w:hAnsiTheme="minorEastAsia" w:eastAsiaTheme="minorEastAsia"/>
                              </w:rPr>
                            </w:pPr>
                            <w:r>
                              <w:rPr>
                                <w:rFonts w:hint="eastAsia" w:asciiTheme="minorEastAsia" w:hAnsiTheme="minorEastAsia" w:eastAsiaTheme="minorEastAsia"/>
                              </w:rPr>
                              <w:t>邀请供应商</w:t>
                            </w:r>
                          </w:p>
                          <w:p w14:paraId="586F17C0">
                            <w:pPr>
                              <w:rPr>
                                <w:rFonts w:ascii="仿宋_GB2312" w:eastAsia="仿宋_GB2312"/>
                              </w:rPr>
                            </w:pPr>
                            <w:r>
                              <w:rPr>
                                <w:rFonts w:hint="eastAsia" w:ascii="仿宋_GB2312" w:eastAsia="仿宋_GB2312"/>
                              </w:rPr>
                              <w:t>立项</w:t>
                            </w:r>
                          </w:p>
                          <w:p w14:paraId="5AB2C50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EC17D5B">
                      <w:pPr>
                        <w:jc w:val="center"/>
                        <w:rPr>
                          <w:rFonts w:asciiTheme="minorEastAsia" w:hAnsiTheme="minorEastAsia" w:eastAsiaTheme="minorEastAsia"/>
                        </w:rPr>
                      </w:pPr>
                      <w:r>
                        <w:rPr>
                          <w:rFonts w:hint="eastAsia" w:asciiTheme="minorEastAsia" w:hAnsiTheme="minorEastAsia" w:eastAsiaTheme="minorEastAsia"/>
                        </w:rPr>
                        <w:t>邀请供应商</w:t>
                      </w:r>
                    </w:p>
                    <w:p w14:paraId="586F17C0">
                      <w:pPr>
                        <w:rPr>
                          <w:rFonts w:ascii="仿宋_GB2312" w:eastAsia="仿宋_GB2312"/>
                        </w:rPr>
                      </w:pPr>
                      <w:r>
                        <w:rPr>
                          <w:rFonts w:hint="eastAsia" w:ascii="仿宋_GB2312" w:eastAsia="仿宋_GB2312"/>
                        </w:rPr>
                        <w:t>立项</w:t>
                      </w:r>
                    </w:p>
                    <w:p w14:paraId="5AB2C50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6828B28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7EC2FAAE">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501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06BE2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D99EB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EE7C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66CC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CB24B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5090A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866D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1480D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8261C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6AC694">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AD8FF">
            <w:pPr>
              <w:numPr>
                <w:ilvl w:val="0"/>
                <w:numId w:val="9"/>
              </w:num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kern w:val="0"/>
                <w:sz w:val="24"/>
                <w:u w:val="single"/>
              </w:rPr>
              <w:t xml:space="preserve">  食堂外包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其他未列明行业</w:t>
            </w:r>
            <w:r>
              <w:rPr>
                <w:rFonts w:hint="eastAsia" w:cs="宋体" w:asciiTheme="minorEastAsia" w:hAnsiTheme="minorEastAsia" w:eastAsiaTheme="minorEastAsia"/>
                <w:kern w:val="0"/>
                <w:sz w:val="24"/>
              </w:rPr>
              <w:t>行业；</w:t>
            </w:r>
          </w:p>
          <w:p w14:paraId="569E15FC">
            <w:pPr>
              <w:pStyle w:val="3"/>
              <w:numPr>
                <w:ilvl w:val="0"/>
                <w:numId w:val="0"/>
              </w:numPr>
              <w:jc w:val="both"/>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《关于印发中小企业划型标准规定的通知》工信部联企业〔2011〕300号</w:t>
            </w:r>
          </w:p>
        </w:tc>
      </w:tr>
      <w:tr w14:paraId="3546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FB450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F94FE5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D59901">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14:paraId="5F16FA50">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58122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831EB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703456">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50FE2">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4AB2582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01C58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56724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CBBB3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A7663E2">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26F6BDFC">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434B0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AFA5B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5CC32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CE591">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4E7AE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30FB1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881030">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9B59C">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5D4CF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2CA486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0D45A10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271C4B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6901586D">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2091F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C8DC355">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65636B4E">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F8AC5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4DD5E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B2E96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BB1F29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14D46">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88B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FC88A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68357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B1D55C">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063F1844">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40DD9876">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720D6F1">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158640DB">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7112360C">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1A131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2" w:hRule="atLeast"/>
          <w:tblHeader/>
        </w:trPr>
        <w:tc>
          <w:tcPr>
            <w:tcW w:w="629" w:type="dxa"/>
            <w:tcBorders>
              <w:top w:val="single" w:color="auto" w:sz="4" w:space="0"/>
              <w:left w:val="single" w:color="000000" w:sz="8" w:space="0"/>
              <w:right w:val="single" w:color="000000" w:sz="2" w:space="0"/>
            </w:tcBorders>
            <w:vAlign w:val="center"/>
          </w:tcPr>
          <w:p w14:paraId="0B586FD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52269A8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3014666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2B9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FE9ED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85AD9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1994501">
            <w:pPr>
              <w:pStyle w:val="34"/>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w:t>
            </w:r>
            <w:r>
              <w:rPr>
                <w:rFonts w:hint="eastAsia" w:hAnsi="宋体" w:cs="宋体"/>
                <w:kern w:val="0"/>
                <w:sz w:val="24"/>
                <w:u w:val="single"/>
              </w:rPr>
              <w:t>浙江明业项目管理有限公司</w:t>
            </w:r>
            <w:r>
              <w:rPr>
                <w:rFonts w:hint="eastAsia" w:hAnsi="宋体" w:cs="宋体"/>
                <w:sz w:val="24"/>
                <w:szCs w:val="24"/>
                <w:u w:val="single"/>
              </w:rPr>
              <w:t>（</w:t>
            </w:r>
            <w:r>
              <w:rPr>
                <w:rFonts w:hint="eastAsia" w:hAnsi="宋体" w:cs="宋体"/>
                <w:sz w:val="24"/>
                <w:u w:val="single"/>
              </w:rPr>
              <w:t xml:space="preserve">杭州市临安区跨境电商园二期508室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28"/>
                <w:sz w:val="24"/>
                <w:szCs w:val="24"/>
              </w:rPr>
              <w:t>；备份响应文件签收人员联系电话：</w:t>
            </w:r>
            <w:r>
              <w:rPr>
                <w:rFonts w:hint="eastAsia" w:hAnsi="宋体" w:cs="宋体"/>
                <w:color w:val="000000" w:themeColor="text1"/>
                <w:kern w:val="28"/>
                <w:sz w:val="24"/>
                <w:szCs w:val="24"/>
                <w:u w:val="single"/>
                <w14:textFill>
                  <w14:solidFill>
                    <w14:schemeClr w14:val="tx1"/>
                  </w14:solidFill>
                </w14:textFill>
              </w:rPr>
              <w:t>孙玉叶 13656638693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08C04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538E86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6F16E31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D57FE9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BAC8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B2FED35">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2F569D5B">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23392E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58C422F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1A85B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610442">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6BB79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47C1E92C">
            <w:pPr>
              <w:spacing w:line="360" w:lineRule="auto"/>
              <w:rPr>
                <w:rFonts w:ascii="仿宋" w:hAnsi="仿宋" w:eastAsia="仿宋" w:cs="仿宋"/>
                <w:kern w:val="0"/>
                <w:sz w:val="24"/>
              </w:rPr>
            </w:pPr>
            <w:r>
              <w:rPr>
                <w:rFonts w:hint="eastAsia" w:ascii="宋体" w:hAnsi="宋体" w:cs="宋体"/>
                <w:kern w:val="0"/>
                <w:sz w:val="24"/>
              </w:rPr>
              <w:t>采购代理服务费由中标人支付。代理服务费参照发改价格〔2011〕534 号文件、国家发改委计价格〔2002〕1980 号文件规定收费标准收取。单个采购项目代理服务费不足肆仟元按肆仟元收取。领取中标通知书前支付。备注：放弃中标（成交）资格的供应商，须承担本项目招标代理费和专家评审费等费用。</w:t>
            </w:r>
          </w:p>
        </w:tc>
      </w:tr>
      <w:tr w14:paraId="2B72C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14:paraId="5F629CAB">
            <w:pPr>
              <w:snapToGrid w:val="0"/>
              <w:spacing w:line="360" w:lineRule="auto"/>
              <w:jc w:val="center"/>
              <w:rPr>
                <w:rFonts w:ascii="宋体" w:hAnsi="宋体" w:cs="宋体"/>
                <w:sz w:val="24"/>
              </w:rPr>
            </w:pPr>
          </w:p>
          <w:p w14:paraId="4194B74F">
            <w:pPr>
              <w:snapToGrid w:val="0"/>
              <w:spacing w:line="360" w:lineRule="auto"/>
              <w:rPr>
                <w:rFonts w:ascii="宋体" w:hAnsi="宋体" w:cs="宋体"/>
                <w:sz w:val="24"/>
              </w:rPr>
            </w:pPr>
          </w:p>
          <w:p w14:paraId="79DA0150">
            <w:pPr>
              <w:snapToGrid w:val="0"/>
              <w:spacing w:line="360" w:lineRule="auto"/>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1EE9B6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517686F3">
            <w:pPr>
              <w:spacing w:line="360" w:lineRule="auto"/>
              <w:rPr>
                <w:rFonts w:ascii="宋体" w:hAnsi="宋体" w:cs="宋体"/>
                <w:sz w:val="24"/>
              </w:rPr>
            </w:pPr>
            <w:r>
              <w:rPr>
                <w:rFonts w:hint="eastAsia" w:ascii="宋体" w:hAnsi="宋体" w:cs="宋体"/>
                <w:sz w:val="24"/>
              </w:rPr>
              <w:t>成交单位需在领取中标通知书时，提供本项目纸质投标文件（资格文件”、“报价文件”和“商务技术文件”）三份（正本一份，副本二份）并提供电子投标文件与纸质投标文件内容一致承诺书三份。</w:t>
            </w:r>
          </w:p>
        </w:tc>
      </w:tr>
    </w:tbl>
    <w:p w14:paraId="502314C4">
      <w:pPr>
        <w:snapToGrid w:val="0"/>
        <w:jc w:val="center"/>
        <w:rPr>
          <w:rFonts w:cs="仿宋_GB2312" w:asciiTheme="minorEastAsia" w:hAnsiTheme="minorEastAsia" w:eastAsiaTheme="minorEastAsia"/>
          <w:b/>
          <w:sz w:val="32"/>
          <w:szCs w:val="20"/>
        </w:rPr>
      </w:pPr>
    </w:p>
    <w:p w14:paraId="5DBCA7DE">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75B1D5B5">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30D01E7B">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21D49169">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1439DC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9D3099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134482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C65BC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011A02B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394CE6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1ECE12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070C07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23C521F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6EAA0115">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5FBC09DD">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14750240">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5759AF1F">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23420E89">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5E49DC4F">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3E3F27FD">
      <w:pPr>
        <w:pStyle w:val="34"/>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D6EF71B">
      <w:pPr>
        <w:spacing w:line="360" w:lineRule="auto"/>
        <w:jc w:val="center"/>
        <w:rPr>
          <w:rFonts w:cs="仿宋_GB2312" w:asciiTheme="minorEastAsia" w:hAnsiTheme="minorEastAsia" w:eastAsiaTheme="minorEastAsia"/>
          <w:b/>
          <w:sz w:val="24"/>
        </w:rPr>
      </w:pPr>
    </w:p>
    <w:p w14:paraId="670C14F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227033A2">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499C8B24">
      <w:pPr>
        <w:pStyle w:val="34"/>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629570A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88203E6">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5A909C9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29B37F6D">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294AF64C">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FD82C76">
      <w:pPr>
        <w:spacing w:line="360" w:lineRule="auto"/>
        <w:ind w:firstLine="480" w:firstLineChars="200"/>
        <w:rPr>
          <w:rFonts w:ascii="宋体" w:hAnsi="宋体" w:cs="宋体"/>
          <w:sz w:val="24"/>
        </w:rPr>
      </w:pPr>
    </w:p>
    <w:p w14:paraId="668FAB4B">
      <w:pPr>
        <w:pStyle w:val="34"/>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4568A22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ACBFE9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C288020">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7ABE6868">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2180493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4A2404A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517B267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C1177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E8348F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16A90F6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0DBC567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782D602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584AB38">
      <w:pPr>
        <w:pStyle w:val="3"/>
        <w:numPr>
          <w:ilvl w:val="255"/>
          <w:numId w:val="0"/>
        </w:numPr>
        <w:adjustRightInd w:val="0"/>
        <w:snapToGrid w:val="0"/>
        <w:ind w:left="420" w:leftChars="200"/>
      </w:pPr>
      <w:r>
        <w:rPr>
          <w:rFonts w:hint="eastAsia" w:ascii="宋体" w:hAnsi="宋体" w:eastAsia="宋体" w:cs="仿宋"/>
          <w:b w:val="0"/>
          <w:bCs w:val="0"/>
          <w:sz w:val="24"/>
          <w:szCs w:val="24"/>
          <w:lang w:val="en-US"/>
        </w:rPr>
        <w:t>4.3 采购人应当贯彻落实知识产权保护相关法律法规，应当采购使用正版软件。</w:t>
      </w:r>
    </w:p>
    <w:p w14:paraId="5CE7811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513E1DEE">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1D296F8A">
      <w:pPr>
        <w:spacing w:line="360" w:lineRule="auto"/>
        <w:ind w:firstLine="480" w:firstLineChars="200"/>
        <w:rPr>
          <w:rFonts w:asciiTheme="minorEastAsia" w:hAnsiTheme="minorEastAsia" w:eastAsiaTheme="minorEastAsia"/>
          <w:sz w:val="24"/>
        </w:rPr>
      </w:pPr>
    </w:p>
    <w:p w14:paraId="4647A6A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四、询问、质疑与投诉、补偿救济</w:t>
      </w:r>
    </w:p>
    <w:p w14:paraId="2D30B9C3">
      <w:pPr>
        <w:pStyle w:val="34"/>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27151F92">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FEDC0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369BE99B">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8AE49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37A6B192">
      <w:pPr>
        <w:pStyle w:val="34"/>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696E0B8E">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4C507F85">
      <w:pPr>
        <w:pStyle w:val="34"/>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8355EB6">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2512836">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4EC669C5">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0587F3C6">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0C66EF6C">
      <w:pPr>
        <w:pStyle w:val="34"/>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048F3E14">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3.2.1根据采购人与采购代理机构签订的《杭州市集中采购委托协议》的规定，质疑答复责任主体如下：</w:t>
      </w:r>
    </w:p>
    <w:p w14:paraId="3B64AEAC">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123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0588569">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3BB6E9E7">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4D3E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75D395A">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001C371F">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4873C439">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68F8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C326134">
            <w:pPr>
              <w:pStyle w:val="34"/>
              <w:spacing w:line="360" w:lineRule="auto"/>
              <w:jc w:val="center"/>
              <w:rPr>
                <w:rFonts w:asciiTheme="minorEastAsia" w:hAnsiTheme="minorEastAsia" w:eastAsiaTheme="minorEastAsia"/>
                <w:sz w:val="24"/>
              </w:rPr>
            </w:pPr>
          </w:p>
        </w:tc>
        <w:tc>
          <w:tcPr>
            <w:tcW w:w="4536" w:type="dxa"/>
            <w:vAlign w:val="center"/>
          </w:tcPr>
          <w:p w14:paraId="23607291">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4466B2E2">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75A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D50A3D5">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1D27042C">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3B262249">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78A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5CEFA0F">
            <w:pPr>
              <w:pStyle w:val="34"/>
              <w:spacing w:line="360" w:lineRule="auto"/>
              <w:jc w:val="center"/>
              <w:rPr>
                <w:rFonts w:asciiTheme="minorEastAsia" w:hAnsiTheme="minorEastAsia" w:eastAsiaTheme="minorEastAsia"/>
                <w:sz w:val="24"/>
              </w:rPr>
            </w:pPr>
          </w:p>
        </w:tc>
        <w:tc>
          <w:tcPr>
            <w:tcW w:w="4536" w:type="dxa"/>
            <w:vAlign w:val="center"/>
          </w:tcPr>
          <w:p w14:paraId="34DFE327">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25A25F75">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83D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277A2F5">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199A6A7C">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3E640B3A">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5F2D13C4">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09202847">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C2BED04">
      <w:pPr>
        <w:pStyle w:val="34"/>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62E8DAF5">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153175C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5C1E1AB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22FABD1E">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0CF2E39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6C1FC196">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455ACB1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59F79107">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2513E4F">
      <w:pPr>
        <w:pStyle w:val="34"/>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35F192C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672DAC0C">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5C1E0496">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1D3AF689">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30776EC5">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4DB3864C">
      <w:pPr>
        <w:pStyle w:val="34"/>
        <w:spacing w:line="360" w:lineRule="auto"/>
        <w:ind w:firstLine="480" w:firstLineChars="200"/>
        <w:rPr>
          <w:sz w:val="24"/>
          <w:szCs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14:paraId="01303EB1">
      <w:pPr>
        <w:snapToGrid w:val="0"/>
        <w:spacing w:line="360" w:lineRule="auto"/>
        <w:rPr>
          <w:rFonts w:ascii="宋体" w:hAnsi="宋体" w:cs="仿宋"/>
          <w:b/>
          <w:bCs/>
          <w:sz w:val="24"/>
        </w:rPr>
      </w:pPr>
      <w:r>
        <w:rPr>
          <w:rFonts w:hint="eastAsia" w:ascii="宋体" w:hAnsi="宋体" w:cs="仿宋"/>
          <w:b/>
          <w:bCs/>
          <w:sz w:val="24"/>
        </w:rPr>
        <w:t>5.补偿救济</w:t>
      </w:r>
    </w:p>
    <w:p w14:paraId="48B3E2BE">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02E1D967">
      <w:pPr>
        <w:pStyle w:val="34"/>
        <w:spacing w:line="360" w:lineRule="auto"/>
        <w:ind w:firstLine="480" w:firstLineChars="200"/>
        <w:rPr>
          <w:sz w:val="24"/>
          <w:szCs w:val="24"/>
        </w:rPr>
      </w:pPr>
    </w:p>
    <w:p w14:paraId="4571D061">
      <w:pPr>
        <w:pStyle w:val="34"/>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26F92D3C">
      <w:pPr>
        <w:adjustRightInd/>
        <w:spacing w:line="360" w:lineRule="auto"/>
        <w:jc w:val="center"/>
        <w:outlineLvl w:val="0"/>
        <w:rPr>
          <w:rFonts w:cs="仿宋_GB2312" w:asciiTheme="minorEastAsia" w:hAnsiTheme="minorEastAsia" w:eastAsiaTheme="minorEastAsia"/>
          <w:b/>
          <w:sz w:val="32"/>
          <w:szCs w:val="20"/>
        </w:rPr>
      </w:pPr>
    </w:p>
    <w:p w14:paraId="4407F9D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3B283943">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67E71179">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0DB06253">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68E615DD">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08D699DF">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F2B2A8F">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45AB1E3B">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5B581F12">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4D7D71F7">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7121E113">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530476C8">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2C3C84C9">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19669645">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7DDFA056">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210A5F3A">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49B00B95">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25C1DF69">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4FF0779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3371508">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D370971">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457D35B0">
      <w:pPr>
        <w:pStyle w:val="34"/>
        <w:spacing w:line="360" w:lineRule="auto"/>
      </w:pPr>
      <w:r>
        <w:rPr>
          <w:rFonts w:hint="eastAsia" w:asciiTheme="minorEastAsia" w:hAnsiTheme="minorEastAsia" w:eastAsiaTheme="minorEastAsia"/>
          <w:b/>
          <w:sz w:val="24"/>
        </w:rPr>
        <w:t>2. 响应文件的组成</w:t>
      </w:r>
      <w:r>
        <w:br w:type="textWrapping"/>
      </w:r>
      <w:r>
        <w:tab/>
      </w:r>
      <w:r>
        <w:rPr>
          <w:rFonts w:hAnsi="宋体"/>
          <w:color w:val="000000"/>
          <w:sz w:val="24"/>
        </w:rPr>
        <w:t>响应文件应当包括以下主要内容：</w:t>
      </w:r>
      <w:r>
        <w:br w:type="textWrapping"/>
      </w:r>
      <w:r>
        <w:tab/>
      </w:r>
      <w:r>
        <w:rPr>
          <w:rFonts w:hAnsi="宋体"/>
          <w:color w:val="000000"/>
          <w:sz w:val="24"/>
        </w:rPr>
        <w:t>（1）响应函；</w:t>
      </w:r>
      <w:r>
        <w:br w:type="textWrapping"/>
      </w:r>
      <w:r>
        <w:tab/>
      </w:r>
      <w:r>
        <w:rPr>
          <w:rFonts w:hAnsi="宋体"/>
          <w:color w:val="000000"/>
          <w:sz w:val="24"/>
        </w:rPr>
        <w:t>（2）资格文件</w:t>
      </w:r>
      <w:r>
        <w:br w:type="textWrapping"/>
      </w:r>
      <w:r>
        <w:tab/>
      </w:r>
      <w:r>
        <w:rPr>
          <w:rFonts w:hAnsi="宋体"/>
          <w:color w:val="000000"/>
          <w:sz w:val="24"/>
        </w:rPr>
        <w:t>A、符合参加政府采购活动应当具备的一般条件的承诺函（如以联合体形式参加政府采购活动的，联合体各方均应提交该承诺函）；</w:t>
      </w:r>
      <w:r>
        <w:br w:type="textWrapping"/>
      </w:r>
      <w:r>
        <w:tab/>
      </w:r>
      <w:r>
        <w:rPr>
          <w:rFonts w:hAnsi="宋体"/>
          <w:color w:val="000000"/>
          <w:sz w:val="24"/>
        </w:rPr>
        <w:t>B、联合协议（如果有）；</w:t>
      </w:r>
      <w:r>
        <w:br w:type="textWrapping"/>
      </w:r>
      <w:r>
        <w:tab/>
      </w:r>
      <w:r>
        <w:rPr>
          <w:rFonts w:hAnsi="宋体"/>
          <w:color w:val="000000"/>
          <w:sz w:val="24"/>
        </w:rPr>
        <w:t>C、落实政府采购政策需满足的资格要求；</w:t>
      </w:r>
      <w:r>
        <w:br w:type="textWrapping"/>
      </w:r>
      <w:r>
        <w:tab/>
      </w:r>
      <w:r>
        <w:rPr>
          <w:rFonts w:hAnsi="宋体"/>
          <w:color w:val="000000"/>
          <w:sz w:val="24"/>
        </w:rPr>
        <w:t>D、符合特定资格条件的有关证明材料（如果有）。</w:t>
      </w:r>
    </w:p>
    <w:p w14:paraId="52A238F6">
      <w:pPr>
        <w:widowControl/>
        <w:autoSpaceDE w:val="0"/>
        <w:autoSpaceDN w:val="0"/>
        <w:spacing w:before="2" w:line="466" w:lineRule="exact"/>
        <w:ind w:left="480" w:right="1008"/>
        <w:jc w:val="left"/>
      </w:pPr>
      <w:r>
        <w:rPr>
          <w:rFonts w:ascii="宋体" w:hAnsi="宋体"/>
          <w:color w:val="000000"/>
          <w:sz w:val="24"/>
        </w:rPr>
        <w:t>（3）授权委托书或法定代表人（单位负责人、自然人本人）身份证明；（4）分包意向协议（如果有)；</w:t>
      </w:r>
      <w:r>
        <w:br w:type="textWrapping"/>
      </w:r>
      <w:r>
        <w:rPr>
          <w:rFonts w:ascii="宋体" w:hAnsi="宋体"/>
          <w:color w:val="000000"/>
          <w:sz w:val="24"/>
        </w:rPr>
        <w:t>（5）所有资信文件（如果有）；</w:t>
      </w:r>
      <w:r>
        <w:br w:type="textWrapping"/>
      </w:r>
      <w:r>
        <w:rPr>
          <w:rFonts w:ascii="宋体" w:hAnsi="宋体"/>
          <w:color w:val="000000"/>
          <w:sz w:val="24"/>
        </w:rPr>
        <w:t>（6）响应截止时间近三年以来供应商的主要业绩证明材料；</w:t>
      </w:r>
      <w:r>
        <w:br w:type="textWrapping"/>
      </w:r>
      <w:r>
        <w:rPr>
          <w:rFonts w:ascii="宋体" w:hAnsi="宋体"/>
          <w:color w:val="000000"/>
          <w:sz w:val="24"/>
        </w:rPr>
        <w:t>（7）关于对磋商文件中有关条款的拒绝声明(如果有) ；</w:t>
      </w:r>
      <w:r>
        <w:br w:type="textWrapping"/>
      </w:r>
      <w:r>
        <w:rPr>
          <w:rFonts w:ascii="宋体" w:hAnsi="宋体"/>
          <w:color w:val="000000"/>
          <w:sz w:val="24"/>
        </w:rPr>
        <w:t>（8）认为需要的其他商务文件或说明(如果有) ；</w:t>
      </w:r>
      <w:r>
        <w:br w:type="textWrapping"/>
      </w:r>
      <w:r>
        <w:rPr>
          <w:rFonts w:ascii="宋体" w:hAnsi="宋体"/>
          <w:color w:val="000000"/>
          <w:sz w:val="24"/>
        </w:rPr>
        <w:t>（9）供应商认为需要的其他技术文件或说明（如果有）；</w:t>
      </w:r>
      <w:r>
        <w:br w:type="textWrapping"/>
      </w:r>
      <w:r>
        <w:rPr>
          <w:rFonts w:ascii="宋体" w:hAnsi="宋体"/>
          <w:color w:val="000000"/>
          <w:sz w:val="24"/>
        </w:rPr>
        <w:t>（10）评标标准相应的商务技术资料；</w:t>
      </w:r>
      <w:r>
        <w:br w:type="textWrapping"/>
      </w:r>
      <w:r>
        <w:rPr>
          <w:rFonts w:ascii="宋体" w:hAnsi="宋体"/>
          <w:color w:val="000000"/>
          <w:sz w:val="24"/>
        </w:rPr>
        <w:t>（11）政府采购供应商廉洁自律承诺书。</w:t>
      </w:r>
    </w:p>
    <w:p w14:paraId="78E21C6A">
      <w:pPr>
        <w:pStyle w:val="34"/>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18BB2824">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10BBB29B">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6546A20">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11076570">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6924F680">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3DBA2B79">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7D7EAD1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31D4631A">
      <w:pPr>
        <w:pStyle w:val="392"/>
        <w:spacing w:before="0"/>
        <w:ind w:firstLine="0" w:firstLineChars="0"/>
        <w:rPr>
          <w:rFonts w:cs="仿宋_GB2312" w:asciiTheme="minorEastAsia" w:hAnsiTheme="minorEastAsia" w:eastAsiaTheme="minorEastAsia"/>
          <w:b/>
          <w:szCs w:val="24"/>
        </w:rPr>
      </w:pPr>
    </w:p>
    <w:p w14:paraId="188CC869">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31DB7BC8">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CDCA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0C405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54DA68F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048CBC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44E13F6F">
      <w:pPr>
        <w:pStyle w:val="3"/>
        <w:numPr>
          <w:ilvl w:val="255"/>
          <w:numId w:val="0"/>
        </w:numPr>
        <w:adjustRightInd w:val="0"/>
        <w:snapToGrid w:val="0"/>
        <w:ind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1.6 如供应商报价低于项目预算50%的，应当提交报价情况说明，详细阐述不影响产品质量或者诚信履约的具体原因。</w:t>
      </w:r>
    </w:p>
    <w:p w14:paraId="0C4842E0">
      <w:pPr>
        <w:pStyle w:val="630"/>
        <w:numPr>
          <w:ins w:id="0" w:author="Administrator" w:date="1901-01-01T00:00:00Z"/>
        </w:numPr>
        <w:adjustRightInd w:val="0"/>
        <w:spacing w:line="360" w:lineRule="auto"/>
        <w:ind w:firstLine="480"/>
        <w:rPr>
          <w:rFonts w:ascii="宋体" w:hAnsi="宋体" w:eastAsia="宋体" w:cs="宋体"/>
        </w:rPr>
      </w:pPr>
      <w:r>
        <w:rPr>
          <w:rFonts w:hint="eastAsia" w:ascii="宋体" w:hAnsi="宋体" w:eastAsia="宋体" w:cs="宋体"/>
          <w:sz w:val="24"/>
          <w:szCs w:val="24"/>
          <w:lang w:val="en-US"/>
        </w:rPr>
        <w:t xml:space="preserve">1.7 </w:t>
      </w:r>
      <w:r>
        <w:rPr>
          <w:rFonts w:hint="eastAsia" w:ascii="宋体" w:hAnsi="宋体" w:eastAsia="宋体" w:cs="宋体"/>
          <w:sz w:val="24"/>
          <w:szCs w:val="24"/>
          <w:shd w:val="clear" w:color="auto" w:fill="FFFFFF"/>
          <w:lang w:val="en-US"/>
        </w:rPr>
        <w:t>供应商应对响应文件中材料的真实性、合法性负责。</w:t>
      </w:r>
    </w:p>
    <w:p w14:paraId="4F13764E">
      <w:pPr>
        <w:pStyle w:val="34"/>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5E1B5A48">
      <w:pPr>
        <w:pStyle w:val="34"/>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3B6E1CF7">
      <w:pPr>
        <w:pStyle w:val="34"/>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电子光盘、U盘等存储介质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5C42E1B9">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2D3A380">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71F45DAD">
      <w:pPr>
        <w:pStyle w:val="34"/>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0385A1A2">
      <w:pPr>
        <w:adjustRightInd/>
        <w:spacing w:line="360" w:lineRule="auto"/>
        <w:jc w:val="center"/>
        <w:outlineLvl w:val="0"/>
        <w:rPr>
          <w:rFonts w:cs="仿宋_GB2312" w:asciiTheme="minorEastAsia" w:hAnsiTheme="minorEastAsia" w:eastAsiaTheme="minorEastAsia"/>
          <w:b/>
          <w:sz w:val="32"/>
          <w:szCs w:val="20"/>
        </w:rPr>
      </w:pPr>
    </w:p>
    <w:p w14:paraId="7EB942E5">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BECEC17">
      <w:pPr>
        <w:pStyle w:val="34"/>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170EB1F8">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9EAF575">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9743281">
      <w:pPr>
        <w:pStyle w:val="34"/>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D0D7B3D">
      <w:pPr>
        <w:pStyle w:val="392"/>
        <w:snapToGrid w:val="0"/>
        <w:ind w:firstLine="360" w:firstLineChars="150"/>
        <w:rPr>
          <w:rFonts w:cs="仿宋_GB2312" w:asciiTheme="minorEastAsia" w:hAnsiTheme="minorEastAsia" w:eastAsiaTheme="minorEastAsia"/>
          <w:b/>
          <w:szCs w:val="24"/>
        </w:rPr>
      </w:pPr>
      <w:r>
        <w:rPr>
          <w:rFonts w:hint="eastAsia" w:ascii="宋体" w:hAnsi="宋体" w:cs="宋体"/>
          <w:kern w:val="0"/>
          <w:szCs w:val="24"/>
        </w:rPr>
        <w:t>1.4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D166415">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160EE86D">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79AA078F">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5DB260DB">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7C671A20">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F5A3CC">
      <w:pPr>
        <w:pStyle w:val="34"/>
        <w:spacing w:line="360" w:lineRule="auto"/>
        <w:rPr>
          <w:rFonts w:cs="仿宋_GB2312" w:asciiTheme="minorEastAsia" w:hAnsiTheme="minorEastAsia" w:eastAsiaTheme="minorEastAsia"/>
          <w:b/>
          <w:sz w:val="24"/>
          <w:szCs w:val="24"/>
        </w:rPr>
      </w:pPr>
    </w:p>
    <w:p w14:paraId="751CE212">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E47A41C">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0ED37B30">
      <w:pPr>
        <w:pStyle w:val="34"/>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68D15ACF">
      <w:pPr>
        <w:pStyle w:val="34"/>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 报价情况说明（如果有）；</w:t>
      </w:r>
    </w:p>
    <w:p w14:paraId="3E169FE9">
      <w:pPr>
        <w:pStyle w:val="34"/>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1.3中小企业声明函（如果有）。</w:t>
      </w:r>
    </w:p>
    <w:p w14:paraId="30A72283">
      <w:pPr>
        <w:adjustRightInd/>
        <w:spacing w:line="360" w:lineRule="auto"/>
        <w:jc w:val="center"/>
        <w:outlineLvl w:val="0"/>
        <w:rPr>
          <w:rFonts w:cs="仿宋_GB2312" w:asciiTheme="minorEastAsia" w:hAnsiTheme="minorEastAsia" w:eastAsiaTheme="minorEastAsia"/>
          <w:b/>
          <w:sz w:val="32"/>
          <w:szCs w:val="20"/>
        </w:rPr>
      </w:pPr>
    </w:p>
    <w:p w14:paraId="7BC13157">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7C583E6F">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744285BB">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4D15B2BA">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4679B454">
      <w:pPr>
        <w:adjustRightInd/>
        <w:spacing w:line="360" w:lineRule="auto"/>
        <w:jc w:val="center"/>
        <w:outlineLvl w:val="0"/>
        <w:rPr>
          <w:rFonts w:cs="仿宋_GB2312" w:asciiTheme="minorEastAsia" w:hAnsiTheme="minorEastAsia" w:eastAsiaTheme="minorEastAsia"/>
          <w:sz w:val="24"/>
        </w:rPr>
      </w:pPr>
    </w:p>
    <w:p w14:paraId="34C6BFB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7509EBF">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38E311E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A4CE746">
      <w:pPr>
        <w:pStyle w:val="34"/>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4422A8C2">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sz w:val="24"/>
        </w:rPr>
        <w:t>，为提高政府采购效率，一般在收到评审报告当天确定中标或者成交供应商。</w:t>
      </w:r>
      <w:r>
        <w:rPr>
          <w:rFonts w:hint="eastAsia" w:cs="宋体" w:asciiTheme="minorEastAsia" w:hAnsiTheme="minorEastAsia" w:eastAsiaTheme="minorEastAsia"/>
          <w:sz w:val="24"/>
        </w:rPr>
        <w:t>成交通知书和成交结果公告应当在规定时间内同时发出。</w:t>
      </w:r>
    </w:p>
    <w:p w14:paraId="51D3EC55">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36C68951">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450EABE5">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49757EEF">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28A0F4A2">
      <w:pPr>
        <w:spacing w:line="360" w:lineRule="auto"/>
        <w:ind w:firstLine="360" w:firstLineChars="150"/>
        <w:rPr>
          <w:rFonts w:eastAsiaTheme="minorEastAsia"/>
          <w:bCs/>
          <w:sz w:val="24"/>
        </w:rPr>
      </w:pPr>
      <w:r>
        <w:rPr>
          <w:rFonts w:hint="eastAsia" w:ascii="宋体" w:hAnsi="宋体" w:cs="宋体"/>
          <w:bCs/>
          <w:sz w:val="24"/>
        </w:rPr>
        <w:t>3.4 由于成交供应商原因导致重新采购的，应当承担支付代理费和专家评审费等费用在内的赔偿责任。</w:t>
      </w:r>
    </w:p>
    <w:p w14:paraId="286F40E7">
      <w:pPr>
        <w:snapToGrid w:val="0"/>
        <w:spacing w:line="360" w:lineRule="auto"/>
        <w:jc w:val="center"/>
        <w:outlineLvl w:val="0"/>
        <w:rPr>
          <w:rFonts w:cs="仿宋_GB2312" w:asciiTheme="minorEastAsia" w:hAnsiTheme="minorEastAsia" w:eastAsiaTheme="minorEastAsia"/>
          <w:b/>
          <w:sz w:val="36"/>
          <w:szCs w:val="36"/>
        </w:rPr>
      </w:pPr>
    </w:p>
    <w:p w14:paraId="3C86A2B5">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11323252">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6C55C02C">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0CB4524E">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C773C26">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13DED70B">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CD0A5C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1197D1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3DA02847">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4F0E58FC">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32A33FA7">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070B1010">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66C3DB2">
      <w:pPr>
        <w:pStyle w:val="3"/>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1098BED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5891FF2">
      <w:pPr>
        <w:tabs>
          <w:tab w:val="left" w:pos="0"/>
        </w:tabs>
        <w:spacing w:line="360" w:lineRule="auto"/>
        <w:rPr>
          <w:rFonts w:cs="宋体" w:asciiTheme="minorEastAsia" w:hAnsiTheme="minorEastAsia" w:eastAsiaTheme="minorEastAsia"/>
          <w:snapToGrid w:val="0"/>
          <w:kern w:val="28"/>
          <w:sz w:val="24"/>
        </w:rPr>
      </w:pPr>
    </w:p>
    <w:p w14:paraId="09A6B888">
      <w:pPr>
        <w:snapToGrid w:val="0"/>
        <w:spacing w:line="360" w:lineRule="auto"/>
        <w:jc w:val="center"/>
        <w:rPr>
          <w:rFonts w:cs="仿宋_GB2312" w:asciiTheme="minorEastAsia" w:hAnsiTheme="minorEastAsia" w:eastAsiaTheme="minorEastAsia"/>
          <w:b/>
          <w:sz w:val="36"/>
          <w:szCs w:val="36"/>
        </w:rPr>
      </w:pPr>
    </w:p>
    <w:p w14:paraId="63F360EF">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5068D61B">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54D0480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r>
        <w:rPr>
          <w:rFonts w:hint="eastAsia" w:ascii="宋体" w:hAnsi="宋体" w:cs="宋体"/>
          <w:kern w:val="0"/>
          <w:sz w:val="24"/>
        </w:rPr>
        <w:t>采购人应当根据采购项目的具体情况，自行组织项目验收或者委托采购代理机构验收。</w:t>
      </w:r>
      <w:r>
        <w:rPr>
          <w:rFonts w:hint="eastAsia" w:cs="Helvetica" w:asciiTheme="minorEastAsia" w:hAnsiTheme="minorEastAsia" w:eastAsiaTheme="minor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2CC6D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AB32E8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22D93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563BE9">
      <w:pPr>
        <w:pStyle w:val="3"/>
        <w:numPr>
          <w:ilvl w:val="255"/>
          <w:numId w:val="0"/>
        </w:numPr>
        <w:adjustRightInd w:val="0"/>
        <w:snapToGrid w:val="0"/>
        <w:ind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5C09C76">
      <w:pPr>
        <w:pStyle w:val="3"/>
        <w:numPr>
          <w:ilvl w:val="255"/>
          <w:numId w:val="0"/>
        </w:numPr>
      </w:pPr>
    </w:p>
    <w:p w14:paraId="1B89467A">
      <w:pPr>
        <w:snapToGrid w:val="0"/>
        <w:spacing w:line="360" w:lineRule="auto"/>
        <w:jc w:val="center"/>
        <w:rPr>
          <w:rFonts w:cs="仿宋_GB2312" w:asciiTheme="minorEastAsia" w:hAnsiTheme="minorEastAsia" w:eastAsiaTheme="minorEastAsia"/>
          <w:b/>
          <w:sz w:val="36"/>
          <w:szCs w:val="36"/>
        </w:rPr>
      </w:pPr>
    </w:p>
    <w:p w14:paraId="7064F2C7">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7F3446BF">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328E19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08D7909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433B51B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5E6FB56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25C8359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0E8A219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15114071">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4707468"/>
      <w:bookmarkEnd w:id="55"/>
      <w:bookmarkStart w:id="56" w:name="_Hlt74714665"/>
      <w:bookmarkEnd w:id="56"/>
      <w:bookmarkStart w:id="57" w:name="_Hlt75236101"/>
      <w:bookmarkEnd w:id="57"/>
      <w:bookmarkStart w:id="58" w:name="_Hlt74730295"/>
      <w:bookmarkEnd w:id="58"/>
      <w:bookmarkStart w:id="59" w:name="_Hlt75236290"/>
      <w:bookmarkEnd w:id="59"/>
      <w:bookmarkStart w:id="60" w:name="_Hlt75236011"/>
      <w:bookmarkEnd w:id="60"/>
      <w:bookmarkStart w:id="61" w:name="_Hlt68057669"/>
      <w:bookmarkEnd w:id="61"/>
      <w:bookmarkStart w:id="62" w:name="_Hlt74729768"/>
      <w:bookmarkEnd w:id="62"/>
      <w:bookmarkStart w:id="63" w:name="第三部分"/>
      <w:bookmarkStart w:id="64" w:name="_Toc164416483"/>
      <w:r>
        <w:rPr>
          <w:rFonts w:cs="仿宋_GB2312" w:asciiTheme="minorEastAsia" w:hAnsiTheme="minorEastAsia" w:eastAsiaTheme="minorEastAsia"/>
          <w:b/>
          <w:sz w:val="36"/>
          <w:szCs w:val="36"/>
        </w:rPr>
        <w:br w:type="page"/>
      </w:r>
    </w:p>
    <w:p w14:paraId="5480285D">
      <w:pPr>
        <w:adjustRightInd/>
        <w:spacing w:line="360" w:lineRule="auto"/>
        <w:jc w:val="center"/>
        <w:outlineLvl w:val="0"/>
        <w:rPr>
          <w:rFonts w:cs="仿宋_GB2312" w:asciiTheme="minorEastAsia" w:hAnsiTheme="minorEastAsia" w:eastAsiaTheme="minorEastAsia"/>
          <w:b/>
          <w:sz w:val="36"/>
          <w:szCs w:val="36"/>
          <w:highlight w:val="yellow"/>
        </w:rPr>
      </w:pPr>
    </w:p>
    <w:p w14:paraId="2671040E">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4B4B216B">
      <w:pPr>
        <w:adjustRightInd/>
        <w:spacing w:line="360" w:lineRule="auto"/>
        <w:jc w:val="left"/>
        <w:outlineLvl w:val="0"/>
        <w:rPr>
          <w:rFonts w:asciiTheme="minorEastAsia" w:hAnsiTheme="minorEastAsia" w:eastAsiaTheme="minorEastAsia"/>
          <w:sz w:val="24"/>
          <w:u w:val="single"/>
        </w:rPr>
      </w:pPr>
    </w:p>
    <w:p w14:paraId="69DD8517">
      <w:pPr>
        <w:adjustRightInd/>
        <w:spacing w:line="360" w:lineRule="auto"/>
        <w:jc w:val="left"/>
        <w:outlineLvl w:val="0"/>
        <w:rPr>
          <w:rFonts w:cs="仿宋_GB2312" w:asciiTheme="minorEastAsia" w:hAnsiTheme="minorEastAsia" w:eastAsiaTheme="minorEastAsia"/>
          <w:b/>
          <w:sz w:val="36"/>
          <w:szCs w:val="36"/>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14:paraId="0E7A1FCD">
      <w:pPr>
        <w:pStyle w:val="3"/>
        <w:numPr>
          <w:ilvl w:val="0"/>
          <w:numId w:val="0"/>
        </w:numPr>
        <w:tabs>
          <w:tab w:val="clear" w:pos="432"/>
        </w:tabs>
        <w:snapToGrid w:val="0"/>
        <w:ind w:left="432" w:hanging="432"/>
        <w:rPr>
          <w:rFonts w:ascii="宋体" w:hAnsi="宋体" w:eastAsia="宋体"/>
          <w:snapToGrid w:val="0"/>
          <w:kern w:val="0"/>
          <w:sz w:val="24"/>
          <w:szCs w:val="24"/>
        </w:rPr>
      </w:pPr>
      <w:bookmarkStart w:id="65" w:name="_Toc294777238"/>
      <w:bookmarkStart w:id="66" w:name="_Toc346176958"/>
      <w:bookmarkStart w:id="67" w:name="_Toc204483585"/>
      <w:bookmarkStart w:id="68" w:name="_Toc236047431"/>
      <w:r>
        <w:rPr>
          <w:rFonts w:hint="eastAsia" w:ascii="宋体" w:hAnsi="宋体" w:eastAsia="宋体"/>
          <w:snapToGrid w:val="0"/>
          <w:kern w:val="0"/>
          <w:sz w:val="24"/>
          <w:szCs w:val="24"/>
        </w:rPr>
        <w:t>一、项目概况</w:t>
      </w:r>
      <w:bookmarkEnd w:id="65"/>
      <w:bookmarkEnd w:id="66"/>
      <w:bookmarkEnd w:id="67"/>
      <w:bookmarkEnd w:id="68"/>
    </w:p>
    <w:p w14:paraId="61ED754B">
      <w:pPr>
        <w:pStyle w:val="22"/>
        <w:ind w:firstLine="480" w:firstLineChars="200"/>
        <w:rPr>
          <w:rFonts w:hAnsi="宋体" w:cs="宋体"/>
          <w:lang w:val="en-US"/>
        </w:rPr>
      </w:pPr>
      <w:bookmarkStart w:id="69" w:name="_Toc294777239"/>
      <w:bookmarkStart w:id="70" w:name="_Toc346176959"/>
      <w:r>
        <w:rPr>
          <w:rFonts w:hint="eastAsia" w:hAnsi="宋体" w:cs="宋体"/>
          <w:lang w:val="en-US"/>
        </w:rPr>
        <w:t>为改善</w:t>
      </w:r>
      <w:r>
        <w:rPr>
          <w:rFonts w:hint="eastAsia" w:hAnsi="宋体" w:cs="宋体"/>
        </w:rPr>
        <w:t>杭州市临安区人民</w:t>
      </w:r>
      <w:r>
        <w:rPr>
          <w:rFonts w:hint="eastAsia" w:hAnsi="宋体" w:cs="宋体"/>
          <w:lang w:val="en-US"/>
        </w:rPr>
        <w:t>政府锦城</w:t>
      </w:r>
      <w:r>
        <w:rPr>
          <w:rFonts w:hint="eastAsia" w:hAnsi="宋体" w:cs="宋体"/>
        </w:rPr>
        <w:t>街道办事处职工的就餐环境和就餐质量，保证食堂有序运作，按时保质保量供应饭菜，以服务托管形式供餐。</w:t>
      </w:r>
      <w:r>
        <w:rPr>
          <w:rFonts w:hint="eastAsia" w:hAnsi="宋体" w:cs="宋体"/>
          <w:lang w:val="en-US"/>
        </w:rPr>
        <w:t>项目采用全托管类型，包含食材采购。</w:t>
      </w:r>
    </w:p>
    <w:p w14:paraId="166167C9">
      <w:pPr>
        <w:pStyle w:val="3"/>
        <w:numPr>
          <w:ilvl w:val="0"/>
          <w:numId w:val="0"/>
        </w:numPr>
        <w:tabs>
          <w:tab w:val="clear" w:pos="432"/>
        </w:tabs>
        <w:snapToGrid w:val="0"/>
        <w:ind w:left="432" w:hanging="432"/>
        <w:rPr>
          <w:rFonts w:ascii="宋体" w:hAnsi="宋体" w:eastAsia="宋体"/>
          <w:snapToGrid w:val="0"/>
          <w:kern w:val="0"/>
          <w:sz w:val="24"/>
          <w:szCs w:val="24"/>
        </w:rPr>
      </w:pPr>
      <w:r>
        <w:rPr>
          <w:rFonts w:hint="eastAsia" w:ascii="宋体" w:hAnsi="宋体" w:eastAsia="宋体"/>
          <w:snapToGrid w:val="0"/>
          <w:kern w:val="0"/>
          <w:sz w:val="24"/>
          <w:szCs w:val="24"/>
        </w:rPr>
        <w:t>二、</w:t>
      </w:r>
      <w:bookmarkEnd w:id="69"/>
      <w:r>
        <w:rPr>
          <w:rFonts w:hint="eastAsia" w:ascii="宋体" w:hAnsi="宋体" w:eastAsia="宋体"/>
          <w:snapToGrid w:val="0"/>
          <w:kern w:val="0"/>
          <w:sz w:val="24"/>
          <w:szCs w:val="24"/>
          <w:lang w:val="en-US"/>
        </w:rPr>
        <w:t>具体</w:t>
      </w:r>
      <w:r>
        <w:rPr>
          <w:rFonts w:hint="eastAsia" w:ascii="宋体" w:hAnsi="宋体" w:eastAsia="宋体"/>
          <w:snapToGrid w:val="0"/>
          <w:kern w:val="0"/>
          <w:sz w:val="24"/>
          <w:szCs w:val="24"/>
        </w:rPr>
        <w:t>服务</w:t>
      </w:r>
      <w:bookmarkEnd w:id="70"/>
      <w:r>
        <w:rPr>
          <w:rFonts w:hint="eastAsia" w:ascii="宋体" w:hAnsi="宋体" w:eastAsia="宋体"/>
          <w:snapToGrid w:val="0"/>
          <w:kern w:val="0"/>
          <w:sz w:val="24"/>
          <w:szCs w:val="24"/>
        </w:rPr>
        <w:t>要求</w:t>
      </w:r>
    </w:p>
    <w:p w14:paraId="26872E96">
      <w:pPr>
        <w:pStyle w:val="22"/>
        <w:autoSpaceDE/>
        <w:autoSpaceDN/>
        <w:adjustRightInd/>
        <w:ind w:firstLine="482" w:firstLineChars="200"/>
        <w:rPr>
          <w:rFonts w:hAnsi="宋体" w:cs="宋体"/>
          <w:b/>
          <w:bCs/>
          <w:lang w:val="en-US"/>
        </w:rPr>
      </w:pPr>
      <w:bookmarkStart w:id="71" w:name="_Toc346176960"/>
      <w:r>
        <w:rPr>
          <w:rFonts w:hint="eastAsia" w:hAnsi="宋体" w:cs="宋体"/>
          <w:b/>
          <w:bCs/>
          <w:lang w:val="en-US"/>
        </w:rPr>
        <w:t>（1）服务期限</w:t>
      </w:r>
    </w:p>
    <w:p w14:paraId="70319E76">
      <w:pPr>
        <w:ind w:firstLine="480" w:firstLineChars="200"/>
        <w:rPr>
          <w:rFonts w:ascii="宋体" w:hAnsi="宋体" w:cs="宋体"/>
          <w:sz w:val="24"/>
        </w:rPr>
      </w:pPr>
      <w:r>
        <w:rPr>
          <w:rFonts w:hint="eastAsia" w:ascii="宋体" w:hAnsi="宋体" w:cs="宋体"/>
          <w:sz w:val="24"/>
        </w:rPr>
        <w:t>经营期限为合同签订后一年，服务期满后，承包方可根据街道的需求，延续提供1-3个月的服务，费用标准按原合同规定执行。</w:t>
      </w:r>
    </w:p>
    <w:p w14:paraId="60B63A6A">
      <w:pPr>
        <w:pStyle w:val="22"/>
        <w:autoSpaceDE/>
        <w:autoSpaceDN/>
        <w:adjustRightInd/>
        <w:ind w:firstLine="480" w:firstLineChars="200"/>
        <w:rPr>
          <w:rFonts w:hAnsi="宋体" w:cs="宋体"/>
          <w:szCs w:val="24"/>
        </w:rPr>
      </w:pPr>
    </w:p>
    <w:p w14:paraId="629F8F8F">
      <w:pPr>
        <w:pStyle w:val="22"/>
        <w:autoSpaceDE/>
        <w:autoSpaceDN/>
        <w:adjustRightInd/>
        <w:ind w:firstLine="482" w:firstLineChars="200"/>
        <w:rPr>
          <w:rFonts w:hAnsi="宋体" w:cs="宋体"/>
          <w:b/>
          <w:bCs/>
          <w:szCs w:val="24"/>
          <w:lang w:val="en-US"/>
        </w:rPr>
      </w:pPr>
      <w:r>
        <w:rPr>
          <w:rFonts w:hint="eastAsia" w:hAnsi="宋体" w:cs="宋体"/>
          <w:b/>
          <w:bCs/>
          <w:szCs w:val="24"/>
          <w:lang w:val="en-US"/>
        </w:rPr>
        <w:t>（2）工作时间</w:t>
      </w:r>
    </w:p>
    <w:p w14:paraId="08783AD4">
      <w:pPr>
        <w:spacing w:line="360" w:lineRule="auto"/>
        <w:ind w:firstLine="480" w:firstLineChars="200"/>
      </w:pPr>
      <w:r>
        <w:rPr>
          <w:rFonts w:hint="eastAsia" w:ascii="宋体" w:hAnsi="宋体" w:cs="宋体"/>
          <w:sz w:val="24"/>
        </w:rPr>
        <w:t>为街道职工提供早餐、中餐、晚餐、值班用餐、会议用餐等服务（早7:15-8:25，中11:45-12:45，晚17:30-18:00，如遇会议、加班等特殊情况，用餐服务时间无条件无理由保证）。</w:t>
      </w:r>
    </w:p>
    <w:p w14:paraId="66ED3B13">
      <w:pPr>
        <w:pStyle w:val="22"/>
        <w:autoSpaceDE/>
        <w:autoSpaceDN/>
        <w:adjustRightInd/>
        <w:ind w:firstLine="482" w:firstLineChars="200"/>
        <w:rPr>
          <w:rFonts w:hAnsi="宋体" w:cs="宋体"/>
          <w:b/>
          <w:bCs/>
          <w:lang w:val="en-US"/>
        </w:rPr>
      </w:pPr>
      <w:r>
        <w:rPr>
          <w:rFonts w:hint="eastAsia" w:hAnsi="宋体" w:cs="宋体"/>
          <w:b/>
          <w:bCs/>
          <w:lang w:val="en-US"/>
        </w:rPr>
        <w:t>（3）人员要求</w:t>
      </w:r>
    </w:p>
    <w:p w14:paraId="5465595D">
      <w:pPr>
        <w:spacing w:line="360" w:lineRule="auto"/>
        <w:ind w:firstLine="480" w:firstLineChars="200"/>
        <w:rPr>
          <w:rFonts w:ascii="宋体" w:hAnsi="宋体" w:cs="宋体"/>
          <w:sz w:val="24"/>
        </w:rPr>
      </w:pPr>
      <w:r>
        <w:rPr>
          <w:rFonts w:hint="eastAsia" w:ascii="宋体" w:hAnsi="宋体" w:cs="宋体"/>
          <w:sz w:val="24"/>
        </w:rPr>
        <w:t>1.承包人派出的食堂托管服务团队应身体健康、无任何传染性疾病，团队素质较高，团队负责人应具有食堂经营、管理的相关工作经验(提供工作履历)；食堂负责人及团队人员不得随意更换，如确需更换的，须事先征得采购人同意。</w:t>
      </w:r>
    </w:p>
    <w:p w14:paraId="1E9C0354">
      <w:pPr>
        <w:spacing w:line="360" w:lineRule="auto"/>
        <w:ind w:firstLine="480" w:firstLineChars="200"/>
        <w:rPr>
          <w:rFonts w:ascii="宋体" w:hAnsi="宋体" w:cs="宋体"/>
          <w:sz w:val="24"/>
        </w:rPr>
      </w:pPr>
      <w:r>
        <w:rPr>
          <w:rFonts w:hint="eastAsia" w:ascii="宋体" w:hAnsi="宋体" w:cs="宋体"/>
          <w:sz w:val="24"/>
        </w:rPr>
        <w:t>所派人员年龄：男性不得超过60周岁，女性不得超过55周岁；</w:t>
      </w:r>
    </w:p>
    <w:p w14:paraId="47A970B3">
      <w:pPr>
        <w:spacing w:line="360" w:lineRule="auto"/>
        <w:ind w:firstLine="480" w:firstLineChars="200"/>
        <w:rPr>
          <w:rFonts w:ascii="宋体" w:hAnsi="宋体" w:cs="宋体"/>
          <w:sz w:val="24"/>
        </w:rPr>
      </w:pPr>
      <w:r>
        <w:rPr>
          <w:rFonts w:hint="eastAsia" w:ascii="宋体" w:hAnsi="宋体" w:cs="宋体"/>
          <w:sz w:val="24"/>
        </w:rPr>
        <w:t>承包人投入到本次食堂服务项目的员工人数不少6人，具体详见人员配备表。</w:t>
      </w:r>
    </w:p>
    <w:p w14:paraId="38541DE7">
      <w:pPr>
        <w:spacing w:line="360" w:lineRule="auto"/>
        <w:ind w:firstLine="480" w:firstLineChars="200"/>
        <w:rPr>
          <w:rFonts w:ascii="宋体" w:hAnsi="宋体" w:cs="宋体"/>
          <w:sz w:val="24"/>
        </w:rPr>
      </w:pPr>
      <w:r>
        <w:rPr>
          <w:rFonts w:hint="eastAsia" w:ascii="宋体" w:hAnsi="宋体" w:cs="宋体"/>
          <w:sz w:val="24"/>
        </w:rPr>
        <w:t>2.工作人员必须人人有健康证，且健康证必须上墙。</w:t>
      </w:r>
    </w:p>
    <w:p w14:paraId="2ECB04EB">
      <w:pPr>
        <w:spacing w:line="360" w:lineRule="auto"/>
        <w:ind w:firstLine="480" w:firstLineChars="200"/>
        <w:rPr>
          <w:rFonts w:ascii="宋体" w:hAnsi="宋体" w:cs="宋体"/>
          <w:sz w:val="24"/>
        </w:rPr>
      </w:pPr>
      <w:r>
        <w:rPr>
          <w:rFonts w:hint="eastAsia" w:ascii="宋体" w:hAnsi="宋体" w:cs="宋体"/>
          <w:sz w:val="24"/>
        </w:rPr>
        <w:t>3.受聘食堂职工的工资福利等全部由承包人发放，工作过程及上下班途中意外伤害等由承包人负责，采购人不承担任何责任。</w:t>
      </w:r>
    </w:p>
    <w:p w14:paraId="7A7F793B">
      <w:pPr>
        <w:spacing w:line="360" w:lineRule="auto"/>
        <w:ind w:firstLine="240" w:firstLineChars="100"/>
        <w:rPr>
          <w:rFonts w:ascii="宋体" w:hAnsi="宋体" w:cs="宋体"/>
          <w:sz w:val="24"/>
        </w:rPr>
      </w:pPr>
      <w:r>
        <w:rPr>
          <w:rFonts w:hint="eastAsia" w:ascii="宋体" w:hAnsi="宋体" w:cs="宋体"/>
          <w:sz w:val="24"/>
        </w:rPr>
        <w:t xml:space="preserve">  4.承包人聘用的人员在采购人食堂工作期间，承包人应当与其签订聘用合同，同时支付给聘用的职工工资和待遇应当符合法律法规的规定。承包人与聘用人员的合同须提供给采购人一份以备案用。人员调整、工资发放、日常管理及工作期间发生的安全责任事故均由承包人负责。</w:t>
      </w:r>
    </w:p>
    <w:p w14:paraId="49783B6B">
      <w:pPr>
        <w:spacing w:line="360" w:lineRule="auto"/>
        <w:ind w:firstLine="480" w:firstLineChars="200"/>
        <w:rPr>
          <w:rFonts w:ascii="宋体" w:hAnsi="宋体" w:cs="宋体"/>
          <w:sz w:val="24"/>
        </w:rPr>
      </w:pPr>
    </w:p>
    <w:p w14:paraId="72433A74">
      <w:pPr>
        <w:spacing w:line="360" w:lineRule="auto"/>
        <w:ind w:firstLine="480" w:firstLineChars="200"/>
        <w:rPr>
          <w:rFonts w:ascii="宋体" w:hAnsi="宋体" w:cs="宋体"/>
          <w:sz w:val="24"/>
        </w:rPr>
      </w:pPr>
    </w:p>
    <w:p w14:paraId="506F65C6">
      <w:pPr>
        <w:spacing w:line="360" w:lineRule="auto"/>
        <w:ind w:firstLine="480" w:firstLineChars="200"/>
        <w:rPr>
          <w:rFonts w:ascii="宋体" w:hAnsi="宋体" w:cs="宋体"/>
          <w:sz w:val="24"/>
        </w:rPr>
      </w:pPr>
    </w:p>
    <w:p w14:paraId="621DEE48">
      <w:pPr>
        <w:ind w:firstLine="480" w:firstLineChars="200"/>
        <w:rPr>
          <w:rFonts w:ascii="宋体" w:hAnsi="宋体" w:cs="宋体"/>
          <w:sz w:val="24"/>
        </w:rPr>
      </w:pPr>
    </w:p>
    <w:p w14:paraId="6835942D">
      <w:pPr>
        <w:ind w:firstLine="643" w:firstLineChars="200"/>
        <w:rPr>
          <w:rFonts w:eastAsia="仿宋_GB2312"/>
          <w:b/>
          <w:bCs/>
          <w:sz w:val="32"/>
          <w:szCs w:val="32"/>
        </w:rPr>
      </w:pPr>
      <w:r>
        <w:rPr>
          <w:rFonts w:eastAsia="仿宋_GB2312"/>
          <w:b/>
          <w:bCs/>
          <w:sz w:val="32"/>
          <w:szCs w:val="32"/>
        </w:rPr>
        <w:t>项目</w:t>
      </w:r>
      <w:r>
        <w:rPr>
          <w:rFonts w:hint="eastAsia" w:eastAsia="仿宋_GB2312"/>
          <w:b/>
          <w:bCs/>
          <w:sz w:val="32"/>
          <w:szCs w:val="32"/>
        </w:rPr>
        <w:t>人员</w:t>
      </w:r>
      <w:r>
        <w:rPr>
          <w:rFonts w:eastAsia="仿宋_GB2312"/>
          <w:b/>
          <w:bCs/>
          <w:sz w:val="32"/>
          <w:szCs w:val="32"/>
        </w:rPr>
        <w:t>配置如下：</w:t>
      </w:r>
    </w:p>
    <w:tbl>
      <w:tblPr>
        <w:tblStyle w:val="60"/>
        <w:tblW w:w="7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8"/>
        <w:gridCol w:w="709"/>
        <w:gridCol w:w="5380"/>
      </w:tblGrid>
      <w:tr w14:paraId="4D686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838" w:type="dxa"/>
            <w:tcBorders>
              <w:top w:val="single" w:color="000000" w:sz="2" w:space="0"/>
              <w:bottom w:val="single" w:color="000000" w:sz="2" w:space="0"/>
            </w:tcBorders>
            <w:vAlign w:val="center"/>
          </w:tcPr>
          <w:p w14:paraId="197385F7">
            <w:pPr>
              <w:jc w:val="center"/>
              <w:rPr>
                <w:b/>
                <w:spacing w:val="-4"/>
                <w:sz w:val="24"/>
              </w:rPr>
            </w:pPr>
            <w:r>
              <w:rPr>
                <w:b/>
                <w:spacing w:val="-4"/>
                <w:sz w:val="24"/>
              </w:rPr>
              <w:t>岗位</w:t>
            </w:r>
          </w:p>
        </w:tc>
        <w:tc>
          <w:tcPr>
            <w:tcW w:w="709" w:type="dxa"/>
            <w:tcBorders>
              <w:top w:val="single" w:color="000000" w:sz="2" w:space="0"/>
              <w:bottom w:val="single" w:color="000000" w:sz="2" w:space="0"/>
            </w:tcBorders>
            <w:vAlign w:val="center"/>
          </w:tcPr>
          <w:p w14:paraId="0DC1C1FB">
            <w:pPr>
              <w:jc w:val="center"/>
              <w:rPr>
                <w:b/>
                <w:spacing w:val="-4"/>
                <w:sz w:val="24"/>
              </w:rPr>
            </w:pPr>
            <w:r>
              <w:rPr>
                <w:b/>
                <w:spacing w:val="-4"/>
                <w:sz w:val="24"/>
              </w:rPr>
              <w:t>人数</w:t>
            </w:r>
          </w:p>
        </w:tc>
        <w:tc>
          <w:tcPr>
            <w:tcW w:w="5380" w:type="dxa"/>
            <w:tcBorders>
              <w:top w:val="single" w:color="000000" w:sz="2" w:space="0"/>
              <w:bottom w:val="single" w:color="000000" w:sz="2" w:space="0"/>
            </w:tcBorders>
            <w:vAlign w:val="center"/>
          </w:tcPr>
          <w:p w14:paraId="16FC70AD">
            <w:pPr>
              <w:spacing w:before="54"/>
              <w:jc w:val="center"/>
              <w:rPr>
                <w:b/>
                <w:spacing w:val="-4"/>
                <w:sz w:val="24"/>
              </w:rPr>
            </w:pPr>
            <w:r>
              <w:rPr>
                <w:b/>
                <w:spacing w:val="-4"/>
                <w:sz w:val="24"/>
              </w:rPr>
              <w:t>岗位要求</w:t>
            </w:r>
          </w:p>
        </w:tc>
      </w:tr>
      <w:tr w14:paraId="5740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838" w:type="dxa"/>
            <w:tcBorders>
              <w:top w:val="single" w:color="000000" w:sz="2" w:space="0"/>
              <w:bottom w:val="single" w:color="000000" w:sz="2" w:space="0"/>
            </w:tcBorders>
            <w:vAlign w:val="center"/>
          </w:tcPr>
          <w:p w14:paraId="74D4248A">
            <w:pPr>
              <w:jc w:val="center"/>
              <w:rPr>
                <w:sz w:val="24"/>
              </w:rPr>
            </w:pPr>
            <w:r>
              <w:rPr>
                <w:rFonts w:hint="eastAsia"/>
                <w:spacing w:val="-4"/>
                <w:sz w:val="24"/>
              </w:rPr>
              <w:t>厨师</w:t>
            </w:r>
            <w:r>
              <w:rPr>
                <w:spacing w:val="-4"/>
                <w:sz w:val="24"/>
              </w:rPr>
              <w:t>兼</w:t>
            </w:r>
            <w:r>
              <w:rPr>
                <w:rFonts w:hint="eastAsia"/>
                <w:spacing w:val="-4"/>
                <w:sz w:val="24"/>
              </w:rPr>
              <w:t>管理</w:t>
            </w:r>
            <w:r>
              <w:rPr>
                <w:spacing w:val="-4"/>
                <w:sz w:val="24"/>
              </w:rPr>
              <w:t>人员</w:t>
            </w:r>
          </w:p>
        </w:tc>
        <w:tc>
          <w:tcPr>
            <w:tcW w:w="709" w:type="dxa"/>
            <w:tcBorders>
              <w:top w:val="single" w:color="000000" w:sz="2" w:space="0"/>
              <w:bottom w:val="single" w:color="000000" w:sz="2" w:space="0"/>
            </w:tcBorders>
            <w:vAlign w:val="center"/>
          </w:tcPr>
          <w:p w14:paraId="2DA9384E">
            <w:pPr>
              <w:jc w:val="center"/>
              <w:rPr>
                <w:sz w:val="24"/>
              </w:rPr>
            </w:pPr>
            <w:r>
              <w:rPr>
                <w:sz w:val="24"/>
              </w:rPr>
              <w:t>1</w:t>
            </w:r>
          </w:p>
        </w:tc>
        <w:tc>
          <w:tcPr>
            <w:tcW w:w="5380" w:type="dxa"/>
            <w:tcBorders>
              <w:top w:val="single" w:color="000000" w:sz="2" w:space="0"/>
              <w:bottom w:val="single" w:color="000000" w:sz="2" w:space="0"/>
            </w:tcBorders>
            <w:vAlign w:val="center"/>
          </w:tcPr>
          <w:p w14:paraId="40586CC7">
            <w:pPr>
              <w:rPr>
                <w:sz w:val="24"/>
              </w:rPr>
            </w:pPr>
            <w:r>
              <w:rPr>
                <w:rFonts w:hint="eastAsia"/>
                <w:spacing w:val="-4"/>
                <w:sz w:val="24"/>
              </w:rPr>
              <w:t>负责早、中、晚餐和</w:t>
            </w:r>
            <w:r>
              <w:rPr>
                <w:spacing w:val="-4"/>
                <w:sz w:val="24"/>
              </w:rPr>
              <w:t>值班用餐</w:t>
            </w:r>
            <w:r>
              <w:rPr>
                <w:rFonts w:hint="eastAsia"/>
                <w:spacing w:val="-4"/>
                <w:sz w:val="24"/>
              </w:rPr>
              <w:t>的各种菜式制作，负责</w:t>
            </w:r>
            <w:r>
              <w:rPr>
                <w:spacing w:val="-4"/>
                <w:sz w:val="24"/>
              </w:rPr>
              <w:t>食堂日常基础管理工作。</w:t>
            </w:r>
          </w:p>
        </w:tc>
      </w:tr>
      <w:tr w14:paraId="6A22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838" w:type="dxa"/>
            <w:tcBorders>
              <w:top w:val="single" w:color="000000" w:sz="2" w:space="0"/>
              <w:bottom w:val="single" w:color="000000" w:sz="2" w:space="0"/>
            </w:tcBorders>
            <w:vAlign w:val="center"/>
          </w:tcPr>
          <w:p w14:paraId="0B745389">
            <w:pPr>
              <w:jc w:val="center"/>
              <w:rPr>
                <w:sz w:val="24"/>
              </w:rPr>
            </w:pPr>
            <w:r>
              <w:rPr>
                <w:rFonts w:hint="eastAsia"/>
                <w:sz w:val="24"/>
              </w:rPr>
              <w:t>面点师</w:t>
            </w:r>
          </w:p>
        </w:tc>
        <w:tc>
          <w:tcPr>
            <w:tcW w:w="709" w:type="dxa"/>
            <w:tcBorders>
              <w:top w:val="single" w:color="000000" w:sz="2" w:space="0"/>
              <w:bottom w:val="single" w:color="000000" w:sz="2" w:space="0"/>
            </w:tcBorders>
            <w:vAlign w:val="center"/>
          </w:tcPr>
          <w:p w14:paraId="4CB551C9">
            <w:pPr>
              <w:jc w:val="center"/>
              <w:rPr>
                <w:sz w:val="24"/>
              </w:rPr>
            </w:pPr>
            <w:r>
              <w:rPr>
                <w:sz w:val="24"/>
              </w:rPr>
              <w:t>1</w:t>
            </w:r>
          </w:p>
        </w:tc>
        <w:tc>
          <w:tcPr>
            <w:tcW w:w="5380" w:type="dxa"/>
            <w:tcBorders>
              <w:top w:val="single" w:color="000000" w:sz="2" w:space="0"/>
              <w:bottom w:val="single" w:color="000000" w:sz="2" w:space="0"/>
            </w:tcBorders>
            <w:vAlign w:val="center"/>
          </w:tcPr>
          <w:p w14:paraId="44041908">
            <w:pPr>
              <w:rPr>
                <w:sz w:val="24"/>
              </w:rPr>
            </w:pPr>
            <w:r>
              <w:rPr>
                <w:rFonts w:hint="eastAsia"/>
                <w:spacing w:val="-10"/>
                <w:sz w:val="24"/>
              </w:rPr>
              <w:t>负责中式、西式早餐面食制作，协助中餐制作。</w:t>
            </w:r>
          </w:p>
        </w:tc>
      </w:tr>
      <w:tr w14:paraId="42B4F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838" w:type="dxa"/>
            <w:tcBorders>
              <w:top w:val="single" w:color="000000" w:sz="2" w:space="0"/>
              <w:bottom w:val="single" w:color="000000" w:sz="2" w:space="0"/>
            </w:tcBorders>
            <w:vAlign w:val="center"/>
          </w:tcPr>
          <w:p w14:paraId="2303032E">
            <w:pPr>
              <w:jc w:val="center"/>
              <w:rPr>
                <w:sz w:val="24"/>
              </w:rPr>
            </w:pPr>
            <w:r>
              <w:rPr>
                <w:rFonts w:hint="eastAsia"/>
                <w:sz w:val="24"/>
              </w:rPr>
              <w:t>切配</w:t>
            </w:r>
            <w:r>
              <w:rPr>
                <w:sz w:val="24"/>
              </w:rPr>
              <w:t>阿姨</w:t>
            </w:r>
          </w:p>
        </w:tc>
        <w:tc>
          <w:tcPr>
            <w:tcW w:w="709" w:type="dxa"/>
            <w:tcBorders>
              <w:top w:val="single" w:color="000000" w:sz="2" w:space="0"/>
              <w:bottom w:val="single" w:color="000000" w:sz="2" w:space="0"/>
            </w:tcBorders>
            <w:vAlign w:val="center"/>
          </w:tcPr>
          <w:p w14:paraId="65B4E370">
            <w:pPr>
              <w:jc w:val="center"/>
              <w:rPr>
                <w:sz w:val="24"/>
              </w:rPr>
            </w:pPr>
            <w:r>
              <w:rPr>
                <w:sz w:val="24"/>
              </w:rPr>
              <w:t>1</w:t>
            </w:r>
          </w:p>
        </w:tc>
        <w:tc>
          <w:tcPr>
            <w:tcW w:w="5380" w:type="dxa"/>
            <w:tcBorders>
              <w:top w:val="single" w:color="000000" w:sz="2" w:space="0"/>
              <w:bottom w:val="single" w:color="000000" w:sz="2" w:space="0"/>
            </w:tcBorders>
            <w:vAlign w:val="center"/>
          </w:tcPr>
          <w:p w14:paraId="7C8E002A">
            <w:pPr>
              <w:rPr>
                <w:sz w:val="24"/>
              </w:rPr>
            </w:pPr>
            <w:r>
              <w:rPr>
                <w:rFonts w:hint="eastAsia"/>
                <w:spacing w:val="-7"/>
                <w:sz w:val="24"/>
              </w:rPr>
              <w:t>负责菜品</w:t>
            </w:r>
            <w:r>
              <w:rPr>
                <w:spacing w:val="-7"/>
                <w:sz w:val="24"/>
              </w:rPr>
              <w:t>的切配，</w:t>
            </w:r>
            <w:r>
              <w:rPr>
                <w:rFonts w:hint="eastAsia"/>
                <w:spacing w:val="-7"/>
                <w:sz w:val="24"/>
              </w:rPr>
              <w:t>协助做好</w:t>
            </w:r>
            <w:r>
              <w:rPr>
                <w:spacing w:val="-7"/>
                <w:sz w:val="24"/>
              </w:rPr>
              <w:t>各类服务。</w:t>
            </w:r>
          </w:p>
        </w:tc>
      </w:tr>
      <w:tr w14:paraId="4A978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838" w:type="dxa"/>
            <w:tcBorders>
              <w:top w:val="single" w:color="000000" w:sz="2" w:space="0"/>
              <w:bottom w:val="single" w:color="000000" w:sz="2" w:space="0"/>
            </w:tcBorders>
            <w:vAlign w:val="center"/>
          </w:tcPr>
          <w:p w14:paraId="12BCBD52">
            <w:pPr>
              <w:jc w:val="center"/>
              <w:rPr>
                <w:sz w:val="24"/>
              </w:rPr>
            </w:pPr>
            <w:r>
              <w:rPr>
                <w:rFonts w:hint="eastAsia"/>
                <w:sz w:val="24"/>
              </w:rPr>
              <w:t>服务员</w:t>
            </w:r>
          </w:p>
        </w:tc>
        <w:tc>
          <w:tcPr>
            <w:tcW w:w="709" w:type="dxa"/>
            <w:tcBorders>
              <w:top w:val="single" w:color="000000" w:sz="2" w:space="0"/>
              <w:bottom w:val="single" w:color="000000" w:sz="2" w:space="0"/>
            </w:tcBorders>
            <w:vAlign w:val="center"/>
          </w:tcPr>
          <w:p w14:paraId="1D0436C4">
            <w:pPr>
              <w:jc w:val="center"/>
              <w:rPr>
                <w:sz w:val="24"/>
              </w:rPr>
            </w:pPr>
            <w:r>
              <w:rPr>
                <w:sz w:val="24"/>
              </w:rPr>
              <w:t>3</w:t>
            </w:r>
          </w:p>
        </w:tc>
        <w:tc>
          <w:tcPr>
            <w:tcW w:w="5380" w:type="dxa"/>
            <w:tcBorders>
              <w:top w:val="single" w:color="000000" w:sz="2" w:space="0"/>
              <w:bottom w:val="single" w:color="000000" w:sz="2" w:space="0"/>
            </w:tcBorders>
            <w:vAlign w:val="center"/>
          </w:tcPr>
          <w:p w14:paraId="3ABA4F2F">
            <w:pPr>
              <w:rPr>
                <w:sz w:val="24"/>
              </w:rPr>
            </w:pPr>
            <w:r>
              <w:rPr>
                <w:rFonts w:hint="eastAsia"/>
                <w:spacing w:val="-7"/>
                <w:sz w:val="24"/>
              </w:rPr>
              <w:t>负责打菜、洗菜、洗碗、收银、台账、餐厅保洁等，</w:t>
            </w:r>
            <w:r>
              <w:rPr>
                <w:spacing w:val="-7"/>
                <w:sz w:val="24"/>
              </w:rPr>
              <w:t>负责早餐</w:t>
            </w:r>
            <w:r>
              <w:rPr>
                <w:rFonts w:hint="eastAsia"/>
                <w:spacing w:val="-7"/>
                <w:sz w:val="24"/>
              </w:rPr>
              <w:t>面条</w:t>
            </w:r>
            <w:r>
              <w:rPr>
                <w:spacing w:val="-7"/>
                <w:sz w:val="24"/>
              </w:rPr>
              <w:t>、水饺、豆浆等制作。</w:t>
            </w:r>
          </w:p>
        </w:tc>
      </w:tr>
      <w:tr w14:paraId="7137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exact"/>
          <w:jc w:val="center"/>
        </w:trPr>
        <w:tc>
          <w:tcPr>
            <w:tcW w:w="1838" w:type="dxa"/>
            <w:tcBorders>
              <w:top w:val="single" w:color="auto" w:sz="4" w:space="0"/>
              <w:bottom w:val="single" w:color="auto" w:sz="4" w:space="0"/>
              <w:right w:val="single" w:color="auto" w:sz="4" w:space="0"/>
            </w:tcBorders>
            <w:vAlign w:val="center"/>
          </w:tcPr>
          <w:p w14:paraId="4CD5D040">
            <w:pPr>
              <w:jc w:val="center"/>
              <w:rPr>
                <w:spacing w:val="-3"/>
                <w:sz w:val="24"/>
              </w:rPr>
            </w:pPr>
            <w:r>
              <w:rPr>
                <w:spacing w:val="-3"/>
                <w:sz w:val="24"/>
              </w:rPr>
              <w:t>合计</w:t>
            </w:r>
          </w:p>
        </w:tc>
        <w:tc>
          <w:tcPr>
            <w:tcW w:w="709" w:type="dxa"/>
            <w:tcBorders>
              <w:top w:val="single" w:color="000000" w:sz="2" w:space="0"/>
              <w:left w:val="single" w:color="auto" w:sz="4" w:space="0"/>
              <w:bottom w:val="single" w:color="000000" w:sz="2" w:space="0"/>
            </w:tcBorders>
            <w:vAlign w:val="center"/>
          </w:tcPr>
          <w:p w14:paraId="6A97DAD2">
            <w:pPr>
              <w:jc w:val="center"/>
              <w:rPr>
                <w:sz w:val="24"/>
              </w:rPr>
            </w:pPr>
            <w:r>
              <w:rPr>
                <w:sz w:val="24"/>
              </w:rPr>
              <w:t>6</w:t>
            </w:r>
          </w:p>
        </w:tc>
        <w:tc>
          <w:tcPr>
            <w:tcW w:w="5380" w:type="dxa"/>
            <w:tcBorders>
              <w:top w:val="single" w:color="000000" w:sz="2" w:space="0"/>
              <w:bottom w:val="single" w:color="000000" w:sz="2" w:space="0"/>
            </w:tcBorders>
            <w:vAlign w:val="center"/>
          </w:tcPr>
          <w:p w14:paraId="5EC5D51A">
            <w:pPr>
              <w:rPr>
                <w:spacing w:val="-7"/>
                <w:sz w:val="24"/>
              </w:rPr>
            </w:pPr>
            <w:r>
              <w:rPr>
                <w:rFonts w:hint="eastAsia"/>
                <w:spacing w:val="-7"/>
                <w:sz w:val="24"/>
              </w:rPr>
              <w:t>注：</w:t>
            </w:r>
            <w:r>
              <w:rPr>
                <w:spacing w:val="-7"/>
                <w:sz w:val="24"/>
              </w:rPr>
              <w:t>以上人员年龄必须符合劳动法范围，持有健康证，并且定期体检，必须发足工资，并确保工作团队的稳定性。</w:t>
            </w:r>
          </w:p>
        </w:tc>
      </w:tr>
    </w:tbl>
    <w:p w14:paraId="2BEB1EC3">
      <w:pPr>
        <w:spacing w:line="360" w:lineRule="auto"/>
        <w:rPr>
          <w:rFonts w:ascii="宋体" w:hAnsi="宋体" w:cs="宋体"/>
          <w:sz w:val="24"/>
        </w:rPr>
      </w:pPr>
    </w:p>
    <w:p w14:paraId="4230BC41">
      <w:pPr>
        <w:pStyle w:val="22"/>
        <w:autoSpaceDE/>
        <w:autoSpaceDN/>
        <w:adjustRightInd/>
        <w:ind w:firstLine="482" w:firstLineChars="200"/>
        <w:rPr>
          <w:rFonts w:hAnsi="宋体" w:cs="宋体"/>
          <w:b/>
          <w:bCs/>
          <w:lang w:val="en-US"/>
        </w:rPr>
      </w:pPr>
      <w:r>
        <w:rPr>
          <w:rFonts w:hint="eastAsia" w:hAnsi="宋体" w:cs="宋体"/>
          <w:b/>
          <w:bCs/>
          <w:lang w:val="en-US"/>
        </w:rPr>
        <w:t>（4）设施设备维护</w:t>
      </w:r>
    </w:p>
    <w:p w14:paraId="0750207D">
      <w:pPr>
        <w:pStyle w:val="22"/>
        <w:ind w:firstLine="480" w:firstLineChars="200"/>
        <w:rPr>
          <w:rFonts w:hAnsi="宋体" w:cs="宋体"/>
          <w:szCs w:val="24"/>
        </w:rPr>
      </w:pPr>
      <w:r>
        <w:rPr>
          <w:rFonts w:hint="eastAsia" w:hAnsi="宋体" w:cs="宋体"/>
          <w:szCs w:val="24"/>
        </w:rPr>
        <w:t>1.由采购人提供场所、灶台及部分现有设施，不增加其他设施设备；采购人现有设备为电磁炉，</w:t>
      </w:r>
      <w:r>
        <w:rPr>
          <w:rFonts w:hint="eastAsia" w:hAnsi="宋体" w:cs="宋体"/>
          <w:szCs w:val="24"/>
          <w:lang w:val="en-US"/>
        </w:rPr>
        <w:t>承包</w:t>
      </w:r>
      <w:r>
        <w:rPr>
          <w:rFonts w:hint="eastAsia" w:hAnsi="宋体" w:cs="宋体"/>
          <w:szCs w:val="24"/>
        </w:rPr>
        <w:t>人须考虑相关使用风险。</w:t>
      </w:r>
    </w:p>
    <w:p w14:paraId="2BE69ABE">
      <w:pPr>
        <w:spacing w:line="360" w:lineRule="auto"/>
        <w:ind w:firstLine="480" w:firstLineChars="200"/>
        <w:rPr>
          <w:rFonts w:ascii="宋体" w:hAnsi="宋体" w:cs="宋体"/>
          <w:sz w:val="24"/>
        </w:rPr>
      </w:pPr>
      <w:r>
        <w:rPr>
          <w:rFonts w:hint="eastAsia" w:ascii="宋体" w:hAnsi="宋体" w:cs="宋体"/>
          <w:sz w:val="24"/>
        </w:rPr>
        <w:t>2采购人保障食堂的水电、房屋、室外下水、消防等基础设施的完好，不提供员工住宿。</w:t>
      </w:r>
    </w:p>
    <w:p w14:paraId="1E363F26">
      <w:pPr>
        <w:spacing w:line="360" w:lineRule="auto"/>
        <w:rPr>
          <w:rFonts w:ascii="宋体" w:hAnsi="宋体" w:cs="宋体"/>
          <w:sz w:val="24"/>
        </w:rPr>
      </w:pPr>
      <w:r>
        <w:rPr>
          <w:rFonts w:hint="eastAsia" w:ascii="宋体" w:hAnsi="宋体" w:cs="宋体"/>
          <w:sz w:val="24"/>
        </w:rPr>
        <w:t xml:space="preserve">    3.现有的食堂设施设备供承包人免费使用，承包人不得随意改造和变更用途，确需改造的需经采购人同意后方可实施。如承包人管理不当或人为损坏造成损失的，由承包人负责修理或赔偿。</w:t>
      </w:r>
    </w:p>
    <w:p w14:paraId="13E9EF66">
      <w:pPr>
        <w:spacing w:line="360" w:lineRule="auto"/>
        <w:rPr>
          <w:rFonts w:ascii="宋体" w:hAnsi="宋体" w:cs="宋体"/>
          <w:sz w:val="24"/>
        </w:rPr>
      </w:pPr>
      <w:r>
        <w:rPr>
          <w:rFonts w:hint="eastAsia" w:ascii="宋体" w:hAnsi="宋体" w:cs="宋体"/>
          <w:sz w:val="24"/>
        </w:rPr>
        <w:t xml:space="preserve">   4.设备设施在经营过程中自然损耗，因食堂生产需要或政府管理要求，确需添置和更新固定资产的，承包人提出方案经采购人审核同意实施的，费用由采购人承担。</w:t>
      </w:r>
    </w:p>
    <w:p w14:paraId="3FC508A8">
      <w:pPr>
        <w:spacing w:line="360" w:lineRule="auto"/>
        <w:rPr>
          <w:rFonts w:ascii="宋体" w:hAnsi="宋体" w:cs="宋体"/>
          <w:sz w:val="24"/>
        </w:rPr>
      </w:pPr>
      <w:r>
        <w:rPr>
          <w:rFonts w:hint="eastAsia" w:ascii="宋体" w:hAnsi="宋体" w:cs="宋体"/>
          <w:sz w:val="24"/>
        </w:rPr>
        <w:t xml:space="preserve">    5.如双方终止协议，承包人应把采购人投资的设备按清单如数清点交还给采购人（易耗品除外），如损坏应修复或折价赔偿；承包人投资的设备由承包人自行处理。</w:t>
      </w:r>
    </w:p>
    <w:p w14:paraId="0808CC94">
      <w:pPr>
        <w:spacing w:line="360" w:lineRule="auto"/>
        <w:ind w:firstLine="480" w:firstLineChars="200"/>
        <w:rPr>
          <w:rFonts w:ascii="宋体" w:hAnsi="宋体" w:cs="宋体"/>
          <w:sz w:val="24"/>
        </w:rPr>
      </w:pPr>
      <w:r>
        <w:rPr>
          <w:rFonts w:hint="eastAsia" w:ascii="宋体" w:hAnsi="宋体" w:cs="宋体"/>
          <w:sz w:val="24"/>
        </w:rPr>
        <w:t>6.采购人负责厨房设施的维修和保养，若设施、设备、用具发生人为损坏，承包人需照价赔偿。</w:t>
      </w:r>
    </w:p>
    <w:p w14:paraId="46D77680">
      <w:pPr>
        <w:spacing w:line="360" w:lineRule="auto"/>
        <w:rPr>
          <w:rFonts w:ascii="宋体" w:hAnsi="宋体" w:cs="宋体"/>
          <w:b/>
          <w:bCs/>
          <w:sz w:val="24"/>
        </w:rPr>
      </w:pPr>
      <w:r>
        <w:rPr>
          <w:rFonts w:hint="eastAsia" w:ascii="宋体" w:hAnsi="宋体" w:cs="宋体"/>
          <w:b/>
          <w:bCs/>
          <w:sz w:val="24"/>
        </w:rPr>
        <w:t xml:space="preserve">    （5）服务内容</w:t>
      </w:r>
    </w:p>
    <w:p w14:paraId="3E475AF7">
      <w:pPr>
        <w:spacing w:line="360" w:lineRule="auto"/>
        <w:ind w:firstLine="480" w:firstLineChars="200"/>
        <w:rPr>
          <w:rFonts w:ascii="宋体" w:hAnsi="宋体" w:cs="宋体"/>
          <w:sz w:val="24"/>
        </w:rPr>
      </w:pPr>
      <w:r>
        <w:rPr>
          <w:rFonts w:hint="eastAsia" w:ascii="宋体" w:hAnsi="宋体" w:cs="宋体"/>
          <w:sz w:val="24"/>
        </w:rPr>
        <w:t>1.承包方采用现场烧制的形式提供餐饮服务，供应的饭菜必须做到安全、卫生、营养，饭菜品种多样化，营养搭配合理化，隔夜饭菜不得使用，确保新鲜。因加工或储存过程中造成食物不洁导致就餐人员食物中毒的，街道有权终止合同，承包方除承担所有医疗费用外，另接受相应的行政处罚，以及法律责任。</w:t>
      </w:r>
    </w:p>
    <w:p w14:paraId="4DA167C7">
      <w:pPr>
        <w:spacing w:line="360" w:lineRule="auto"/>
        <w:ind w:firstLine="480" w:firstLineChars="200"/>
        <w:rPr>
          <w:rFonts w:ascii="宋体" w:hAnsi="宋体" w:cs="宋体"/>
          <w:sz w:val="24"/>
        </w:rPr>
      </w:pPr>
      <w:r>
        <w:rPr>
          <w:rFonts w:hint="eastAsia" w:ascii="宋体" w:hAnsi="宋体" w:cs="宋体"/>
          <w:sz w:val="24"/>
        </w:rPr>
        <w:t>2.由于工作环境特殊，承包方必须保证全年（含国家法定节假日）无间断提供用餐服务（因加班、值班、夜班以及会议、临时接待等用餐服务）。</w:t>
      </w:r>
    </w:p>
    <w:p w14:paraId="5D9DC772">
      <w:pPr>
        <w:spacing w:line="360" w:lineRule="auto"/>
        <w:ind w:firstLine="480" w:firstLineChars="200"/>
        <w:rPr>
          <w:rFonts w:ascii="宋体" w:hAnsi="宋体" w:cs="宋体"/>
          <w:sz w:val="24"/>
        </w:rPr>
      </w:pPr>
      <w:r>
        <w:rPr>
          <w:rFonts w:hint="eastAsia" w:ascii="宋体" w:hAnsi="宋体" w:cs="宋体"/>
          <w:sz w:val="24"/>
        </w:rPr>
        <w:t>3.餐标要求：早餐做到品种丰富，搭配营养合理，每日不少于20个品种；中餐按6荤6素配置（视情可搭配部分半荤、冷菜，以及水果、粗粮），中餐免费提供一个汤，夏季再免费提供银耳汤、红豆汤等一种。晚餐除中餐剩余可卫生食用的菜品外，提供3种现烧的面食、水饺或炒饭。周末、节假日值班人员用餐按照2个火锅、3个炒菜配置。一周菜谱不重复，确保品种丰富，搭配合理。在传统节日要提供特色餐食，如元宵节提供汤圆、端午节提供粽子、腊八节提供腊八粥等。</w:t>
      </w:r>
    </w:p>
    <w:p w14:paraId="462B6630">
      <w:pPr>
        <w:spacing w:line="360" w:lineRule="auto"/>
        <w:ind w:firstLine="480" w:firstLineChars="200"/>
        <w:rPr>
          <w:rFonts w:ascii="宋体" w:hAnsi="宋体" w:cs="宋体"/>
          <w:sz w:val="24"/>
        </w:rPr>
      </w:pPr>
      <w:r>
        <w:rPr>
          <w:rFonts w:hint="eastAsia" w:ascii="宋体" w:hAnsi="宋体" w:cs="宋体"/>
          <w:sz w:val="24"/>
        </w:rPr>
        <w:t>4.菜品定价：厨师应根据食材成本、调味料成本、加工成本等合计每一份菜品的价格，并报食堂管理人员审核后确定。</w:t>
      </w:r>
    </w:p>
    <w:p w14:paraId="5058D712">
      <w:pPr>
        <w:spacing w:line="360" w:lineRule="auto"/>
        <w:ind w:firstLine="480" w:firstLineChars="200"/>
        <w:rPr>
          <w:rFonts w:ascii="宋体" w:hAnsi="宋体" w:cs="宋体"/>
          <w:sz w:val="24"/>
        </w:rPr>
      </w:pPr>
      <w:r>
        <w:rPr>
          <w:rFonts w:hint="eastAsia" w:ascii="宋体" w:hAnsi="宋体" w:cs="宋体"/>
          <w:sz w:val="24"/>
        </w:rPr>
        <w:t>5.食堂工作流程管理：</w:t>
      </w:r>
    </w:p>
    <w:p w14:paraId="0F61CBBB">
      <w:pPr>
        <w:spacing w:line="360" w:lineRule="auto"/>
        <w:ind w:firstLine="480" w:firstLineChars="200"/>
        <w:rPr>
          <w:rFonts w:ascii="宋体" w:hAnsi="宋体" w:cs="宋体"/>
          <w:sz w:val="24"/>
        </w:rPr>
      </w:pPr>
      <w:r>
        <w:rPr>
          <w:rFonts w:hint="eastAsia" w:ascii="宋体" w:hAnsi="宋体" w:cs="宋体"/>
          <w:sz w:val="24"/>
        </w:rPr>
        <w:t>①制订菜单。承包方管理人员根据市场、季节、营养等综合因素制定下周食谱及菜单，在每周五下午3点前提交街道食堂管理人员，街道可就菜谱向承包方提出意见，承包方根据街道要求更换菜品。</w:t>
      </w:r>
    </w:p>
    <w:p w14:paraId="713EE36A">
      <w:pPr>
        <w:spacing w:line="360" w:lineRule="auto"/>
        <w:ind w:firstLine="480" w:firstLineChars="200"/>
        <w:rPr>
          <w:rFonts w:ascii="宋体" w:hAnsi="宋体" w:cs="宋体"/>
          <w:sz w:val="24"/>
        </w:rPr>
      </w:pPr>
      <w:r>
        <w:rPr>
          <w:rFonts w:hint="eastAsia" w:ascii="宋体" w:hAnsi="宋体" w:cs="宋体"/>
          <w:sz w:val="24"/>
        </w:rPr>
        <w:t>②采购。食堂采购由街道根据规范途径自主采购，前一日下午3点前承包方提交次日所需菜品品种和数量，街道管理人员下单，承包方负责每日早晨菜品清点及质量审查，出现缺斤少两、腐败变质的菜品直接退回，街道食堂管理人员负责监督监管。</w:t>
      </w:r>
    </w:p>
    <w:p w14:paraId="1881A630">
      <w:pPr>
        <w:spacing w:line="360" w:lineRule="auto"/>
        <w:ind w:firstLine="480" w:firstLineChars="200"/>
        <w:rPr>
          <w:rFonts w:ascii="宋体" w:hAnsi="宋体" w:cs="宋体"/>
          <w:sz w:val="24"/>
        </w:rPr>
      </w:pPr>
      <w:r>
        <w:rPr>
          <w:rFonts w:hint="eastAsia" w:ascii="宋体" w:hAnsi="宋体" w:cs="宋体"/>
          <w:sz w:val="24"/>
        </w:rPr>
        <w:t>③饭菜加工。每餐饭菜必须在就餐前10分钟-15分钟准备好，不得过早不得过迟。炒菜要求避免浪费，避免隔夜菜，适量备菜用于临时加菜。加工后的饭菜要注意保热、保洁。</w:t>
      </w:r>
    </w:p>
    <w:p w14:paraId="7ADECD60">
      <w:pPr>
        <w:spacing w:line="360" w:lineRule="auto"/>
        <w:ind w:firstLine="480" w:firstLineChars="200"/>
        <w:rPr>
          <w:rFonts w:ascii="宋体" w:hAnsi="宋体" w:cs="宋体"/>
          <w:sz w:val="24"/>
        </w:rPr>
      </w:pPr>
      <w:r>
        <w:rPr>
          <w:rFonts w:hint="eastAsia" w:ascii="宋体" w:hAnsi="宋体" w:cs="宋体"/>
          <w:sz w:val="24"/>
        </w:rPr>
        <w:t>④就餐。就餐期间承包方管理人员要协调好食堂内部事务，负责打菜的员工要固定窗口，打饭菜数量要符合规定，服务人员配备充足，保证打饭快速有序。要根据就餐情况及时调配饭菜，如有饭菜不足情况要及时采取措施，确保所有职工有饭菜吃。</w:t>
      </w:r>
    </w:p>
    <w:p w14:paraId="06CDB4A4">
      <w:pPr>
        <w:spacing w:line="360" w:lineRule="auto"/>
        <w:ind w:firstLine="480" w:firstLineChars="200"/>
        <w:rPr>
          <w:rFonts w:ascii="宋体" w:hAnsi="宋体" w:cs="宋体"/>
          <w:sz w:val="24"/>
        </w:rPr>
      </w:pPr>
      <w:r>
        <w:rPr>
          <w:rFonts w:hint="eastAsia" w:ascii="宋体" w:hAnsi="宋体" w:cs="宋体"/>
          <w:sz w:val="24"/>
        </w:rPr>
        <w:t>⑤餐后清洗、清理与打扫。餐后要对餐桌、厨具、餐具进行清洗，消毒，并分类放在固定位置，厨房、餐厅进行打扫、冲洗；对剩余饭菜进行处理。每周五要进行厨具、餐具的清洗及厨房、餐厅及周边环境的大扫除。</w:t>
      </w:r>
    </w:p>
    <w:p w14:paraId="1D04D350">
      <w:pPr>
        <w:spacing w:line="360" w:lineRule="auto"/>
        <w:ind w:firstLine="482" w:firstLineChars="200"/>
        <w:rPr>
          <w:rFonts w:ascii="宋体" w:hAnsi="宋体" w:cs="宋体"/>
          <w:b/>
          <w:bCs/>
          <w:sz w:val="24"/>
        </w:rPr>
      </w:pPr>
      <w:r>
        <w:rPr>
          <w:rFonts w:hint="eastAsia" w:ascii="宋体" w:hAnsi="宋体" w:cs="宋体"/>
          <w:b/>
          <w:bCs/>
          <w:sz w:val="24"/>
        </w:rPr>
        <w:t>（6）承包人相应服务职责</w:t>
      </w:r>
    </w:p>
    <w:p w14:paraId="43B34295">
      <w:pPr>
        <w:spacing w:line="360" w:lineRule="auto"/>
        <w:ind w:firstLine="480" w:firstLineChars="200"/>
        <w:rPr>
          <w:rFonts w:ascii="宋体" w:hAnsi="宋体" w:cs="宋体"/>
          <w:sz w:val="24"/>
        </w:rPr>
      </w:pPr>
      <w:r>
        <w:rPr>
          <w:rFonts w:hint="eastAsia" w:ascii="宋体" w:hAnsi="宋体" w:cs="宋体"/>
          <w:sz w:val="24"/>
        </w:rPr>
        <w:t>1.承包方必须做好食堂内部消除蟑螂、蚊、蝇、鼠害工作；食堂冰柜定期清理、除霜、消除异味、生熟物品分开存放等工作。</w:t>
      </w:r>
    </w:p>
    <w:p w14:paraId="16BB1EDF">
      <w:pPr>
        <w:spacing w:line="360" w:lineRule="auto"/>
        <w:ind w:firstLine="480" w:firstLineChars="200"/>
        <w:rPr>
          <w:rFonts w:ascii="宋体" w:hAnsi="宋体" w:cs="宋体"/>
          <w:sz w:val="24"/>
        </w:rPr>
      </w:pPr>
      <w:r>
        <w:rPr>
          <w:rFonts w:hint="eastAsia" w:ascii="宋体" w:hAnsi="宋体" w:cs="宋体"/>
          <w:sz w:val="24"/>
        </w:rPr>
        <w:t>2.承包方泔水处理程序和途径必须符合临安区卫生防疫及相关法律的有关规定。</w:t>
      </w:r>
    </w:p>
    <w:p w14:paraId="4C4706A2">
      <w:pPr>
        <w:spacing w:line="360" w:lineRule="auto"/>
        <w:ind w:firstLine="480" w:firstLineChars="200"/>
        <w:rPr>
          <w:rFonts w:ascii="宋体" w:hAnsi="宋体" w:cs="宋体"/>
          <w:sz w:val="24"/>
        </w:rPr>
      </w:pPr>
      <w:r>
        <w:rPr>
          <w:rFonts w:hint="eastAsia" w:ascii="宋体" w:hAnsi="宋体" w:cs="宋体"/>
          <w:sz w:val="24"/>
        </w:rPr>
        <w:t>3.承包方现场服务人员必须持健康证上岗，按要求着装。员工必须遵守街道各项规章制度和管理要求，做到服务规范、礼貌待人，使用服务敬语。承包方主管人员应定期对食堂卫生、饭菜质量进行监督，定期收集街道就餐人员评价反馈。</w:t>
      </w:r>
    </w:p>
    <w:p w14:paraId="2E167DD5">
      <w:pPr>
        <w:spacing w:line="360" w:lineRule="auto"/>
        <w:ind w:firstLine="480" w:firstLineChars="200"/>
        <w:rPr>
          <w:rFonts w:ascii="宋体" w:hAnsi="宋体" w:cs="宋体"/>
          <w:sz w:val="24"/>
        </w:rPr>
      </w:pPr>
      <w:r>
        <w:rPr>
          <w:rFonts w:hint="eastAsia" w:ascii="宋体" w:hAnsi="宋体" w:cs="宋体"/>
          <w:sz w:val="24"/>
        </w:rPr>
        <w:t>4.承包方自行聘用食堂相关服务人员（不少于6人，配置见表），工作岗位人员录用应经街道同意，人员调整或临时请假应征得街道同意方可实施。</w:t>
      </w:r>
    </w:p>
    <w:p w14:paraId="5E228776">
      <w:pPr>
        <w:spacing w:line="360" w:lineRule="auto"/>
        <w:ind w:firstLine="480" w:firstLineChars="200"/>
        <w:rPr>
          <w:rFonts w:ascii="宋体" w:hAnsi="宋体" w:cs="宋体"/>
          <w:sz w:val="24"/>
        </w:rPr>
      </w:pPr>
      <w:r>
        <w:rPr>
          <w:rFonts w:hint="eastAsia" w:ascii="宋体" w:hAnsi="宋体" w:cs="宋体"/>
          <w:sz w:val="24"/>
        </w:rPr>
        <w:t>5.承包方应当为食堂服务人员参加各类社会保险并提供各类劳动保障，预防工伤事故的发生。</w:t>
      </w:r>
    </w:p>
    <w:p w14:paraId="468DD4C5">
      <w:pPr>
        <w:spacing w:line="360" w:lineRule="auto"/>
        <w:ind w:firstLine="480" w:firstLineChars="200"/>
        <w:rPr>
          <w:rFonts w:ascii="宋体" w:hAnsi="宋体" w:cs="宋体"/>
          <w:sz w:val="24"/>
        </w:rPr>
      </w:pPr>
      <w:r>
        <w:rPr>
          <w:rFonts w:hint="eastAsia" w:ascii="宋体" w:hAnsi="宋体" w:cs="宋体"/>
          <w:sz w:val="24"/>
        </w:rPr>
        <w:t>6.承包方应定期听取街道就餐人员的意见，不断改善和提高菜肴质量和服务。出现违规行为必须及时整改，超过3天不整改，街道有权终止合作，承包方承担违约责任。</w:t>
      </w:r>
    </w:p>
    <w:p w14:paraId="4D5149C9">
      <w:pPr>
        <w:spacing w:line="360" w:lineRule="auto"/>
        <w:ind w:firstLine="480" w:firstLineChars="200"/>
        <w:rPr>
          <w:rFonts w:ascii="宋体" w:hAnsi="宋体" w:cs="宋体"/>
          <w:sz w:val="24"/>
        </w:rPr>
      </w:pPr>
      <w:r>
        <w:rPr>
          <w:rFonts w:hint="eastAsia" w:ascii="宋体" w:hAnsi="宋体" w:cs="宋体"/>
          <w:sz w:val="24"/>
        </w:rPr>
        <w:t>7.街道派出专职人员，负责与承包方联络并进行必要的协调、监督。承包方应按照街道专职人员的合理要求安排服务工作，包括但不限于就餐人员数量有重大变化、街道工作时间的调整等。</w:t>
      </w:r>
    </w:p>
    <w:p w14:paraId="05FF5BBE">
      <w:pPr>
        <w:spacing w:line="360" w:lineRule="auto"/>
        <w:ind w:firstLine="480" w:firstLineChars="200"/>
        <w:rPr>
          <w:rFonts w:ascii="宋体" w:hAnsi="宋体" w:cs="宋体"/>
          <w:sz w:val="24"/>
        </w:rPr>
      </w:pPr>
      <w:r>
        <w:rPr>
          <w:rFonts w:hint="eastAsia" w:ascii="宋体" w:hAnsi="宋体" w:cs="宋体"/>
          <w:sz w:val="24"/>
        </w:rPr>
        <w:t>8.建立菜品留样 48 小时制度，并在留样容器盒上标明菜名、日期、时间。</w:t>
      </w:r>
    </w:p>
    <w:p w14:paraId="161CE47B">
      <w:pPr>
        <w:spacing w:line="360" w:lineRule="auto"/>
        <w:ind w:firstLine="480" w:firstLineChars="200"/>
        <w:rPr>
          <w:rFonts w:ascii="宋体" w:hAnsi="宋体" w:cs="宋体"/>
          <w:sz w:val="24"/>
        </w:rPr>
      </w:pPr>
      <w:r>
        <w:rPr>
          <w:rFonts w:hint="eastAsia" w:ascii="宋体" w:hAnsi="宋体" w:cs="宋体"/>
          <w:sz w:val="24"/>
        </w:rPr>
        <w:t>9.在承包期内，食堂的消防、安全、卫生、环境由承包方负责，如承包方责任发生的火灾、食物中毒、环境污染、财务失窃、安全事故所有损失全部由承包方负责，并依照相关法律法规追究责任。</w:t>
      </w:r>
    </w:p>
    <w:p w14:paraId="39E4E395">
      <w:pPr>
        <w:pStyle w:val="22"/>
        <w:autoSpaceDE/>
        <w:autoSpaceDN/>
        <w:adjustRightInd/>
        <w:ind w:firstLine="482" w:firstLineChars="200"/>
        <w:rPr>
          <w:rFonts w:hAnsi="宋体" w:cs="宋体"/>
          <w:b/>
          <w:bCs/>
          <w:lang w:val="en-US"/>
        </w:rPr>
      </w:pPr>
      <w:r>
        <w:rPr>
          <w:rFonts w:hint="eastAsia" w:hAnsi="宋体" w:cs="宋体"/>
          <w:b/>
          <w:bCs/>
        </w:rPr>
        <w:t>（</w:t>
      </w:r>
      <w:r>
        <w:rPr>
          <w:rFonts w:hint="eastAsia" w:hAnsi="宋体" w:cs="宋体"/>
          <w:b/>
          <w:bCs/>
          <w:lang w:val="en-US"/>
        </w:rPr>
        <w:t>7</w:t>
      </w:r>
      <w:r>
        <w:rPr>
          <w:rFonts w:hint="eastAsia" w:hAnsi="宋体" w:cs="宋体"/>
          <w:b/>
          <w:bCs/>
        </w:rPr>
        <w:t>）</w:t>
      </w:r>
      <w:r>
        <w:rPr>
          <w:rFonts w:hint="eastAsia" w:hAnsi="宋体" w:cs="宋体"/>
          <w:b/>
          <w:bCs/>
          <w:lang w:val="en-US"/>
        </w:rPr>
        <w:t>其他</w:t>
      </w:r>
    </w:p>
    <w:p w14:paraId="5B2CD15C">
      <w:pPr>
        <w:pStyle w:val="22"/>
        <w:autoSpaceDE/>
        <w:autoSpaceDN/>
        <w:adjustRightInd/>
        <w:ind w:firstLine="480" w:firstLineChars="200"/>
        <w:rPr>
          <w:lang w:val="en-US"/>
        </w:rPr>
      </w:pPr>
      <w:r>
        <w:rPr>
          <w:rFonts w:hint="eastAsia" w:hAnsi="宋体" w:cs="宋体"/>
          <w:szCs w:val="24"/>
          <w:lang w:val="en-US"/>
        </w:rPr>
        <w:t>1.</w:t>
      </w:r>
      <w:r>
        <w:rPr>
          <w:rFonts w:hint="eastAsia" w:hAnsi="宋体" w:cs="宋体"/>
          <w:szCs w:val="24"/>
        </w:rPr>
        <w:t>采购人安排管理人员对乙方菜肴质量、服务水平、卫生状况进行监督，提出的问题乙方必须及时整改；同一问题若甲方多次提出，乙方拒不整改，甲方酌情在季度付款中扣除200—2000元，具体由采购人确定并书面告知。</w:t>
      </w:r>
      <w:r>
        <w:rPr>
          <w:rFonts w:hint="eastAsia" w:hAnsi="宋体" w:cs="宋体"/>
          <w:b/>
          <w:szCs w:val="24"/>
        </w:rPr>
        <w:t>若职工对餐饮口味普遍不满意，乙方必须立即更换厨师。</w:t>
      </w:r>
    </w:p>
    <w:p w14:paraId="159C1BD4">
      <w:pPr>
        <w:pStyle w:val="22"/>
        <w:autoSpaceDE/>
        <w:autoSpaceDN/>
        <w:adjustRightInd/>
        <w:ind w:firstLine="480" w:firstLineChars="200"/>
        <w:rPr>
          <w:rFonts w:hAnsi="宋体" w:cs="宋体"/>
          <w:szCs w:val="24"/>
        </w:rPr>
      </w:pPr>
      <w:r>
        <w:rPr>
          <w:rFonts w:hint="eastAsia" w:hAnsi="宋体" w:cs="宋体"/>
          <w:szCs w:val="24"/>
          <w:lang w:val="en-US"/>
        </w:rPr>
        <w:t>2.</w:t>
      </w:r>
      <w:r>
        <w:rPr>
          <w:rFonts w:hint="eastAsia" w:hAnsi="宋体" w:cs="宋体"/>
          <w:szCs w:val="24"/>
        </w:rPr>
        <w:t>食堂托管项目不得转包给他人经营。</w:t>
      </w:r>
    </w:p>
    <w:p w14:paraId="32A0D6A6">
      <w:pPr>
        <w:pStyle w:val="22"/>
        <w:autoSpaceDE/>
        <w:autoSpaceDN/>
        <w:adjustRightInd/>
        <w:ind w:firstLine="480" w:firstLineChars="200"/>
        <w:rPr>
          <w:rFonts w:hAnsi="宋体" w:cs="宋体"/>
          <w:szCs w:val="24"/>
        </w:rPr>
      </w:pPr>
      <w:r>
        <w:rPr>
          <w:rFonts w:hint="eastAsia" w:hAnsi="宋体" w:cs="宋体"/>
          <w:szCs w:val="24"/>
          <w:lang w:val="en-US"/>
        </w:rPr>
        <w:t>3.</w:t>
      </w:r>
      <w:r>
        <w:rPr>
          <w:rFonts w:hint="eastAsia" w:hAnsi="宋体" w:cs="宋体"/>
          <w:szCs w:val="24"/>
        </w:rPr>
        <w:t>托管期内需要添置或更换厨房设备，由乙方提出，经甲方同意后由甲方负责</w:t>
      </w:r>
      <w:r>
        <w:rPr>
          <w:rFonts w:hint="eastAsia" w:hAnsi="宋体" w:cs="宋体"/>
          <w:bCs/>
          <w:szCs w:val="24"/>
        </w:rPr>
        <w:t>添置或更换</w:t>
      </w:r>
      <w:r>
        <w:rPr>
          <w:rFonts w:hint="eastAsia" w:hAnsi="宋体" w:cs="宋体"/>
          <w:szCs w:val="24"/>
        </w:rPr>
        <w:t>，费用由甲方承担。</w:t>
      </w:r>
    </w:p>
    <w:p w14:paraId="12BC50EF">
      <w:pPr>
        <w:pStyle w:val="22"/>
        <w:autoSpaceDE/>
        <w:autoSpaceDN/>
        <w:adjustRightInd/>
        <w:ind w:firstLine="480" w:firstLineChars="200"/>
        <w:rPr>
          <w:rFonts w:hAnsi="宋体" w:cs="宋体"/>
          <w:szCs w:val="24"/>
        </w:rPr>
      </w:pPr>
      <w:r>
        <w:rPr>
          <w:rFonts w:hint="eastAsia" w:hAnsi="宋体" w:cs="宋体"/>
          <w:szCs w:val="24"/>
          <w:lang w:val="en-US"/>
        </w:rPr>
        <w:t>4.</w:t>
      </w:r>
      <w:r>
        <w:rPr>
          <w:rFonts w:hint="eastAsia" w:hAnsi="宋体" w:cs="宋体"/>
          <w:szCs w:val="24"/>
        </w:rPr>
        <w:t>食堂运行过程中须严格保障用电安全，单位采用单路供电时，必须停止电磁炉使用，采用配送形式供餐。</w:t>
      </w:r>
    </w:p>
    <w:p w14:paraId="6A441E6A">
      <w:pPr>
        <w:pStyle w:val="22"/>
        <w:autoSpaceDE/>
        <w:autoSpaceDN/>
        <w:adjustRightInd/>
        <w:ind w:firstLine="480" w:firstLineChars="200"/>
        <w:rPr>
          <w:rFonts w:hAnsi="宋体" w:cs="宋体"/>
          <w:szCs w:val="24"/>
        </w:rPr>
      </w:pPr>
      <w:r>
        <w:rPr>
          <w:rFonts w:hint="eastAsia" w:hAnsi="宋体" w:cs="宋体"/>
          <w:szCs w:val="24"/>
          <w:lang w:val="en-US"/>
        </w:rPr>
        <w:t>5.</w:t>
      </w:r>
      <w:r>
        <w:rPr>
          <w:rFonts w:hint="eastAsia" w:hAnsi="宋体" w:cs="宋体"/>
          <w:szCs w:val="24"/>
        </w:rPr>
        <w:t>食堂运行中遇到的其他问题，由采购人协调处理。</w:t>
      </w:r>
    </w:p>
    <w:p w14:paraId="79A4FF06">
      <w:pPr>
        <w:pStyle w:val="22"/>
        <w:autoSpaceDE/>
        <w:autoSpaceDN/>
        <w:adjustRightInd/>
        <w:ind w:firstLine="480" w:firstLineChars="200"/>
        <w:rPr>
          <w:rFonts w:hAnsi="宋体" w:cs="宋体"/>
          <w:szCs w:val="24"/>
        </w:rPr>
      </w:pPr>
      <w:r>
        <w:rPr>
          <w:rFonts w:hint="eastAsia" w:hAnsi="宋体" w:cs="宋体"/>
          <w:szCs w:val="24"/>
        </w:rPr>
        <w:t>如违反上述约定，甲方有权单方面提前终止托管协议，并扣除全部履约保证金。</w:t>
      </w:r>
    </w:p>
    <w:p w14:paraId="41307D5D">
      <w:pPr>
        <w:pStyle w:val="22"/>
        <w:autoSpaceDE/>
        <w:autoSpaceDN/>
        <w:adjustRightInd/>
        <w:ind w:firstLine="480" w:firstLineChars="200"/>
        <w:rPr>
          <w:rFonts w:hAnsi="宋体" w:cs="宋体"/>
          <w:szCs w:val="24"/>
        </w:rPr>
      </w:pPr>
      <w:r>
        <w:rPr>
          <w:rFonts w:hint="eastAsia" w:hAnsi="宋体" w:cs="宋体"/>
          <w:szCs w:val="24"/>
          <w:lang w:val="en-US"/>
        </w:rPr>
        <w:t>6.采购</w:t>
      </w:r>
      <w:r>
        <w:rPr>
          <w:rFonts w:hint="eastAsia" w:hAnsi="宋体" w:cs="宋体"/>
          <w:szCs w:val="24"/>
        </w:rPr>
        <w:t>人向供应商提供的有关资料和数据，是采购人现有的能使供应商利用的资料。</w:t>
      </w:r>
      <w:r>
        <w:rPr>
          <w:rFonts w:hint="eastAsia" w:hAnsi="宋体" w:cs="宋体"/>
          <w:szCs w:val="24"/>
          <w:lang w:val="en-US"/>
        </w:rPr>
        <w:t>采购</w:t>
      </w:r>
      <w:r>
        <w:rPr>
          <w:rFonts w:hint="eastAsia" w:hAnsi="宋体" w:cs="宋体"/>
          <w:szCs w:val="24"/>
        </w:rPr>
        <w:t>人对供应商由此而做出的推论、理解和结论概不负责。</w:t>
      </w:r>
    </w:p>
    <w:p w14:paraId="18C6B0ED">
      <w:pPr>
        <w:pStyle w:val="22"/>
        <w:adjustRightInd/>
        <w:ind w:firstLine="480" w:firstLineChars="200"/>
        <w:rPr>
          <w:rFonts w:hAnsi="宋体" w:cs="宋体"/>
          <w:szCs w:val="24"/>
          <w:lang w:val="en-US"/>
        </w:rPr>
      </w:pPr>
      <w:r>
        <w:rPr>
          <w:rFonts w:hint="eastAsia" w:hAnsi="宋体" w:cs="宋体"/>
          <w:szCs w:val="24"/>
          <w:lang w:val="en-US"/>
        </w:rPr>
        <w:t>7.根据上级文件要求，承包人应预留食材采购总额的15%向脱贫地区采购农副产品。</w:t>
      </w:r>
    </w:p>
    <w:bookmarkEnd w:id="71"/>
    <w:p w14:paraId="3CE114DF">
      <w:pPr>
        <w:pStyle w:val="3"/>
        <w:numPr>
          <w:ilvl w:val="0"/>
          <w:numId w:val="0"/>
        </w:numPr>
        <w:tabs>
          <w:tab w:val="clear" w:pos="432"/>
        </w:tabs>
        <w:snapToGrid w:val="0"/>
        <w:ind w:left="432" w:hanging="432"/>
        <w:rPr>
          <w:rFonts w:ascii="宋体" w:hAnsi="宋体" w:eastAsia="宋体" w:cs="宋体"/>
          <w:snapToGrid w:val="0"/>
          <w:kern w:val="0"/>
          <w:sz w:val="24"/>
          <w:szCs w:val="24"/>
        </w:rPr>
      </w:pPr>
      <w:bookmarkStart w:id="72" w:name="_Toc152411297"/>
      <w:bookmarkStart w:id="73" w:name="_Toc152411296"/>
      <w:bookmarkStart w:id="74" w:name="_Toc346176963"/>
      <w:bookmarkStart w:id="75" w:name="_Toc224569645"/>
      <w:bookmarkStart w:id="76" w:name="_Toc286063114"/>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rPr>
        <w:t>8.</w:t>
      </w:r>
      <w:r>
        <w:rPr>
          <w:rFonts w:hint="eastAsia" w:ascii="宋体" w:hAnsi="宋体" w:eastAsia="宋体" w:cs="宋体"/>
          <w:snapToGrid w:val="0"/>
          <w:kern w:val="0"/>
          <w:sz w:val="24"/>
          <w:szCs w:val="24"/>
        </w:rPr>
        <w:t>供应商需对整年度食堂托管所需承包价格进行报价，该价格中应包括所有食堂托管所需的人员工资、管理费、人力成本、保险费、运杂、税金、招标代理服务费、风险费用等各项可能涉及的一切费用。未列入报价的费用将被视为供应商优惠，采购人均不予支付。</w:t>
      </w:r>
    </w:p>
    <w:p w14:paraId="71F867DB">
      <w:pPr>
        <w:pStyle w:val="22"/>
        <w:autoSpaceDE/>
        <w:autoSpaceDN/>
        <w:adjustRightInd/>
        <w:ind w:firstLine="482" w:firstLineChars="200"/>
        <w:rPr>
          <w:rFonts w:hAnsi="宋体" w:cs="宋体"/>
          <w:b/>
          <w:bCs/>
        </w:rPr>
      </w:pPr>
      <w:r>
        <w:rPr>
          <w:rFonts w:hint="eastAsia" w:hAnsi="宋体" w:cs="宋体"/>
          <w:b/>
          <w:bCs/>
        </w:rPr>
        <w:t>（</w:t>
      </w:r>
      <w:r>
        <w:rPr>
          <w:rFonts w:hint="eastAsia" w:hAnsi="宋体" w:cs="宋体"/>
          <w:b/>
          <w:bCs/>
          <w:lang w:val="en-US"/>
        </w:rPr>
        <w:t>7</w:t>
      </w:r>
      <w:r>
        <w:rPr>
          <w:rFonts w:hint="eastAsia" w:hAnsi="宋体" w:cs="宋体"/>
          <w:b/>
          <w:bCs/>
        </w:rPr>
        <w:t>）付款</w:t>
      </w:r>
      <w:bookmarkEnd w:id="72"/>
      <w:r>
        <w:rPr>
          <w:rFonts w:hint="eastAsia" w:hAnsi="宋体" w:cs="宋体"/>
          <w:b/>
          <w:bCs/>
        </w:rPr>
        <w:t>方式</w:t>
      </w:r>
      <w:bookmarkEnd w:id="73"/>
      <w:bookmarkEnd w:id="74"/>
      <w:bookmarkEnd w:id="75"/>
      <w:bookmarkEnd w:id="76"/>
      <w:bookmarkStart w:id="77" w:name="_Toc346176964"/>
      <w:bookmarkStart w:id="78" w:name="_Toc224569646"/>
      <w:bookmarkStart w:id="79" w:name="_Toc149969107"/>
      <w:bookmarkStart w:id="80" w:name="_Toc152411298"/>
      <w:bookmarkStart w:id="81" w:name="_Toc151438330"/>
      <w:bookmarkStart w:id="82" w:name="_Toc286063115"/>
    </w:p>
    <w:p w14:paraId="43D56F9F">
      <w:pPr>
        <w:ind w:firstLine="480" w:firstLineChars="200"/>
        <w:rPr>
          <w:rFonts w:eastAsia="仿宋_GB2312"/>
          <w:sz w:val="32"/>
          <w:szCs w:val="32"/>
        </w:rPr>
      </w:pPr>
      <w:r>
        <w:rPr>
          <w:rFonts w:hint="eastAsia" w:ascii="宋体" w:hAnsi="宋体" w:cs="宋体"/>
          <w:bCs/>
          <w:sz w:val="24"/>
        </w:rPr>
        <w:t xml:space="preserve"> </w:t>
      </w:r>
      <w:bookmarkEnd w:id="77"/>
      <w:bookmarkEnd w:id="78"/>
      <w:bookmarkEnd w:id="79"/>
      <w:bookmarkEnd w:id="80"/>
      <w:bookmarkEnd w:id="81"/>
      <w:bookmarkEnd w:id="82"/>
      <w:r>
        <w:rPr>
          <w:rFonts w:hint="eastAsia" w:ascii="宋体" w:hAnsi="宋体" w:cs="宋体"/>
          <w:bCs/>
          <w:sz w:val="24"/>
        </w:rPr>
        <w:t>1、</w:t>
      </w:r>
      <w:r>
        <w:rPr>
          <w:rFonts w:hint="eastAsia" w:ascii="宋体" w:hAnsi="宋体" w:cs="宋体"/>
          <w:sz w:val="24"/>
        </w:rPr>
        <w:t>托管服务费用按照季度支付，每季度期满后，凭发票支付当季度的托管费，最后一个季度考核通过后支付剩余款项</w:t>
      </w:r>
      <w:r>
        <w:rPr>
          <w:rFonts w:hint="eastAsia" w:ascii="宋体" w:hAnsi="宋体" w:cs="宋体"/>
          <w:bCs/>
          <w:sz w:val="24"/>
        </w:rPr>
        <w:t>；</w:t>
      </w:r>
    </w:p>
    <w:p w14:paraId="22011940">
      <w:pPr>
        <w:adjustRightInd/>
        <w:spacing w:line="360" w:lineRule="auto"/>
        <w:ind w:firstLine="480" w:firstLineChars="200"/>
        <w:rPr>
          <w:rFonts w:ascii="宋体" w:hAnsi="宋体" w:cs="宋体"/>
          <w:bCs/>
          <w:sz w:val="24"/>
        </w:rPr>
      </w:pPr>
      <w:r>
        <w:rPr>
          <w:rFonts w:hint="eastAsia" w:ascii="宋体" w:hAnsi="宋体" w:cs="宋体"/>
          <w:bCs/>
          <w:sz w:val="24"/>
        </w:rPr>
        <w:t>2、甲方以现金支票或转账等的形式支付给乙方，乙方须开具相应金额的发票（含税）。</w:t>
      </w:r>
    </w:p>
    <w:p w14:paraId="0AA8EB9D">
      <w:pPr>
        <w:adjustRightInd/>
        <w:spacing w:line="360" w:lineRule="auto"/>
        <w:ind w:firstLine="480" w:firstLineChars="200"/>
        <w:rPr>
          <w:rFonts w:ascii="宋体" w:hAnsi="宋体" w:cs="宋体"/>
          <w:bCs/>
          <w:sz w:val="24"/>
        </w:rPr>
      </w:pPr>
      <w:r>
        <w:rPr>
          <w:rFonts w:hint="eastAsia" w:ascii="宋体" w:hAnsi="宋体" w:cs="宋体"/>
          <w:bCs/>
          <w:sz w:val="24"/>
        </w:rPr>
        <w:t>3、采购人以服务外包费形式支付中标单位的食堂经营（含税费、人员工资、社会保险、意外伤害险、员工福利、年终奖励、管理费等）。</w:t>
      </w:r>
    </w:p>
    <w:p w14:paraId="0EA83BAE">
      <w:pPr>
        <w:snapToGrid w:val="0"/>
        <w:spacing w:line="360" w:lineRule="auto"/>
        <w:rPr>
          <w:rFonts w:ascii="宋体" w:hAnsi="宋体" w:cs="宋体"/>
          <w:sz w:val="24"/>
        </w:rPr>
      </w:pPr>
      <w:r>
        <w:rPr>
          <w:rFonts w:cs="仿宋_GB2312" w:asciiTheme="minorEastAsia" w:hAnsiTheme="minorEastAsia" w:eastAsiaTheme="minorEastAsia"/>
          <w:b/>
          <w:sz w:val="36"/>
          <w:szCs w:val="36"/>
        </w:rPr>
        <w:br w:type="page"/>
      </w:r>
      <w:r>
        <w:rPr>
          <w:rFonts w:hint="eastAsia" w:ascii="宋体" w:hAnsi="宋体" w:cs="宋体"/>
          <w:sz w:val="24"/>
        </w:rPr>
        <w:t>附件：</w:t>
      </w:r>
    </w:p>
    <w:p w14:paraId="7608196A">
      <w:pPr>
        <w:snapToGrid w:val="0"/>
        <w:spacing w:line="360" w:lineRule="auto"/>
        <w:jc w:val="center"/>
        <w:rPr>
          <w:rFonts w:ascii="黑体" w:hAnsi="黑体" w:eastAsia="黑体" w:cs="宋体"/>
          <w:b/>
          <w:sz w:val="28"/>
          <w:szCs w:val="28"/>
        </w:rPr>
      </w:pPr>
      <w:r>
        <w:rPr>
          <w:rFonts w:hint="eastAsia" w:ascii="黑体" w:hAnsi="黑体" w:eastAsia="黑体" w:cs="宋体"/>
          <w:b/>
          <w:sz w:val="28"/>
          <w:szCs w:val="28"/>
        </w:rPr>
        <w:t>食堂承包经营安全协议</w:t>
      </w:r>
    </w:p>
    <w:p w14:paraId="18777FD8">
      <w:pPr>
        <w:snapToGrid w:val="0"/>
        <w:spacing w:line="360" w:lineRule="auto"/>
        <w:jc w:val="center"/>
        <w:rPr>
          <w:rFonts w:ascii="宋体" w:hAnsi="宋体" w:cs="宋体"/>
          <w:b/>
          <w:sz w:val="24"/>
        </w:rPr>
      </w:pPr>
    </w:p>
    <w:p w14:paraId="0ED13605">
      <w:pPr>
        <w:snapToGrid w:val="0"/>
        <w:spacing w:line="360" w:lineRule="auto"/>
        <w:ind w:firstLine="480" w:firstLineChars="200"/>
        <w:rPr>
          <w:rFonts w:ascii="宋体" w:hAnsi="宋体" w:cs="宋体"/>
          <w:sz w:val="24"/>
        </w:rPr>
      </w:pPr>
      <w:r>
        <w:rPr>
          <w:rFonts w:hint="eastAsia" w:ascii="宋体" w:hAnsi="宋体" w:cs="宋体"/>
          <w:sz w:val="24"/>
        </w:rPr>
        <w:t>为加强和规范乙方服务过程中的安全管理，预防和减少各种可能发生的安全问题，保障双方的生命和财产安全，特订立安全协议如下：</w:t>
      </w:r>
    </w:p>
    <w:p w14:paraId="1273F000">
      <w:pPr>
        <w:snapToGrid w:val="0"/>
        <w:spacing w:line="360" w:lineRule="auto"/>
        <w:rPr>
          <w:rFonts w:ascii="宋体" w:hAnsi="宋体" w:cs="宋体"/>
          <w:sz w:val="24"/>
        </w:rPr>
      </w:pPr>
      <w:r>
        <w:rPr>
          <w:rFonts w:hint="eastAsia" w:ascii="宋体" w:hAnsi="宋体" w:cs="宋体"/>
          <w:sz w:val="24"/>
        </w:rPr>
        <w:t>第一条  安全责任的范围</w:t>
      </w:r>
    </w:p>
    <w:p w14:paraId="12A69AB1">
      <w:pPr>
        <w:snapToGrid w:val="0"/>
        <w:spacing w:line="360" w:lineRule="auto"/>
        <w:ind w:firstLine="480" w:firstLineChars="200"/>
        <w:rPr>
          <w:rFonts w:ascii="宋体" w:hAnsi="宋体" w:cs="宋体"/>
          <w:sz w:val="24"/>
        </w:rPr>
      </w:pPr>
      <w:r>
        <w:rPr>
          <w:rFonts w:hint="eastAsia" w:ascii="宋体" w:hAnsi="宋体" w:cs="宋体"/>
          <w:sz w:val="24"/>
        </w:rPr>
        <w:t>乙方承包经营负责管理的场所所发生的由乙方管理不当造成的消防安全、设施设备安全及因食用乙方生产和出售的食品所产生的安全问题。</w:t>
      </w:r>
    </w:p>
    <w:p w14:paraId="11BF87A0">
      <w:pPr>
        <w:snapToGrid w:val="0"/>
        <w:spacing w:line="360" w:lineRule="auto"/>
        <w:rPr>
          <w:rFonts w:ascii="宋体" w:hAnsi="宋体" w:cs="宋体"/>
          <w:sz w:val="24"/>
        </w:rPr>
      </w:pPr>
      <w:r>
        <w:rPr>
          <w:rFonts w:hint="eastAsia" w:ascii="宋体" w:hAnsi="宋体" w:cs="宋体"/>
          <w:sz w:val="24"/>
        </w:rPr>
        <w:t>第二条  甲方的责任</w:t>
      </w:r>
    </w:p>
    <w:p w14:paraId="5621979C">
      <w:pPr>
        <w:snapToGrid w:val="0"/>
        <w:spacing w:line="360" w:lineRule="auto"/>
        <w:ind w:firstLine="480" w:firstLineChars="200"/>
        <w:rPr>
          <w:rFonts w:ascii="宋体" w:hAnsi="宋体" w:cs="宋体"/>
          <w:sz w:val="24"/>
        </w:rPr>
      </w:pPr>
      <w:r>
        <w:rPr>
          <w:rFonts w:hint="eastAsia" w:ascii="宋体" w:hAnsi="宋体" w:cs="宋体"/>
          <w:sz w:val="24"/>
        </w:rPr>
        <w:t>1、甲方确保提交给乙方管理的场所、设施设备是符合《消防法》、《安全生产法》等相关法律法规，由乙方在认可后签定承包合同。</w:t>
      </w:r>
    </w:p>
    <w:p w14:paraId="7788F8E9">
      <w:pPr>
        <w:snapToGrid w:val="0"/>
        <w:spacing w:line="360" w:lineRule="auto"/>
        <w:ind w:firstLine="480" w:firstLineChars="200"/>
        <w:rPr>
          <w:rFonts w:ascii="宋体" w:hAnsi="宋体" w:cs="宋体"/>
          <w:sz w:val="24"/>
        </w:rPr>
      </w:pPr>
      <w:r>
        <w:rPr>
          <w:rFonts w:hint="eastAsia" w:ascii="宋体" w:hAnsi="宋体" w:cs="宋体"/>
          <w:sz w:val="24"/>
        </w:rPr>
        <w:t>2、甲方对乙方进行有效的授权，为乙方行使安全职责提供保障。</w:t>
      </w:r>
    </w:p>
    <w:p w14:paraId="636C7268">
      <w:pPr>
        <w:snapToGrid w:val="0"/>
        <w:spacing w:line="360" w:lineRule="auto"/>
        <w:ind w:firstLine="480" w:firstLineChars="200"/>
        <w:rPr>
          <w:rFonts w:ascii="宋体" w:hAnsi="宋体" w:cs="宋体"/>
          <w:sz w:val="24"/>
        </w:rPr>
      </w:pPr>
      <w:r>
        <w:rPr>
          <w:rFonts w:hint="eastAsia" w:ascii="宋体" w:hAnsi="宋体" w:cs="宋体"/>
          <w:sz w:val="24"/>
        </w:rPr>
        <w:t>3、对乙方提出的需甲方解决的食堂房屋消防问题、破损等房屋维修相关问题，及时解决、维修或予以答复。</w:t>
      </w:r>
    </w:p>
    <w:p w14:paraId="4DBDCAD2">
      <w:pPr>
        <w:snapToGrid w:val="0"/>
        <w:spacing w:line="360" w:lineRule="auto"/>
        <w:ind w:firstLine="480" w:firstLineChars="200"/>
        <w:rPr>
          <w:rFonts w:ascii="宋体" w:hAnsi="宋体" w:cs="宋体"/>
          <w:sz w:val="24"/>
        </w:rPr>
      </w:pPr>
      <w:r>
        <w:rPr>
          <w:rFonts w:hint="eastAsia" w:ascii="宋体" w:hAnsi="宋体" w:cs="宋体"/>
          <w:sz w:val="24"/>
        </w:rPr>
        <w:t>4、听取乙方安全工作汇报，开展对乙方责任范围的监督检查，并向乙方书面传递。</w:t>
      </w:r>
    </w:p>
    <w:p w14:paraId="6E4A7F61">
      <w:pPr>
        <w:snapToGrid w:val="0"/>
        <w:spacing w:line="360" w:lineRule="auto"/>
        <w:rPr>
          <w:rFonts w:ascii="宋体" w:hAnsi="宋体" w:cs="宋体"/>
          <w:sz w:val="24"/>
        </w:rPr>
      </w:pPr>
      <w:r>
        <w:rPr>
          <w:rFonts w:hint="eastAsia" w:ascii="宋体" w:hAnsi="宋体" w:cs="宋体"/>
          <w:sz w:val="24"/>
        </w:rPr>
        <w:t>第三条  乙方的责任</w:t>
      </w:r>
    </w:p>
    <w:p w14:paraId="46D9DD43">
      <w:pPr>
        <w:snapToGrid w:val="0"/>
        <w:spacing w:line="360" w:lineRule="auto"/>
        <w:ind w:firstLine="480" w:firstLineChars="200"/>
        <w:rPr>
          <w:rFonts w:ascii="宋体" w:hAnsi="宋体" w:cs="宋体"/>
          <w:sz w:val="24"/>
        </w:rPr>
      </w:pPr>
      <w:r>
        <w:rPr>
          <w:rFonts w:hint="eastAsia" w:ascii="宋体" w:hAnsi="宋体" w:cs="宋体"/>
          <w:sz w:val="24"/>
        </w:rPr>
        <w:t xml:space="preserve">1、根据甲方实际情况，细化、完善必要的、可行的安全管理制度和应急处置预案。 </w:t>
      </w:r>
    </w:p>
    <w:p w14:paraId="45F9C9CA">
      <w:pPr>
        <w:snapToGrid w:val="0"/>
        <w:spacing w:line="360" w:lineRule="auto"/>
        <w:ind w:firstLine="480" w:firstLineChars="200"/>
        <w:rPr>
          <w:rFonts w:ascii="宋体" w:hAnsi="宋体" w:cs="宋体"/>
          <w:sz w:val="24"/>
        </w:rPr>
      </w:pPr>
      <w:r>
        <w:rPr>
          <w:rFonts w:hint="eastAsia" w:ascii="宋体" w:hAnsi="宋体" w:cs="宋体"/>
          <w:sz w:val="24"/>
        </w:rPr>
        <w:t>2、对承包营区域内进行改建、扩建、装修时，事先须征得甲方书面同意后方可实施，并应符合《消防法》、《安全生产法》等相关法律法规的要求。</w:t>
      </w:r>
    </w:p>
    <w:p w14:paraId="6F0B0CF0">
      <w:pPr>
        <w:snapToGrid w:val="0"/>
        <w:spacing w:line="360" w:lineRule="auto"/>
        <w:ind w:firstLine="480" w:firstLineChars="200"/>
        <w:rPr>
          <w:rFonts w:ascii="宋体" w:hAnsi="宋体" w:cs="宋体"/>
          <w:sz w:val="24"/>
        </w:rPr>
      </w:pPr>
      <w:r>
        <w:rPr>
          <w:rFonts w:hint="eastAsia" w:ascii="宋体" w:hAnsi="宋体" w:cs="宋体"/>
          <w:sz w:val="24"/>
        </w:rPr>
        <w:t>3、组织从业员工开展有效的设备设施操作培训、食品安全培训、消防业务培训和应急演练等，确保安全生产。</w:t>
      </w:r>
    </w:p>
    <w:p w14:paraId="4E28D1A3">
      <w:pPr>
        <w:snapToGrid w:val="0"/>
        <w:spacing w:line="360" w:lineRule="auto"/>
        <w:ind w:firstLine="480" w:firstLineChars="200"/>
        <w:rPr>
          <w:rFonts w:ascii="宋体" w:hAnsi="宋体" w:cs="宋体"/>
          <w:sz w:val="24"/>
        </w:rPr>
      </w:pPr>
      <w:r>
        <w:rPr>
          <w:rFonts w:hint="eastAsia" w:ascii="宋体" w:hAnsi="宋体" w:cs="宋体"/>
          <w:sz w:val="24"/>
        </w:rPr>
        <w:t>4、乙方确保工作人员持证（健康证、特殊工种上岗证）上岗，并时时检测员工健康状况，保证员工不带病（指感冒、痢疾等有传播可能的疾病）上岗。</w:t>
      </w:r>
    </w:p>
    <w:p w14:paraId="5BD77B21">
      <w:pPr>
        <w:snapToGrid w:val="0"/>
        <w:spacing w:line="360" w:lineRule="auto"/>
        <w:ind w:firstLine="480" w:firstLineChars="200"/>
        <w:rPr>
          <w:rFonts w:ascii="宋体" w:hAnsi="宋体" w:cs="宋体"/>
          <w:sz w:val="24"/>
        </w:rPr>
      </w:pPr>
      <w:r>
        <w:rPr>
          <w:rFonts w:hint="eastAsia" w:ascii="宋体" w:hAnsi="宋体" w:cs="宋体"/>
          <w:sz w:val="24"/>
        </w:rPr>
        <w:t>5、组织确定所辖区域关键安全要素及安全重点，将安全管理的责任和要求落实到每个相关的岗位及人员。</w:t>
      </w:r>
    </w:p>
    <w:p w14:paraId="1C708DF7">
      <w:pPr>
        <w:snapToGrid w:val="0"/>
        <w:spacing w:line="360" w:lineRule="auto"/>
        <w:ind w:firstLine="480" w:firstLineChars="200"/>
        <w:rPr>
          <w:rFonts w:ascii="宋体" w:hAnsi="宋体" w:cs="宋体"/>
          <w:sz w:val="24"/>
        </w:rPr>
      </w:pPr>
      <w:r>
        <w:rPr>
          <w:rFonts w:hint="eastAsia" w:ascii="宋体" w:hAnsi="宋体" w:cs="宋体"/>
          <w:sz w:val="24"/>
        </w:rPr>
        <w:t>6、定期和非定期组织开展安全检查。每天对灶具燃气、用电等早晚进行安全检查，发现数据异常立即组织修复及向甲方报告。</w:t>
      </w:r>
    </w:p>
    <w:p w14:paraId="7308EA98">
      <w:pPr>
        <w:snapToGrid w:val="0"/>
        <w:spacing w:line="360" w:lineRule="auto"/>
        <w:ind w:firstLine="480" w:firstLineChars="200"/>
        <w:rPr>
          <w:rFonts w:ascii="宋体" w:hAnsi="宋体" w:cs="宋体"/>
          <w:sz w:val="24"/>
        </w:rPr>
      </w:pPr>
      <w:r>
        <w:rPr>
          <w:rFonts w:hint="eastAsia" w:ascii="宋体" w:hAnsi="宋体" w:cs="宋体"/>
          <w:sz w:val="24"/>
        </w:rPr>
        <w:t>7、组织采取措施发现并消除安全隐患。若遇设施设备损坏等自身难以解决问题，及时与甲方报告、沟通。</w:t>
      </w:r>
    </w:p>
    <w:p w14:paraId="7770011A">
      <w:pPr>
        <w:snapToGrid w:val="0"/>
        <w:spacing w:line="360" w:lineRule="auto"/>
        <w:ind w:firstLine="480" w:firstLineChars="200"/>
        <w:rPr>
          <w:rFonts w:ascii="宋体" w:hAnsi="宋体" w:cs="宋体"/>
          <w:sz w:val="24"/>
        </w:rPr>
      </w:pPr>
      <w:r>
        <w:rPr>
          <w:rFonts w:hint="eastAsia" w:ascii="宋体" w:hAnsi="宋体" w:cs="宋体"/>
          <w:sz w:val="24"/>
        </w:rPr>
        <w:t>8、乙方在承包管理期间，严防食物中毒。如一旦发生，因乙方管理不善造成的食物中毒，乙方要负一切法律责任和经济损失。</w:t>
      </w:r>
    </w:p>
    <w:p w14:paraId="406FD3F9">
      <w:pPr>
        <w:snapToGrid w:val="0"/>
        <w:spacing w:line="360" w:lineRule="auto"/>
        <w:ind w:firstLine="480" w:firstLineChars="200"/>
        <w:rPr>
          <w:rFonts w:ascii="宋体" w:hAnsi="宋体" w:cs="宋体"/>
          <w:sz w:val="24"/>
        </w:rPr>
      </w:pPr>
      <w:r>
        <w:rPr>
          <w:rFonts w:hint="eastAsia" w:ascii="宋体" w:hAnsi="宋体" w:cs="宋体"/>
          <w:sz w:val="24"/>
        </w:rPr>
        <w:t>9、配合甲方做好本单位业务范围内的安全工作。</w:t>
      </w:r>
    </w:p>
    <w:p w14:paraId="1C4DD82F">
      <w:pPr>
        <w:snapToGrid w:val="0"/>
        <w:spacing w:line="360" w:lineRule="auto"/>
        <w:rPr>
          <w:rFonts w:ascii="宋体" w:hAnsi="宋体" w:cs="宋体"/>
          <w:sz w:val="24"/>
        </w:rPr>
      </w:pPr>
      <w:r>
        <w:rPr>
          <w:rFonts w:hint="eastAsia" w:ascii="宋体" w:hAnsi="宋体" w:cs="宋体"/>
          <w:sz w:val="24"/>
        </w:rPr>
        <w:t xml:space="preserve"> 第四条  违约责任</w:t>
      </w:r>
    </w:p>
    <w:p w14:paraId="6540BB5B">
      <w:pPr>
        <w:snapToGrid w:val="0"/>
        <w:spacing w:line="360" w:lineRule="auto"/>
        <w:ind w:firstLine="480" w:firstLineChars="200"/>
        <w:rPr>
          <w:rFonts w:ascii="宋体" w:hAnsi="宋体" w:cs="宋体"/>
          <w:sz w:val="24"/>
        </w:rPr>
      </w:pPr>
      <w:r>
        <w:rPr>
          <w:rFonts w:hint="eastAsia" w:ascii="宋体" w:hAnsi="宋体" w:cs="宋体"/>
          <w:sz w:val="24"/>
        </w:rPr>
        <w:t>1、因甲方提交的食堂房屋及设施设备自身质量原因引起的安全问题，由甲方承担责任。</w:t>
      </w:r>
    </w:p>
    <w:p w14:paraId="753D3751">
      <w:pPr>
        <w:snapToGrid w:val="0"/>
        <w:spacing w:line="360" w:lineRule="auto"/>
        <w:ind w:firstLine="480" w:firstLineChars="200"/>
        <w:rPr>
          <w:rFonts w:ascii="宋体" w:hAnsi="宋体" w:cs="宋体"/>
          <w:sz w:val="24"/>
        </w:rPr>
      </w:pPr>
      <w:r>
        <w:rPr>
          <w:rFonts w:hint="eastAsia" w:ascii="宋体" w:hAnsi="宋体" w:cs="宋体"/>
          <w:sz w:val="24"/>
        </w:rPr>
        <w:t>2、因乙方管理不到位、设备没及时维护、维修、报修、不符合安全生产而造成的安全问题，由乙方承担责任。</w:t>
      </w:r>
    </w:p>
    <w:p w14:paraId="4A4F0C87">
      <w:pPr>
        <w:snapToGrid w:val="0"/>
        <w:spacing w:line="360" w:lineRule="auto"/>
        <w:ind w:firstLine="480" w:firstLineChars="200"/>
        <w:rPr>
          <w:rFonts w:ascii="宋体" w:hAnsi="宋体" w:cs="宋体"/>
          <w:sz w:val="24"/>
        </w:rPr>
      </w:pPr>
      <w:r>
        <w:rPr>
          <w:rFonts w:hint="eastAsia" w:ascii="宋体" w:hAnsi="宋体" w:cs="宋体"/>
          <w:sz w:val="24"/>
        </w:rPr>
        <w:t>本安全协议作为《食堂承包服务管理合同》的附件，与合同具有同等法律效力。</w:t>
      </w:r>
    </w:p>
    <w:p w14:paraId="13BE4768">
      <w:pPr>
        <w:spacing w:line="360" w:lineRule="auto"/>
        <w:rPr>
          <w:rFonts w:cs="仿宋_GB2312" w:asciiTheme="minorEastAsia" w:hAnsiTheme="minorEastAsia" w:eastAsiaTheme="minorEastAsia"/>
          <w:b/>
          <w:sz w:val="36"/>
          <w:szCs w:val="36"/>
        </w:rPr>
      </w:pPr>
    </w:p>
    <w:p w14:paraId="602828CE">
      <w:pPr>
        <w:spacing w:line="360" w:lineRule="auto"/>
        <w:rPr>
          <w:rFonts w:cs="仿宋_GB2312" w:asciiTheme="minorEastAsia" w:hAnsiTheme="minorEastAsia" w:eastAsiaTheme="minorEastAsia"/>
          <w:b/>
          <w:sz w:val="36"/>
          <w:szCs w:val="36"/>
        </w:rPr>
      </w:pPr>
    </w:p>
    <w:p w14:paraId="46F1C78E">
      <w:pPr>
        <w:pStyle w:val="3"/>
        <w:numPr>
          <w:ilvl w:val="0"/>
          <w:numId w:val="0"/>
        </w:numPr>
      </w:pPr>
    </w:p>
    <w:p w14:paraId="14F21910">
      <w:pPr>
        <w:rPr>
          <w:rFonts w:cs="仿宋_GB2312" w:asciiTheme="minorEastAsia" w:hAnsiTheme="minorEastAsia" w:eastAsiaTheme="minorEastAsia"/>
          <w:b/>
          <w:sz w:val="36"/>
          <w:szCs w:val="36"/>
        </w:rPr>
      </w:pPr>
    </w:p>
    <w:p w14:paraId="4A4A3603">
      <w:pPr>
        <w:rPr>
          <w:rFonts w:cs="仿宋_GB2312" w:asciiTheme="minorEastAsia" w:hAnsiTheme="minorEastAsia" w:eastAsiaTheme="minorEastAsia"/>
          <w:b/>
          <w:sz w:val="36"/>
          <w:szCs w:val="36"/>
        </w:rPr>
      </w:pPr>
    </w:p>
    <w:p w14:paraId="475E9317">
      <w:pPr>
        <w:pStyle w:val="3"/>
        <w:numPr>
          <w:ilvl w:val="0"/>
          <w:numId w:val="0"/>
        </w:numPr>
      </w:pPr>
    </w:p>
    <w:p w14:paraId="335C925C">
      <w:pPr>
        <w:rPr>
          <w:rFonts w:cs="仿宋_GB2312" w:asciiTheme="minorEastAsia" w:hAnsiTheme="minorEastAsia" w:eastAsiaTheme="minorEastAsia"/>
          <w:b/>
          <w:sz w:val="36"/>
          <w:szCs w:val="36"/>
        </w:rPr>
      </w:pPr>
    </w:p>
    <w:p w14:paraId="33A8CA80">
      <w:pPr>
        <w:pStyle w:val="3"/>
        <w:numPr>
          <w:ilvl w:val="0"/>
          <w:numId w:val="0"/>
        </w:numPr>
      </w:pPr>
    </w:p>
    <w:p w14:paraId="2F23851A">
      <w:pPr>
        <w:rPr>
          <w:rFonts w:cs="仿宋_GB2312" w:asciiTheme="minorEastAsia" w:hAnsiTheme="minorEastAsia" w:eastAsiaTheme="minorEastAsia"/>
          <w:b/>
          <w:sz w:val="36"/>
          <w:szCs w:val="36"/>
        </w:rPr>
      </w:pPr>
    </w:p>
    <w:p w14:paraId="095E57AA">
      <w:pPr>
        <w:rPr>
          <w:rFonts w:cs="仿宋_GB2312" w:asciiTheme="minorEastAsia" w:hAnsiTheme="minorEastAsia" w:eastAsiaTheme="minorEastAsia"/>
          <w:b/>
          <w:sz w:val="36"/>
          <w:szCs w:val="36"/>
        </w:rPr>
      </w:pPr>
    </w:p>
    <w:p w14:paraId="50D79D18">
      <w:pPr>
        <w:pStyle w:val="3"/>
        <w:numPr>
          <w:ilvl w:val="0"/>
          <w:numId w:val="0"/>
        </w:numPr>
      </w:pPr>
    </w:p>
    <w:p w14:paraId="34F8850E">
      <w:pPr>
        <w:rPr>
          <w:rFonts w:cs="仿宋_GB2312" w:asciiTheme="minorEastAsia" w:hAnsiTheme="minorEastAsia" w:eastAsiaTheme="minorEastAsia"/>
          <w:b/>
          <w:sz w:val="36"/>
          <w:szCs w:val="36"/>
        </w:rPr>
      </w:pPr>
    </w:p>
    <w:p w14:paraId="15C0D4BC">
      <w:pPr>
        <w:pStyle w:val="3"/>
        <w:numPr>
          <w:ilvl w:val="0"/>
          <w:numId w:val="0"/>
        </w:numPr>
      </w:pPr>
    </w:p>
    <w:p w14:paraId="127E01B9">
      <w:pPr>
        <w:rPr>
          <w:rFonts w:cs="仿宋_GB2312" w:asciiTheme="minorEastAsia" w:hAnsiTheme="minorEastAsia" w:eastAsiaTheme="minorEastAsia"/>
          <w:b/>
          <w:sz w:val="36"/>
          <w:szCs w:val="36"/>
        </w:rPr>
      </w:pPr>
    </w:p>
    <w:p w14:paraId="3D8B10CA">
      <w:pPr>
        <w:pStyle w:val="3"/>
        <w:numPr>
          <w:ilvl w:val="0"/>
          <w:numId w:val="0"/>
        </w:numPr>
      </w:pPr>
    </w:p>
    <w:p w14:paraId="52A10E98">
      <w:pPr>
        <w:rPr>
          <w:rFonts w:cs="仿宋_GB2312" w:asciiTheme="minorEastAsia" w:hAnsiTheme="minorEastAsia" w:eastAsiaTheme="minorEastAsia"/>
          <w:b/>
          <w:sz w:val="36"/>
          <w:szCs w:val="36"/>
        </w:rPr>
      </w:pPr>
    </w:p>
    <w:p w14:paraId="37C2397E">
      <w:pPr>
        <w:pStyle w:val="3"/>
        <w:numPr>
          <w:ilvl w:val="0"/>
          <w:numId w:val="0"/>
        </w:numPr>
      </w:pPr>
    </w:p>
    <w:p w14:paraId="355FC71C">
      <w:pPr>
        <w:rPr>
          <w:rFonts w:cs="仿宋_GB2312" w:asciiTheme="minorEastAsia" w:hAnsiTheme="minorEastAsia" w:eastAsiaTheme="minorEastAsia"/>
          <w:b/>
          <w:sz w:val="36"/>
          <w:szCs w:val="36"/>
        </w:rPr>
      </w:pPr>
    </w:p>
    <w:p w14:paraId="3A9654EE">
      <w:pPr>
        <w:pStyle w:val="3"/>
        <w:numPr>
          <w:ilvl w:val="0"/>
          <w:numId w:val="0"/>
        </w:numPr>
      </w:pPr>
    </w:p>
    <w:p w14:paraId="2D3588B0"/>
    <w:p w14:paraId="297D7C74">
      <w:pPr>
        <w:pStyle w:val="3"/>
        <w:numPr>
          <w:ilvl w:val="0"/>
          <w:numId w:val="0"/>
        </w:numPr>
      </w:pPr>
    </w:p>
    <w:p w14:paraId="188677B4">
      <w:pPr>
        <w:pStyle w:val="3"/>
        <w:numPr>
          <w:ilvl w:val="0"/>
          <w:numId w:val="0"/>
        </w:numPr>
      </w:pPr>
    </w:p>
    <w:p w14:paraId="79EC4682">
      <w:pPr>
        <w:spacing w:line="360" w:lineRule="auto"/>
        <w:rPr>
          <w:rFonts w:cs="仿宋_GB2312" w:asciiTheme="minorEastAsia" w:hAnsiTheme="minorEastAsia" w:eastAsiaTheme="minorEastAsia"/>
          <w:b/>
          <w:sz w:val="36"/>
          <w:szCs w:val="36"/>
        </w:rPr>
      </w:pPr>
    </w:p>
    <w:p w14:paraId="179E948E">
      <w:pPr>
        <w:pStyle w:val="3"/>
        <w:numPr>
          <w:ilvl w:val="0"/>
          <w:numId w:val="0"/>
        </w:numPr>
      </w:pPr>
    </w:p>
    <w:p w14:paraId="551204A8"/>
    <w:tbl>
      <w:tblPr>
        <w:tblStyle w:val="60"/>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683"/>
        <w:gridCol w:w="684"/>
        <w:gridCol w:w="684"/>
        <w:gridCol w:w="6092"/>
        <w:gridCol w:w="455"/>
        <w:gridCol w:w="634"/>
      </w:tblGrid>
      <w:tr w14:paraId="5D760BB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15" w:hRule="atLeast"/>
        </w:trPr>
        <w:tc>
          <w:tcPr>
            <w:tcW w:w="703" w:type="dxa"/>
            <w:tcBorders>
              <w:top w:val="outset" w:color="000000" w:sz="6" w:space="0"/>
              <w:left w:val="outset" w:color="000000" w:sz="6" w:space="0"/>
              <w:bottom w:val="outset" w:color="000000" w:sz="6" w:space="0"/>
              <w:right w:val="outset" w:color="000000" w:sz="6" w:space="0"/>
            </w:tcBorders>
            <w:noWrap/>
            <w:vAlign w:val="center"/>
          </w:tcPr>
          <w:p w14:paraId="3F3A0B5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检查</w:t>
            </w:r>
          </w:p>
          <w:p w14:paraId="0121ABAD">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项目</w:t>
            </w:r>
          </w:p>
        </w:tc>
        <w:tc>
          <w:tcPr>
            <w:tcW w:w="703" w:type="dxa"/>
            <w:tcBorders>
              <w:top w:val="outset" w:color="000000" w:sz="6" w:space="0"/>
              <w:left w:val="outset" w:color="000000" w:sz="6" w:space="0"/>
              <w:bottom w:val="outset" w:color="000000" w:sz="6" w:space="0"/>
              <w:right w:val="outset" w:color="000000" w:sz="6" w:space="0"/>
            </w:tcBorders>
            <w:noWrap/>
            <w:vAlign w:val="center"/>
          </w:tcPr>
          <w:p w14:paraId="4AB02C7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检查</w:t>
            </w:r>
          </w:p>
          <w:p w14:paraId="50BEB01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内容</w:t>
            </w:r>
          </w:p>
        </w:tc>
        <w:tc>
          <w:tcPr>
            <w:tcW w:w="703" w:type="dxa"/>
            <w:tcBorders>
              <w:top w:val="outset" w:color="000000" w:sz="6" w:space="0"/>
              <w:left w:val="outset" w:color="000000" w:sz="6" w:space="0"/>
              <w:bottom w:val="outset" w:color="000000" w:sz="6" w:space="0"/>
              <w:right w:val="outset" w:color="000000" w:sz="6" w:space="0"/>
            </w:tcBorders>
            <w:noWrap/>
            <w:vAlign w:val="center"/>
          </w:tcPr>
          <w:p w14:paraId="197F0FE8">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总分值</w:t>
            </w: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5CB1EAA2">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检查评分标准</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7E4EE6F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扣分</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4CAD7A8">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备注</w:t>
            </w:r>
          </w:p>
        </w:tc>
      </w:tr>
      <w:tr w14:paraId="3101CFA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9" w:hRule="atLeast"/>
        </w:trPr>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4F6397DD">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食品安全卫生</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52907025">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操作间卫生</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31922F7B">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30分</w:t>
            </w: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2104AA78">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1.锅台、地面、案台、墙壁干净无油污，保持水池干净，地面无积水</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1DB8041F">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0AF10B3F">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118D31D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35F62AF">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D3A243C">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0CC9E2A">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42A7E283">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2.机械设备厨房用具用后及时清洗，保持干净</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7251275A">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0B111273">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162E679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9"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7F53C17">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E36ED1C">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E3F057">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5CFA2EE9">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3.三防柜、工作台、冰箱按食物类型分类分层摆放到位，保持内外干净</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2A715A61">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DDD7FB5">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3ED06B2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DC52C61">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FB811E0">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CABA34">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1099E05A">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4.三防设施齐全完好</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0281F5E0">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09D7FBA8">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0B988E7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77571A8">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1A0EF6F">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7FA96F5">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2740AEAD">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5.操作间内所有下水道必须畅通</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15B9CAD4">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9DCF179">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7BEF959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810423">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3068638">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3C1E9F3">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48B20AEB">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6.冰箱生熟分开，定期除霜，标志明显</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60D31784">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54D17CCF">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0B91679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5792A79">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191C67">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97EF1F9">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725ACF24">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7.所有毛菜需整理干净，无杂物烂叶上架摆放整齐</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751DB71C">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74B17866">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6E67B37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5805B16">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CE10B02">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45B7FA2">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68DE036B">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8.垃圾桶外部清洁并及时清运</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7ABE38B5">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55D20D64">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09C560F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A6AB86D">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542161C">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B3DACD1">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4EBD6B0C">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9.当餐餐具餐后必须清洗干净进入保洁柜</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7844A84D">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7413C60F">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4B66474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1026094">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919E8E">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2EEF232">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17177935">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10.制作间内无卫生死角</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6E0A455">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7A30DD32">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6719914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B415DD5">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6AC07F7">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CE1721B">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4ED76AEE">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11.大厅餐桌摆放整齐，桌面无油污，餐后桌面无餐盘</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039C3959">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D50D3DB">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0BFAE97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168DB43">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EC06425">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57989EC">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328A1EDA">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12.操作间内不能存放私人用品</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3D7E3E65">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03B6111C">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038A11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B3927AF">
            <w:pPr>
              <w:widowControl/>
              <w:jc w:val="left"/>
              <w:rPr>
                <w:rFonts w:ascii="宋体" w:hAnsi="宋体" w:cs="宋体"/>
                <w:kern w:val="0"/>
                <w:sz w:val="20"/>
                <w:szCs w:val="20"/>
              </w:rPr>
            </w:pP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20A7A412">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个人卫生</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10CCBD7C">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12分</w:t>
            </w: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367F6660">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1.员工上班时着工作服，手套、口罩穿戴整洁</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2830969A">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7E1BBCF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591D7D3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4981FAE">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46A3551">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AD3E471">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2557980C">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2.不得在操作间吸烟、喝酒、玩手机</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51F22D4">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F29CA16">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0EF0C5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DC6D52">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487848F">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9F3FCC4">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303C96D5">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3.操作人员讲卫生，不留染长指甲，且不佩戴金银首饰</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3F0D9A8">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7C5CC852">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586B51B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A23D057">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AC335C0">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8BC4DD8">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5E6C6B3A">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4.工作人员需戴手套，不能直接接触食品</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5245F9C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1B8BFF18">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5C62C2B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75A89AA">
            <w:pPr>
              <w:widowControl/>
              <w:jc w:val="left"/>
              <w:rPr>
                <w:rFonts w:ascii="宋体" w:hAnsi="宋体" w:cs="宋体"/>
                <w:kern w:val="0"/>
                <w:sz w:val="20"/>
                <w:szCs w:val="20"/>
              </w:rPr>
            </w:pP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15CCE31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食品卫生</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19BB0644">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18分</w:t>
            </w: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12228C0E">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1.过期变质食品、三无产品（含违规使用食品添加剂）</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1E4730D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5920570C">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2BBC86D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DBACB30">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8BA85C">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EA03BA">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4ED2A01C">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2.蔬菜清洗不干净，饭菜里不能出现异物</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556F551">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56B9BEA9">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1C35CEF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32A72E8">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7A82B6">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645444A">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4E3111D1">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3.食品原料随意乱放，不上货架</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311761D5">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151572FF">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1E8BE00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9B97EB2">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2C2D289">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E8F9570">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6DDEECD1">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4.食品留样、餐饮具消毒、浸泡，有无记录</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12951CAD">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33A24C5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1318A8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9"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320DD4E">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DAFDA9">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611C723">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0C6C2318">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5.米、面、油、肉按街道定点采购单位采购（违规予以价值10倍处罚）</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3159A665">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1B4151F8">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12F91AF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B0142FD">
            <w:pPr>
              <w:widowControl/>
              <w:jc w:val="left"/>
              <w:rPr>
                <w:rFonts w:ascii="宋体" w:hAnsi="宋体" w:cs="宋体"/>
                <w:kern w:val="0"/>
                <w:sz w:val="20"/>
                <w:szCs w:val="20"/>
              </w:rPr>
            </w:pP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172A0336">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仓库卫生</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675D82C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12分</w:t>
            </w: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07E54586">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1.库房卫生整洁，有防鼠设施</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DA548A9">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3987D2B8">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0B65CC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D5A3D39">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6E5D49C">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8B3B0D4">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3014C9F2">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2.米、面放置离墙离地面</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138E996">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DF938BF">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45BA20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F3DE418">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701649">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52D7F47">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4976AC7C">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3.副食类食品按类分开，上架摆放</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13ADA6A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364FB37B">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66CFCCE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FAEC30D">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98606F3">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F324D2A">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6AD93598">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4.所有食品标有标签，且无过期食品，保证帐、物、卡相符</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9F607DB">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4F5423EA">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4DE42BA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CFF69A7">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DBF5271">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F5CF333">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572D31AD">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5.所进货物必须进入台帐</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4109594">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FF0E9BD">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　</w:t>
            </w:r>
          </w:p>
        </w:tc>
      </w:tr>
      <w:tr w14:paraId="2EC62A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182894">
            <w:pPr>
              <w:widowControl/>
              <w:jc w:val="left"/>
              <w:rPr>
                <w:rFonts w:ascii="宋体" w:hAnsi="宋体" w:cs="宋体"/>
                <w:kern w:val="0"/>
                <w:sz w:val="20"/>
                <w:szCs w:val="20"/>
              </w:rPr>
            </w:pP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444F895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伙食质量</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4EABC39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18分</w:t>
            </w: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53904AB2">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1.主食的大小、份量、质量符合定量标准</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3CC911F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046C5144">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78EF34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01C4C9F">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5BE7D0F">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CEDDE29">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63DAA7BE">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2.饭菜荤素、配料须符合标准</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39284A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5EACB56F">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73D1DC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3C313B4">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C4F459C">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4A63417">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3B391C23">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3.饭菜色泽正常无杂物、泥沙、异味等</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731635A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08B86ADE">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1615F7E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46AB7BB">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77D877">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1BDFB54">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6AC0E892">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4.饭菜无夹生、不熟情况</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0A9DF4C0">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70AD564C">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1C6562D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19122D">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A7DD853">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84DA08C">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11780D47">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5.食堂大众窗口不能出现剩饭菜</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719C0EC9">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70DFBD84">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21D83D8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9"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DA306A9">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38CF00B">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C0B631">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68DD66B0">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6.保证低档菜品1元和1.5元各不少于1个品种，最高菜价不得超过4元（特色窗口除外）</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169315FA">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372687C9">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503A0D0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4DAE652">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41F61A7">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9D8266E">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1F9B3D05">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7.食堂菜品要做到明码标价</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51C94C3B">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4</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4D6443C6">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3F2423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72188342">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食品安全卫生</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78C3108C">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劳动纪律与安全</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1DB77CF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5分</w:t>
            </w: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6F5F06A5">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1.食堂经理须每天坚持在岗，有事须向街道食堂负责人汇报</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51728CEA">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6538267C">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6D900ED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B383E84">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B50F6F8">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42327B">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1D95418B">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2.员工之间应团结友爱，无争吵、打架、赌博现象</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5122C630">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1D6F010">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5A8C63A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26B8B02">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7572FEE">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D37814D">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1D04E4B5">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3.无事故或事故苗头发生，并经常进行安全教育和检查</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4C30D84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1A06A644">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6F8A3EF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CAFB90">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24120F2">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496CCA">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78398DC8">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4.服从上级管理，办理三证（身份证、特种设备证、健康证）</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189CB88E">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586DAFC">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5C7633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94D53C6">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D80ADA1">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813C343">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3D33C76D">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5.服从街道安排，配合街道做好各项上级部门检查工作</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3EFD7CDB">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2121EE0">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2252DDA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9601497">
            <w:pPr>
              <w:widowControl/>
              <w:jc w:val="left"/>
              <w:rPr>
                <w:rFonts w:ascii="宋体" w:hAnsi="宋体" w:cs="宋体"/>
                <w:kern w:val="0"/>
                <w:sz w:val="20"/>
                <w:szCs w:val="20"/>
              </w:rPr>
            </w:pP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7FCD7DC1">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服务质量</w:t>
            </w:r>
          </w:p>
        </w:tc>
        <w:tc>
          <w:tcPr>
            <w:tcW w:w="703" w:type="dxa"/>
            <w:vMerge w:val="restart"/>
            <w:tcBorders>
              <w:top w:val="outset" w:color="000000" w:sz="6" w:space="0"/>
              <w:left w:val="outset" w:color="000000" w:sz="6" w:space="0"/>
              <w:bottom w:val="outset" w:color="000000" w:sz="6" w:space="0"/>
              <w:right w:val="outset" w:color="000000" w:sz="6" w:space="0"/>
            </w:tcBorders>
            <w:noWrap/>
            <w:vAlign w:val="center"/>
          </w:tcPr>
          <w:p w14:paraId="1CC77A50">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5分</w:t>
            </w: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70709D6D">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1.上窗人员语言文明，讲话和气态度和蔼，与用餐者无争吵</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570411A1">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1</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3A34D021">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7E6BEF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73EB72A">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82AE19">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F82D275">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024CD2C5">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2.严格执行刷卡就餐制度，违规收现予以200-500元/餐次处罚</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39B30D27">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02422329">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471B6B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649EC8E">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35A569A">
            <w:pPr>
              <w:widowControl/>
              <w:jc w:val="left"/>
              <w:rPr>
                <w:rFonts w:ascii="宋体" w:hAnsi="宋体" w:cs="宋体"/>
                <w:kern w:val="0"/>
                <w:sz w:val="20"/>
                <w:szCs w:val="20"/>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09FFF8E">
            <w:pPr>
              <w:widowControl/>
              <w:jc w:val="left"/>
              <w:rPr>
                <w:rFonts w:ascii="宋体" w:hAnsi="宋体" w:cs="宋体"/>
                <w:kern w:val="0"/>
                <w:sz w:val="20"/>
                <w:szCs w:val="20"/>
              </w:rPr>
            </w:pPr>
          </w:p>
        </w:tc>
        <w:tc>
          <w:tcPr>
            <w:tcW w:w="6269" w:type="dxa"/>
            <w:tcBorders>
              <w:top w:val="outset" w:color="000000" w:sz="6" w:space="0"/>
              <w:left w:val="outset" w:color="000000" w:sz="6" w:space="0"/>
              <w:bottom w:val="outset" w:color="000000" w:sz="6" w:space="0"/>
              <w:right w:val="outset" w:color="000000" w:sz="6" w:space="0"/>
            </w:tcBorders>
            <w:noWrap/>
            <w:vAlign w:val="center"/>
          </w:tcPr>
          <w:p w14:paraId="184B7065">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3.对街道组织的例检态度和气（2分）</w:t>
            </w:r>
          </w:p>
        </w:tc>
        <w:tc>
          <w:tcPr>
            <w:tcW w:w="468" w:type="dxa"/>
            <w:tcBorders>
              <w:top w:val="outset" w:color="000000" w:sz="6" w:space="0"/>
              <w:left w:val="outset" w:color="000000" w:sz="6" w:space="0"/>
              <w:bottom w:val="outset" w:color="000000" w:sz="6" w:space="0"/>
              <w:right w:val="outset" w:color="000000" w:sz="6" w:space="0"/>
            </w:tcBorders>
            <w:noWrap/>
            <w:vAlign w:val="center"/>
          </w:tcPr>
          <w:p w14:paraId="77FDCF15">
            <w:pPr>
              <w:widowControl/>
              <w:wordWrap w:val="0"/>
              <w:spacing w:before="100" w:beforeAutospacing="1" w:after="100" w:afterAutospacing="1" w:line="293" w:lineRule="atLeast"/>
              <w:jc w:val="center"/>
              <w:rPr>
                <w:rFonts w:ascii="宋体" w:hAnsi="宋体" w:cs="宋体"/>
                <w:kern w:val="0"/>
                <w:sz w:val="20"/>
                <w:szCs w:val="20"/>
              </w:rPr>
            </w:pPr>
            <w:r>
              <w:rPr>
                <w:rFonts w:hint="eastAsia" w:ascii="宋体" w:hAnsi="宋体" w:cs="宋体"/>
                <w:kern w:val="0"/>
                <w:sz w:val="20"/>
                <w:szCs w:val="20"/>
              </w:rPr>
              <w:t>2</w:t>
            </w:r>
          </w:p>
        </w:tc>
        <w:tc>
          <w:tcPr>
            <w:tcW w:w="652" w:type="dxa"/>
            <w:tcBorders>
              <w:top w:val="outset" w:color="000000" w:sz="6" w:space="0"/>
              <w:left w:val="outset" w:color="000000" w:sz="6" w:space="0"/>
              <w:bottom w:val="outset" w:color="000000" w:sz="6" w:space="0"/>
              <w:right w:val="outset" w:color="000000" w:sz="6" w:space="0"/>
            </w:tcBorders>
            <w:noWrap/>
            <w:vAlign w:val="center"/>
          </w:tcPr>
          <w:p w14:paraId="25A1CFCC">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　</w:t>
            </w:r>
          </w:p>
        </w:tc>
      </w:tr>
      <w:tr w14:paraId="2BE88D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1" w:hRule="atLeast"/>
        </w:trPr>
        <w:tc>
          <w:tcPr>
            <w:tcW w:w="9498" w:type="dxa"/>
            <w:gridSpan w:val="6"/>
            <w:tcBorders>
              <w:top w:val="outset" w:color="000000" w:sz="6" w:space="0"/>
              <w:left w:val="outset" w:color="000000" w:sz="6" w:space="0"/>
              <w:bottom w:val="outset" w:color="000000" w:sz="6" w:space="0"/>
              <w:right w:val="outset" w:color="000000" w:sz="6" w:space="0"/>
            </w:tcBorders>
            <w:noWrap/>
            <w:vAlign w:val="center"/>
          </w:tcPr>
          <w:p w14:paraId="132663F4">
            <w:pPr>
              <w:widowControl/>
              <w:wordWrap w:val="0"/>
              <w:spacing w:before="100" w:beforeAutospacing="1" w:after="100" w:afterAutospacing="1" w:line="293" w:lineRule="atLeast"/>
              <w:jc w:val="left"/>
              <w:rPr>
                <w:rFonts w:ascii="宋体" w:hAnsi="宋体" w:cs="宋体"/>
                <w:kern w:val="0"/>
                <w:sz w:val="20"/>
                <w:szCs w:val="20"/>
              </w:rPr>
            </w:pPr>
            <w:r>
              <w:rPr>
                <w:rFonts w:hint="eastAsia" w:ascii="宋体" w:hAnsi="宋体" w:cs="宋体"/>
                <w:kern w:val="0"/>
                <w:sz w:val="20"/>
                <w:szCs w:val="20"/>
              </w:rPr>
              <w:t>备注：</w:t>
            </w:r>
          </w:p>
        </w:tc>
      </w:tr>
      <w:tr w14:paraId="501A61F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2" w:hRule="atLeast"/>
        </w:trPr>
        <w:tc>
          <w:tcPr>
            <w:tcW w:w="9498" w:type="dxa"/>
            <w:gridSpan w:val="6"/>
            <w:tcBorders>
              <w:top w:val="outset" w:color="000000" w:sz="6" w:space="0"/>
              <w:left w:val="outset" w:color="000000" w:sz="6" w:space="0"/>
              <w:bottom w:val="outset" w:color="000000" w:sz="6" w:space="0"/>
              <w:right w:val="outset" w:color="000000" w:sz="6" w:space="0"/>
            </w:tcBorders>
            <w:vAlign w:val="center"/>
          </w:tcPr>
          <w:p w14:paraId="60103047">
            <w:pPr>
              <w:widowControl/>
              <w:wordWrap w:val="0"/>
              <w:spacing w:before="100" w:beforeAutospacing="1" w:after="100" w:afterAutospacing="1" w:line="293" w:lineRule="atLeast"/>
              <w:ind w:firstLine="434" w:firstLineChars="217"/>
              <w:jc w:val="left"/>
              <w:rPr>
                <w:rFonts w:ascii="宋体" w:hAnsi="宋体" w:cs="宋体"/>
                <w:kern w:val="0"/>
                <w:sz w:val="20"/>
                <w:szCs w:val="20"/>
              </w:rPr>
            </w:pPr>
            <w:r>
              <w:rPr>
                <w:rFonts w:hint="eastAsia" w:ascii="宋体" w:hAnsi="宋体" w:cs="宋体"/>
                <w:kern w:val="0"/>
                <w:sz w:val="20"/>
                <w:szCs w:val="20"/>
              </w:rPr>
              <w:t>当月考核总成绩为100分，食堂大众窗口占考核权重60%，小炒占考核权重10%，其它窗口各占考核权重5%</w:t>
            </w:r>
          </w:p>
        </w:tc>
      </w:tr>
    </w:tbl>
    <w:p w14:paraId="54E1E6F3">
      <w:pPr>
        <w:spacing w:line="360" w:lineRule="auto"/>
        <w:rPr>
          <w:rFonts w:cs="仿宋_GB2312" w:asciiTheme="minorEastAsia" w:hAnsiTheme="minorEastAsia" w:eastAsiaTheme="minorEastAsia"/>
          <w:b/>
          <w:sz w:val="36"/>
          <w:szCs w:val="36"/>
        </w:rPr>
      </w:pPr>
    </w:p>
    <w:p w14:paraId="1525A38B">
      <w:pPr>
        <w:spacing w:line="360" w:lineRule="auto"/>
        <w:rPr>
          <w:rFonts w:cs="仿宋_GB2312" w:asciiTheme="minorEastAsia" w:hAnsiTheme="minorEastAsia" w:eastAsiaTheme="minorEastAsia"/>
          <w:b/>
          <w:sz w:val="36"/>
          <w:szCs w:val="36"/>
        </w:rPr>
      </w:pPr>
    </w:p>
    <w:p w14:paraId="53B94F52">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83" w:name="第四部分"/>
      <w:r>
        <w:rPr>
          <w:rFonts w:hint="eastAsia" w:cs="仿宋_GB2312" w:asciiTheme="minorEastAsia" w:hAnsiTheme="minorEastAsia" w:eastAsiaTheme="minorEastAsia"/>
          <w:b/>
          <w:sz w:val="36"/>
          <w:szCs w:val="36"/>
        </w:rPr>
        <w:t>评审方法及评审标准</w:t>
      </w:r>
    </w:p>
    <w:p w14:paraId="47D6A55E">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299"/>
        <w:gridCol w:w="971"/>
        <w:gridCol w:w="1463"/>
        <w:gridCol w:w="2016"/>
      </w:tblGrid>
      <w:tr w14:paraId="1D4E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7B9CD18">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4299" w:type="dxa"/>
            <w:vAlign w:val="center"/>
          </w:tcPr>
          <w:p w14:paraId="188F7BE9">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971" w:type="dxa"/>
            <w:vAlign w:val="center"/>
          </w:tcPr>
          <w:p w14:paraId="2A088499">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463" w:type="dxa"/>
            <w:vAlign w:val="center"/>
          </w:tcPr>
          <w:p w14:paraId="52B75AB2">
            <w:pPr>
              <w:pStyle w:val="392"/>
              <w:spacing w:before="0"/>
              <w:ind w:firstLine="0" w:firstLineChars="0"/>
              <w:jc w:val="center"/>
              <w:rPr>
                <w:rFonts w:cs="宋体" w:asciiTheme="minorEastAsia" w:hAnsiTheme="minorEastAsia" w:eastAsiaTheme="minorEastAsia"/>
                <w:bCs/>
              </w:rPr>
            </w:pPr>
            <w:r>
              <w:rPr>
                <w:rFonts w:hint="eastAsia" w:cs="宋体" w:asciiTheme="minorEastAsia" w:hAnsiTheme="minorEastAsia" w:eastAsiaTheme="minorEastAsia"/>
                <w:bCs/>
              </w:rPr>
              <w:t>主观分/客观分属性</w:t>
            </w:r>
          </w:p>
        </w:tc>
        <w:tc>
          <w:tcPr>
            <w:tcW w:w="2016" w:type="dxa"/>
            <w:vAlign w:val="center"/>
          </w:tcPr>
          <w:p w14:paraId="4455BA7F">
            <w:pPr>
              <w:pStyle w:val="392"/>
              <w:spacing w:before="0"/>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rPr>
              <w:t>磋商文件中评审标准相应的商务技术资料目录</w:t>
            </w:r>
            <w:r>
              <w:rPr>
                <w:rFonts w:hint="eastAsia" w:cs="宋体" w:asciiTheme="minorEastAsia" w:hAnsiTheme="minorEastAsia" w:eastAsiaTheme="minorEastAsia"/>
                <w:shd w:val="clear" w:color="auto" w:fill="FFFFFF"/>
              </w:rPr>
              <w:t> *</w:t>
            </w:r>
          </w:p>
        </w:tc>
      </w:tr>
      <w:tr w14:paraId="24FB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3D7402A">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w:t>
            </w:r>
          </w:p>
        </w:tc>
        <w:tc>
          <w:tcPr>
            <w:tcW w:w="4299" w:type="dxa"/>
            <w:vAlign w:val="center"/>
          </w:tcPr>
          <w:p w14:paraId="027C0ECC">
            <w:pPr>
              <w:widowControl/>
              <w:autoSpaceDE w:val="0"/>
              <w:autoSpaceDN w:val="0"/>
              <w:spacing w:before="20" w:line="390" w:lineRule="exact"/>
              <w:ind w:left="102"/>
              <w:jc w:val="left"/>
            </w:pPr>
            <w:r>
              <w:rPr>
                <w:rFonts w:ascii="宋体" w:hAnsi="宋体"/>
                <w:sz w:val="24"/>
              </w:rPr>
              <w:t>体系证书（0-</w:t>
            </w:r>
            <w:r>
              <w:rPr>
                <w:rFonts w:hint="eastAsia" w:ascii="宋体" w:hAnsi="宋体"/>
                <w:sz w:val="24"/>
              </w:rPr>
              <w:t>5</w:t>
            </w:r>
            <w:r>
              <w:rPr>
                <w:rFonts w:ascii="宋体" w:hAnsi="宋体"/>
                <w:sz w:val="24"/>
              </w:rPr>
              <w:t xml:space="preserve"> 分）：投标人具有有效期内的质量管理体系认证、职业健康管理体系认证、环境管理体系认证、食品安全管理体系认证</w:t>
            </w:r>
            <w:r>
              <w:rPr>
                <w:rFonts w:hint="eastAsia" w:ascii="宋体" w:hAnsi="宋体"/>
                <w:sz w:val="24"/>
              </w:rPr>
              <w:t>、</w:t>
            </w:r>
            <w:r>
              <w:rPr>
                <w:rFonts w:hint="eastAsia" w:ascii="宋体" w:hAnsi="宋体" w:cs="宋体"/>
                <w:sz w:val="24"/>
              </w:rPr>
              <w:t xml:space="preserve"> HACCP 管理体系认证证书</w:t>
            </w:r>
            <w:r>
              <w:rPr>
                <w:rFonts w:ascii="宋体" w:hAnsi="宋体"/>
                <w:sz w:val="24"/>
              </w:rPr>
              <w:t>的每项得1 分，最高得</w:t>
            </w:r>
            <w:r>
              <w:rPr>
                <w:rFonts w:hint="eastAsia" w:ascii="宋体" w:hAnsi="宋体"/>
                <w:sz w:val="24"/>
              </w:rPr>
              <w:t>5</w:t>
            </w:r>
            <w:r>
              <w:rPr>
                <w:rFonts w:ascii="宋体" w:hAnsi="宋体"/>
                <w:sz w:val="24"/>
              </w:rPr>
              <w:t>分。</w:t>
            </w:r>
          </w:p>
          <w:p w14:paraId="553075DA">
            <w:pPr>
              <w:spacing w:line="440" w:lineRule="exact"/>
              <w:rPr>
                <w:rFonts w:ascii="宋体" w:hAnsi="宋体" w:cs="宋体"/>
                <w:sz w:val="24"/>
              </w:rPr>
            </w:pPr>
            <w:r>
              <w:rPr>
                <w:rFonts w:hint="eastAsia" w:ascii="宋体" w:hAnsi="宋体" w:cs="宋体"/>
                <w:b/>
                <w:bCs/>
                <w:sz w:val="24"/>
              </w:rPr>
              <w:t>（须提供有效期内的证书和全国认证认可信息公共服务平台（http://cx.cnca.cn）查询截图复印件，未提供或提供不全或证明材料不清晰不得分）</w:t>
            </w:r>
            <w:r>
              <w:rPr>
                <w:rFonts w:hint="eastAsia" w:ascii="宋体" w:hAnsi="宋体" w:cs="宋体"/>
                <w:sz w:val="24"/>
              </w:rPr>
              <w:tab/>
            </w:r>
            <w:r>
              <w:rPr>
                <w:rFonts w:hint="eastAsia" w:ascii="宋体" w:hAnsi="宋体" w:cs="宋体"/>
                <w:sz w:val="24"/>
              </w:rPr>
              <w:tab/>
            </w:r>
          </w:p>
        </w:tc>
        <w:tc>
          <w:tcPr>
            <w:tcW w:w="971" w:type="dxa"/>
          </w:tcPr>
          <w:p w14:paraId="680C6382">
            <w:pPr>
              <w:widowControl/>
              <w:autoSpaceDE w:val="0"/>
              <w:autoSpaceDN w:val="0"/>
              <w:spacing w:before="1502" w:line="240" w:lineRule="exact"/>
              <w:jc w:val="center"/>
              <w:rPr>
                <w:rFonts w:ascii="宋体" w:hAnsi="宋体" w:cs="宋体"/>
                <w:sz w:val="24"/>
              </w:rPr>
            </w:pPr>
            <w:r>
              <w:rPr>
                <w:rFonts w:hint="eastAsia" w:ascii="宋体" w:hAnsi="宋体"/>
                <w:sz w:val="24"/>
              </w:rPr>
              <w:t>5</w:t>
            </w:r>
          </w:p>
        </w:tc>
        <w:tc>
          <w:tcPr>
            <w:tcW w:w="1463" w:type="dxa"/>
          </w:tcPr>
          <w:p w14:paraId="5FAB7BBF">
            <w:pPr>
              <w:widowControl/>
              <w:autoSpaceDE w:val="0"/>
              <w:autoSpaceDN w:val="0"/>
              <w:spacing w:before="1502" w:line="240" w:lineRule="exact"/>
              <w:jc w:val="center"/>
              <w:rPr>
                <w:rFonts w:ascii="宋体" w:hAnsi="宋体" w:cs="宋体"/>
                <w:sz w:val="24"/>
              </w:rPr>
            </w:pPr>
            <w:r>
              <w:rPr>
                <w:rFonts w:ascii="宋体" w:hAnsi="宋体"/>
                <w:sz w:val="24"/>
              </w:rPr>
              <w:t>客观分</w:t>
            </w:r>
          </w:p>
        </w:tc>
        <w:tc>
          <w:tcPr>
            <w:tcW w:w="2016" w:type="dxa"/>
          </w:tcPr>
          <w:p w14:paraId="59C5130F">
            <w:pPr>
              <w:widowControl/>
              <w:autoSpaceDE w:val="0"/>
              <w:autoSpaceDN w:val="0"/>
              <w:spacing w:before="1502" w:line="240" w:lineRule="exact"/>
              <w:jc w:val="center"/>
              <w:rPr>
                <w:rFonts w:cs="仿宋_GB2312" w:asciiTheme="minorEastAsia" w:hAnsiTheme="minorEastAsia" w:eastAsiaTheme="minorEastAsia"/>
              </w:rPr>
            </w:pPr>
            <w:r>
              <w:rPr>
                <w:rFonts w:ascii="宋体" w:hAnsi="宋体"/>
                <w:sz w:val="24"/>
              </w:rPr>
              <w:t>一、体系证书</w:t>
            </w:r>
          </w:p>
        </w:tc>
      </w:tr>
      <w:tr w14:paraId="26B2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C5D2C31">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4299" w:type="dxa"/>
          </w:tcPr>
          <w:p w14:paraId="31B936D7">
            <w:pPr>
              <w:widowControl/>
              <w:autoSpaceDE w:val="0"/>
              <w:autoSpaceDN w:val="0"/>
              <w:spacing w:before="100" w:line="390" w:lineRule="exact"/>
              <w:ind w:left="102" w:right="118"/>
            </w:pPr>
            <w:r>
              <w:rPr>
                <w:rFonts w:ascii="宋体" w:hAnsi="宋体"/>
                <w:sz w:val="24"/>
              </w:rPr>
              <w:t>企业业绩（0-2 分）：投标人2020 年1 月1 日（以合同签订时间为准）起承担过类似业绩的每提供一个得0.5 分，最高得2 分。</w:t>
            </w:r>
          </w:p>
          <w:p w14:paraId="1EFEF642">
            <w:pPr>
              <w:widowControl/>
              <w:autoSpaceDE w:val="0"/>
              <w:autoSpaceDN w:val="0"/>
              <w:spacing w:before="292" w:line="240" w:lineRule="exact"/>
              <w:ind w:left="102"/>
              <w:jc w:val="left"/>
              <w:rPr>
                <w:rFonts w:ascii="宋体" w:hAnsi="宋体" w:cs="宋体"/>
                <w:sz w:val="24"/>
              </w:rPr>
            </w:pPr>
            <w:r>
              <w:rPr>
                <w:rFonts w:ascii="宋体" w:hAnsi="宋体"/>
                <w:sz w:val="24"/>
              </w:rPr>
              <w:t>（须提供合同原件扫描件，未提供不得分）</w:t>
            </w:r>
          </w:p>
        </w:tc>
        <w:tc>
          <w:tcPr>
            <w:tcW w:w="971" w:type="dxa"/>
          </w:tcPr>
          <w:p w14:paraId="51F9AB63">
            <w:pPr>
              <w:widowControl/>
              <w:autoSpaceDE w:val="0"/>
              <w:autoSpaceDN w:val="0"/>
              <w:spacing w:before="836" w:line="240" w:lineRule="exact"/>
              <w:jc w:val="center"/>
              <w:rPr>
                <w:rFonts w:ascii="宋体" w:hAnsi="宋体" w:cs="宋体"/>
                <w:sz w:val="24"/>
              </w:rPr>
            </w:pPr>
            <w:r>
              <w:rPr>
                <w:rFonts w:ascii="宋体" w:hAnsi="宋体"/>
                <w:sz w:val="24"/>
              </w:rPr>
              <w:t xml:space="preserve">2 </w:t>
            </w:r>
          </w:p>
        </w:tc>
        <w:tc>
          <w:tcPr>
            <w:tcW w:w="1463" w:type="dxa"/>
            <w:vAlign w:val="center"/>
          </w:tcPr>
          <w:p w14:paraId="35C035A8">
            <w:pPr>
              <w:widowControl/>
              <w:autoSpaceDE w:val="0"/>
              <w:autoSpaceDN w:val="0"/>
              <w:spacing w:before="836" w:line="240" w:lineRule="exact"/>
              <w:jc w:val="center"/>
              <w:rPr>
                <w:rFonts w:ascii="宋体" w:hAnsi="宋体" w:cs="宋体"/>
                <w:sz w:val="24"/>
              </w:rPr>
            </w:pPr>
            <w:r>
              <w:rPr>
                <w:rFonts w:ascii="宋体" w:hAnsi="宋体"/>
                <w:sz w:val="24"/>
              </w:rPr>
              <w:t>客观分</w:t>
            </w:r>
          </w:p>
        </w:tc>
        <w:tc>
          <w:tcPr>
            <w:tcW w:w="2016" w:type="dxa"/>
            <w:vAlign w:val="center"/>
          </w:tcPr>
          <w:p w14:paraId="36207CB6">
            <w:pPr>
              <w:widowControl/>
              <w:autoSpaceDE w:val="0"/>
              <w:autoSpaceDN w:val="0"/>
              <w:spacing w:before="490" w:line="390" w:lineRule="exact"/>
              <w:ind w:right="144"/>
              <w:jc w:val="center"/>
              <w:rPr>
                <w:rFonts w:cs="仿宋_GB2312" w:asciiTheme="minorEastAsia" w:hAnsiTheme="minorEastAsia" w:eastAsiaTheme="minorEastAsia"/>
              </w:rPr>
            </w:pPr>
            <w:r>
              <w:rPr>
                <w:rFonts w:ascii="宋体" w:hAnsi="宋体"/>
                <w:sz w:val="24"/>
              </w:rPr>
              <w:t>二、企业业绩</w:t>
            </w:r>
          </w:p>
        </w:tc>
      </w:tr>
      <w:tr w14:paraId="25C2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E4F756C">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4299" w:type="dxa"/>
            <w:shd w:val="clear" w:color="auto" w:fill="auto"/>
          </w:tcPr>
          <w:p w14:paraId="437F7697">
            <w:pPr>
              <w:widowControl/>
              <w:autoSpaceDE w:val="0"/>
              <w:autoSpaceDN w:val="0"/>
              <w:spacing w:before="174" w:line="240" w:lineRule="exact"/>
              <w:ind w:left="102"/>
              <w:jc w:val="left"/>
            </w:pPr>
            <w:r>
              <w:rPr>
                <w:rFonts w:ascii="宋体" w:hAnsi="宋体"/>
                <w:sz w:val="24"/>
              </w:rPr>
              <w:t>项目负责人（0-5 分）：</w:t>
            </w:r>
          </w:p>
          <w:p w14:paraId="3466A5CA">
            <w:pPr>
              <w:widowControl/>
              <w:autoSpaceDE w:val="0"/>
              <w:autoSpaceDN w:val="0"/>
              <w:spacing w:before="62" w:line="390" w:lineRule="exact"/>
              <w:ind w:left="102" w:right="106"/>
            </w:pPr>
            <w:r>
              <w:rPr>
                <w:rFonts w:ascii="宋体" w:hAnsi="宋体"/>
                <w:sz w:val="24"/>
              </w:rPr>
              <w:t>拟派项目负责人具有</w:t>
            </w:r>
            <w:r>
              <w:rPr>
                <w:rFonts w:hint="eastAsia" w:ascii="宋体" w:hAnsi="宋体"/>
                <w:sz w:val="24"/>
              </w:rPr>
              <w:t>2</w:t>
            </w:r>
            <w:r>
              <w:rPr>
                <w:rFonts w:ascii="宋体" w:hAnsi="宋体"/>
                <w:sz w:val="24"/>
              </w:rPr>
              <w:t>年（含）及以上食堂管理经验的得5 分，</w:t>
            </w:r>
            <w:r>
              <w:rPr>
                <w:rFonts w:hint="eastAsia" w:ascii="宋体" w:hAnsi="宋体"/>
                <w:sz w:val="24"/>
              </w:rPr>
              <w:t>1</w:t>
            </w:r>
            <w:r>
              <w:rPr>
                <w:rFonts w:ascii="宋体" w:hAnsi="宋体"/>
                <w:sz w:val="24"/>
              </w:rPr>
              <w:t xml:space="preserve"> 年（含）及以上</w:t>
            </w:r>
            <w:r>
              <w:rPr>
                <w:rFonts w:hint="eastAsia" w:ascii="宋体" w:hAnsi="宋体"/>
                <w:sz w:val="24"/>
              </w:rPr>
              <w:t>2</w:t>
            </w:r>
            <w:r>
              <w:rPr>
                <w:rFonts w:ascii="宋体" w:hAnsi="宋体"/>
                <w:sz w:val="24"/>
              </w:rPr>
              <w:t xml:space="preserve"> 年以下的得3 分，1年以下的得1 分；无食堂管理经验的不得分。</w:t>
            </w:r>
          </w:p>
          <w:p w14:paraId="188F7108">
            <w:pPr>
              <w:widowControl/>
              <w:autoSpaceDE w:val="0"/>
              <w:autoSpaceDN w:val="0"/>
              <w:spacing w:before="64" w:line="390" w:lineRule="exact"/>
              <w:ind w:left="102"/>
              <w:rPr>
                <w:rFonts w:ascii="宋体" w:hAnsi="宋体" w:cs="宋体"/>
                <w:sz w:val="24"/>
              </w:rPr>
            </w:pPr>
            <w:r>
              <w:rPr>
                <w:rFonts w:ascii="宋体" w:hAnsi="宋体"/>
                <w:sz w:val="24"/>
              </w:rPr>
              <w:t>（须提供投标人为其缴纳的近三个月社保证明原件扫描件，项目负责人管理经验提供能体现项目负责人名字及评分要素的合同复印件。如合同无法证明，则提供业主单位盖章证明材料，否则不得分未提供不得分）</w:t>
            </w:r>
          </w:p>
        </w:tc>
        <w:tc>
          <w:tcPr>
            <w:tcW w:w="971" w:type="dxa"/>
            <w:shd w:val="clear" w:color="auto" w:fill="auto"/>
          </w:tcPr>
          <w:p w14:paraId="60771F8A">
            <w:pPr>
              <w:widowControl/>
              <w:autoSpaceDE w:val="0"/>
              <w:autoSpaceDN w:val="0"/>
              <w:spacing w:before="1764" w:line="240" w:lineRule="exact"/>
              <w:jc w:val="center"/>
              <w:rPr>
                <w:rFonts w:ascii="宋体" w:hAnsi="宋体" w:cs="宋体"/>
                <w:sz w:val="24"/>
              </w:rPr>
            </w:pPr>
            <w:r>
              <w:rPr>
                <w:rFonts w:ascii="宋体" w:hAnsi="宋体"/>
                <w:sz w:val="24"/>
              </w:rPr>
              <w:t xml:space="preserve">5 </w:t>
            </w:r>
          </w:p>
        </w:tc>
        <w:tc>
          <w:tcPr>
            <w:tcW w:w="1463" w:type="dxa"/>
            <w:shd w:val="clear" w:color="auto" w:fill="auto"/>
          </w:tcPr>
          <w:p w14:paraId="5A912D7C">
            <w:pPr>
              <w:widowControl/>
              <w:autoSpaceDE w:val="0"/>
              <w:autoSpaceDN w:val="0"/>
              <w:spacing w:before="1764" w:line="240" w:lineRule="exact"/>
              <w:jc w:val="center"/>
              <w:rPr>
                <w:rFonts w:ascii="宋体" w:hAnsi="宋体" w:cs="宋体"/>
                <w:bCs/>
                <w:sz w:val="24"/>
              </w:rPr>
            </w:pPr>
            <w:r>
              <w:rPr>
                <w:rFonts w:ascii="宋体" w:hAnsi="宋体"/>
                <w:sz w:val="24"/>
              </w:rPr>
              <w:t>客观分</w:t>
            </w:r>
          </w:p>
        </w:tc>
        <w:tc>
          <w:tcPr>
            <w:tcW w:w="2016" w:type="dxa"/>
            <w:shd w:val="clear" w:color="auto" w:fill="auto"/>
          </w:tcPr>
          <w:p w14:paraId="3E173316">
            <w:pPr>
              <w:widowControl/>
              <w:autoSpaceDE w:val="0"/>
              <w:autoSpaceDN w:val="0"/>
              <w:spacing w:before="1570" w:line="240" w:lineRule="exact"/>
              <w:jc w:val="center"/>
            </w:pPr>
            <w:r>
              <w:rPr>
                <w:rFonts w:hint="eastAsia" w:ascii="宋体" w:hAnsi="宋体"/>
                <w:sz w:val="24"/>
              </w:rPr>
              <w:t>三</w:t>
            </w:r>
            <w:r>
              <w:rPr>
                <w:rFonts w:ascii="宋体" w:hAnsi="宋体"/>
                <w:sz w:val="24"/>
              </w:rPr>
              <w:t>、项目负责</w:t>
            </w:r>
          </w:p>
          <w:p w14:paraId="4E9A3E92">
            <w:pPr>
              <w:widowControl/>
              <w:autoSpaceDE w:val="0"/>
              <w:autoSpaceDN w:val="0"/>
              <w:spacing w:before="148" w:line="240" w:lineRule="exact"/>
              <w:jc w:val="center"/>
              <w:rPr>
                <w:rFonts w:cs="仿宋_GB2312" w:asciiTheme="minorEastAsia" w:hAnsiTheme="minorEastAsia" w:eastAsiaTheme="minorEastAsia"/>
              </w:rPr>
            </w:pPr>
            <w:r>
              <w:rPr>
                <w:rFonts w:ascii="宋体" w:hAnsi="宋体"/>
                <w:sz w:val="24"/>
              </w:rPr>
              <w:t>人</w:t>
            </w:r>
          </w:p>
        </w:tc>
      </w:tr>
      <w:tr w14:paraId="1C4B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7916226">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4299" w:type="dxa"/>
            <w:shd w:val="clear" w:color="auto" w:fill="auto"/>
            <w:vAlign w:val="center"/>
          </w:tcPr>
          <w:p w14:paraId="30AC587C">
            <w:pPr>
              <w:spacing w:line="440" w:lineRule="exact"/>
              <w:rPr>
                <w:rFonts w:ascii="宋体" w:hAnsi="宋体" w:cs="宋体"/>
                <w:sz w:val="24"/>
              </w:rPr>
            </w:pPr>
            <w:r>
              <w:rPr>
                <w:rFonts w:hint="eastAsia" w:ascii="宋体" w:hAnsi="宋体" w:cs="宋体"/>
                <w:sz w:val="24"/>
              </w:rPr>
              <w:t>1、项目组成员具有中级及以上职业技术证书、食品安全管理员证书的每类证书得2分，此项最高得4分；</w:t>
            </w:r>
          </w:p>
          <w:p w14:paraId="32007CC3">
            <w:pPr>
              <w:spacing w:line="440" w:lineRule="exact"/>
              <w:rPr>
                <w:rFonts w:ascii="宋体" w:hAnsi="宋体" w:cs="宋体"/>
                <w:sz w:val="24"/>
              </w:rPr>
            </w:pPr>
            <w:r>
              <w:rPr>
                <w:rFonts w:hint="eastAsia" w:ascii="宋体" w:hAnsi="宋体" w:cs="宋体"/>
                <w:sz w:val="24"/>
              </w:rPr>
              <w:t>须提供相关证书材料扫描件或复印件，人员近一个月社保证明，加盖公章。</w:t>
            </w:r>
          </w:p>
        </w:tc>
        <w:tc>
          <w:tcPr>
            <w:tcW w:w="971" w:type="dxa"/>
            <w:shd w:val="clear" w:color="auto" w:fill="auto"/>
            <w:vAlign w:val="center"/>
          </w:tcPr>
          <w:p w14:paraId="0727A995">
            <w:pPr>
              <w:spacing w:line="440" w:lineRule="exact"/>
              <w:jc w:val="center"/>
              <w:rPr>
                <w:rFonts w:ascii="宋体" w:hAnsi="宋体" w:cs="宋体"/>
                <w:sz w:val="24"/>
              </w:rPr>
            </w:pPr>
            <w:r>
              <w:rPr>
                <w:rFonts w:hint="eastAsia" w:ascii="宋体" w:hAnsi="宋体" w:cs="宋体"/>
                <w:sz w:val="24"/>
              </w:rPr>
              <w:t>4</w:t>
            </w:r>
          </w:p>
        </w:tc>
        <w:tc>
          <w:tcPr>
            <w:tcW w:w="1463" w:type="dxa"/>
            <w:shd w:val="clear" w:color="auto" w:fill="auto"/>
            <w:vAlign w:val="center"/>
          </w:tcPr>
          <w:p w14:paraId="55897092">
            <w:pPr>
              <w:snapToGrid w:val="0"/>
              <w:spacing w:line="440" w:lineRule="exact"/>
              <w:jc w:val="center"/>
              <w:rPr>
                <w:rFonts w:ascii="宋体" w:hAnsi="宋体" w:cs="宋体"/>
                <w:bCs/>
                <w:sz w:val="24"/>
              </w:rPr>
            </w:pPr>
            <w:r>
              <w:rPr>
                <w:rFonts w:hint="eastAsia" w:ascii="宋体" w:hAnsi="宋体" w:cs="宋体"/>
                <w:bCs/>
                <w:sz w:val="24"/>
              </w:rPr>
              <w:t>客观分</w:t>
            </w:r>
          </w:p>
        </w:tc>
        <w:tc>
          <w:tcPr>
            <w:tcW w:w="2016" w:type="dxa"/>
            <w:vAlign w:val="center"/>
          </w:tcPr>
          <w:p w14:paraId="3E0A6262">
            <w:pPr>
              <w:widowControl/>
              <w:autoSpaceDE w:val="0"/>
              <w:autoSpaceDN w:val="0"/>
              <w:spacing w:before="148" w:line="240" w:lineRule="exact"/>
              <w:jc w:val="center"/>
              <w:rPr>
                <w:rFonts w:cs="仿宋_GB2312" w:asciiTheme="minorEastAsia" w:hAnsiTheme="minorEastAsia" w:eastAsiaTheme="minorEastAsia"/>
              </w:rPr>
            </w:pPr>
            <w:r>
              <w:rPr>
                <w:rFonts w:hint="eastAsia" w:ascii="宋体" w:hAnsi="宋体"/>
                <w:sz w:val="24"/>
              </w:rPr>
              <w:t>四、人员证书</w:t>
            </w:r>
          </w:p>
        </w:tc>
      </w:tr>
      <w:tr w14:paraId="647B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FBD28D0">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4299" w:type="dxa"/>
          </w:tcPr>
          <w:p w14:paraId="0DD74399">
            <w:pPr>
              <w:widowControl/>
              <w:autoSpaceDE w:val="0"/>
              <w:autoSpaceDN w:val="0"/>
              <w:spacing w:line="376" w:lineRule="exact"/>
              <w:ind w:left="102"/>
              <w:jc w:val="left"/>
            </w:pPr>
            <w:r>
              <w:rPr>
                <w:rFonts w:ascii="宋体" w:hAnsi="宋体"/>
                <w:sz w:val="24"/>
              </w:rPr>
              <w:t>项目组其他人员（0-6 分）：</w:t>
            </w:r>
            <w:r>
              <w:br w:type="textWrapping"/>
            </w:r>
            <w:r>
              <w:rPr>
                <w:rFonts w:ascii="宋体" w:hAnsi="宋体"/>
                <w:sz w:val="24"/>
              </w:rPr>
              <w:t>根据投标人提供的劳动力配置、岗位职责分工等综合评定打分。</w:t>
            </w:r>
          </w:p>
          <w:p w14:paraId="70498518">
            <w:pPr>
              <w:widowControl/>
              <w:autoSpaceDE w:val="0"/>
              <w:autoSpaceDN w:val="0"/>
              <w:spacing w:line="390" w:lineRule="exact"/>
              <w:ind w:left="102" w:right="106"/>
              <w:rPr>
                <w:rFonts w:ascii="宋体" w:hAnsi="宋体" w:cs="宋体"/>
                <w:sz w:val="24"/>
              </w:rPr>
            </w:pPr>
            <w:r>
              <w:rPr>
                <w:rFonts w:ascii="宋体" w:hAnsi="宋体"/>
                <w:sz w:val="24"/>
              </w:rPr>
              <w:t>人员配置完整且科学合理可行性强的得6 分，人员配置一般的得4 分，人员配置基本可行的得2 分，人员配置有一定不完整科学性可行性较差的得1 分，不提供或未涉及该项内容不得分。[须提供投标人为其缴纳的近三个月社保证明原件扫描件，未提供不得分]</w:t>
            </w:r>
          </w:p>
        </w:tc>
        <w:tc>
          <w:tcPr>
            <w:tcW w:w="971" w:type="dxa"/>
          </w:tcPr>
          <w:p w14:paraId="1C785C99">
            <w:pPr>
              <w:widowControl/>
              <w:autoSpaceDE w:val="0"/>
              <w:autoSpaceDN w:val="0"/>
              <w:spacing w:before="1472" w:line="240" w:lineRule="exact"/>
              <w:jc w:val="center"/>
              <w:rPr>
                <w:rFonts w:ascii="宋体" w:hAnsi="宋体" w:cs="宋体"/>
                <w:sz w:val="24"/>
              </w:rPr>
            </w:pPr>
            <w:r>
              <w:rPr>
                <w:rFonts w:ascii="宋体" w:hAnsi="宋体"/>
                <w:sz w:val="24"/>
              </w:rPr>
              <w:t xml:space="preserve">6 </w:t>
            </w:r>
          </w:p>
        </w:tc>
        <w:tc>
          <w:tcPr>
            <w:tcW w:w="1463" w:type="dxa"/>
          </w:tcPr>
          <w:p w14:paraId="3EF51097">
            <w:pPr>
              <w:widowControl/>
              <w:autoSpaceDE w:val="0"/>
              <w:autoSpaceDN w:val="0"/>
              <w:spacing w:before="1472" w:line="240" w:lineRule="exact"/>
              <w:jc w:val="center"/>
              <w:rPr>
                <w:rFonts w:ascii="宋体" w:hAnsi="宋体" w:cs="宋体"/>
                <w:bCs/>
                <w:sz w:val="24"/>
              </w:rPr>
            </w:pPr>
            <w:r>
              <w:rPr>
                <w:rFonts w:ascii="宋体" w:hAnsi="宋体"/>
                <w:sz w:val="24"/>
              </w:rPr>
              <w:t>主观分</w:t>
            </w:r>
          </w:p>
        </w:tc>
        <w:tc>
          <w:tcPr>
            <w:tcW w:w="2016" w:type="dxa"/>
          </w:tcPr>
          <w:p w14:paraId="1B09DBDB">
            <w:pPr>
              <w:widowControl/>
              <w:autoSpaceDE w:val="0"/>
              <w:autoSpaceDN w:val="0"/>
              <w:spacing w:before="1278" w:line="240" w:lineRule="exact"/>
              <w:jc w:val="center"/>
            </w:pPr>
            <w:r>
              <w:rPr>
                <w:rFonts w:ascii="宋体" w:hAnsi="宋体"/>
                <w:color w:val="000000"/>
                <w:sz w:val="24"/>
              </w:rPr>
              <w:t>五、项目组其</w:t>
            </w:r>
          </w:p>
          <w:p w14:paraId="150B8B01">
            <w:pPr>
              <w:widowControl/>
              <w:autoSpaceDE w:val="0"/>
              <w:autoSpaceDN w:val="0"/>
              <w:spacing w:before="150" w:line="240" w:lineRule="exact"/>
              <w:jc w:val="center"/>
              <w:rPr>
                <w:rFonts w:cs="仿宋_GB2312" w:asciiTheme="minorEastAsia" w:hAnsiTheme="minorEastAsia" w:eastAsiaTheme="minorEastAsia"/>
              </w:rPr>
            </w:pPr>
            <w:r>
              <w:rPr>
                <w:rFonts w:ascii="宋体" w:hAnsi="宋体"/>
                <w:color w:val="000000"/>
                <w:sz w:val="24"/>
              </w:rPr>
              <w:t>他人员</w:t>
            </w:r>
          </w:p>
        </w:tc>
      </w:tr>
      <w:tr w14:paraId="6F89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9B564F4">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6</w:t>
            </w:r>
          </w:p>
        </w:tc>
        <w:tc>
          <w:tcPr>
            <w:tcW w:w="4299" w:type="dxa"/>
          </w:tcPr>
          <w:p w14:paraId="756E72C9">
            <w:pPr>
              <w:widowControl/>
              <w:autoSpaceDE w:val="0"/>
              <w:autoSpaceDN w:val="0"/>
              <w:spacing w:before="136" w:line="390" w:lineRule="exact"/>
              <w:ind w:left="102"/>
              <w:jc w:val="left"/>
              <w:rPr>
                <w:rFonts w:ascii="宋体" w:hAnsi="宋体" w:cs="宋体"/>
                <w:sz w:val="24"/>
              </w:rPr>
            </w:pPr>
            <w:r>
              <w:rPr>
                <w:rFonts w:ascii="宋体" w:hAnsi="宋体"/>
                <w:sz w:val="24"/>
              </w:rPr>
              <w:t>项目理解（0-6 分）：根据投标人对本项目总体工作的理解和认识是否全面、到位进行打分。理解全面、到位的得6 分；理解基本全面、到位的得4 分；理解较为简单或存在缺漏的得2 分，理解不合理或未提供的不得分。</w:t>
            </w:r>
          </w:p>
        </w:tc>
        <w:tc>
          <w:tcPr>
            <w:tcW w:w="971" w:type="dxa"/>
          </w:tcPr>
          <w:p w14:paraId="7089BD1A">
            <w:pPr>
              <w:widowControl/>
              <w:autoSpaceDE w:val="0"/>
              <w:autoSpaceDN w:val="0"/>
              <w:spacing w:before="976" w:line="240" w:lineRule="exact"/>
              <w:jc w:val="center"/>
              <w:rPr>
                <w:rFonts w:ascii="宋体" w:hAnsi="宋体" w:cs="宋体"/>
                <w:sz w:val="24"/>
              </w:rPr>
            </w:pPr>
            <w:r>
              <w:rPr>
                <w:rFonts w:ascii="宋体" w:hAnsi="宋体"/>
                <w:sz w:val="24"/>
              </w:rPr>
              <w:t xml:space="preserve">6 </w:t>
            </w:r>
          </w:p>
        </w:tc>
        <w:tc>
          <w:tcPr>
            <w:tcW w:w="1463" w:type="dxa"/>
          </w:tcPr>
          <w:p w14:paraId="70427FB1">
            <w:pPr>
              <w:widowControl/>
              <w:autoSpaceDE w:val="0"/>
              <w:autoSpaceDN w:val="0"/>
              <w:spacing w:before="976" w:line="240" w:lineRule="exact"/>
              <w:jc w:val="center"/>
              <w:rPr>
                <w:rFonts w:ascii="宋体" w:hAnsi="宋体" w:cs="宋体"/>
                <w:sz w:val="24"/>
              </w:rPr>
            </w:pPr>
            <w:r>
              <w:rPr>
                <w:rFonts w:ascii="宋体" w:hAnsi="宋体"/>
                <w:sz w:val="24"/>
              </w:rPr>
              <w:t>主观分</w:t>
            </w:r>
          </w:p>
        </w:tc>
        <w:tc>
          <w:tcPr>
            <w:tcW w:w="2016" w:type="dxa"/>
          </w:tcPr>
          <w:p w14:paraId="4F2ED5FC">
            <w:pPr>
              <w:widowControl/>
              <w:autoSpaceDE w:val="0"/>
              <w:autoSpaceDN w:val="0"/>
              <w:spacing w:before="976" w:line="240" w:lineRule="exact"/>
              <w:jc w:val="center"/>
              <w:rPr>
                <w:rFonts w:cs="仿宋_GB2312" w:asciiTheme="minorEastAsia" w:hAnsiTheme="minorEastAsia" w:eastAsiaTheme="minorEastAsia"/>
              </w:rPr>
            </w:pPr>
            <w:r>
              <w:rPr>
                <w:rFonts w:ascii="宋体" w:hAnsi="宋体"/>
                <w:color w:val="000000"/>
                <w:sz w:val="24"/>
              </w:rPr>
              <w:t>六、项目理解</w:t>
            </w:r>
          </w:p>
        </w:tc>
      </w:tr>
      <w:tr w14:paraId="3E0E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15D1CF09">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7</w:t>
            </w:r>
          </w:p>
        </w:tc>
        <w:tc>
          <w:tcPr>
            <w:tcW w:w="4299" w:type="dxa"/>
            <w:shd w:val="clear" w:color="auto" w:fill="auto"/>
          </w:tcPr>
          <w:p w14:paraId="285ADFFC">
            <w:pPr>
              <w:widowControl/>
              <w:autoSpaceDE w:val="0"/>
              <w:autoSpaceDN w:val="0"/>
              <w:spacing w:before="252" w:line="240" w:lineRule="exact"/>
              <w:ind w:left="214"/>
              <w:jc w:val="left"/>
              <w:rPr>
                <w:rFonts w:ascii="宋体" w:hAnsi="宋体" w:cs="宋体"/>
                <w:sz w:val="24"/>
              </w:rPr>
            </w:pPr>
            <w:r>
              <w:rPr>
                <w:rFonts w:ascii="宋体" w:hAnsi="宋体"/>
                <w:sz w:val="24"/>
              </w:rPr>
              <w:t>服务方案（0-</w:t>
            </w:r>
            <w:r>
              <w:rPr>
                <w:rFonts w:hint="eastAsia" w:ascii="宋体" w:hAnsi="宋体"/>
                <w:sz w:val="24"/>
              </w:rPr>
              <w:t>6</w:t>
            </w:r>
            <w:r>
              <w:rPr>
                <w:rFonts w:ascii="宋体" w:hAnsi="宋体"/>
                <w:sz w:val="24"/>
              </w:rPr>
              <w:t>分）：根据投标人针对本项目的整体服务设计的可行性方案是否合理、全面、到位进行打分。包括服务时间、窗口开设率、菜色品种以及提供特色服务等。方案合理、全面、到位的得</w:t>
            </w:r>
            <w:r>
              <w:rPr>
                <w:rFonts w:hint="eastAsia" w:ascii="宋体" w:hAnsi="宋体"/>
                <w:sz w:val="24"/>
              </w:rPr>
              <w:t>6</w:t>
            </w:r>
            <w:r>
              <w:rPr>
                <w:rFonts w:ascii="宋体" w:hAnsi="宋体"/>
                <w:sz w:val="24"/>
              </w:rPr>
              <w:t xml:space="preserve"> 分；方案基本合理、全面、到位的得</w:t>
            </w:r>
            <w:r>
              <w:rPr>
                <w:rFonts w:hint="eastAsia" w:ascii="宋体" w:hAnsi="宋体"/>
                <w:sz w:val="24"/>
              </w:rPr>
              <w:t>4</w:t>
            </w:r>
            <w:r>
              <w:rPr>
                <w:rFonts w:ascii="宋体" w:hAnsi="宋体"/>
                <w:sz w:val="24"/>
              </w:rPr>
              <w:t xml:space="preserve"> 分；方案较为简单或存在缺漏的得</w:t>
            </w:r>
            <w:r>
              <w:rPr>
                <w:rFonts w:hint="eastAsia" w:ascii="宋体" w:hAnsi="宋体"/>
                <w:sz w:val="24"/>
              </w:rPr>
              <w:t>2</w:t>
            </w:r>
            <w:r>
              <w:rPr>
                <w:rFonts w:ascii="宋体" w:hAnsi="宋体"/>
                <w:sz w:val="24"/>
              </w:rPr>
              <w:t xml:space="preserve"> 分，方案不合理或未提供的不得分。</w:t>
            </w:r>
          </w:p>
        </w:tc>
        <w:tc>
          <w:tcPr>
            <w:tcW w:w="971" w:type="dxa"/>
            <w:shd w:val="clear" w:color="auto" w:fill="auto"/>
          </w:tcPr>
          <w:p w14:paraId="358D839D">
            <w:pPr>
              <w:widowControl/>
              <w:autoSpaceDE w:val="0"/>
              <w:autoSpaceDN w:val="0"/>
              <w:spacing w:before="1154" w:line="240" w:lineRule="exact"/>
              <w:jc w:val="center"/>
              <w:rPr>
                <w:rFonts w:ascii="宋体" w:hAnsi="宋体" w:cs="宋体"/>
                <w:sz w:val="24"/>
              </w:rPr>
            </w:pPr>
            <w:r>
              <w:rPr>
                <w:rFonts w:hint="eastAsia" w:ascii="宋体" w:hAnsi="宋体"/>
                <w:color w:val="000000"/>
                <w:sz w:val="24"/>
              </w:rPr>
              <w:t>6</w:t>
            </w:r>
          </w:p>
        </w:tc>
        <w:tc>
          <w:tcPr>
            <w:tcW w:w="1463" w:type="dxa"/>
            <w:shd w:val="clear" w:color="auto" w:fill="auto"/>
          </w:tcPr>
          <w:p w14:paraId="6CFE284F">
            <w:pPr>
              <w:widowControl/>
              <w:autoSpaceDE w:val="0"/>
              <w:autoSpaceDN w:val="0"/>
              <w:spacing w:before="1154"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14:paraId="297B75E0">
            <w:pPr>
              <w:widowControl/>
              <w:autoSpaceDE w:val="0"/>
              <w:autoSpaceDN w:val="0"/>
              <w:spacing w:before="1154" w:line="240" w:lineRule="exact"/>
              <w:jc w:val="center"/>
              <w:rPr>
                <w:rFonts w:cs="仿宋_GB2312" w:asciiTheme="minorEastAsia" w:hAnsiTheme="minorEastAsia" w:eastAsiaTheme="minorEastAsia"/>
              </w:rPr>
            </w:pPr>
            <w:r>
              <w:rPr>
                <w:rFonts w:hint="eastAsia" w:ascii="宋体" w:hAnsi="宋体"/>
                <w:color w:val="000000"/>
                <w:sz w:val="24"/>
              </w:rPr>
              <w:t>七</w:t>
            </w:r>
            <w:r>
              <w:rPr>
                <w:rFonts w:ascii="宋体" w:hAnsi="宋体"/>
                <w:color w:val="000000"/>
                <w:sz w:val="24"/>
              </w:rPr>
              <w:t>、服务方案</w:t>
            </w:r>
          </w:p>
        </w:tc>
      </w:tr>
      <w:tr w14:paraId="4ED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8C582D4">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8</w:t>
            </w:r>
          </w:p>
        </w:tc>
        <w:tc>
          <w:tcPr>
            <w:tcW w:w="4299" w:type="dxa"/>
            <w:shd w:val="clear" w:color="auto" w:fill="auto"/>
          </w:tcPr>
          <w:p w14:paraId="08E91EC5">
            <w:pPr>
              <w:widowControl/>
              <w:autoSpaceDE w:val="0"/>
              <w:autoSpaceDN w:val="0"/>
              <w:spacing w:before="102" w:line="390" w:lineRule="exact"/>
              <w:ind w:left="214"/>
              <w:jc w:val="left"/>
              <w:rPr>
                <w:rFonts w:ascii="宋体" w:hAnsi="宋体" w:cs="宋体"/>
                <w:sz w:val="24"/>
              </w:rPr>
            </w:pPr>
            <w:r>
              <w:rPr>
                <w:rFonts w:ascii="宋体" w:hAnsi="宋体"/>
                <w:color w:val="000000"/>
                <w:sz w:val="24"/>
              </w:rPr>
              <w:t>安全方案（0-6 分）：根据投标人针对本项目提供的食品安全、生产安全的风险分析及可行性控制方案是否合理、全面、到位进行打分。方案合理、全面、到位的得6 分；方案基本合理、全面、到位的得4 分；方案较为简单或存在缺漏的得2 分，方案不合理或未提供的不得分。</w:t>
            </w:r>
          </w:p>
        </w:tc>
        <w:tc>
          <w:tcPr>
            <w:tcW w:w="971" w:type="dxa"/>
            <w:shd w:val="clear" w:color="auto" w:fill="auto"/>
          </w:tcPr>
          <w:p w14:paraId="5AE54A2A">
            <w:pPr>
              <w:widowControl/>
              <w:autoSpaceDE w:val="0"/>
              <w:autoSpaceDN w:val="0"/>
              <w:spacing w:before="1154" w:line="240" w:lineRule="exact"/>
              <w:jc w:val="center"/>
              <w:rPr>
                <w:rFonts w:ascii="宋体" w:hAnsi="宋体" w:cs="宋体"/>
                <w:sz w:val="24"/>
              </w:rPr>
            </w:pPr>
            <w:r>
              <w:rPr>
                <w:rFonts w:ascii="宋体" w:hAnsi="宋体"/>
                <w:color w:val="000000"/>
                <w:sz w:val="24"/>
              </w:rPr>
              <w:t xml:space="preserve">6 </w:t>
            </w:r>
          </w:p>
        </w:tc>
        <w:tc>
          <w:tcPr>
            <w:tcW w:w="1463" w:type="dxa"/>
            <w:shd w:val="clear" w:color="auto" w:fill="auto"/>
          </w:tcPr>
          <w:p w14:paraId="2E84D49F">
            <w:pPr>
              <w:widowControl/>
              <w:autoSpaceDE w:val="0"/>
              <w:autoSpaceDN w:val="0"/>
              <w:spacing w:before="1154"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14:paraId="188C0C06">
            <w:pPr>
              <w:widowControl/>
              <w:autoSpaceDE w:val="0"/>
              <w:autoSpaceDN w:val="0"/>
              <w:spacing w:before="1154" w:line="240" w:lineRule="exact"/>
              <w:jc w:val="center"/>
              <w:rPr>
                <w:rFonts w:cs="仿宋_GB2312" w:asciiTheme="minorEastAsia" w:hAnsiTheme="minorEastAsia" w:eastAsiaTheme="minorEastAsia"/>
              </w:rPr>
            </w:pPr>
            <w:r>
              <w:rPr>
                <w:rFonts w:hint="eastAsia" w:ascii="宋体" w:hAnsi="宋体"/>
                <w:color w:val="000000"/>
                <w:sz w:val="24"/>
              </w:rPr>
              <w:t>八</w:t>
            </w:r>
            <w:r>
              <w:rPr>
                <w:rFonts w:ascii="宋体" w:hAnsi="宋体"/>
                <w:color w:val="000000"/>
                <w:sz w:val="24"/>
              </w:rPr>
              <w:t>、安全方案</w:t>
            </w:r>
          </w:p>
        </w:tc>
      </w:tr>
      <w:tr w14:paraId="21F1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0FDCA3F">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9</w:t>
            </w:r>
          </w:p>
        </w:tc>
        <w:tc>
          <w:tcPr>
            <w:tcW w:w="4299" w:type="dxa"/>
            <w:shd w:val="clear" w:color="auto" w:fill="auto"/>
          </w:tcPr>
          <w:p w14:paraId="44B6DF11">
            <w:pPr>
              <w:widowControl/>
              <w:autoSpaceDE w:val="0"/>
              <w:autoSpaceDN w:val="0"/>
              <w:spacing w:before="254" w:line="240" w:lineRule="exact"/>
              <w:ind w:left="214"/>
              <w:jc w:val="left"/>
              <w:rPr>
                <w:rFonts w:ascii="宋体" w:hAnsi="宋体" w:cs="宋体"/>
                <w:sz w:val="24"/>
              </w:rPr>
            </w:pPr>
            <w:r>
              <w:rPr>
                <w:rFonts w:ascii="宋体" w:hAnsi="宋体"/>
                <w:color w:val="000000"/>
                <w:sz w:val="24"/>
              </w:rPr>
              <w:t>应急方案（0-</w:t>
            </w:r>
            <w:r>
              <w:rPr>
                <w:rFonts w:hint="eastAsia" w:ascii="宋体" w:hAnsi="宋体"/>
                <w:color w:val="000000"/>
                <w:sz w:val="24"/>
              </w:rPr>
              <w:t>8</w:t>
            </w:r>
            <w:r>
              <w:rPr>
                <w:rFonts w:ascii="宋体" w:hAnsi="宋体"/>
                <w:color w:val="000000"/>
                <w:sz w:val="24"/>
              </w:rPr>
              <w:t xml:space="preserve"> 分）：根据投标人针对本项目实施过程中的突发事件处理方案是否合理、全面、到位进行打分。方案合理、全面、到位的得</w:t>
            </w:r>
            <w:r>
              <w:rPr>
                <w:rFonts w:hint="eastAsia" w:ascii="宋体" w:hAnsi="宋体"/>
                <w:color w:val="000000"/>
                <w:sz w:val="24"/>
              </w:rPr>
              <w:t>8</w:t>
            </w:r>
            <w:r>
              <w:rPr>
                <w:rFonts w:ascii="宋体" w:hAnsi="宋体"/>
                <w:color w:val="000000"/>
                <w:sz w:val="24"/>
              </w:rPr>
              <w:t xml:space="preserve"> 分；方案基本合理、全面、到位的得</w:t>
            </w:r>
            <w:r>
              <w:rPr>
                <w:rFonts w:hint="eastAsia" w:ascii="宋体" w:hAnsi="宋体"/>
                <w:color w:val="000000"/>
                <w:sz w:val="24"/>
              </w:rPr>
              <w:t>6</w:t>
            </w:r>
            <w:r>
              <w:rPr>
                <w:rFonts w:ascii="宋体" w:hAnsi="宋体"/>
                <w:color w:val="000000"/>
                <w:sz w:val="24"/>
              </w:rPr>
              <w:t>分；方案较为简单或存在缺漏的得</w:t>
            </w:r>
            <w:r>
              <w:rPr>
                <w:rFonts w:hint="eastAsia" w:ascii="宋体" w:hAnsi="宋体"/>
                <w:color w:val="000000"/>
                <w:sz w:val="24"/>
              </w:rPr>
              <w:t>4</w:t>
            </w:r>
            <w:r>
              <w:rPr>
                <w:rFonts w:ascii="宋体" w:hAnsi="宋体"/>
                <w:color w:val="000000"/>
                <w:sz w:val="24"/>
              </w:rPr>
              <w:t xml:space="preserve"> 分，方案不合理或未提供的不得分。</w:t>
            </w:r>
          </w:p>
        </w:tc>
        <w:tc>
          <w:tcPr>
            <w:tcW w:w="971" w:type="dxa"/>
            <w:shd w:val="clear" w:color="auto" w:fill="auto"/>
          </w:tcPr>
          <w:p w14:paraId="335AAEEB">
            <w:pPr>
              <w:widowControl/>
              <w:autoSpaceDE w:val="0"/>
              <w:autoSpaceDN w:val="0"/>
              <w:spacing w:before="570" w:line="240" w:lineRule="exact"/>
              <w:jc w:val="center"/>
              <w:rPr>
                <w:rFonts w:ascii="宋体" w:hAnsi="宋体" w:cs="宋体"/>
                <w:sz w:val="24"/>
              </w:rPr>
            </w:pPr>
            <w:r>
              <w:rPr>
                <w:rFonts w:hint="eastAsia" w:ascii="宋体" w:hAnsi="宋体"/>
                <w:color w:val="000000"/>
                <w:sz w:val="24"/>
              </w:rPr>
              <w:t>8</w:t>
            </w:r>
          </w:p>
        </w:tc>
        <w:tc>
          <w:tcPr>
            <w:tcW w:w="1463" w:type="dxa"/>
            <w:shd w:val="clear" w:color="auto" w:fill="auto"/>
          </w:tcPr>
          <w:p w14:paraId="09EDDAB6">
            <w:pPr>
              <w:widowControl/>
              <w:autoSpaceDE w:val="0"/>
              <w:autoSpaceDN w:val="0"/>
              <w:spacing w:before="570"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14:paraId="54D167F3">
            <w:pPr>
              <w:widowControl/>
              <w:autoSpaceDE w:val="0"/>
              <w:autoSpaceDN w:val="0"/>
              <w:spacing w:before="570" w:line="240" w:lineRule="exact"/>
              <w:jc w:val="center"/>
              <w:rPr>
                <w:rFonts w:cs="仿宋_GB2312" w:asciiTheme="minorEastAsia" w:hAnsiTheme="minorEastAsia" w:eastAsiaTheme="minorEastAsia"/>
              </w:rPr>
            </w:pPr>
            <w:r>
              <w:rPr>
                <w:rFonts w:hint="eastAsia" w:ascii="宋体" w:hAnsi="宋体"/>
                <w:color w:val="000000"/>
                <w:sz w:val="24"/>
              </w:rPr>
              <w:t>九</w:t>
            </w:r>
            <w:r>
              <w:rPr>
                <w:rFonts w:ascii="宋体" w:hAnsi="宋体"/>
                <w:color w:val="000000"/>
                <w:sz w:val="24"/>
              </w:rPr>
              <w:t>、应急方案</w:t>
            </w:r>
          </w:p>
        </w:tc>
      </w:tr>
      <w:tr w14:paraId="68CF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D14CAB5">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10</w:t>
            </w:r>
          </w:p>
        </w:tc>
        <w:tc>
          <w:tcPr>
            <w:tcW w:w="4299" w:type="dxa"/>
            <w:shd w:val="clear" w:color="auto" w:fill="auto"/>
          </w:tcPr>
          <w:p w14:paraId="614A4F84">
            <w:pPr>
              <w:widowControl/>
              <w:autoSpaceDE w:val="0"/>
              <w:autoSpaceDN w:val="0"/>
              <w:spacing w:before="102" w:line="390" w:lineRule="exact"/>
              <w:ind w:left="214"/>
              <w:jc w:val="left"/>
              <w:rPr>
                <w:rFonts w:ascii="宋体" w:hAnsi="宋体" w:cs="宋体"/>
                <w:sz w:val="24"/>
              </w:rPr>
            </w:pPr>
            <w:r>
              <w:rPr>
                <w:rFonts w:ascii="宋体" w:hAnsi="宋体"/>
                <w:color w:val="000000"/>
                <w:sz w:val="24"/>
              </w:rPr>
              <w:t>食堂管理（0-</w:t>
            </w:r>
            <w:r>
              <w:rPr>
                <w:rFonts w:hint="eastAsia" w:ascii="宋体" w:hAnsi="宋体"/>
                <w:color w:val="000000"/>
                <w:sz w:val="24"/>
              </w:rPr>
              <w:t>8</w:t>
            </w:r>
            <w:r>
              <w:rPr>
                <w:rFonts w:ascii="宋体" w:hAnsi="宋体"/>
                <w:color w:val="000000"/>
                <w:sz w:val="24"/>
              </w:rPr>
              <w:t>分）：根据投标针对本项目提供的食堂环境卫生管理方案、服务人员卫生管理方案、垃圾分类处理管理方案是否合理、全面、到位进行打分。方案合理、全面、到位的得</w:t>
            </w:r>
            <w:r>
              <w:rPr>
                <w:rFonts w:hint="eastAsia" w:ascii="宋体" w:hAnsi="宋体"/>
                <w:color w:val="000000"/>
                <w:sz w:val="24"/>
              </w:rPr>
              <w:t>8</w:t>
            </w:r>
            <w:r>
              <w:rPr>
                <w:rFonts w:ascii="宋体" w:hAnsi="宋体"/>
                <w:color w:val="000000"/>
                <w:sz w:val="24"/>
              </w:rPr>
              <w:t xml:space="preserve"> 分；方案基本合理、全面、到位的得</w:t>
            </w:r>
            <w:r>
              <w:rPr>
                <w:rFonts w:hint="eastAsia" w:ascii="宋体" w:hAnsi="宋体"/>
                <w:color w:val="000000"/>
                <w:sz w:val="24"/>
              </w:rPr>
              <w:t>6</w:t>
            </w:r>
            <w:r>
              <w:rPr>
                <w:rFonts w:ascii="宋体" w:hAnsi="宋体"/>
                <w:color w:val="000000"/>
                <w:sz w:val="24"/>
              </w:rPr>
              <w:t>分；方案较为简单或存在缺漏的得</w:t>
            </w:r>
            <w:r>
              <w:rPr>
                <w:rFonts w:hint="eastAsia" w:ascii="宋体" w:hAnsi="宋体"/>
                <w:color w:val="000000"/>
                <w:sz w:val="24"/>
              </w:rPr>
              <w:t>4</w:t>
            </w:r>
            <w:r>
              <w:rPr>
                <w:rFonts w:ascii="宋体" w:hAnsi="宋体"/>
                <w:color w:val="000000"/>
                <w:sz w:val="24"/>
              </w:rPr>
              <w:t>分，方案不合理或未提供的不得分。</w:t>
            </w:r>
          </w:p>
        </w:tc>
        <w:tc>
          <w:tcPr>
            <w:tcW w:w="971" w:type="dxa"/>
            <w:shd w:val="clear" w:color="auto" w:fill="auto"/>
          </w:tcPr>
          <w:p w14:paraId="482B1F23">
            <w:pPr>
              <w:widowControl/>
              <w:autoSpaceDE w:val="0"/>
              <w:autoSpaceDN w:val="0"/>
              <w:spacing w:before="1154" w:line="240" w:lineRule="exact"/>
              <w:jc w:val="center"/>
              <w:rPr>
                <w:rFonts w:ascii="宋体" w:hAnsi="宋体" w:cs="宋体"/>
                <w:sz w:val="24"/>
              </w:rPr>
            </w:pPr>
            <w:r>
              <w:rPr>
                <w:rFonts w:hint="eastAsia" w:ascii="宋体" w:hAnsi="宋体"/>
                <w:color w:val="000000"/>
                <w:sz w:val="24"/>
              </w:rPr>
              <w:t>8</w:t>
            </w:r>
          </w:p>
        </w:tc>
        <w:tc>
          <w:tcPr>
            <w:tcW w:w="1463" w:type="dxa"/>
            <w:shd w:val="clear" w:color="auto" w:fill="auto"/>
          </w:tcPr>
          <w:p w14:paraId="2E135BF6">
            <w:pPr>
              <w:widowControl/>
              <w:autoSpaceDE w:val="0"/>
              <w:autoSpaceDN w:val="0"/>
              <w:spacing w:before="1154"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14:paraId="4D5C8304">
            <w:pPr>
              <w:widowControl/>
              <w:autoSpaceDE w:val="0"/>
              <w:autoSpaceDN w:val="0"/>
              <w:spacing w:before="960" w:line="240" w:lineRule="exact"/>
              <w:jc w:val="center"/>
            </w:pPr>
            <w:r>
              <w:rPr>
                <w:rFonts w:ascii="宋体" w:hAnsi="宋体"/>
                <w:color w:val="000000"/>
                <w:sz w:val="24"/>
              </w:rPr>
              <w:t>十、食堂管</w:t>
            </w:r>
          </w:p>
          <w:p w14:paraId="72C90274">
            <w:pPr>
              <w:widowControl/>
              <w:autoSpaceDE w:val="0"/>
              <w:autoSpaceDN w:val="0"/>
              <w:spacing w:before="148" w:line="240" w:lineRule="exact"/>
              <w:jc w:val="center"/>
              <w:rPr>
                <w:rFonts w:cs="仿宋_GB2312" w:asciiTheme="minorEastAsia" w:hAnsiTheme="minorEastAsia" w:eastAsiaTheme="minorEastAsia"/>
              </w:rPr>
            </w:pPr>
            <w:r>
              <w:rPr>
                <w:rFonts w:ascii="宋体" w:hAnsi="宋体"/>
                <w:color w:val="000000"/>
                <w:sz w:val="24"/>
              </w:rPr>
              <w:t>理</w:t>
            </w:r>
          </w:p>
        </w:tc>
      </w:tr>
      <w:tr w14:paraId="029F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392FB37">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11</w:t>
            </w:r>
          </w:p>
        </w:tc>
        <w:tc>
          <w:tcPr>
            <w:tcW w:w="4299" w:type="dxa"/>
            <w:shd w:val="clear" w:color="auto" w:fill="auto"/>
          </w:tcPr>
          <w:p w14:paraId="54DE215B">
            <w:pPr>
              <w:widowControl/>
              <w:autoSpaceDE w:val="0"/>
              <w:autoSpaceDN w:val="0"/>
              <w:spacing w:before="102" w:line="390" w:lineRule="exact"/>
              <w:ind w:left="214"/>
              <w:jc w:val="left"/>
              <w:rPr>
                <w:rFonts w:ascii="宋体" w:hAnsi="宋体" w:cs="宋体"/>
                <w:sz w:val="24"/>
              </w:rPr>
            </w:pPr>
            <w:r>
              <w:rPr>
                <w:rFonts w:ascii="宋体" w:hAnsi="宋体"/>
                <w:color w:val="000000"/>
                <w:sz w:val="24"/>
              </w:rPr>
              <w:t>服务质量（0-6 分）：根据投标人提供的服务质量控制方案是否合理、全面、到位进行打分。方案合理、全面、到位的得6 分；方案基本合理、全面、到位的得4 分；方案较为简单或存在缺漏的得2 分，方案不合理或未提供的不得分。</w:t>
            </w:r>
          </w:p>
        </w:tc>
        <w:tc>
          <w:tcPr>
            <w:tcW w:w="971" w:type="dxa"/>
            <w:shd w:val="clear" w:color="auto" w:fill="auto"/>
          </w:tcPr>
          <w:p w14:paraId="3181BEA6">
            <w:pPr>
              <w:widowControl/>
              <w:autoSpaceDE w:val="0"/>
              <w:autoSpaceDN w:val="0"/>
              <w:spacing w:before="958" w:line="240" w:lineRule="exact"/>
              <w:jc w:val="center"/>
              <w:rPr>
                <w:rFonts w:ascii="宋体" w:hAnsi="宋体" w:cs="宋体"/>
                <w:sz w:val="24"/>
              </w:rPr>
            </w:pPr>
            <w:r>
              <w:rPr>
                <w:rFonts w:ascii="宋体" w:hAnsi="宋体"/>
                <w:color w:val="000000"/>
                <w:sz w:val="24"/>
              </w:rPr>
              <w:t xml:space="preserve">6 </w:t>
            </w:r>
          </w:p>
        </w:tc>
        <w:tc>
          <w:tcPr>
            <w:tcW w:w="1463" w:type="dxa"/>
            <w:shd w:val="clear" w:color="auto" w:fill="auto"/>
          </w:tcPr>
          <w:p w14:paraId="1FDF3914">
            <w:pPr>
              <w:widowControl/>
              <w:autoSpaceDE w:val="0"/>
              <w:autoSpaceDN w:val="0"/>
              <w:spacing w:before="958" w:line="240" w:lineRule="exact"/>
              <w:jc w:val="center"/>
              <w:rPr>
                <w:rFonts w:ascii="宋体" w:hAnsi="宋体" w:cs="宋体"/>
                <w:sz w:val="24"/>
              </w:rPr>
            </w:pPr>
            <w:r>
              <w:rPr>
                <w:rFonts w:ascii="宋体" w:hAnsi="宋体"/>
                <w:color w:val="000000"/>
                <w:sz w:val="24"/>
              </w:rPr>
              <w:t>主观分</w:t>
            </w:r>
          </w:p>
        </w:tc>
        <w:tc>
          <w:tcPr>
            <w:tcW w:w="2016" w:type="dxa"/>
            <w:shd w:val="clear" w:color="auto" w:fill="auto"/>
          </w:tcPr>
          <w:p w14:paraId="55CB64C9">
            <w:pPr>
              <w:widowControl/>
              <w:autoSpaceDE w:val="0"/>
              <w:autoSpaceDN w:val="0"/>
              <w:spacing w:before="764" w:line="240" w:lineRule="exact"/>
              <w:jc w:val="center"/>
            </w:pPr>
            <w:r>
              <w:rPr>
                <w:rFonts w:ascii="宋体" w:hAnsi="宋体"/>
                <w:color w:val="000000"/>
                <w:sz w:val="24"/>
              </w:rPr>
              <w:t>十</w:t>
            </w:r>
            <w:r>
              <w:rPr>
                <w:rFonts w:hint="eastAsia" w:ascii="宋体" w:hAnsi="宋体"/>
                <w:color w:val="000000"/>
                <w:sz w:val="24"/>
              </w:rPr>
              <w:t>一</w:t>
            </w:r>
            <w:r>
              <w:rPr>
                <w:rFonts w:ascii="宋体" w:hAnsi="宋体"/>
                <w:color w:val="000000"/>
                <w:sz w:val="24"/>
              </w:rPr>
              <w:t>、服务质</w:t>
            </w:r>
          </w:p>
          <w:p w14:paraId="21ABAB15">
            <w:pPr>
              <w:widowControl/>
              <w:autoSpaceDE w:val="0"/>
              <w:autoSpaceDN w:val="0"/>
              <w:spacing w:before="150" w:line="240" w:lineRule="exact"/>
              <w:jc w:val="center"/>
              <w:rPr>
                <w:rFonts w:cs="仿宋_GB2312" w:asciiTheme="minorEastAsia" w:hAnsiTheme="minorEastAsia" w:eastAsiaTheme="minorEastAsia"/>
              </w:rPr>
            </w:pPr>
            <w:r>
              <w:rPr>
                <w:rFonts w:ascii="宋体" w:hAnsi="宋体"/>
                <w:color w:val="000000"/>
                <w:sz w:val="24"/>
              </w:rPr>
              <w:t>量</w:t>
            </w:r>
          </w:p>
        </w:tc>
      </w:tr>
      <w:tr w14:paraId="00F2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795037D">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12</w:t>
            </w:r>
          </w:p>
        </w:tc>
        <w:tc>
          <w:tcPr>
            <w:tcW w:w="4299" w:type="dxa"/>
            <w:shd w:val="clear" w:color="auto" w:fill="auto"/>
          </w:tcPr>
          <w:p w14:paraId="4A687409">
            <w:pPr>
              <w:widowControl/>
              <w:autoSpaceDE w:val="0"/>
              <w:autoSpaceDN w:val="0"/>
              <w:spacing w:before="254" w:line="240" w:lineRule="exact"/>
              <w:ind w:left="214"/>
              <w:jc w:val="left"/>
              <w:rPr>
                <w:rFonts w:ascii="宋体" w:hAnsi="宋体" w:cs="宋体"/>
                <w:sz w:val="24"/>
              </w:rPr>
            </w:pPr>
            <w:r>
              <w:rPr>
                <w:rFonts w:ascii="宋体" w:hAnsi="宋体"/>
                <w:color w:val="000000"/>
                <w:sz w:val="24"/>
              </w:rPr>
              <w:t>文化建设（0-6 分）：根据投标人针对本项目提供的人员培训、食堂文化建设方案是否合理、全面、到位进行打分。方案合理、全面、到位的得6 分；方案基本合理、全面、到位的得4 分；方案较为简单或存在缺漏的得2 分，方案不合理或未提供的不得分。</w:t>
            </w:r>
          </w:p>
        </w:tc>
        <w:tc>
          <w:tcPr>
            <w:tcW w:w="971" w:type="dxa"/>
            <w:shd w:val="clear" w:color="auto" w:fill="auto"/>
          </w:tcPr>
          <w:p w14:paraId="65DE0717">
            <w:pPr>
              <w:widowControl/>
              <w:autoSpaceDE w:val="0"/>
              <w:autoSpaceDN w:val="0"/>
              <w:spacing w:before="962" w:line="240" w:lineRule="exact"/>
              <w:jc w:val="center"/>
              <w:rPr>
                <w:rFonts w:ascii="宋体" w:hAnsi="宋体" w:cs="宋体"/>
                <w:sz w:val="24"/>
              </w:rPr>
            </w:pPr>
            <w:r>
              <w:rPr>
                <w:rFonts w:ascii="宋体" w:hAnsi="宋体"/>
                <w:color w:val="000000"/>
                <w:sz w:val="24"/>
              </w:rPr>
              <w:t xml:space="preserve">6 </w:t>
            </w:r>
          </w:p>
        </w:tc>
        <w:tc>
          <w:tcPr>
            <w:tcW w:w="1463" w:type="dxa"/>
            <w:shd w:val="clear" w:color="auto" w:fill="auto"/>
          </w:tcPr>
          <w:p w14:paraId="404B0B29">
            <w:pPr>
              <w:widowControl/>
              <w:autoSpaceDE w:val="0"/>
              <w:autoSpaceDN w:val="0"/>
              <w:spacing w:before="962" w:line="240" w:lineRule="exact"/>
              <w:jc w:val="center"/>
              <w:rPr>
                <w:rFonts w:ascii="宋体" w:hAnsi="宋体" w:cs="宋体"/>
                <w:sz w:val="24"/>
              </w:rPr>
            </w:pPr>
            <w:r>
              <w:rPr>
                <w:rFonts w:ascii="宋体" w:hAnsi="宋体"/>
                <w:color w:val="000000"/>
                <w:sz w:val="24"/>
              </w:rPr>
              <w:t>主观分</w:t>
            </w:r>
          </w:p>
        </w:tc>
        <w:tc>
          <w:tcPr>
            <w:tcW w:w="2016" w:type="dxa"/>
            <w:shd w:val="clear" w:color="auto" w:fill="auto"/>
          </w:tcPr>
          <w:p w14:paraId="686ADD27">
            <w:pPr>
              <w:widowControl/>
              <w:autoSpaceDE w:val="0"/>
              <w:autoSpaceDN w:val="0"/>
              <w:spacing w:before="766" w:line="240" w:lineRule="exact"/>
              <w:jc w:val="center"/>
            </w:pPr>
            <w:r>
              <w:rPr>
                <w:rFonts w:ascii="宋体" w:hAnsi="宋体"/>
                <w:color w:val="000000"/>
                <w:sz w:val="24"/>
              </w:rPr>
              <w:t>十</w:t>
            </w:r>
            <w:r>
              <w:rPr>
                <w:rFonts w:hint="eastAsia" w:ascii="宋体" w:hAnsi="宋体"/>
                <w:color w:val="000000"/>
                <w:sz w:val="24"/>
              </w:rPr>
              <w:t>二</w:t>
            </w:r>
            <w:r>
              <w:rPr>
                <w:rFonts w:ascii="宋体" w:hAnsi="宋体"/>
                <w:color w:val="000000"/>
                <w:sz w:val="24"/>
              </w:rPr>
              <w:t>、文化建</w:t>
            </w:r>
          </w:p>
          <w:p w14:paraId="6A047784">
            <w:pPr>
              <w:widowControl/>
              <w:autoSpaceDE w:val="0"/>
              <w:autoSpaceDN w:val="0"/>
              <w:spacing w:before="152" w:line="240" w:lineRule="exact"/>
              <w:jc w:val="center"/>
              <w:rPr>
                <w:rFonts w:cs="仿宋_GB2312" w:asciiTheme="minorEastAsia" w:hAnsiTheme="minorEastAsia" w:eastAsiaTheme="minorEastAsia"/>
              </w:rPr>
            </w:pPr>
            <w:r>
              <w:rPr>
                <w:rFonts w:ascii="宋体" w:hAnsi="宋体"/>
                <w:color w:val="000000"/>
                <w:sz w:val="24"/>
              </w:rPr>
              <w:t>设</w:t>
            </w:r>
          </w:p>
        </w:tc>
      </w:tr>
      <w:tr w14:paraId="0702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A9A36A3">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13</w:t>
            </w:r>
          </w:p>
        </w:tc>
        <w:tc>
          <w:tcPr>
            <w:tcW w:w="4299" w:type="dxa"/>
            <w:shd w:val="clear" w:color="auto" w:fill="auto"/>
          </w:tcPr>
          <w:p w14:paraId="66D002C2">
            <w:pPr>
              <w:widowControl/>
              <w:tabs>
                <w:tab w:val="left" w:pos="1378"/>
                <w:tab w:val="left" w:pos="2060"/>
                <w:tab w:val="left" w:pos="2502"/>
                <w:tab w:val="left" w:pos="3702"/>
              </w:tabs>
              <w:autoSpaceDE w:val="0"/>
              <w:autoSpaceDN w:val="0"/>
              <w:spacing w:before="102" w:line="390" w:lineRule="exact"/>
              <w:ind w:left="214"/>
              <w:jc w:val="left"/>
              <w:rPr>
                <w:rFonts w:ascii="宋体" w:hAnsi="宋体" w:cs="宋体"/>
                <w:sz w:val="24"/>
              </w:rPr>
            </w:pPr>
            <w:r>
              <w:rPr>
                <w:rFonts w:ascii="宋体" w:hAnsi="宋体"/>
                <w:color w:val="000000"/>
                <w:sz w:val="24"/>
              </w:rPr>
              <w:t>管理制度（0-6 分）：根据投标人拟定的</w:t>
            </w:r>
            <w:r>
              <w:rPr>
                <w:rFonts w:hint="eastAsia" w:ascii="宋体" w:hAnsi="宋体"/>
                <w:color w:val="000000"/>
                <w:sz w:val="24"/>
              </w:rPr>
              <w:t>内部管理制度，包括服务人员管理办法、员工守则、礼仪规范、培训制度、人员补充保障计划、服务规范、保密制度、内部考核等</w:t>
            </w:r>
            <w:r>
              <w:rPr>
                <w:rFonts w:ascii="宋体" w:hAnsi="宋体"/>
                <w:color w:val="000000"/>
                <w:sz w:val="24"/>
              </w:rPr>
              <w:t>情况进行打分。管理制度合理、全面、到位的得6 分；管理制度基本合理、全面、到位的得4 分；管理制度较为简单或存在缺漏的得2 分，</w:t>
            </w:r>
            <w:r>
              <w:br w:type="textWrapping"/>
            </w:r>
            <w:r>
              <w:rPr>
                <w:rFonts w:ascii="宋体" w:hAnsi="宋体"/>
                <w:color w:val="000000"/>
                <w:sz w:val="24"/>
              </w:rPr>
              <w:t>管理制度不合理或未提供的不得分。</w:t>
            </w:r>
          </w:p>
        </w:tc>
        <w:tc>
          <w:tcPr>
            <w:tcW w:w="971" w:type="dxa"/>
            <w:shd w:val="clear" w:color="auto" w:fill="auto"/>
          </w:tcPr>
          <w:p w14:paraId="4CFB730D">
            <w:pPr>
              <w:widowControl/>
              <w:autoSpaceDE w:val="0"/>
              <w:autoSpaceDN w:val="0"/>
              <w:spacing w:before="1154" w:line="240" w:lineRule="exact"/>
              <w:jc w:val="center"/>
              <w:rPr>
                <w:rFonts w:ascii="宋体" w:hAnsi="宋体" w:cs="宋体"/>
                <w:sz w:val="24"/>
              </w:rPr>
            </w:pPr>
            <w:r>
              <w:rPr>
                <w:rFonts w:ascii="宋体" w:hAnsi="宋体"/>
                <w:color w:val="000000"/>
                <w:sz w:val="24"/>
              </w:rPr>
              <w:t xml:space="preserve">6 </w:t>
            </w:r>
          </w:p>
        </w:tc>
        <w:tc>
          <w:tcPr>
            <w:tcW w:w="1463" w:type="dxa"/>
            <w:shd w:val="clear" w:color="auto" w:fill="auto"/>
          </w:tcPr>
          <w:p w14:paraId="6E7093AA">
            <w:pPr>
              <w:widowControl/>
              <w:autoSpaceDE w:val="0"/>
              <w:autoSpaceDN w:val="0"/>
              <w:spacing w:before="1154" w:line="240" w:lineRule="exact"/>
              <w:jc w:val="center"/>
              <w:rPr>
                <w:rFonts w:ascii="宋体" w:hAnsi="宋体" w:cs="宋体"/>
                <w:bCs/>
                <w:sz w:val="24"/>
              </w:rPr>
            </w:pPr>
            <w:r>
              <w:rPr>
                <w:rFonts w:ascii="宋体" w:hAnsi="宋体"/>
                <w:color w:val="000000"/>
                <w:sz w:val="24"/>
              </w:rPr>
              <w:t>主观分</w:t>
            </w:r>
          </w:p>
        </w:tc>
        <w:tc>
          <w:tcPr>
            <w:tcW w:w="2016" w:type="dxa"/>
            <w:shd w:val="clear" w:color="auto" w:fill="auto"/>
          </w:tcPr>
          <w:p w14:paraId="6C388FBD">
            <w:pPr>
              <w:widowControl/>
              <w:autoSpaceDE w:val="0"/>
              <w:autoSpaceDN w:val="0"/>
              <w:spacing w:before="960" w:line="240" w:lineRule="exact"/>
              <w:jc w:val="center"/>
            </w:pPr>
            <w:r>
              <w:rPr>
                <w:rFonts w:ascii="宋体" w:hAnsi="宋体"/>
                <w:color w:val="000000"/>
                <w:sz w:val="24"/>
              </w:rPr>
              <w:t>十</w:t>
            </w:r>
            <w:r>
              <w:rPr>
                <w:rFonts w:hint="eastAsia" w:ascii="宋体" w:hAnsi="宋体"/>
                <w:color w:val="000000"/>
                <w:sz w:val="24"/>
              </w:rPr>
              <w:t>三</w:t>
            </w:r>
            <w:r>
              <w:rPr>
                <w:rFonts w:ascii="宋体" w:hAnsi="宋体"/>
                <w:color w:val="000000"/>
                <w:sz w:val="24"/>
              </w:rPr>
              <w:t>、管理制</w:t>
            </w:r>
          </w:p>
          <w:p w14:paraId="72F1D663">
            <w:pPr>
              <w:widowControl/>
              <w:autoSpaceDE w:val="0"/>
              <w:autoSpaceDN w:val="0"/>
              <w:spacing w:before="148" w:line="240" w:lineRule="exact"/>
              <w:jc w:val="center"/>
              <w:rPr>
                <w:rFonts w:cs="仿宋_GB2312" w:asciiTheme="minorEastAsia" w:hAnsiTheme="minorEastAsia" w:eastAsiaTheme="minorEastAsia"/>
              </w:rPr>
            </w:pPr>
            <w:r>
              <w:rPr>
                <w:rFonts w:ascii="宋体" w:hAnsi="宋体"/>
                <w:color w:val="000000"/>
                <w:sz w:val="24"/>
              </w:rPr>
              <w:t>度</w:t>
            </w:r>
          </w:p>
        </w:tc>
      </w:tr>
      <w:tr w14:paraId="40D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65B472A">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14</w:t>
            </w:r>
          </w:p>
        </w:tc>
        <w:tc>
          <w:tcPr>
            <w:tcW w:w="4299" w:type="dxa"/>
            <w:shd w:val="clear" w:color="auto" w:fill="auto"/>
          </w:tcPr>
          <w:p w14:paraId="5A2708BC">
            <w:pPr>
              <w:widowControl/>
              <w:autoSpaceDE w:val="0"/>
              <w:autoSpaceDN w:val="0"/>
              <w:spacing w:before="254" w:line="240" w:lineRule="exact"/>
              <w:ind w:left="214"/>
              <w:jc w:val="left"/>
              <w:rPr>
                <w:rFonts w:ascii="宋体" w:hAnsi="宋体"/>
                <w:color w:val="000000"/>
                <w:sz w:val="24"/>
              </w:rPr>
            </w:pPr>
            <w:r>
              <w:rPr>
                <w:rFonts w:hint="eastAsia" w:ascii="宋体" w:hAnsi="宋体"/>
                <w:color w:val="000000"/>
                <w:sz w:val="24"/>
              </w:rPr>
              <w:t>创新及优惠（0-6 分）：根据投标人的经营服务、菜品创新亮点及优惠举措情况进行打分。经营服务好、菜品创新亮点突出及优惠举措有实质性意义的得6分，经营服务较好、菜品略有创新亮点、有优惠举措的得4 分，经营服务一般、菜品创新亮点或优惠举措不明显的得2 分，经营服务差、菜品无创新亮点或无优惠举措或未提供的不得分。</w:t>
            </w:r>
          </w:p>
        </w:tc>
        <w:tc>
          <w:tcPr>
            <w:tcW w:w="971" w:type="dxa"/>
            <w:shd w:val="clear" w:color="auto" w:fill="auto"/>
          </w:tcPr>
          <w:p w14:paraId="16C748E0">
            <w:pPr>
              <w:widowControl/>
              <w:autoSpaceDE w:val="0"/>
              <w:autoSpaceDN w:val="0"/>
              <w:spacing w:before="1350" w:line="240" w:lineRule="exact"/>
              <w:jc w:val="center"/>
              <w:rPr>
                <w:rFonts w:ascii="宋体" w:hAnsi="宋体"/>
                <w:color w:val="000000"/>
                <w:sz w:val="24"/>
              </w:rPr>
            </w:pPr>
            <w:r>
              <w:rPr>
                <w:rFonts w:ascii="宋体" w:hAnsi="宋体"/>
                <w:color w:val="000000"/>
                <w:sz w:val="24"/>
              </w:rPr>
              <w:t xml:space="preserve">6 </w:t>
            </w:r>
          </w:p>
        </w:tc>
        <w:tc>
          <w:tcPr>
            <w:tcW w:w="1463" w:type="dxa"/>
            <w:shd w:val="clear" w:color="auto" w:fill="auto"/>
          </w:tcPr>
          <w:p w14:paraId="338928BF">
            <w:pPr>
              <w:widowControl/>
              <w:autoSpaceDE w:val="0"/>
              <w:autoSpaceDN w:val="0"/>
              <w:spacing w:before="1350" w:line="240" w:lineRule="exact"/>
              <w:jc w:val="center"/>
              <w:rPr>
                <w:rFonts w:ascii="宋体" w:hAnsi="宋体"/>
                <w:color w:val="000000"/>
                <w:sz w:val="24"/>
              </w:rPr>
            </w:pPr>
            <w:r>
              <w:rPr>
                <w:rFonts w:ascii="宋体" w:hAnsi="宋体"/>
                <w:color w:val="000000"/>
                <w:sz w:val="24"/>
              </w:rPr>
              <w:t>主观分</w:t>
            </w:r>
          </w:p>
        </w:tc>
        <w:tc>
          <w:tcPr>
            <w:tcW w:w="2016" w:type="dxa"/>
            <w:shd w:val="clear" w:color="auto" w:fill="auto"/>
          </w:tcPr>
          <w:p w14:paraId="72382C99">
            <w:pPr>
              <w:widowControl/>
              <w:autoSpaceDE w:val="0"/>
              <w:autoSpaceDN w:val="0"/>
              <w:spacing w:before="1154" w:line="240" w:lineRule="exact"/>
              <w:jc w:val="center"/>
            </w:pPr>
            <w:r>
              <w:rPr>
                <w:rFonts w:ascii="宋体" w:hAnsi="宋体"/>
                <w:color w:val="000000"/>
                <w:sz w:val="24"/>
              </w:rPr>
              <w:t>十</w:t>
            </w:r>
            <w:r>
              <w:rPr>
                <w:rFonts w:hint="eastAsia" w:ascii="宋体" w:hAnsi="宋体"/>
                <w:color w:val="000000"/>
                <w:sz w:val="24"/>
              </w:rPr>
              <w:t>四</w:t>
            </w:r>
            <w:r>
              <w:rPr>
                <w:rFonts w:ascii="宋体" w:hAnsi="宋体"/>
                <w:color w:val="000000"/>
                <w:sz w:val="24"/>
              </w:rPr>
              <w:t>、创新及</w:t>
            </w:r>
          </w:p>
          <w:p w14:paraId="28F92A89">
            <w:pPr>
              <w:widowControl/>
              <w:autoSpaceDE w:val="0"/>
              <w:autoSpaceDN w:val="0"/>
              <w:spacing w:before="150" w:line="240" w:lineRule="exact"/>
              <w:jc w:val="center"/>
              <w:rPr>
                <w:rFonts w:ascii="宋体" w:hAnsi="宋体"/>
                <w:color w:val="000000"/>
                <w:sz w:val="24"/>
              </w:rPr>
            </w:pPr>
            <w:r>
              <w:rPr>
                <w:rFonts w:ascii="宋体" w:hAnsi="宋体"/>
                <w:color w:val="000000"/>
                <w:sz w:val="24"/>
              </w:rPr>
              <w:t>优惠</w:t>
            </w:r>
          </w:p>
        </w:tc>
      </w:tr>
      <w:tr w14:paraId="333F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961" w:type="dxa"/>
            <w:vAlign w:val="center"/>
          </w:tcPr>
          <w:p w14:paraId="6131CEE0">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15</w:t>
            </w:r>
          </w:p>
        </w:tc>
        <w:tc>
          <w:tcPr>
            <w:tcW w:w="4299" w:type="dxa"/>
            <w:shd w:val="clear" w:color="auto" w:fill="auto"/>
            <w:vAlign w:val="center"/>
          </w:tcPr>
          <w:p w14:paraId="3F3F4FB8">
            <w:pPr>
              <w:spacing w:line="440" w:lineRule="exact"/>
              <w:rPr>
                <w:rFonts w:ascii="宋体" w:hAnsi="宋体" w:cs="宋体"/>
                <w:sz w:val="24"/>
              </w:rPr>
            </w:pPr>
            <w:r>
              <w:rPr>
                <w:rFonts w:hint="eastAsia" w:ascii="宋体" w:hAnsi="宋体" w:cs="宋体"/>
                <w:sz w:val="24"/>
              </w:rPr>
              <w:t>有效最后报价的最低价作为评审基准价，其最低报价为满分；按［最后报价得分=（评审基准价/最后报价）*20］的计算公式计算。</w:t>
            </w:r>
          </w:p>
          <w:p w14:paraId="132DC2D7">
            <w:pPr>
              <w:spacing w:line="440" w:lineRule="exact"/>
              <w:rPr>
                <w:rFonts w:ascii="宋体" w:hAnsi="宋体" w:cs="宋体"/>
                <w:sz w:val="24"/>
              </w:rPr>
            </w:pPr>
            <w:r>
              <w:rPr>
                <w:rFonts w:hint="eastAsia" w:ascii="宋体" w:hAnsi="宋体" w:cs="宋体"/>
                <w:sz w:val="24"/>
              </w:rPr>
              <w:t>评审过程中，不得去掉报价中的最高报价和最低报价。</w:t>
            </w:r>
          </w:p>
        </w:tc>
        <w:tc>
          <w:tcPr>
            <w:tcW w:w="971" w:type="dxa"/>
            <w:shd w:val="clear" w:color="auto" w:fill="auto"/>
            <w:vAlign w:val="center"/>
          </w:tcPr>
          <w:p w14:paraId="0A71448B">
            <w:pPr>
              <w:pStyle w:val="392"/>
              <w:spacing w:before="0"/>
              <w:ind w:firstLine="0" w:firstLineChars="0"/>
              <w:jc w:val="center"/>
              <w:rPr>
                <w:rFonts w:ascii="宋体" w:hAnsi="宋体" w:cs="宋体"/>
                <w:szCs w:val="24"/>
              </w:rPr>
            </w:pPr>
            <w:r>
              <w:rPr>
                <w:rFonts w:hint="eastAsia" w:ascii="宋体" w:hAnsi="宋体" w:cs="宋体"/>
                <w:szCs w:val="24"/>
              </w:rPr>
              <w:t>20</w:t>
            </w:r>
          </w:p>
        </w:tc>
        <w:tc>
          <w:tcPr>
            <w:tcW w:w="1463" w:type="dxa"/>
            <w:shd w:val="clear" w:color="auto" w:fill="auto"/>
            <w:vAlign w:val="center"/>
          </w:tcPr>
          <w:p w14:paraId="327AC9AC">
            <w:pPr>
              <w:pStyle w:val="392"/>
              <w:spacing w:before="0"/>
              <w:ind w:firstLine="0" w:firstLineChars="0"/>
              <w:jc w:val="center"/>
              <w:rPr>
                <w:rFonts w:cs="仿宋_GB2312" w:asciiTheme="minorEastAsia" w:hAnsiTheme="minorEastAsia" w:eastAsiaTheme="minorEastAsia"/>
                <w:szCs w:val="24"/>
              </w:rPr>
            </w:pPr>
          </w:p>
        </w:tc>
        <w:tc>
          <w:tcPr>
            <w:tcW w:w="2016" w:type="dxa"/>
            <w:shd w:val="clear" w:color="auto" w:fill="auto"/>
            <w:vAlign w:val="center"/>
          </w:tcPr>
          <w:p w14:paraId="111B909B">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r>
    </w:tbl>
    <w:p w14:paraId="3ECF0130">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466C5F62">
      <w:pPr>
        <w:adjustRightInd/>
        <w:spacing w:line="360" w:lineRule="auto"/>
        <w:ind w:firstLine="482" w:firstLineChars="200"/>
        <w:rPr>
          <w:rFonts w:cs="Arial" w:asciiTheme="minorEastAsia" w:hAnsiTheme="minorEastAsia" w:eastAsiaTheme="minorEastAsia"/>
          <w:b/>
          <w:kern w:val="0"/>
          <w:sz w:val="24"/>
        </w:rPr>
      </w:pPr>
    </w:p>
    <w:p w14:paraId="188F7799">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75A8D375">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3EB06ED8">
      <w:pPr>
        <w:adjustRightInd/>
        <w:spacing w:line="360" w:lineRule="auto"/>
        <w:rPr>
          <w:rFonts w:cs="Arial" w:asciiTheme="minorEastAsia" w:hAnsiTheme="minorEastAsia" w:eastAsiaTheme="minorEastAsia"/>
          <w:kern w:val="0"/>
          <w:sz w:val="24"/>
        </w:rPr>
      </w:pPr>
    </w:p>
    <w:p w14:paraId="321D6E35">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48A3397C">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1A892A93">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D5F7C12">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342D741">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43D3FA49">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3EA38D19">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3620FA6F">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4F5761CC">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3C2A26D8">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3AC46B19">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68026634">
      <w:pPr>
        <w:snapToGrid w:val="0"/>
        <w:spacing w:line="360" w:lineRule="auto"/>
        <w:ind w:left="120" w:leftChars="57" w:firstLine="482" w:firstLineChars="150"/>
        <w:jc w:val="center"/>
        <w:rPr>
          <w:rFonts w:cs="仿宋_GB2312" w:asciiTheme="minorEastAsia" w:hAnsiTheme="minorEastAsia" w:eastAsiaTheme="minorEastAsia"/>
          <w:b/>
          <w:sz w:val="32"/>
        </w:rPr>
      </w:pPr>
    </w:p>
    <w:p w14:paraId="07640DF9">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0C9ECC38">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F513BEF">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55D0C0FE">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379F3F9F">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269EE2E7">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18E7D9D4">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074F1F18">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269215A">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041CD89B">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15355A09">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1292AE6D">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23072EDC">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70F1C86F">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1D747EDB">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39A86CCA">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47738A2A">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3133A01A">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1EC2FD87">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7A390162">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778BAC45">
      <w:pPr>
        <w:pStyle w:val="392"/>
        <w:spacing w:before="0"/>
        <w:ind w:firstLine="0" w:firstLineChars="0"/>
        <w:rPr>
          <w:rFonts w:asciiTheme="minorEastAsia" w:hAnsiTheme="minorEastAsia" w:eastAsiaTheme="minorEastAsia"/>
          <w:b/>
        </w:rPr>
      </w:pPr>
    </w:p>
    <w:p w14:paraId="78571EB9">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49786733">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21C6558C">
      <w:pPr>
        <w:pStyle w:val="392"/>
        <w:spacing w:before="0"/>
        <w:ind w:firstLine="0" w:firstLineChars="0"/>
        <w:rPr>
          <w:rFonts w:asciiTheme="minorEastAsia" w:hAnsiTheme="minorEastAsia" w:eastAsiaTheme="minorEastAsia"/>
          <w:b/>
        </w:rPr>
      </w:pPr>
    </w:p>
    <w:p w14:paraId="571851D4">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AFE697A">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63EEC96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8BF15F8">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41EFD3A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76F8F1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2A46379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C26F6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3B28D41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65204D3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6E28BD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28D1531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5B753EEB">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28470472">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1E203AFB">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26FEA42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165026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4F76FD7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007415B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385B0F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012E48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4139C51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0629260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70DC650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D11502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6384951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4615B73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EA003A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731382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6B9E2E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6815A3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1E96DD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033390F1">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BC4F88F">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5D04B1DF">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4E02E75D">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404624D9">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649B2A4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72E54A4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0C87244D">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3E7F2A91">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04E300F2">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2A831F6A">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3CD7A43E">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7EA2D5B9">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A1ECCA8">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765E2BE4">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048306AD">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A9C838F">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00255283">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3A635E2A">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609F82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197F02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20ED7734">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53611471">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6D25C58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0A262C5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4759A5E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1AC2C8CD">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1C2DE27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EEA95FA">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0D010F9">
      <w:pPr>
        <w:pStyle w:val="392"/>
        <w:spacing w:before="0"/>
        <w:ind w:firstLine="0" w:firstLineChars="0"/>
        <w:rPr>
          <w:rFonts w:cs="仿宋_GB2312" w:asciiTheme="minorEastAsia" w:hAnsiTheme="minorEastAsia" w:eastAsiaTheme="minorEastAsia"/>
          <w:b/>
        </w:rPr>
      </w:pPr>
    </w:p>
    <w:p w14:paraId="067482DE">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7EBC57C2">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92F8481">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5D50D63C">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02C303A">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83"/>
      <w:r>
        <w:rPr>
          <w:rFonts w:hint="eastAsia" w:cs="仿宋_GB2312" w:asciiTheme="minorEastAsia" w:hAnsiTheme="minorEastAsia" w:eastAsiaTheme="minorEastAsia"/>
          <w:b/>
          <w:sz w:val="36"/>
          <w:szCs w:val="36"/>
        </w:rPr>
        <w:t xml:space="preserve">  拟签订的合同文本</w:t>
      </w:r>
    </w:p>
    <w:p w14:paraId="289AD675">
      <w:pPr>
        <w:adjustRightInd/>
        <w:spacing w:line="480" w:lineRule="auto"/>
        <w:jc w:val="left"/>
        <w:rPr>
          <w:rFonts w:ascii="宋体" w:hAnsi="宋体" w:cs="宋体"/>
          <w:sz w:val="32"/>
          <w:szCs w:val="32"/>
        </w:rPr>
      </w:pPr>
      <w:bookmarkStart w:id="84" w:name="第五部分"/>
      <w:bookmarkStart w:id="85" w:name="_Toc86217003"/>
      <w:r>
        <w:rPr>
          <w:rFonts w:hint="eastAsia" w:ascii="宋体" w:hAnsi="宋体" w:cs="宋体"/>
          <w:sz w:val="24"/>
        </w:rPr>
        <w:t>甲方：杭州市临安区人民政府锦城街道办事处</w:t>
      </w:r>
    </w:p>
    <w:p w14:paraId="6E0680A2">
      <w:pPr>
        <w:adjustRightInd/>
        <w:spacing w:line="360" w:lineRule="auto"/>
        <w:rPr>
          <w:rFonts w:ascii="宋体" w:hAnsi="宋体" w:cs="宋体"/>
          <w:sz w:val="24"/>
        </w:rPr>
      </w:pPr>
      <w:r>
        <w:rPr>
          <w:rFonts w:hint="eastAsia" w:ascii="宋体" w:hAnsi="宋体" w:cs="宋体"/>
          <w:sz w:val="24"/>
        </w:rPr>
        <w:t>乙方：</w:t>
      </w:r>
    </w:p>
    <w:p w14:paraId="690593ED">
      <w:pPr>
        <w:adjustRightInd/>
        <w:spacing w:line="360" w:lineRule="auto"/>
        <w:rPr>
          <w:rFonts w:ascii="宋体" w:hAnsi="宋体" w:cs="宋体"/>
          <w:sz w:val="24"/>
        </w:rPr>
      </w:pPr>
      <w:r>
        <w:rPr>
          <w:rFonts w:hint="eastAsia" w:ascii="宋体" w:hAnsi="宋体" w:cs="宋体"/>
          <w:sz w:val="24"/>
        </w:rPr>
        <w:t xml:space="preserve">    根据《中华人民共和国民法典》及相关法律规定，甲乙双方就</w:t>
      </w:r>
      <w:r>
        <w:rPr>
          <w:rFonts w:hint="eastAsia" w:asciiTheme="minorEastAsia" w:hAnsiTheme="minorEastAsia" w:eastAsiaTheme="minorEastAsia"/>
          <w:sz w:val="24"/>
          <w:u w:val="single"/>
        </w:rPr>
        <w:t>锦城街道办事处食堂劳务托管服务项目</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重招</w:t>
      </w:r>
      <w:r>
        <w:rPr>
          <w:rFonts w:hint="eastAsia" w:asciiTheme="minorEastAsia" w:hAnsiTheme="minorEastAsia" w:eastAsiaTheme="minorEastAsia"/>
          <w:sz w:val="24"/>
          <w:u w:val="single"/>
          <w:lang w:eastAsia="zh-CN"/>
        </w:rPr>
        <w:t>）</w:t>
      </w:r>
      <w:r>
        <w:rPr>
          <w:rFonts w:hint="eastAsia" w:ascii="宋体" w:hAnsi="宋体" w:cs="宋体"/>
          <w:sz w:val="24"/>
        </w:rPr>
        <w:t>共同协商，达成如下事项：</w:t>
      </w:r>
    </w:p>
    <w:p w14:paraId="01000F04">
      <w:pPr>
        <w:numPr>
          <w:ilvl w:val="0"/>
          <w:numId w:val="12"/>
        </w:numPr>
        <w:adjustRightInd/>
        <w:spacing w:line="360" w:lineRule="auto"/>
        <w:rPr>
          <w:rFonts w:ascii="宋体" w:hAnsi="宋体" w:cs="宋体"/>
          <w:sz w:val="24"/>
        </w:rPr>
      </w:pPr>
      <w:r>
        <w:rPr>
          <w:rFonts w:hint="eastAsia" w:ascii="宋体" w:hAnsi="宋体" w:cs="宋体"/>
          <w:b/>
          <w:bCs/>
          <w:sz w:val="24"/>
        </w:rPr>
        <w:t>服务范围</w:t>
      </w:r>
      <w:r>
        <w:rPr>
          <w:rFonts w:hint="eastAsia" w:ascii="宋体" w:hAnsi="宋体" w:cs="宋体"/>
          <w:sz w:val="24"/>
        </w:rPr>
        <w:t>：餐饮服务</w:t>
      </w:r>
    </w:p>
    <w:p w14:paraId="78A0A3E7">
      <w:pPr>
        <w:numPr>
          <w:ilvl w:val="0"/>
          <w:numId w:val="12"/>
        </w:numPr>
        <w:adjustRightInd/>
        <w:spacing w:line="360" w:lineRule="auto"/>
        <w:rPr>
          <w:rFonts w:ascii="宋体" w:hAnsi="宋体" w:cs="宋体"/>
          <w:b/>
          <w:sz w:val="24"/>
        </w:rPr>
      </w:pPr>
      <w:r>
        <w:rPr>
          <w:rFonts w:hint="eastAsia" w:ascii="宋体" w:hAnsi="宋体" w:cs="宋体"/>
          <w:b/>
          <w:bCs/>
          <w:sz w:val="24"/>
        </w:rPr>
        <w:t>合同期限：</w:t>
      </w:r>
      <w:r>
        <w:rPr>
          <w:rFonts w:hint="eastAsia" w:ascii="宋体" w:hAnsi="宋体" w:cs="宋体"/>
          <w:sz w:val="24"/>
        </w:rPr>
        <w:t>合同签订后一年。</w:t>
      </w:r>
    </w:p>
    <w:p w14:paraId="3F752F7F">
      <w:pPr>
        <w:numPr>
          <w:ilvl w:val="0"/>
          <w:numId w:val="12"/>
        </w:numPr>
        <w:adjustRightInd/>
        <w:spacing w:line="360" w:lineRule="auto"/>
        <w:rPr>
          <w:rFonts w:ascii="宋体" w:hAnsi="宋体" w:cs="宋体"/>
          <w:b/>
          <w:bCs/>
          <w:sz w:val="24"/>
        </w:rPr>
      </w:pPr>
      <w:r>
        <w:rPr>
          <w:rFonts w:hint="eastAsia" w:ascii="宋体" w:hAnsi="宋体" w:cs="宋体"/>
          <w:b/>
          <w:bCs/>
          <w:sz w:val="24"/>
        </w:rPr>
        <w:t>费用支付：</w:t>
      </w:r>
    </w:p>
    <w:p w14:paraId="0DCF07E3">
      <w:pPr>
        <w:numPr>
          <w:ilvl w:val="0"/>
          <w:numId w:val="13"/>
        </w:numPr>
        <w:adjustRightInd/>
        <w:spacing w:line="360" w:lineRule="auto"/>
        <w:ind w:left="360"/>
        <w:rPr>
          <w:rFonts w:ascii="宋体" w:hAnsi="宋体" w:cs="宋体"/>
          <w:sz w:val="24"/>
        </w:rPr>
      </w:pPr>
      <w:r>
        <w:rPr>
          <w:rFonts w:hint="eastAsia" w:ascii="宋体" w:hAnsi="宋体" w:cs="宋体"/>
          <w:sz w:val="24"/>
        </w:rPr>
        <w:t>本项目合同总价为</w:t>
      </w:r>
      <w:r>
        <w:rPr>
          <w:rFonts w:hint="eastAsia" w:ascii="宋体" w:hAnsi="宋体" w:cs="宋体"/>
          <w:sz w:val="24"/>
          <w:u w:val="single"/>
        </w:rPr>
        <w:t xml:space="preserve">     </w:t>
      </w:r>
      <w:r>
        <w:rPr>
          <w:rFonts w:hint="eastAsia" w:ascii="宋体" w:hAnsi="宋体" w:cs="宋体"/>
          <w:sz w:val="24"/>
        </w:rPr>
        <w:t xml:space="preserve"> 万元，大写：</w:t>
      </w:r>
      <w:r>
        <w:rPr>
          <w:rFonts w:hint="eastAsia" w:ascii="宋体" w:hAnsi="宋体" w:cs="宋体"/>
          <w:sz w:val="24"/>
          <w:u w:val="single"/>
        </w:rPr>
        <w:t xml:space="preserve">                 </w:t>
      </w:r>
      <w:r>
        <w:rPr>
          <w:rFonts w:hint="eastAsia" w:ascii="宋体" w:hAnsi="宋体" w:cs="宋体"/>
          <w:sz w:val="24"/>
        </w:rPr>
        <w:t>，项目费用包括为甲方提供服务所必需的一切费用。</w:t>
      </w:r>
    </w:p>
    <w:p w14:paraId="39917722">
      <w:pPr>
        <w:numPr>
          <w:ilvl w:val="0"/>
          <w:numId w:val="13"/>
        </w:numPr>
        <w:adjustRightInd/>
        <w:spacing w:line="360" w:lineRule="auto"/>
        <w:ind w:left="360"/>
        <w:rPr>
          <w:rFonts w:ascii="宋体" w:hAnsi="宋体" w:cs="宋体"/>
          <w:b/>
          <w:sz w:val="24"/>
        </w:rPr>
      </w:pPr>
      <w:r>
        <w:rPr>
          <w:rFonts w:hint="eastAsia" w:ascii="宋体" w:hAnsi="宋体" w:cs="宋体"/>
          <w:b/>
          <w:sz w:val="24"/>
        </w:rPr>
        <w:t>付款方式：</w:t>
      </w:r>
    </w:p>
    <w:p w14:paraId="048C38AE">
      <w:pPr>
        <w:ind w:firstLine="240" w:firstLineChars="100"/>
        <w:rPr>
          <w:rFonts w:ascii="宋体" w:hAnsi="宋体" w:cs="宋体"/>
          <w:bCs/>
          <w:sz w:val="24"/>
        </w:rPr>
      </w:pPr>
      <w:r>
        <w:rPr>
          <w:rFonts w:hint="eastAsia" w:ascii="宋体" w:hAnsi="宋体" w:cs="宋体"/>
          <w:bCs/>
          <w:sz w:val="24"/>
        </w:rPr>
        <w:t xml:space="preserve">  1、</w:t>
      </w:r>
      <w:r>
        <w:rPr>
          <w:rFonts w:hint="eastAsia" w:ascii="宋体" w:hAnsi="宋体" w:cs="宋体"/>
          <w:sz w:val="24"/>
        </w:rPr>
        <w:t>托管服务费用按照季度支付，每季度期满后，凭发票支付当季度的托管费，最后一个季度考核通过后支付剩余款项</w:t>
      </w:r>
      <w:r>
        <w:rPr>
          <w:rFonts w:hint="eastAsia" w:ascii="宋体" w:hAnsi="宋体" w:cs="宋体"/>
          <w:bCs/>
          <w:sz w:val="24"/>
        </w:rPr>
        <w:t>；</w:t>
      </w:r>
    </w:p>
    <w:p w14:paraId="6C34C364">
      <w:pPr>
        <w:adjustRightInd/>
        <w:spacing w:line="360" w:lineRule="auto"/>
        <w:ind w:firstLine="480" w:firstLineChars="200"/>
        <w:rPr>
          <w:rFonts w:ascii="宋体" w:hAnsi="宋体" w:cs="宋体"/>
          <w:bCs/>
          <w:sz w:val="24"/>
        </w:rPr>
      </w:pPr>
      <w:r>
        <w:rPr>
          <w:rFonts w:hint="eastAsia" w:ascii="宋体" w:hAnsi="宋体" w:cs="宋体"/>
          <w:bCs/>
          <w:sz w:val="24"/>
        </w:rPr>
        <w:t>2、甲方以现金支票或转账等的形式支付给乙方，乙方须开具相应金额的发票（含税）。</w:t>
      </w:r>
    </w:p>
    <w:p w14:paraId="7105786E">
      <w:pPr>
        <w:adjustRightInd/>
        <w:spacing w:line="360" w:lineRule="auto"/>
        <w:ind w:firstLine="480" w:firstLineChars="200"/>
        <w:rPr>
          <w:rFonts w:ascii="宋体" w:hAnsi="宋体" w:cs="宋体"/>
          <w:bCs/>
          <w:sz w:val="24"/>
        </w:rPr>
      </w:pPr>
      <w:r>
        <w:rPr>
          <w:rFonts w:hint="eastAsia" w:ascii="宋体" w:hAnsi="宋体" w:cs="宋体"/>
          <w:bCs/>
          <w:sz w:val="24"/>
        </w:rPr>
        <w:t>3、采购人以服务外包费形式支付中标单位的食堂经营（含税费、人员工资、社会保险、意外伤害险、员工福利、年终奖励、管理费等）。</w:t>
      </w:r>
    </w:p>
    <w:p w14:paraId="1ADEC9A2">
      <w:pPr>
        <w:numPr>
          <w:ilvl w:val="0"/>
          <w:numId w:val="12"/>
        </w:numPr>
        <w:adjustRightInd/>
        <w:spacing w:line="360" w:lineRule="auto"/>
        <w:rPr>
          <w:rFonts w:ascii="宋体" w:hAnsi="宋体" w:cs="宋体"/>
          <w:b/>
          <w:sz w:val="24"/>
        </w:rPr>
      </w:pPr>
      <w:r>
        <w:rPr>
          <w:rFonts w:hint="eastAsia" w:ascii="宋体" w:hAnsi="宋体" w:cs="宋体"/>
          <w:bCs/>
          <w:sz w:val="24"/>
        </w:rPr>
        <w:t xml:space="preserve">  </w:t>
      </w:r>
      <w:r>
        <w:rPr>
          <w:rFonts w:hint="eastAsia" w:ascii="宋体" w:hAnsi="宋体" w:cs="宋体"/>
          <w:b/>
          <w:sz w:val="24"/>
        </w:rPr>
        <w:t>质量保证：</w:t>
      </w:r>
    </w:p>
    <w:p w14:paraId="74AFCA02">
      <w:pPr>
        <w:adjustRightInd/>
        <w:spacing w:line="360" w:lineRule="auto"/>
        <w:ind w:firstLine="480" w:firstLineChars="200"/>
        <w:rPr>
          <w:rFonts w:ascii="宋体" w:hAnsi="宋体" w:cs="宋体"/>
          <w:bCs/>
          <w:sz w:val="24"/>
        </w:rPr>
      </w:pPr>
      <w:r>
        <w:rPr>
          <w:rFonts w:hint="eastAsia" w:ascii="宋体" w:hAnsi="宋体" w:cs="宋体"/>
          <w:bCs/>
          <w:sz w:val="24"/>
        </w:rPr>
        <w:t>1.乙方应提供优质服务，保证服务质量，且不能低于合同规定的范围和种类，甲方将定期或不定期的对乙方提供的服务实行动态跟踪、检查。</w:t>
      </w:r>
    </w:p>
    <w:p w14:paraId="39D9D0E3">
      <w:pPr>
        <w:adjustRightInd/>
        <w:spacing w:line="360" w:lineRule="auto"/>
        <w:ind w:firstLine="480" w:firstLineChars="200"/>
        <w:rPr>
          <w:rFonts w:ascii="宋体" w:hAnsi="宋体" w:cs="宋体"/>
          <w:bCs/>
          <w:sz w:val="24"/>
        </w:rPr>
      </w:pPr>
      <w:r>
        <w:rPr>
          <w:rFonts w:hint="eastAsia" w:ascii="宋体" w:hAnsi="宋体" w:cs="宋体"/>
          <w:bCs/>
          <w:sz w:val="24"/>
        </w:rPr>
        <w:t>2.乙方在收到甲方关于服务质量问题的通知后，三天内应迅速查处并书面答复。</w:t>
      </w:r>
    </w:p>
    <w:p w14:paraId="3B9F6C71">
      <w:pPr>
        <w:adjustRightInd/>
        <w:spacing w:line="360" w:lineRule="auto"/>
        <w:ind w:firstLine="480" w:firstLineChars="200"/>
        <w:rPr>
          <w:rFonts w:ascii="宋体" w:hAnsi="宋体" w:cs="宋体"/>
          <w:bCs/>
          <w:sz w:val="24"/>
        </w:rPr>
      </w:pPr>
      <w:r>
        <w:rPr>
          <w:rFonts w:hint="eastAsia" w:ascii="宋体" w:hAnsi="宋体" w:cs="宋体"/>
          <w:bCs/>
          <w:sz w:val="24"/>
        </w:rPr>
        <w:t>3.如果乙方在收到通知后三天内没有弥补缺陷，甲方可采取必要的补救措施，但风险和费用将由乙方承担。</w:t>
      </w:r>
    </w:p>
    <w:p w14:paraId="2139B50E">
      <w:pPr>
        <w:adjustRightInd/>
        <w:spacing w:line="360" w:lineRule="auto"/>
        <w:ind w:firstLine="480" w:firstLineChars="200"/>
        <w:rPr>
          <w:rFonts w:ascii="宋体" w:hAnsi="宋体" w:cs="宋体"/>
          <w:bCs/>
          <w:sz w:val="24"/>
        </w:rPr>
      </w:pPr>
      <w:r>
        <w:rPr>
          <w:rFonts w:hint="eastAsia" w:ascii="宋体" w:hAnsi="宋体" w:cs="宋体"/>
          <w:bCs/>
          <w:sz w:val="24"/>
        </w:rPr>
        <w:t>五、甲方职责：</w:t>
      </w:r>
    </w:p>
    <w:p w14:paraId="66DDEF6C">
      <w:pPr>
        <w:adjustRightInd/>
        <w:spacing w:line="360" w:lineRule="auto"/>
        <w:ind w:firstLine="480" w:firstLineChars="200"/>
        <w:rPr>
          <w:rFonts w:ascii="宋体" w:hAnsi="宋体" w:cs="宋体"/>
          <w:bCs/>
          <w:sz w:val="24"/>
        </w:rPr>
      </w:pPr>
      <w:r>
        <w:rPr>
          <w:rFonts w:hint="eastAsia" w:ascii="宋体" w:hAnsi="宋体" w:cs="宋体"/>
          <w:bCs/>
          <w:sz w:val="24"/>
        </w:rPr>
        <w:t>1.提供食堂、餐厅经营的场地及所需的设施设备等固定资产供乙方在食堂运行服务期内使用，以确保食堂的正常运行。</w:t>
      </w:r>
    </w:p>
    <w:p w14:paraId="5FC1A4EB">
      <w:pPr>
        <w:adjustRightInd/>
        <w:spacing w:line="360" w:lineRule="auto"/>
        <w:ind w:firstLine="480" w:firstLineChars="200"/>
        <w:rPr>
          <w:rFonts w:ascii="宋体" w:hAnsi="宋体" w:cs="宋体"/>
          <w:bCs/>
          <w:sz w:val="24"/>
        </w:rPr>
      </w:pPr>
      <w:r>
        <w:rPr>
          <w:rFonts w:hint="eastAsia" w:ascii="宋体" w:hAnsi="宋体" w:cs="宋体"/>
          <w:bCs/>
          <w:sz w:val="24"/>
        </w:rPr>
        <w:t>2.专设食堂管理员对乙方实施监管，按照甲方考核办法进行考核及处罚。</w:t>
      </w:r>
    </w:p>
    <w:p w14:paraId="0F1E12F8">
      <w:pPr>
        <w:adjustRightInd/>
        <w:spacing w:line="360" w:lineRule="auto"/>
        <w:ind w:firstLine="480" w:firstLineChars="200"/>
        <w:rPr>
          <w:rFonts w:ascii="宋体" w:hAnsi="宋体" w:cs="宋体"/>
          <w:bCs/>
          <w:sz w:val="24"/>
        </w:rPr>
      </w:pPr>
      <w:r>
        <w:rPr>
          <w:rFonts w:hint="eastAsia" w:ascii="宋体" w:hAnsi="宋体" w:cs="宋体"/>
          <w:bCs/>
          <w:sz w:val="24"/>
        </w:rPr>
        <w:t>3.定期组织甲方代表对食堂运行测评以及填写督查情况测评表，及时把测评意见反馈给乙方。根据意见和建议，要求乙方及时采取有效措施改进工作，提高服务和卫生水平和饭菜质量。如乙方工作人员不符合甲方的服务要求，甲方有权提出更换乙方工作人员，同时乙方应在三天内完成更换。</w:t>
      </w:r>
    </w:p>
    <w:p w14:paraId="2AC7EBD1">
      <w:pPr>
        <w:adjustRightInd/>
        <w:spacing w:line="360" w:lineRule="auto"/>
        <w:ind w:firstLine="480" w:firstLineChars="200"/>
        <w:rPr>
          <w:rFonts w:ascii="宋体" w:hAnsi="宋体" w:cs="宋体"/>
          <w:bCs/>
          <w:sz w:val="24"/>
        </w:rPr>
      </w:pPr>
      <w:r>
        <w:rPr>
          <w:rFonts w:hint="eastAsia" w:ascii="宋体" w:hAnsi="宋体" w:cs="宋体"/>
          <w:bCs/>
          <w:sz w:val="24"/>
        </w:rPr>
        <w:t>4.甲方保证餐厅所需水、电、燃气的正常供应，水、电、燃气费及烟道清洗费由甲方支付。</w:t>
      </w:r>
    </w:p>
    <w:p w14:paraId="6F5CE086">
      <w:pPr>
        <w:adjustRightInd/>
        <w:spacing w:line="360" w:lineRule="auto"/>
        <w:ind w:firstLine="480" w:firstLineChars="200"/>
        <w:rPr>
          <w:rFonts w:ascii="宋体" w:hAnsi="宋体" w:cs="宋体"/>
          <w:bCs/>
          <w:sz w:val="24"/>
        </w:rPr>
      </w:pPr>
      <w:r>
        <w:rPr>
          <w:rFonts w:ascii="宋体" w:hAnsi="宋体" w:cs="宋体"/>
          <w:bCs/>
          <w:sz w:val="24"/>
        </w:rPr>
        <w:t>5.其他日常易耗品、低值耐用品、洗涤用品、台账和劳动防护用具、维修材料、餐厅五常法标识标牌、消防器材等均由甲方负责采购，乙方应当提前告知甲方日常所需并且协助提供采购渠道并协助验收。</w:t>
      </w:r>
    </w:p>
    <w:p w14:paraId="46E941C6">
      <w:pPr>
        <w:adjustRightInd/>
        <w:spacing w:line="360" w:lineRule="auto"/>
        <w:ind w:firstLine="480" w:firstLineChars="200"/>
        <w:rPr>
          <w:rFonts w:ascii="宋体" w:hAnsi="宋体" w:cs="宋体"/>
          <w:bCs/>
          <w:sz w:val="24"/>
        </w:rPr>
      </w:pPr>
      <w:r>
        <w:rPr>
          <w:rFonts w:ascii="宋体" w:hAnsi="宋体" w:cs="宋体"/>
          <w:bCs/>
          <w:sz w:val="24"/>
        </w:rPr>
        <w:t>6.食堂日常设施设备的日常维修费用由甲方承担。</w:t>
      </w:r>
    </w:p>
    <w:p w14:paraId="267DEF7B">
      <w:pPr>
        <w:adjustRightInd/>
        <w:spacing w:line="360" w:lineRule="auto"/>
        <w:ind w:firstLine="480" w:firstLineChars="200"/>
        <w:rPr>
          <w:rFonts w:ascii="宋体" w:hAnsi="宋体" w:cs="宋体"/>
          <w:bCs/>
          <w:sz w:val="24"/>
        </w:rPr>
      </w:pPr>
      <w:r>
        <w:rPr>
          <w:rFonts w:ascii="宋体" w:hAnsi="宋体" w:cs="宋体"/>
          <w:bCs/>
          <w:sz w:val="24"/>
        </w:rPr>
        <w:t>7.甲方有权了解乙方的食品生产流程，有权对下列各项进行监督检查:</w:t>
      </w:r>
    </w:p>
    <w:p w14:paraId="21D58BC1">
      <w:pPr>
        <w:adjustRightInd/>
        <w:spacing w:line="360" w:lineRule="auto"/>
        <w:ind w:firstLine="480" w:firstLineChars="200"/>
        <w:rPr>
          <w:rFonts w:ascii="宋体" w:hAnsi="宋体" w:cs="宋体"/>
          <w:bCs/>
          <w:sz w:val="24"/>
        </w:rPr>
      </w:pPr>
      <w:r>
        <w:rPr>
          <w:rFonts w:ascii="宋体" w:hAnsi="宋体" w:cs="宋体"/>
          <w:bCs/>
          <w:sz w:val="24"/>
        </w:rPr>
        <w:t>(1)每周菜单制作，食材烹饪质量;</w:t>
      </w:r>
    </w:p>
    <w:p w14:paraId="5CEA8DE5">
      <w:pPr>
        <w:adjustRightInd/>
        <w:spacing w:line="360" w:lineRule="auto"/>
        <w:ind w:firstLine="480" w:firstLineChars="200"/>
        <w:rPr>
          <w:rFonts w:ascii="宋体" w:hAnsi="宋体" w:cs="宋体"/>
          <w:bCs/>
          <w:sz w:val="24"/>
        </w:rPr>
      </w:pPr>
      <w:r>
        <w:rPr>
          <w:rFonts w:ascii="宋体" w:hAnsi="宋体" w:cs="宋体"/>
          <w:bCs/>
          <w:sz w:val="24"/>
        </w:rPr>
        <w:t>(2)餐厅、厨房、库房、炊具、设备及工作器具等有关场所和设施的清洁卫生状况，以及食品卫生和乙方工作人员的个人卫生情况;</w:t>
      </w:r>
    </w:p>
    <w:p w14:paraId="48C27A84">
      <w:pPr>
        <w:adjustRightInd/>
        <w:spacing w:line="360" w:lineRule="auto"/>
        <w:ind w:firstLine="480" w:firstLineChars="200"/>
        <w:rPr>
          <w:rFonts w:ascii="宋体" w:hAnsi="宋体" w:cs="宋体"/>
          <w:bCs/>
          <w:sz w:val="24"/>
        </w:rPr>
      </w:pPr>
      <w:r>
        <w:rPr>
          <w:rFonts w:ascii="宋体" w:hAnsi="宋体" w:cs="宋体"/>
          <w:bCs/>
          <w:sz w:val="24"/>
        </w:rPr>
        <w:t>(3)甲方提供的设备、设施及器具的使用维护情况;</w:t>
      </w:r>
    </w:p>
    <w:p w14:paraId="766DDC05">
      <w:pPr>
        <w:adjustRightInd/>
        <w:spacing w:line="360" w:lineRule="auto"/>
        <w:ind w:firstLine="480" w:firstLineChars="200"/>
        <w:rPr>
          <w:rFonts w:ascii="宋体" w:hAnsi="宋体" w:cs="宋体"/>
          <w:bCs/>
          <w:sz w:val="24"/>
        </w:rPr>
      </w:pPr>
      <w:r>
        <w:rPr>
          <w:rFonts w:ascii="宋体" w:hAnsi="宋体" w:cs="宋体"/>
          <w:bCs/>
          <w:sz w:val="24"/>
        </w:rPr>
        <w:t>(4)食堂卫生及餐具消毒</w:t>
      </w:r>
    </w:p>
    <w:p w14:paraId="5AD4F8BC">
      <w:pPr>
        <w:adjustRightInd/>
        <w:spacing w:line="360" w:lineRule="auto"/>
        <w:ind w:firstLine="480" w:firstLineChars="200"/>
        <w:rPr>
          <w:rFonts w:ascii="宋体" w:hAnsi="宋体" w:cs="宋体"/>
          <w:bCs/>
          <w:sz w:val="24"/>
        </w:rPr>
      </w:pPr>
      <w:r>
        <w:rPr>
          <w:rFonts w:ascii="宋体" w:hAnsi="宋体" w:cs="宋体"/>
          <w:bCs/>
          <w:sz w:val="24"/>
        </w:rPr>
        <w:t>(5)乙方人员遵守甲方相关规章制度的情况;</w:t>
      </w:r>
    </w:p>
    <w:p w14:paraId="35F2B18B">
      <w:pPr>
        <w:adjustRightInd/>
        <w:spacing w:line="360" w:lineRule="auto"/>
        <w:ind w:firstLine="480" w:firstLineChars="200"/>
        <w:rPr>
          <w:rFonts w:ascii="宋体" w:hAnsi="宋体" w:cs="宋体"/>
          <w:bCs/>
          <w:sz w:val="24"/>
        </w:rPr>
      </w:pPr>
      <w:r>
        <w:rPr>
          <w:rFonts w:ascii="宋体" w:hAnsi="宋体" w:cs="宋体"/>
          <w:bCs/>
          <w:sz w:val="24"/>
        </w:rPr>
        <w:t>8.甲方负责办理食堂经营所需的全部法律证件。如卫生许可证等。</w:t>
      </w:r>
    </w:p>
    <w:p w14:paraId="006D36BC">
      <w:pPr>
        <w:adjustRightInd/>
        <w:spacing w:line="360" w:lineRule="auto"/>
        <w:ind w:firstLine="480" w:firstLineChars="200"/>
        <w:rPr>
          <w:rFonts w:ascii="宋体" w:hAnsi="宋体" w:cs="宋体"/>
          <w:bCs/>
          <w:sz w:val="24"/>
        </w:rPr>
      </w:pPr>
      <w:r>
        <w:rPr>
          <w:rFonts w:ascii="宋体" w:hAnsi="宋体" w:cs="宋体"/>
          <w:bCs/>
          <w:sz w:val="24"/>
        </w:rPr>
        <w:t>9.甲方有权制定和调整就餐人员安排和供餐时间，甲方若有客餐在时间允许的情况下需提前一个工作日通知乙方，使乙方有充分时间做好准备工作。</w:t>
      </w:r>
    </w:p>
    <w:p w14:paraId="7716CF58">
      <w:pPr>
        <w:adjustRightInd/>
        <w:spacing w:line="360" w:lineRule="auto"/>
        <w:ind w:firstLine="480" w:firstLineChars="200"/>
        <w:rPr>
          <w:rFonts w:ascii="宋体" w:hAnsi="宋体" w:cs="宋体"/>
          <w:bCs/>
          <w:sz w:val="24"/>
        </w:rPr>
      </w:pPr>
      <w:r>
        <w:rPr>
          <w:rFonts w:ascii="宋体" w:hAnsi="宋体" w:cs="宋体"/>
          <w:bCs/>
          <w:sz w:val="24"/>
        </w:rPr>
        <w:t>10.甲方如遇特殊情况需要乙方人员加班准备夜宵的，加班工资按照100元每人次计算。</w:t>
      </w:r>
    </w:p>
    <w:p w14:paraId="531341C1">
      <w:pPr>
        <w:adjustRightInd/>
        <w:spacing w:line="360" w:lineRule="auto"/>
        <w:ind w:firstLine="480" w:firstLineChars="200"/>
        <w:rPr>
          <w:rFonts w:ascii="宋体" w:hAnsi="宋体" w:cs="宋体"/>
          <w:bCs/>
          <w:sz w:val="24"/>
        </w:rPr>
      </w:pPr>
      <w:r>
        <w:rPr>
          <w:rFonts w:ascii="宋体" w:hAnsi="宋体" w:cs="宋体"/>
          <w:bCs/>
          <w:sz w:val="24"/>
        </w:rPr>
        <w:t>六、乙方职责:</w:t>
      </w:r>
    </w:p>
    <w:p w14:paraId="046BD4A0">
      <w:pPr>
        <w:adjustRightInd/>
        <w:spacing w:line="360" w:lineRule="auto"/>
        <w:ind w:firstLine="480" w:firstLineChars="200"/>
        <w:rPr>
          <w:rFonts w:ascii="宋体" w:hAnsi="宋体" w:cs="宋体"/>
          <w:bCs/>
          <w:sz w:val="24"/>
        </w:rPr>
      </w:pPr>
      <w:r>
        <w:rPr>
          <w:rFonts w:ascii="宋体" w:hAnsi="宋体" w:cs="宋体"/>
          <w:bCs/>
          <w:sz w:val="24"/>
        </w:rPr>
        <w:t>1.乙方用工必须符合当地劳动部门的规定，与所招聘的食堂员工签订劳动协议，并为员工购买社会保险。</w:t>
      </w:r>
    </w:p>
    <w:p w14:paraId="1EDE9945">
      <w:pPr>
        <w:adjustRightInd/>
        <w:spacing w:line="360" w:lineRule="auto"/>
        <w:ind w:firstLine="480" w:firstLineChars="200"/>
        <w:rPr>
          <w:rFonts w:ascii="宋体" w:hAnsi="宋体" w:cs="宋体"/>
          <w:bCs/>
          <w:sz w:val="24"/>
        </w:rPr>
      </w:pPr>
      <w:r>
        <w:rPr>
          <w:rFonts w:ascii="宋体" w:hAnsi="宋体" w:cs="宋体"/>
          <w:bCs/>
          <w:sz w:val="24"/>
        </w:rPr>
        <w:t>2.乙方所派人员年龄:男性不得超过60周岁，女性不得超过 55周岁。</w:t>
      </w:r>
    </w:p>
    <w:p w14:paraId="57BD8693">
      <w:pPr>
        <w:adjustRightInd/>
        <w:spacing w:line="360" w:lineRule="auto"/>
        <w:ind w:firstLine="480" w:firstLineChars="200"/>
        <w:rPr>
          <w:rFonts w:ascii="宋体" w:hAnsi="宋体" w:cs="宋体"/>
          <w:bCs/>
          <w:sz w:val="24"/>
        </w:rPr>
      </w:pPr>
      <w:r>
        <w:rPr>
          <w:rFonts w:ascii="宋体" w:hAnsi="宋体" w:cs="宋体"/>
          <w:bCs/>
          <w:sz w:val="24"/>
        </w:rPr>
        <w:t>3.乙方所派食堂工作人员不得少于6人，由乙方自行招聘，所聘员工工资、福利待遇、员工住宿由乙方自行承担。</w:t>
      </w:r>
    </w:p>
    <w:p w14:paraId="53E28BA1">
      <w:pPr>
        <w:adjustRightInd/>
        <w:spacing w:line="360" w:lineRule="auto"/>
        <w:ind w:firstLine="480" w:firstLineChars="200"/>
        <w:rPr>
          <w:rFonts w:ascii="宋体" w:hAnsi="宋体" w:cs="宋体"/>
          <w:bCs/>
          <w:sz w:val="24"/>
        </w:rPr>
      </w:pPr>
      <w:r>
        <w:rPr>
          <w:rFonts w:ascii="宋体" w:hAnsi="宋体" w:cs="宋体"/>
          <w:bCs/>
          <w:sz w:val="24"/>
        </w:rPr>
        <w:t>4.乙方需按规定时间将菜单提供给甲方，菜单上需注明所需菜品、数量，并列明菜式明细单。</w:t>
      </w:r>
    </w:p>
    <w:p w14:paraId="44CDD6B9">
      <w:pPr>
        <w:adjustRightInd/>
        <w:spacing w:line="360" w:lineRule="auto"/>
        <w:ind w:firstLine="480" w:firstLineChars="200"/>
        <w:rPr>
          <w:rFonts w:ascii="宋体" w:hAnsi="宋体" w:cs="宋体"/>
          <w:bCs/>
          <w:sz w:val="24"/>
        </w:rPr>
      </w:pPr>
      <w:r>
        <w:rPr>
          <w:rFonts w:ascii="宋体" w:hAnsi="宋体" w:cs="宋体"/>
          <w:bCs/>
          <w:sz w:val="24"/>
        </w:rPr>
        <w:t>5.乙方及其从业人员应严格遵守国家《食品卫生法》和杭州市食品卫生防疫等方面法律和法规，规范着装，上岗人员必须持健康证上岗。</w:t>
      </w:r>
    </w:p>
    <w:p w14:paraId="79FDA26C">
      <w:pPr>
        <w:adjustRightInd/>
        <w:spacing w:line="360" w:lineRule="auto"/>
        <w:ind w:firstLine="480" w:firstLineChars="200"/>
        <w:rPr>
          <w:rFonts w:ascii="宋体" w:hAnsi="宋体" w:cs="宋体"/>
          <w:bCs/>
          <w:sz w:val="24"/>
        </w:rPr>
      </w:pPr>
      <w:r>
        <w:rPr>
          <w:rFonts w:ascii="宋体" w:hAnsi="宋体" w:cs="宋体"/>
          <w:bCs/>
          <w:sz w:val="24"/>
        </w:rPr>
        <w:t>6.乙方严格按照甲方提出的供餐时间和就餐人数准时供餐,满足甲方在就餐时间、餐饮品种上的要求及甲方招待客餐的制作，并按双方约定的菜肴价格提供餐饮服务。</w:t>
      </w:r>
    </w:p>
    <w:p w14:paraId="3304B1C4">
      <w:pPr>
        <w:adjustRightInd/>
        <w:spacing w:line="360" w:lineRule="auto"/>
        <w:ind w:firstLine="480" w:firstLineChars="200"/>
        <w:rPr>
          <w:rFonts w:ascii="宋体" w:hAnsi="宋体" w:cs="宋体"/>
          <w:bCs/>
          <w:sz w:val="24"/>
        </w:rPr>
      </w:pPr>
      <w:r>
        <w:rPr>
          <w:rFonts w:ascii="宋体" w:hAnsi="宋体" w:cs="宋体"/>
          <w:bCs/>
          <w:sz w:val="24"/>
        </w:rPr>
        <w:t>7.乙方对甲方提供的房产及设施设备，应精心维护，除正常消耗外，属于管理不当或故意引起的损失由乙方承担。协议终止时，乙方应将甲方提供的设施设备按原接收清单如数完好归还甲方(除折旧后)。</w:t>
      </w:r>
    </w:p>
    <w:p w14:paraId="2727DDD1">
      <w:pPr>
        <w:adjustRightInd/>
        <w:spacing w:line="360" w:lineRule="auto"/>
        <w:ind w:firstLine="480" w:firstLineChars="200"/>
        <w:rPr>
          <w:rFonts w:ascii="宋体" w:hAnsi="宋体" w:cs="宋体"/>
          <w:bCs/>
          <w:sz w:val="24"/>
        </w:rPr>
      </w:pPr>
      <w:r>
        <w:rPr>
          <w:rFonts w:ascii="宋体" w:hAnsi="宋体" w:cs="宋体"/>
          <w:bCs/>
          <w:sz w:val="24"/>
        </w:rPr>
        <w:t>8.乙方应高度重视饭菜的清洁卫生和保鲜工作，主副食品按国家《食品安全法》规定留样48小时备查。因乙方原因引起的食物中毒、安全事故所造成的一切法律和经济责任均应由乙方承担。</w:t>
      </w:r>
    </w:p>
    <w:p w14:paraId="788F8302">
      <w:pPr>
        <w:adjustRightInd/>
        <w:spacing w:line="360" w:lineRule="auto"/>
        <w:ind w:firstLine="480" w:firstLineChars="200"/>
        <w:rPr>
          <w:rFonts w:ascii="宋体" w:hAnsi="宋体" w:cs="宋体"/>
          <w:bCs/>
          <w:sz w:val="24"/>
        </w:rPr>
      </w:pPr>
      <w:r>
        <w:rPr>
          <w:rFonts w:ascii="宋体" w:hAnsi="宋体" w:cs="宋体"/>
          <w:bCs/>
          <w:sz w:val="24"/>
        </w:rPr>
        <w:t>9.乙方负责餐厅员工队伍的组建及管理，依法与其建立劳动关系并及时支付劳动报酬。并遵守甲方相关的规章制度。如乙方与食堂员工发生劳动争议、员工伤亡事故等事件，责任由乙方承担。</w:t>
      </w:r>
    </w:p>
    <w:p w14:paraId="6872B00B">
      <w:pPr>
        <w:adjustRightInd/>
        <w:spacing w:line="360" w:lineRule="auto"/>
        <w:ind w:firstLine="480" w:firstLineChars="200"/>
        <w:rPr>
          <w:rFonts w:ascii="宋体" w:hAnsi="宋体" w:cs="宋体"/>
          <w:bCs/>
          <w:sz w:val="24"/>
        </w:rPr>
      </w:pPr>
      <w:r>
        <w:rPr>
          <w:rFonts w:ascii="宋体" w:hAnsi="宋体" w:cs="宋体"/>
          <w:bCs/>
          <w:sz w:val="24"/>
        </w:rPr>
        <w:t>10.乙方不得在甲方场地制作对外销售的食品(一经发现，对外销售金额作为对甲方能源资源供给的补偿)。</w:t>
      </w:r>
    </w:p>
    <w:p w14:paraId="28296119">
      <w:pPr>
        <w:adjustRightInd/>
        <w:spacing w:line="360" w:lineRule="auto"/>
        <w:ind w:firstLine="480" w:firstLineChars="200"/>
        <w:rPr>
          <w:rFonts w:ascii="宋体" w:hAnsi="宋体" w:cs="宋体"/>
          <w:bCs/>
          <w:sz w:val="24"/>
        </w:rPr>
      </w:pPr>
      <w:r>
        <w:rPr>
          <w:rFonts w:ascii="宋体" w:hAnsi="宋体" w:cs="宋体"/>
          <w:bCs/>
          <w:sz w:val="24"/>
        </w:rPr>
        <w:t>11.按“五常法”和“色标化”的管理要求，搞好食堂内、外清洁卫生和安全，终年保持食堂内无蝇、无鼠、无蟑等。加工食品严格执行《食品卫生法》和《食物留样制度》，切配和烹饪过程中做好消毒、清洗、贮藏工作，不能有二次污染。自觉接受甲方的卫生监督和卫生防疫部门的检查。达到卫生食堂的标准，争创杭州市示范食堂。</w:t>
      </w:r>
    </w:p>
    <w:p w14:paraId="28A87B86">
      <w:pPr>
        <w:adjustRightInd/>
        <w:spacing w:line="360" w:lineRule="auto"/>
        <w:ind w:firstLine="480" w:firstLineChars="200"/>
        <w:rPr>
          <w:rFonts w:ascii="宋体" w:hAnsi="宋体" w:cs="宋体"/>
          <w:bCs/>
          <w:sz w:val="24"/>
        </w:rPr>
      </w:pPr>
      <w:r>
        <w:rPr>
          <w:rFonts w:ascii="宋体" w:hAnsi="宋体" w:cs="宋体"/>
          <w:bCs/>
          <w:sz w:val="24"/>
        </w:rPr>
        <w:t>12.严格遵守单位就餐时间，保证开足供应窗口，不在非就餐时间进行经营活动。</w:t>
      </w:r>
    </w:p>
    <w:p w14:paraId="11DBFB5B">
      <w:pPr>
        <w:adjustRightInd/>
        <w:spacing w:line="360" w:lineRule="auto"/>
        <w:ind w:firstLine="480" w:firstLineChars="200"/>
        <w:rPr>
          <w:rFonts w:ascii="宋体" w:hAnsi="宋体" w:cs="宋体"/>
          <w:bCs/>
          <w:sz w:val="24"/>
        </w:rPr>
      </w:pPr>
      <w:r>
        <w:rPr>
          <w:rFonts w:ascii="宋体" w:hAnsi="宋体" w:cs="宋体"/>
          <w:bCs/>
          <w:sz w:val="24"/>
        </w:rPr>
        <w:t>13.食堂运行服务安全工作由乙方全部负责。</w:t>
      </w:r>
    </w:p>
    <w:p w14:paraId="6BF47232">
      <w:pPr>
        <w:adjustRightInd/>
        <w:spacing w:line="360" w:lineRule="auto"/>
        <w:ind w:firstLine="480" w:firstLineChars="200"/>
        <w:rPr>
          <w:rFonts w:ascii="宋体" w:hAnsi="宋体" w:cs="宋体"/>
          <w:bCs/>
          <w:sz w:val="24"/>
        </w:rPr>
      </w:pPr>
      <w:r>
        <w:rPr>
          <w:rFonts w:ascii="宋体" w:hAnsi="宋体" w:cs="宋体"/>
          <w:bCs/>
          <w:sz w:val="24"/>
        </w:rPr>
        <w:t>14.不得使用一次性筷子和塑料饭盒。</w:t>
      </w:r>
    </w:p>
    <w:p w14:paraId="0B1FD6AD">
      <w:pPr>
        <w:adjustRightInd/>
        <w:spacing w:line="360" w:lineRule="auto"/>
        <w:ind w:firstLine="480" w:firstLineChars="200"/>
        <w:rPr>
          <w:rFonts w:ascii="宋体" w:hAnsi="宋体" w:cs="宋体"/>
          <w:bCs/>
          <w:sz w:val="24"/>
        </w:rPr>
      </w:pPr>
      <w:r>
        <w:rPr>
          <w:rFonts w:ascii="宋体" w:hAnsi="宋体" w:cs="宋体"/>
          <w:bCs/>
          <w:sz w:val="24"/>
        </w:rPr>
        <w:t>15.托管期间，遵守执法部门的法律与法规。服从甲方管理人员的指挥、检查、考核，遵守甲方制定的管理制度，不做有损甲方声誉之事。</w:t>
      </w:r>
    </w:p>
    <w:p w14:paraId="5E9E48D7">
      <w:pPr>
        <w:adjustRightInd/>
        <w:spacing w:line="360" w:lineRule="auto"/>
        <w:ind w:firstLine="480" w:firstLineChars="200"/>
        <w:rPr>
          <w:rFonts w:ascii="宋体" w:hAnsi="宋体" w:cs="宋体"/>
          <w:bCs/>
          <w:sz w:val="24"/>
        </w:rPr>
      </w:pPr>
      <w:r>
        <w:rPr>
          <w:rFonts w:ascii="宋体" w:hAnsi="宋体" w:cs="宋体"/>
          <w:bCs/>
          <w:sz w:val="24"/>
        </w:rPr>
        <w:t>16.乙方负责每日配送食品的质量、数量和价格的核对验收工作，如发现缺斤少两，食品质量不符等情况，责任由乙方承担，并给予甲方书面说明情况。</w:t>
      </w:r>
    </w:p>
    <w:p w14:paraId="12EE39E3">
      <w:pPr>
        <w:adjustRightInd/>
        <w:spacing w:line="360" w:lineRule="auto"/>
        <w:ind w:firstLine="480" w:firstLineChars="200"/>
        <w:rPr>
          <w:rFonts w:ascii="宋体" w:hAnsi="宋体" w:cs="宋体"/>
          <w:bCs/>
          <w:sz w:val="24"/>
        </w:rPr>
      </w:pPr>
      <w:r>
        <w:rPr>
          <w:rFonts w:ascii="宋体" w:hAnsi="宋体" w:cs="宋体"/>
          <w:bCs/>
          <w:sz w:val="24"/>
        </w:rPr>
        <w:t>17.以上规定，乙方若有违反，甲方有权做出警告、罚款甚至单方面取消合同，由此造成的损失，一切由乙方自负。</w:t>
      </w:r>
    </w:p>
    <w:p w14:paraId="05BA5558">
      <w:pPr>
        <w:adjustRightInd/>
        <w:spacing w:line="360" w:lineRule="auto"/>
        <w:ind w:firstLine="480" w:firstLineChars="200"/>
        <w:rPr>
          <w:rFonts w:ascii="宋体" w:hAnsi="宋体" w:cs="宋体"/>
          <w:bCs/>
          <w:sz w:val="24"/>
        </w:rPr>
      </w:pPr>
      <w:r>
        <w:rPr>
          <w:rFonts w:ascii="宋体" w:hAnsi="宋体" w:cs="宋体"/>
          <w:bCs/>
          <w:sz w:val="24"/>
        </w:rPr>
        <w:t>八、违约责任:</w:t>
      </w:r>
    </w:p>
    <w:p w14:paraId="0C5AF05B">
      <w:pPr>
        <w:adjustRightInd/>
        <w:spacing w:line="360" w:lineRule="auto"/>
        <w:ind w:firstLine="480" w:firstLineChars="200"/>
        <w:rPr>
          <w:rFonts w:ascii="宋体" w:hAnsi="宋体" w:cs="宋体"/>
          <w:bCs/>
          <w:sz w:val="24"/>
        </w:rPr>
      </w:pPr>
      <w:r>
        <w:rPr>
          <w:rFonts w:ascii="宋体" w:hAnsi="宋体" w:cs="宋体"/>
          <w:bCs/>
          <w:sz w:val="24"/>
        </w:rPr>
        <w:t>1.乙方应遵守国家法律、法规的有关规定,严格按照协议条款履行相关义务否则甲方有权终止合同，乙方应承担相应的违约责任。</w:t>
      </w:r>
    </w:p>
    <w:p w14:paraId="40D1035D">
      <w:pPr>
        <w:adjustRightInd/>
        <w:spacing w:line="360" w:lineRule="auto"/>
        <w:ind w:firstLine="480" w:firstLineChars="200"/>
        <w:rPr>
          <w:rFonts w:ascii="宋体" w:hAnsi="宋体" w:cs="宋体"/>
          <w:bCs/>
          <w:sz w:val="24"/>
        </w:rPr>
      </w:pPr>
      <w:r>
        <w:rPr>
          <w:rFonts w:ascii="宋体" w:hAnsi="宋体" w:cs="宋体"/>
          <w:bCs/>
          <w:sz w:val="24"/>
        </w:rPr>
        <w:t>2.乙方在管理服务中出现严重人为责任事故，如火灾和食品安全隐患，造成客户食物中毒和设备受损及员工严重违纪，造成机关工作人员投诉，给甲方带来严重不良影响等，乙方应承担全部赔偿损失的责任。</w:t>
      </w:r>
    </w:p>
    <w:p w14:paraId="141FE27F">
      <w:pPr>
        <w:adjustRightInd/>
        <w:spacing w:line="360" w:lineRule="auto"/>
        <w:ind w:firstLine="480" w:firstLineChars="200"/>
        <w:rPr>
          <w:rFonts w:ascii="宋体" w:hAnsi="宋体" w:cs="宋体"/>
          <w:bCs/>
          <w:sz w:val="24"/>
        </w:rPr>
      </w:pPr>
      <w:r>
        <w:rPr>
          <w:rFonts w:ascii="宋体" w:hAnsi="宋体" w:cs="宋体"/>
          <w:bCs/>
          <w:sz w:val="24"/>
        </w:rPr>
        <w:t>3.乙方托管经营期间，未经甲方同意不得以任何方式向第三方转包或分包。</w:t>
      </w:r>
    </w:p>
    <w:p w14:paraId="582F4E77">
      <w:pPr>
        <w:adjustRightInd/>
        <w:spacing w:line="360" w:lineRule="auto"/>
        <w:ind w:firstLine="480" w:firstLineChars="200"/>
        <w:rPr>
          <w:rFonts w:ascii="宋体" w:hAnsi="宋体" w:cs="宋体"/>
          <w:bCs/>
          <w:sz w:val="24"/>
        </w:rPr>
      </w:pPr>
      <w:r>
        <w:rPr>
          <w:rFonts w:ascii="宋体" w:hAnsi="宋体" w:cs="宋体"/>
          <w:bCs/>
          <w:sz w:val="24"/>
        </w:rPr>
        <w:t>4.若甲方对食堂满意率年度测评总分低于60分的，甲方有权终止协议;若甲方对乙方服务质量年度测评综合总分在75分以上的，可续签协议。</w:t>
      </w:r>
    </w:p>
    <w:p w14:paraId="0234A92F">
      <w:pPr>
        <w:adjustRightInd/>
        <w:spacing w:line="360" w:lineRule="auto"/>
        <w:ind w:firstLine="480" w:firstLineChars="200"/>
        <w:rPr>
          <w:rFonts w:ascii="宋体" w:hAnsi="宋体" w:cs="宋体"/>
          <w:bCs/>
          <w:sz w:val="24"/>
        </w:rPr>
      </w:pPr>
      <w:r>
        <w:rPr>
          <w:rFonts w:ascii="宋体" w:hAnsi="宋体" w:cs="宋体"/>
          <w:bCs/>
          <w:sz w:val="24"/>
        </w:rPr>
        <w:t>九、争议处理:</w:t>
      </w:r>
    </w:p>
    <w:p w14:paraId="570A9EB9">
      <w:pPr>
        <w:adjustRightInd/>
        <w:spacing w:line="360" w:lineRule="auto"/>
        <w:ind w:firstLine="480" w:firstLineChars="200"/>
        <w:rPr>
          <w:rFonts w:ascii="宋体" w:hAnsi="宋体" w:cs="宋体"/>
          <w:bCs/>
          <w:sz w:val="24"/>
        </w:rPr>
      </w:pPr>
      <w:r>
        <w:rPr>
          <w:rFonts w:ascii="宋体" w:hAnsi="宋体" w:cs="宋体"/>
          <w:bCs/>
          <w:sz w:val="24"/>
        </w:rPr>
        <w:t>1.在本合同执行中所发生的一切争议，合同当事人双方应通过友好协商的办法加以解决。</w:t>
      </w:r>
    </w:p>
    <w:p w14:paraId="5B48D87D">
      <w:pPr>
        <w:adjustRightInd/>
        <w:spacing w:line="360" w:lineRule="auto"/>
        <w:ind w:firstLine="480" w:firstLineChars="200"/>
        <w:rPr>
          <w:rFonts w:ascii="宋体" w:hAnsi="宋体" w:cs="宋体"/>
          <w:bCs/>
          <w:sz w:val="24"/>
        </w:rPr>
      </w:pPr>
      <w:r>
        <w:rPr>
          <w:rFonts w:ascii="宋体" w:hAnsi="宋体" w:cs="宋体"/>
          <w:bCs/>
          <w:sz w:val="24"/>
        </w:rPr>
        <w:t>2.如从协商开始的30天内仍得不到解决，任何一方可向所在地法院提起诉讼，所在地地址为临安区。</w:t>
      </w:r>
    </w:p>
    <w:p w14:paraId="1286EB19">
      <w:pPr>
        <w:adjustRightInd/>
        <w:spacing w:line="360" w:lineRule="auto"/>
        <w:ind w:firstLine="480" w:firstLineChars="200"/>
        <w:rPr>
          <w:rFonts w:ascii="宋体" w:hAnsi="宋体" w:cs="宋体"/>
          <w:bCs/>
          <w:sz w:val="24"/>
        </w:rPr>
      </w:pPr>
      <w:r>
        <w:rPr>
          <w:rFonts w:ascii="宋体" w:hAnsi="宋体" w:cs="宋体"/>
          <w:bCs/>
          <w:sz w:val="24"/>
        </w:rPr>
        <w:t>3.在乙方出现经营方式重大变化、卷入诉讼或其他纠纷、违反协议及服务规范或出现其他甲方认为不宜继续提供服务的情形，甲方有权提前15日通知乙方，提前终止合同，双方的债权债务按照实际发生额计算，甲方对此情形不负任何赔偿的责任。</w:t>
      </w:r>
    </w:p>
    <w:p w14:paraId="6AE509EA">
      <w:pPr>
        <w:adjustRightInd/>
        <w:spacing w:line="360" w:lineRule="auto"/>
        <w:ind w:firstLine="480" w:firstLineChars="200"/>
        <w:rPr>
          <w:rFonts w:ascii="宋体" w:hAnsi="宋体" w:cs="宋体"/>
          <w:bCs/>
          <w:sz w:val="24"/>
        </w:rPr>
      </w:pPr>
      <w:r>
        <w:rPr>
          <w:rFonts w:ascii="宋体" w:hAnsi="宋体" w:cs="宋体"/>
          <w:bCs/>
          <w:sz w:val="24"/>
        </w:rPr>
        <w:t>4.若甲方有意终止合作关系，须提前30天通知乙方;乙方有意终止合作关系，也须提前30天通知甲方;以便保证甲方运营秩序的正常进行。</w:t>
      </w:r>
    </w:p>
    <w:p w14:paraId="7D2A350F">
      <w:pPr>
        <w:adjustRightInd/>
        <w:spacing w:line="360" w:lineRule="auto"/>
        <w:ind w:firstLine="480" w:firstLineChars="200"/>
        <w:rPr>
          <w:rFonts w:ascii="宋体" w:hAnsi="宋体" w:cs="宋体"/>
          <w:bCs/>
          <w:sz w:val="24"/>
        </w:rPr>
      </w:pPr>
      <w:r>
        <w:rPr>
          <w:rFonts w:ascii="宋体" w:hAnsi="宋体" w:cs="宋体"/>
          <w:bCs/>
          <w:sz w:val="24"/>
        </w:rPr>
        <w:t>5.双方在执行合同中所发生的一切争议，应通过协商解决。如协商不成，可向甲方所在地法院起诉。</w:t>
      </w:r>
    </w:p>
    <w:p w14:paraId="7E0AA611">
      <w:pPr>
        <w:adjustRightInd/>
        <w:spacing w:line="360" w:lineRule="auto"/>
        <w:ind w:firstLine="480" w:firstLineChars="200"/>
        <w:rPr>
          <w:rFonts w:ascii="宋体" w:hAnsi="宋体" w:cs="宋体"/>
          <w:bCs/>
          <w:sz w:val="24"/>
        </w:rPr>
      </w:pPr>
      <w:r>
        <w:rPr>
          <w:rFonts w:ascii="宋体" w:hAnsi="宋体" w:cs="宋体"/>
          <w:bCs/>
          <w:sz w:val="24"/>
        </w:rPr>
        <w:t>十、其它事项</w:t>
      </w:r>
    </w:p>
    <w:p w14:paraId="75234BFC">
      <w:pPr>
        <w:adjustRightInd/>
        <w:spacing w:line="360" w:lineRule="auto"/>
        <w:ind w:firstLine="480" w:firstLineChars="200"/>
        <w:rPr>
          <w:rFonts w:ascii="宋体" w:hAnsi="宋体" w:cs="宋体"/>
          <w:bCs/>
          <w:sz w:val="24"/>
        </w:rPr>
      </w:pPr>
      <w:r>
        <w:rPr>
          <w:rFonts w:ascii="宋体" w:hAnsi="宋体" w:cs="宋体"/>
          <w:bCs/>
          <w:sz w:val="24"/>
        </w:rPr>
        <w:t>1.合同经双方法定代表人或其授权代表签字并加盖单位公章后方可生效。</w:t>
      </w:r>
    </w:p>
    <w:p w14:paraId="7F2AC6E0">
      <w:pPr>
        <w:adjustRightInd/>
        <w:spacing w:line="360" w:lineRule="auto"/>
        <w:ind w:firstLine="480" w:firstLineChars="200"/>
        <w:rPr>
          <w:rFonts w:ascii="宋体" w:hAnsi="宋体" w:cs="宋体"/>
          <w:bCs/>
          <w:sz w:val="24"/>
        </w:rPr>
      </w:pPr>
      <w:r>
        <w:rPr>
          <w:rFonts w:ascii="宋体" w:hAnsi="宋体" w:cs="宋体"/>
          <w:bCs/>
          <w:sz w:val="24"/>
        </w:rPr>
        <w:t>2.本合同未尽事宜，遵照《合同法》有关条文执行。</w:t>
      </w:r>
    </w:p>
    <w:p w14:paraId="35220769">
      <w:pPr>
        <w:adjustRightInd/>
        <w:spacing w:line="360" w:lineRule="auto"/>
        <w:ind w:firstLine="480" w:firstLineChars="200"/>
        <w:rPr>
          <w:rFonts w:ascii="宋体" w:hAnsi="宋体" w:cs="宋体"/>
          <w:bCs/>
          <w:sz w:val="24"/>
        </w:rPr>
      </w:pPr>
      <w:r>
        <w:rPr>
          <w:rFonts w:ascii="宋体" w:hAnsi="宋体" w:cs="宋体"/>
          <w:bCs/>
          <w:sz w:val="24"/>
        </w:rPr>
        <w:t>3.本合同一式四份，具有同等法律效力，甲方执三份，乙方执一份。</w:t>
      </w:r>
    </w:p>
    <w:p w14:paraId="7DD3CBE3">
      <w:pPr>
        <w:spacing w:line="400" w:lineRule="exact"/>
        <w:rPr>
          <w:rFonts w:ascii="宋体" w:hAnsi="宋体" w:cs="宋体"/>
          <w:sz w:val="24"/>
        </w:rPr>
      </w:pPr>
      <w:r>
        <w:rPr>
          <w:rFonts w:hint="eastAsia" w:ascii="宋体" w:hAnsi="宋体" w:cs="宋体"/>
          <w:sz w:val="24"/>
        </w:rPr>
        <w:t>甲方（盖章）：                  乙方（盖章）：</w:t>
      </w:r>
    </w:p>
    <w:p w14:paraId="127B5F8C">
      <w:pPr>
        <w:spacing w:line="400" w:lineRule="exact"/>
        <w:rPr>
          <w:rFonts w:ascii="宋体" w:hAnsi="宋体" w:cs="宋体"/>
          <w:sz w:val="24"/>
        </w:rPr>
      </w:pPr>
      <w:r>
        <w:rPr>
          <w:rFonts w:hint="eastAsia" w:ascii="宋体" w:hAnsi="宋体" w:cs="宋体"/>
          <w:sz w:val="24"/>
        </w:rPr>
        <w:t>法人代表（签章）：              法人代表（签章）：</w:t>
      </w:r>
    </w:p>
    <w:p w14:paraId="2D3C1A61">
      <w:pPr>
        <w:spacing w:line="400" w:lineRule="exact"/>
        <w:rPr>
          <w:rFonts w:ascii="宋体" w:hAnsi="宋体" w:cs="宋体"/>
          <w:sz w:val="24"/>
        </w:rPr>
      </w:pPr>
      <w:r>
        <w:rPr>
          <w:rFonts w:hint="eastAsia" w:ascii="宋体" w:hAnsi="宋体" w:cs="宋体"/>
          <w:sz w:val="24"/>
        </w:rPr>
        <w:t>地址：                         地址：</w:t>
      </w:r>
    </w:p>
    <w:p w14:paraId="037EC908">
      <w:pPr>
        <w:spacing w:line="400" w:lineRule="exact"/>
        <w:rPr>
          <w:rFonts w:ascii="宋体" w:hAnsi="宋体" w:cs="宋体"/>
          <w:sz w:val="24"/>
        </w:rPr>
      </w:pPr>
      <w:r>
        <w:rPr>
          <w:rFonts w:hint="eastAsia" w:ascii="宋体" w:hAnsi="宋体" w:cs="宋体"/>
          <w:sz w:val="24"/>
        </w:rPr>
        <w:t>电话：                         电话：</w:t>
      </w:r>
    </w:p>
    <w:p w14:paraId="5AE8E92D">
      <w:pPr>
        <w:spacing w:line="400" w:lineRule="exact"/>
        <w:rPr>
          <w:rFonts w:ascii="宋体" w:hAnsi="宋体" w:cs="宋体"/>
          <w:sz w:val="24"/>
        </w:rPr>
      </w:pPr>
      <w:r>
        <w:rPr>
          <w:rFonts w:hint="eastAsia" w:ascii="宋体" w:hAnsi="宋体" w:cs="宋体"/>
          <w:sz w:val="24"/>
        </w:rPr>
        <w:t>开户银行：                     开户银行：</w:t>
      </w:r>
    </w:p>
    <w:p w14:paraId="592F5E4B">
      <w:pPr>
        <w:spacing w:line="400" w:lineRule="exact"/>
        <w:rPr>
          <w:rFonts w:ascii="宋体" w:hAnsi="宋体" w:cs="宋体"/>
          <w:sz w:val="24"/>
        </w:rPr>
      </w:pPr>
      <w:r>
        <w:rPr>
          <w:rFonts w:hint="eastAsia" w:ascii="宋体" w:hAnsi="宋体" w:cs="宋体"/>
          <w:sz w:val="24"/>
        </w:rPr>
        <w:t>账号：                         账号：</w:t>
      </w:r>
    </w:p>
    <w:p w14:paraId="1F77F94D">
      <w:pPr>
        <w:pStyle w:val="34"/>
        <w:snapToGrid w:val="0"/>
        <w:spacing w:line="400" w:lineRule="exact"/>
        <w:jc w:val="center"/>
        <w:rPr>
          <w:rFonts w:hAnsi="宋体" w:cs="宋体"/>
          <w:sz w:val="24"/>
          <w:szCs w:val="24"/>
        </w:rPr>
      </w:pPr>
      <w:r>
        <w:rPr>
          <w:rFonts w:hint="eastAsia" w:hAnsi="宋体" w:cs="宋体"/>
          <w:sz w:val="24"/>
          <w:szCs w:val="24"/>
        </w:rPr>
        <w:t xml:space="preserve">                       </w:t>
      </w:r>
    </w:p>
    <w:p w14:paraId="22AD454E">
      <w:pPr>
        <w:snapToGrid w:val="0"/>
        <w:spacing w:line="360" w:lineRule="auto"/>
        <w:jc w:val="center"/>
        <w:outlineLvl w:val="0"/>
        <w:rPr>
          <w:rFonts w:cs="仿宋_GB2312" w:asciiTheme="minorEastAsia" w:hAnsiTheme="minorEastAsia" w:eastAsiaTheme="minorEastAsia"/>
          <w:b/>
          <w:sz w:val="36"/>
          <w:szCs w:val="20"/>
        </w:rPr>
      </w:pPr>
      <w:r>
        <w:rPr>
          <w:rFonts w:hint="eastAsia" w:ascii="宋体" w:hAnsi="宋体" w:cs="宋体"/>
          <w:sz w:val="24"/>
        </w:rPr>
        <w:t xml:space="preserve">        签订日期：</w:t>
      </w:r>
      <w:r>
        <w:rPr>
          <w:rFonts w:hint="eastAsia" w:ascii="宋体" w:hAnsi="宋体" w:cs="宋体"/>
          <w:b/>
          <w:snapToGrid w:val="0"/>
          <w:kern w:val="0"/>
          <w:sz w:val="24"/>
        </w:rPr>
        <w:br w:type="page"/>
      </w:r>
      <w:r>
        <w:rPr>
          <w:rFonts w:hint="eastAsia" w:cs="仿宋_GB2312" w:asciiTheme="minorEastAsia" w:hAnsiTheme="minorEastAsia" w:eastAsiaTheme="minorEastAsia"/>
          <w:b/>
          <w:sz w:val="36"/>
          <w:szCs w:val="20"/>
        </w:rPr>
        <w:t>第七部分</w:t>
      </w:r>
      <w:bookmarkEnd w:id="84"/>
      <w:r>
        <w:rPr>
          <w:rFonts w:hint="eastAsia" w:cs="仿宋_GB2312" w:asciiTheme="minorEastAsia" w:hAnsiTheme="minorEastAsia" w:eastAsiaTheme="minorEastAsia"/>
          <w:b/>
          <w:sz w:val="36"/>
          <w:szCs w:val="20"/>
        </w:rPr>
        <w:t xml:space="preserve">  </w:t>
      </w:r>
      <w:bookmarkEnd w:id="85"/>
      <w:r>
        <w:rPr>
          <w:rFonts w:hint="eastAsia" w:cs="仿宋_GB2312" w:asciiTheme="minorEastAsia" w:hAnsiTheme="minorEastAsia" w:eastAsiaTheme="minorEastAsia"/>
          <w:b/>
          <w:sz w:val="36"/>
          <w:szCs w:val="20"/>
        </w:rPr>
        <w:t>应提交的有关格式范例</w:t>
      </w:r>
    </w:p>
    <w:p w14:paraId="5F21931E">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240CC193">
      <w:pPr>
        <w:spacing w:line="360" w:lineRule="auto"/>
        <w:ind w:firstLine="480" w:firstLineChars="200"/>
        <w:rPr>
          <w:rFonts w:cs="仿宋_GB2312" w:asciiTheme="minorEastAsia" w:hAnsiTheme="minorEastAsia" w:eastAsiaTheme="minorEastAsia"/>
          <w:sz w:val="24"/>
        </w:rPr>
      </w:pPr>
    </w:p>
    <w:p w14:paraId="029CA39B">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4DCB50A0">
      <w:pPr>
        <w:widowControl/>
        <w:tabs>
          <w:tab w:val="left" w:pos="440"/>
          <w:tab w:val="left" w:pos="478"/>
          <w:tab w:val="left" w:pos="480"/>
          <w:tab w:val="left" w:pos="482"/>
          <w:tab w:val="left" w:pos="5696"/>
        </w:tabs>
        <w:autoSpaceDE w:val="0"/>
        <w:autoSpaceDN w:val="0"/>
        <w:spacing w:before="98" w:line="466" w:lineRule="exact"/>
        <w:ind w:firstLine="480" w:firstLineChars="200"/>
        <w:jc w:val="left"/>
      </w:pPr>
      <w:r>
        <w:rPr>
          <w:rFonts w:ascii="宋体" w:hAnsi="宋体"/>
          <w:color w:val="000000"/>
          <w:sz w:val="24"/>
        </w:rPr>
        <w:t>（1）响应函……………………………………………………………………（页码）</w:t>
      </w:r>
      <w:r>
        <w:tab/>
      </w:r>
      <w:r>
        <w:tab/>
      </w:r>
      <w:r>
        <w:tab/>
      </w:r>
      <w:r>
        <w:rPr>
          <w:rFonts w:ascii="宋体" w:hAnsi="宋体"/>
          <w:color w:val="000000"/>
          <w:sz w:val="24"/>
        </w:rPr>
        <w:t>（2）资格文件…………………………………………………………………（页码）</w:t>
      </w:r>
      <w:r>
        <w:tab/>
      </w:r>
      <w:r>
        <w:tab/>
      </w:r>
      <w:r>
        <w:tab/>
      </w:r>
      <w:r>
        <w:rPr>
          <w:rFonts w:ascii="宋体" w:hAnsi="宋体"/>
          <w:color w:val="000000"/>
          <w:sz w:val="24"/>
        </w:rPr>
        <w:t>（3）法人授权书………………………………………………………………（页码）</w:t>
      </w:r>
      <w:r>
        <w:tab/>
      </w:r>
      <w:r>
        <w:rPr>
          <w:rFonts w:ascii="宋体" w:hAnsi="宋体"/>
          <w:color w:val="000000"/>
          <w:sz w:val="24"/>
        </w:rPr>
        <w:t>（4）分包意向协议</w:t>
      </w:r>
      <w:r>
        <w:rPr>
          <w:rFonts w:ascii="宋体" w:hAnsi="宋体"/>
          <w:color w:val="000000"/>
        </w:rPr>
        <w:t>…………………………………………………………………………（页码）</w:t>
      </w:r>
      <w:r>
        <w:tab/>
      </w:r>
      <w:r>
        <w:tab/>
      </w:r>
      <w:r>
        <w:tab/>
      </w:r>
      <w:r>
        <w:rPr>
          <w:rFonts w:ascii="宋体" w:hAnsi="宋体"/>
          <w:color w:val="000000"/>
          <w:sz w:val="24"/>
        </w:rPr>
        <w:t>（5）所有资信文件（复印件）………………………………………………（页码）</w:t>
      </w:r>
      <w:r>
        <w:tab/>
      </w:r>
      <w:r>
        <w:tab/>
      </w:r>
      <w:r>
        <w:tab/>
      </w:r>
      <w:r>
        <w:rPr>
          <w:rFonts w:ascii="宋体" w:hAnsi="宋体"/>
          <w:color w:val="000000"/>
          <w:sz w:val="24"/>
        </w:rPr>
        <w:t>（6）主要业绩证明……………………………………………………………（页码）</w:t>
      </w:r>
      <w:r>
        <w:tab/>
      </w:r>
      <w:r>
        <w:tab/>
      </w:r>
      <w:r>
        <w:tab/>
      </w:r>
      <w:r>
        <w:rPr>
          <w:rFonts w:ascii="宋体" w:hAnsi="宋体"/>
          <w:color w:val="000000"/>
          <w:sz w:val="24"/>
        </w:rPr>
        <w:t>（7）关于对磋商文件中有关条款的拒绝声明………………………………（页码）</w:t>
      </w:r>
      <w:r>
        <w:tab/>
      </w:r>
      <w:r>
        <w:tab/>
      </w:r>
      <w:r>
        <w:tab/>
      </w:r>
      <w:r>
        <w:rPr>
          <w:rFonts w:ascii="宋体" w:hAnsi="宋体"/>
          <w:color w:val="000000"/>
          <w:sz w:val="24"/>
        </w:rPr>
        <w:t>（8）认为需要的其他商务文件或说明………………………………………（页码）</w:t>
      </w:r>
      <w:r>
        <w:tab/>
      </w:r>
      <w:r>
        <w:tab/>
      </w:r>
      <w:r>
        <w:tab/>
      </w:r>
      <w:r>
        <w:rPr>
          <w:rFonts w:ascii="宋体" w:hAnsi="宋体"/>
          <w:color w:val="000000"/>
          <w:sz w:val="24"/>
        </w:rPr>
        <w:t>（9）认为需要的其他技术文件或说明…………………</w:t>
      </w:r>
      <w:r>
        <w:rPr>
          <w:rFonts w:ascii="宋体" w:hAnsi="宋体"/>
          <w:color w:val="000000"/>
        </w:rPr>
        <w:t>…………</w:t>
      </w:r>
      <w:r>
        <w:rPr>
          <w:rFonts w:ascii="宋体" w:hAnsi="宋体"/>
          <w:color w:val="000000"/>
          <w:sz w:val="24"/>
        </w:rPr>
        <w:t>……………（页码）</w:t>
      </w:r>
      <w:r>
        <w:tab/>
      </w:r>
      <w:r>
        <w:tab/>
      </w:r>
      <w:r>
        <w:tab/>
      </w:r>
      <w:r>
        <w:rPr>
          <w:rFonts w:ascii="宋体" w:hAnsi="宋体"/>
          <w:color w:val="000000"/>
          <w:sz w:val="24"/>
        </w:rPr>
        <w:t>（10）评标标准相应的商务技术资料…………………</w:t>
      </w:r>
      <w:r>
        <w:rPr>
          <w:rFonts w:ascii="宋体" w:hAnsi="宋体"/>
          <w:color w:val="000000"/>
        </w:rPr>
        <w:t>…………</w:t>
      </w:r>
      <w:r>
        <w:rPr>
          <w:rFonts w:ascii="宋体" w:hAnsi="宋体"/>
          <w:color w:val="000000"/>
          <w:sz w:val="24"/>
        </w:rPr>
        <w:t>……………（页码）</w:t>
      </w:r>
      <w:r>
        <w:tab/>
      </w:r>
      <w:r>
        <w:tab/>
      </w:r>
      <w:r>
        <w:tab/>
      </w:r>
      <w:r>
        <w:rPr>
          <w:rFonts w:ascii="宋体" w:hAnsi="宋体"/>
          <w:color w:val="000000"/>
          <w:sz w:val="24"/>
        </w:rPr>
        <w:t>（11）政府采购供应商廉洁自律承诺书………………………………………（页码）注：以上目录是编制供应商响应文件的基本格式要求，各供应商可根据自身情况进一步细化。</w:t>
      </w:r>
    </w:p>
    <w:p w14:paraId="431615BA">
      <w:pPr>
        <w:spacing w:line="360" w:lineRule="auto"/>
        <w:jc w:val="center"/>
        <w:rPr>
          <w:rFonts w:cs="仿宋_GB2312" w:asciiTheme="minorEastAsia" w:hAnsiTheme="minorEastAsia" w:eastAsiaTheme="minorEastAsia"/>
          <w:sz w:val="36"/>
          <w:szCs w:val="36"/>
        </w:rPr>
      </w:pPr>
      <w:r>
        <w:rPr>
          <w:rFonts w:hint="eastAsia" w:cs="仿宋_GB2312" w:asciiTheme="minorEastAsia" w:hAnsiTheme="minorEastAsia" w:eastAsiaTheme="minorEastAsia"/>
          <w:sz w:val="36"/>
          <w:szCs w:val="36"/>
        </w:rPr>
        <w:br w:type="page"/>
      </w:r>
    </w:p>
    <w:p w14:paraId="49921169">
      <w:pPr>
        <w:spacing w:line="360" w:lineRule="auto"/>
        <w:jc w:val="center"/>
        <w:rPr>
          <w:rFonts w:cs="仿宋_GB2312" w:asciiTheme="minorEastAsia" w:hAnsiTheme="minorEastAsia" w:eastAsiaTheme="minorEastAsia"/>
          <w:sz w:val="36"/>
          <w:szCs w:val="36"/>
        </w:rPr>
      </w:pPr>
    </w:p>
    <w:p w14:paraId="5C084B16">
      <w:pPr>
        <w:spacing w:line="360" w:lineRule="auto"/>
        <w:jc w:val="center"/>
        <w:rPr>
          <w:rFonts w:ascii="宋体" w:hAnsi="宋体" w:cs="宋体"/>
          <w:b/>
          <w:bCs/>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2FCB0ADD">
      <w:pPr>
        <w:spacing w:line="360" w:lineRule="auto"/>
        <w:ind w:left="240" w:hanging="240" w:hangingChars="100"/>
        <w:rPr>
          <w:rFonts w:ascii="宋体" w:hAnsi="宋体" w:cs="宋体"/>
          <w:sz w:val="24"/>
        </w:rPr>
      </w:pPr>
      <w:r>
        <w:rPr>
          <w:rFonts w:hint="eastAsia" w:ascii="宋体" w:hAnsi="宋体" w:cs="宋体"/>
          <w:color w:val="000000" w:themeColor="text1"/>
          <w:sz w:val="24"/>
          <w14:textFill>
            <w14:solidFill>
              <w14:schemeClr w14:val="tx1"/>
            </w14:solidFill>
          </w14:textFill>
        </w:rPr>
        <w:t>XXX（采购人名称） 、</w:t>
      </w:r>
      <w:r>
        <w:rPr>
          <w:rFonts w:ascii="宋体" w:hAnsi="宋体"/>
          <w:color w:val="000000"/>
          <w:sz w:val="24"/>
        </w:rPr>
        <w:t>（采购代理机构）</w:t>
      </w:r>
      <w:r>
        <w:rPr>
          <w:rFonts w:hint="eastAsia" w:ascii="宋体" w:hAnsi="宋体" w:cs="宋体"/>
          <w:color w:val="000000" w:themeColor="text1"/>
          <w:sz w:val="24"/>
          <w14:textFill>
            <w14:solidFill>
              <w14:schemeClr w14:val="tx1"/>
            </w14:solidFill>
          </w14:textFill>
        </w:rPr>
        <w:t>：</w:t>
      </w:r>
      <w:r>
        <w:rPr>
          <w:rFonts w:hint="eastAsia" w:ascii="宋体" w:hAnsi="宋体" w:cs="宋体"/>
          <w:kern w:val="0"/>
          <w:sz w:val="24"/>
          <w:u w:val="single"/>
          <w:lang w:val="zh-CN"/>
        </w:rPr>
        <w:t xml:space="preserve">                    </w:t>
      </w:r>
      <w:r>
        <w:rPr>
          <w:rFonts w:hint="eastAsia" w:ascii="宋体" w:hAnsi="宋体" w:cs="宋体"/>
          <w:sz w:val="24"/>
        </w:rPr>
        <w:t>(供应商全称)授权</w:t>
      </w:r>
      <w:r>
        <w:rPr>
          <w:rFonts w:hint="eastAsia" w:ascii="宋体" w:hAnsi="宋体" w:cs="宋体"/>
          <w:kern w:val="0"/>
          <w:sz w:val="24"/>
          <w:u w:val="single"/>
          <w:lang w:val="zh-CN"/>
        </w:rPr>
        <w:t xml:space="preserve">                      </w:t>
      </w:r>
      <w:r>
        <w:rPr>
          <w:rFonts w:hint="eastAsia" w:ascii="宋体" w:hAnsi="宋体" w:cs="宋体"/>
          <w:sz w:val="24"/>
        </w:rPr>
        <w:t>(全权代表姓名)</w:t>
      </w:r>
      <w:r>
        <w:rPr>
          <w:rFonts w:hint="eastAsia" w:ascii="宋体" w:hAnsi="宋体" w:cs="宋体"/>
          <w:kern w:val="0"/>
          <w:sz w:val="24"/>
          <w:u w:val="single"/>
          <w:lang w:val="zh-CN"/>
        </w:rPr>
        <w:t xml:space="preserve">          </w:t>
      </w:r>
      <w:r>
        <w:rPr>
          <w:rFonts w:hint="eastAsia" w:ascii="宋体" w:hAnsi="宋体" w:cs="宋体"/>
          <w:sz w:val="24"/>
        </w:rPr>
        <w:t>(职务、职称)为全权代表，参加贵方组织的</w:t>
      </w:r>
      <w:r>
        <w:rPr>
          <w:rFonts w:hint="eastAsia" w:ascii="宋体" w:hAnsi="宋体" w:cs="宋体"/>
          <w:kern w:val="0"/>
          <w:sz w:val="24"/>
          <w:u w:val="single"/>
          <w:lang w:val="zh-CN"/>
        </w:rPr>
        <w:t xml:space="preserve">                      </w:t>
      </w:r>
      <w:r>
        <w:rPr>
          <w:rFonts w:hint="eastAsia" w:ascii="宋体" w:hAnsi="宋体" w:cs="宋体"/>
          <w:sz w:val="24"/>
        </w:rPr>
        <w:t>(项目名称）【项目编号：</w:t>
      </w:r>
      <w:r>
        <w:rPr>
          <w:rFonts w:hint="eastAsia" w:ascii="宋体" w:hAnsi="宋体" w:cs="宋体"/>
          <w:kern w:val="0"/>
          <w:sz w:val="24"/>
          <w:u w:val="single"/>
          <w:lang w:val="zh-CN"/>
        </w:rPr>
        <w:t xml:space="preserve">       </w:t>
      </w:r>
      <w:r>
        <w:rPr>
          <w:rFonts w:hint="eastAsia" w:ascii="宋体" w:hAnsi="宋体" w:cs="宋体"/>
          <w:sz w:val="24"/>
        </w:rPr>
        <w:t>】的有关活动，并对此项目进行响应。为此：</w:t>
      </w:r>
    </w:p>
    <w:p w14:paraId="3BE6ACC2">
      <w:pPr>
        <w:pStyle w:val="104"/>
        <w:numPr>
          <w:ilvl w:val="0"/>
          <w:numId w:val="14"/>
        </w:numPr>
        <w:snapToGrid w:val="0"/>
        <w:ind w:firstLineChars="0"/>
        <w:rPr>
          <w:rFonts w:ascii="宋体" w:hAnsi="宋体" w:eastAsia="宋体" w:cs="宋体"/>
        </w:rPr>
      </w:pPr>
      <w:r>
        <w:rPr>
          <w:rFonts w:hint="eastAsia" w:ascii="宋体" w:hAnsi="宋体" w:eastAsia="宋体" w:cs="宋体"/>
        </w:rPr>
        <w:t>我方承诺响应有效期从提交响应文件的截止之日起</w:t>
      </w:r>
      <w:r>
        <w:rPr>
          <w:rFonts w:hint="eastAsia" w:ascii="宋体" w:hAnsi="宋体" w:eastAsia="宋体" w:cs="宋体"/>
          <w:u w:val="single"/>
        </w:rPr>
        <w:t xml:space="preserve">     </w:t>
      </w:r>
      <w:r>
        <w:rPr>
          <w:rFonts w:hint="eastAsia" w:ascii="宋体" w:hAnsi="宋体" w:eastAsia="宋体" w:cs="宋体"/>
        </w:rPr>
        <w:t>天，（不少于90天），本响应文件在响应有效期满之前均具有约束力。</w:t>
      </w:r>
    </w:p>
    <w:p w14:paraId="0F49281F">
      <w:pPr>
        <w:numPr>
          <w:ilvl w:val="0"/>
          <w:numId w:val="14"/>
        </w:numPr>
        <w:adjustRightInd/>
        <w:spacing w:line="360" w:lineRule="auto"/>
        <w:rPr>
          <w:rFonts w:ascii="宋体" w:hAnsi="宋体" w:cs="宋体"/>
          <w:sz w:val="24"/>
        </w:rPr>
      </w:pPr>
      <w:r>
        <w:rPr>
          <w:rFonts w:hint="eastAsia" w:ascii="宋体" w:hAnsi="宋体" w:cs="宋体"/>
          <w:sz w:val="24"/>
        </w:rPr>
        <w:t>提供</w:t>
      </w:r>
      <w:r>
        <w:rPr>
          <w:rFonts w:hint="eastAsia" w:ascii="宋体" w:hAnsi="宋体" w:cs="宋体"/>
          <w:bCs/>
          <w:kern w:val="44"/>
          <w:sz w:val="24"/>
        </w:rPr>
        <w:t>磋商文件中</w:t>
      </w:r>
      <w:r>
        <w:rPr>
          <w:rFonts w:hint="eastAsia" w:ascii="宋体" w:hAnsi="宋体" w:cs="宋体"/>
          <w:sz w:val="24"/>
        </w:rPr>
        <w:t>规定的全部响应文件。</w:t>
      </w:r>
    </w:p>
    <w:p w14:paraId="697A3874">
      <w:pPr>
        <w:numPr>
          <w:ilvl w:val="0"/>
          <w:numId w:val="14"/>
        </w:numPr>
        <w:adjustRightInd/>
        <w:spacing w:line="360" w:lineRule="auto"/>
        <w:rPr>
          <w:rFonts w:ascii="宋体" w:hAnsi="宋体" w:cs="宋体"/>
          <w:sz w:val="24"/>
        </w:rPr>
      </w:pPr>
      <w:r>
        <w:rPr>
          <w:rFonts w:hint="eastAsia" w:ascii="宋体" w:hAnsi="宋体" w:cs="宋体"/>
          <w:sz w:val="24"/>
        </w:rPr>
        <w:t>我方承诺除响应文件列出的偏离外，我方响应磋商文件的全部要求。</w:t>
      </w:r>
    </w:p>
    <w:p w14:paraId="6AB0C764">
      <w:pPr>
        <w:numPr>
          <w:ilvl w:val="0"/>
          <w:numId w:val="14"/>
        </w:numPr>
        <w:adjustRightInd/>
        <w:spacing w:line="360" w:lineRule="auto"/>
        <w:rPr>
          <w:rFonts w:ascii="宋体" w:hAnsi="宋体" w:cs="宋体"/>
          <w:sz w:val="24"/>
        </w:rPr>
      </w:pPr>
      <w:r>
        <w:rPr>
          <w:rFonts w:hint="eastAsia" w:ascii="宋体" w:hAnsi="宋体" w:cs="宋体"/>
          <w:sz w:val="24"/>
        </w:rPr>
        <w:t>保证遵守磋商文件中的其他有关规定。</w:t>
      </w:r>
    </w:p>
    <w:p w14:paraId="07752F19">
      <w:pPr>
        <w:numPr>
          <w:ilvl w:val="0"/>
          <w:numId w:val="14"/>
        </w:numPr>
        <w:adjustRightInd/>
        <w:spacing w:line="360" w:lineRule="auto"/>
        <w:rPr>
          <w:rFonts w:ascii="宋体" w:hAnsi="宋体" w:cs="宋体"/>
          <w:sz w:val="24"/>
        </w:rPr>
      </w:pPr>
      <w:r>
        <w:rPr>
          <w:rFonts w:hint="eastAsia" w:ascii="宋体" w:hAnsi="宋体" w:cs="宋体"/>
          <w:sz w:val="24"/>
        </w:rPr>
        <w:t>我方愿意向贵方提供任何与该项目响应有关的数据、情况和技术资料。若贵方需要，我方愿意提供我方作出的一切承诺的证明材料。</w:t>
      </w:r>
    </w:p>
    <w:p w14:paraId="6E98AF5E">
      <w:pPr>
        <w:numPr>
          <w:ilvl w:val="0"/>
          <w:numId w:val="14"/>
        </w:numPr>
        <w:adjustRightInd/>
        <w:spacing w:line="360" w:lineRule="auto"/>
        <w:rPr>
          <w:rFonts w:ascii="宋体" w:hAnsi="宋体" w:cs="宋体"/>
          <w:sz w:val="24"/>
        </w:rPr>
      </w:pPr>
      <w:r>
        <w:rPr>
          <w:rFonts w:hint="eastAsia" w:ascii="宋体" w:hAnsi="宋体" w:cs="宋体"/>
          <w:sz w:val="24"/>
        </w:rPr>
        <w:t>10、我方已详细阅读全部磋商文件，包括磋商文件“更正（延期）公告”（如果有）、参考资料及有关附件，确认无误。</w:t>
      </w:r>
    </w:p>
    <w:p w14:paraId="41EA9EDA">
      <w:pPr>
        <w:numPr>
          <w:ilvl w:val="0"/>
          <w:numId w:val="14"/>
        </w:numPr>
        <w:adjustRightInd/>
        <w:spacing w:line="360" w:lineRule="auto"/>
        <w:rPr>
          <w:rFonts w:ascii="宋体" w:hAnsi="宋体" w:cs="宋体"/>
          <w:sz w:val="24"/>
        </w:rPr>
      </w:pPr>
      <w:r>
        <w:rPr>
          <w:rFonts w:hint="eastAsia" w:ascii="宋体" w:hAnsi="宋体" w:cs="宋体"/>
          <w:sz w:val="24"/>
        </w:rPr>
        <w:t>如我方成交，我方承诺：</w:t>
      </w:r>
    </w:p>
    <w:p w14:paraId="63A922A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6F35DA7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D46E1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4.3按照磋商文件要求提交履约保证金； </w:t>
      </w:r>
    </w:p>
    <w:p w14:paraId="3A8DE30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B4176E9">
      <w:pPr>
        <w:numPr>
          <w:ilvl w:val="0"/>
          <w:numId w:val="14"/>
        </w:numPr>
        <w:adjustRightInd/>
        <w:spacing w:line="360" w:lineRule="auto"/>
        <w:rPr>
          <w:rFonts w:ascii="宋体" w:hAnsi="宋体" w:cs="宋体"/>
          <w:sz w:val="24"/>
        </w:rPr>
      </w:pPr>
      <w:r>
        <w:rPr>
          <w:rFonts w:hint="eastAsia" w:ascii="宋体" w:hAnsi="宋体" w:cs="宋体"/>
          <w:sz w:val="24"/>
        </w:rPr>
        <w:t>其他补充说明:                                        。</w:t>
      </w:r>
    </w:p>
    <w:p w14:paraId="3F8E27DA">
      <w:pPr>
        <w:autoSpaceDE w:val="0"/>
        <w:autoSpaceDN w:val="0"/>
        <w:spacing w:line="360" w:lineRule="auto"/>
        <w:ind w:firstLine="3960" w:firstLineChars="1650"/>
        <w:rPr>
          <w:rFonts w:ascii="宋体" w:hAnsi="宋体" w:cs="宋体"/>
          <w:kern w:val="0"/>
          <w:sz w:val="24"/>
          <w:lang w:val="zh-CN"/>
        </w:rPr>
      </w:pPr>
    </w:p>
    <w:p w14:paraId="1DD0887F">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6E35416">
      <w:pPr>
        <w:spacing w:line="360" w:lineRule="auto"/>
        <w:jc w:val="center"/>
        <w:rPr>
          <w:rFonts w:ascii="宋体" w:hAnsi="宋体" w:cs="宋体"/>
          <w:sz w:val="24"/>
        </w:rPr>
      </w:pPr>
      <w:r>
        <w:rPr>
          <w:rFonts w:hint="eastAsia" w:ascii="宋体" w:hAnsi="宋体" w:cs="宋体"/>
          <w:sz w:val="24"/>
        </w:rPr>
        <w:t xml:space="preserve">     日期：  年   月   日</w:t>
      </w:r>
    </w:p>
    <w:p w14:paraId="0B79773A">
      <w:pPr>
        <w:spacing w:line="360" w:lineRule="auto"/>
        <w:ind w:right="420"/>
        <w:rPr>
          <w:rFonts w:ascii="宋体" w:hAnsi="宋体" w:cs="宋体"/>
          <w:sz w:val="24"/>
        </w:rPr>
      </w:pPr>
      <w:r>
        <w:rPr>
          <w:rFonts w:hint="eastAsia" w:ascii="宋体" w:hAnsi="宋体" w:cs="宋体"/>
          <w:sz w:val="24"/>
        </w:rPr>
        <w:t>注：按本格式和要求提供。</w:t>
      </w:r>
    </w:p>
    <w:p w14:paraId="67C13BFA">
      <w:pPr>
        <w:autoSpaceDE w:val="0"/>
        <w:autoSpaceDN w:val="0"/>
        <w:spacing w:line="360" w:lineRule="auto"/>
        <w:rPr>
          <w:rFonts w:ascii="宋体" w:hAnsi="宋体" w:cs="宋体"/>
          <w:kern w:val="0"/>
          <w:sz w:val="24"/>
        </w:rPr>
      </w:pPr>
    </w:p>
    <w:p w14:paraId="0E3ACA11">
      <w:pPr>
        <w:widowControl/>
        <w:autoSpaceDE w:val="0"/>
        <w:autoSpaceDN w:val="0"/>
        <w:spacing w:before="166" w:line="240" w:lineRule="exact"/>
        <w:ind w:left="6"/>
        <w:jc w:val="left"/>
      </w:pPr>
    </w:p>
    <w:p w14:paraId="218B0C41">
      <w:pPr>
        <w:widowControl/>
        <w:autoSpaceDE w:val="0"/>
        <w:autoSpaceDN w:val="0"/>
        <w:spacing w:before="2756" w:line="182" w:lineRule="exact"/>
        <w:ind w:right="3910"/>
        <w:jc w:val="right"/>
      </w:pPr>
      <w:r>
        <w:rPr>
          <w:rFonts w:ascii="仿宋" w:hAnsi="仿宋" w:eastAsia="仿宋"/>
          <w:color w:val="000000"/>
          <w:sz w:val="18"/>
        </w:rPr>
        <w:t>第59 页共83 页</w:t>
      </w:r>
    </w:p>
    <w:p w14:paraId="1D7C6A07">
      <w:pPr>
        <w:sectPr>
          <w:pgSz w:w="11906" w:h="16838"/>
          <w:pgMar w:top="234" w:right="1278" w:bottom="510" w:left="1412" w:header="720" w:footer="720" w:gutter="0"/>
          <w:cols w:space="720" w:num="1"/>
          <w:docGrid w:linePitch="360" w:charSpace="0"/>
        </w:sectPr>
      </w:pPr>
    </w:p>
    <w:p w14:paraId="7811281A">
      <w:pPr>
        <w:widowControl/>
        <w:autoSpaceDE w:val="0"/>
        <w:autoSpaceDN w:val="0"/>
        <w:spacing w:after="14" w:line="220" w:lineRule="exact"/>
      </w:pPr>
    </w:p>
    <w:tbl>
      <w:tblPr>
        <w:tblStyle w:val="60"/>
        <w:tblW w:w="0" w:type="auto"/>
        <w:tblInd w:w="42" w:type="dxa"/>
        <w:tblLayout w:type="fixed"/>
        <w:tblCellMar>
          <w:top w:w="0" w:type="dxa"/>
          <w:left w:w="108" w:type="dxa"/>
          <w:bottom w:w="0" w:type="dxa"/>
          <w:right w:w="108" w:type="dxa"/>
        </w:tblCellMar>
      </w:tblPr>
      <w:tblGrid>
        <w:gridCol w:w="4547"/>
        <w:gridCol w:w="4547"/>
      </w:tblGrid>
      <w:tr w14:paraId="3CC04ACE">
        <w:tblPrEx>
          <w:tblCellMar>
            <w:top w:w="0" w:type="dxa"/>
            <w:left w:w="108" w:type="dxa"/>
            <w:bottom w:w="0" w:type="dxa"/>
            <w:right w:w="108" w:type="dxa"/>
          </w:tblCellMar>
        </w:tblPrEx>
        <w:trPr>
          <w:trHeight w:val="90" w:hRule="exact"/>
        </w:trPr>
        <w:tc>
          <w:tcPr>
            <w:tcW w:w="4547" w:type="dxa"/>
            <w:tcBorders>
              <w:bottom w:val="single" w:color="000000" w:sz="0" w:space="0"/>
            </w:tcBorders>
            <w:tcMar>
              <w:left w:w="0" w:type="dxa"/>
              <w:right w:w="0" w:type="dxa"/>
            </w:tcMar>
          </w:tcPr>
          <w:p w14:paraId="2B02A459">
            <w:pPr>
              <w:widowControl/>
              <w:autoSpaceDE w:val="0"/>
              <w:autoSpaceDN w:val="0"/>
              <w:ind w:left="80"/>
              <w:jc w:val="left"/>
            </w:pPr>
            <w:r>
              <w:drawing>
                <wp:inline distT="0" distB="0" distL="114300" distR="114300">
                  <wp:extent cx="718185" cy="370840"/>
                  <wp:effectExtent l="0" t="0" r="5715" b="10160"/>
                  <wp:docPr id="18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61"/>
                          <pic:cNvPicPr>
                            <a:picLocks noChangeAspect="1"/>
                          </pic:cNvPicPr>
                        </pic:nvPicPr>
                        <pic:blipFill>
                          <a:blip r:embed="rId8"/>
                          <a:stretch>
                            <a:fillRect/>
                          </a:stretch>
                        </pic:blipFill>
                        <pic:spPr>
                          <a:xfrm>
                            <a:off x="0" y="0"/>
                            <a:ext cx="718819" cy="370840"/>
                          </a:xfrm>
                          <a:prstGeom prst="rect">
                            <a:avLst/>
                          </a:prstGeom>
                        </pic:spPr>
                      </pic:pic>
                    </a:graphicData>
                  </a:graphic>
                </wp:inline>
              </w:drawing>
            </w:r>
          </w:p>
        </w:tc>
        <w:tc>
          <w:tcPr>
            <w:tcW w:w="4547" w:type="dxa"/>
            <w:tcBorders>
              <w:bottom w:val="single" w:color="000000" w:sz="0" w:space="0"/>
            </w:tcBorders>
            <w:tcMar>
              <w:left w:w="0" w:type="dxa"/>
              <w:right w:w="0" w:type="dxa"/>
            </w:tcMar>
          </w:tcPr>
          <w:p w14:paraId="3049EECD">
            <w:pPr>
              <w:widowControl/>
              <w:autoSpaceDE w:val="0"/>
              <w:autoSpaceDN w:val="0"/>
              <w:spacing w:before="404" w:line="180" w:lineRule="exact"/>
              <w:ind w:right="24"/>
              <w:jc w:val="right"/>
            </w:pPr>
            <w:r>
              <w:rPr>
                <w:rFonts w:ascii="仿宋" w:hAnsi="仿宋" w:eastAsia="仿宋"/>
                <w:color w:val="000000"/>
                <w:sz w:val="18"/>
              </w:rPr>
              <w:t>杭州市政府采购竞争性磋商文件</w:t>
            </w:r>
          </w:p>
        </w:tc>
      </w:tr>
    </w:tbl>
    <w:p w14:paraId="3CC66521">
      <w:pPr>
        <w:widowControl/>
        <w:autoSpaceDE w:val="0"/>
        <w:autoSpaceDN w:val="0"/>
        <w:spacing w:before="240" w:line="320" w:lineRule="exact"/>
        <w:ind w:right="3178"/>
        <w:jc w:val="right"/>
      </w:pPr>
      <w:r>
        <w:rPr>
          <w:rFonts w:ascii="宋体" w:hAnsi="宋体"/>
          <w:color w:val="000000"/>
          <w:sz w:val="32"/>
        </w:rPr>
        <w:t>二、资格文件</w:t>
      </w:r>
    </w:p>
    <w:p w14:paraId="3506B1A4">
      <w:pPr>
        <w:widowControl/>
        <w:autoSpaceDE w:val="0"/>
        <w:autoSpaceDN w:val="0"/>
        <w:spacing w:before="678" w:line="320" w:lineRule="exact"/>
        <w:ind w:left="358"/>
        <w:jc w:val="left"/>
      </w:pPr>
      <w:r>
        <w:rPr>
          <w:rFonts w:ascii="宋体" w:hAnsi="宋体"/>
          <w:color w:val="000000"/>
          <w:sz w:val="32"/>
        </w:rPr>
        <w:t>A、符合参加政府采购活动应当具备的一般条件的承诺函</w:t>
      </w:r>
    </w:p>
    <w:p w14:paraId="60FB1B0D">
      <w:pPr>
        <w:widowControl/>
        <w:tabs>
          <w:tab w:val="left" w:pos="360"/>
          <w:tab w:val="left" w:pos="480"/>
        </w:tabs>
        <w:autoSpaceDE w:val="0"/>
        <w:autoSpaceDN w:val="0"/>
        <w:spacing w:before="60" w:line="468" w:lineRule="exact"/>
        <w:ind w:right="144"/>
        <w:jc w:val="left"/>
      </w:pPr>
      <w:r>
        <w:rPr>
          <w:rFonts w:ascii="宋体" w:hAnsi="宋体"/>
          <w:color w:val="000000"/>
          <w:sz w:val="24"/>
        </w:rPr>
        <w:t>（采购人）、（采购代理机构）：</w:t>
      </w:r>
      <w:r>
        <w:br w:type="textWrapping"/>
      </w:r>
      <w:r>
        <w:tab/>
      </w:r>
      <w:r>
        <w:tab/>
      </w:r>
      <w:r>
        <w:rPr>
          <w:rFonts w:ascii="宋体" w:hAnsi="宋体"/>
          <w:color w:val="000000"/>
          <w:sz w:val="24"/>
        </w:rPr>
        <w:t>我方参与（项目名称）【项目编号：（采购编号）】政府采购活动，郑重承诺：</w:t>
      </w:r>
      <w:r>
        <w:tab/>
      </w:r>
      <w:r>
        <w:rPr>
          <w:rFonts w:ascii="宋体" w:hAnsi="宋体"/>
          <w:color w:val="000000"/>
          <w:sz w:val="24"/>
        </w:rPr>
        <w:t>（一）具备《中华人民共和国政府采购法》第二十二条第一款规定的条件：</w:t>
      </w:r>
      <w:r>
        <w:tab/>
      </w:r>
      <w:r>
        <w:tab/>
      </w:r>
      <w:r>
        <w:rPr>
          <w:rFonts w:ascii="宋体" w:hAnsi="宋体"/>
          <w:color w:val="000000"/>
          <w:sz w:val="24"/>
        </w:rPr>
        <w:t>1、具有独立承担民事责任的能力；</w:t>
      </w:r>
      <w:r>
        <w:br w:type="textWrapping"/>
      </w:r>
      <w:r>
        <w:tab/>
      </w:r>
      <w:r>
        <w:tab/>
      </w:r>
      <w:r>
        <w:rPr>
          <w:rFonts w:ascii="宋体" w:hAnsi="宋体"/>
          <w:color w:val="000000"/>
          <w:sz w:val="24"/>
        </w:rPr>
        <w:t>2、具有良好的商业信誉和健全的财务会计制度；</w:t>
      </w:r>
      <w:r>
        <w:br w:type="textWrapping"/>
      </w:r>
      <w:r>
        <w:tab/>
      </w:r>
      <w:r>
        <w:tab/>
      </w:r>
      <w:r>
        <w:rPr>
          <w:rFonts w:ascii="宋体" w:hAnsi="宋体"/>
          <w:color w:val="000000"/>
          <w:sz w:val="24"/>
        </w:rPr>
        <w:t>3、具有履行合同所必需的设备和专业技术能力；</w:t>
      </w:r>
      <w:r>
        <w:br w:type="textWrapping"/>
      </w:r>
      <w:r>
        <w:tab/>
      </w:r>
      <w:r>
        <w:tab/>
      </w:r>
      <w:r>
        <w:rPr>
          <w:rFonts w:ascii="宋体" w:hAnsi="宋体"/>
          <w:color w:val="000000"/>
          <w:sz w:val="24"/>
        </w:rPr>
        <w:t>4、有依法缴纳税收和社会保障资金的良好记录；</w:t>
      </w:r>
      <w:r>
        <w:br w:type="textWrapping"/>
      </w:r>
      <w:r>
        <w:tab/>
      </w:r>
      <w:r>
        <w:tab/>
      </w:r>
      <w:r>
        <w:rPr>
          <w:rFonts w:ascii="宋体" w:hAnsi="宋体"/>
          <w:color w:val="000000"/>
          <w:sz w:val="24"/>
        </w:rPr>
        <w:t>5、参加政府采购活动前三年内，在经营活动中没有重大违法记录；</w:t>
      </w:r>
      <w:r>
        <w:br w:type="textWrapping"/>
      </w:r>
      <w:r>
        <w:tab/>
      </w:r>
      <w:r>
        <w:tab/>
      </w:r>
      <w:r>
        <w:rPr>
          <w:rFonts w:ascii="宋体" w:hAnsi="宋体"/>
          <w:color w:val="000000"/>
          <w:sz w:val="24"/>
        </w:rPr>
        <w:t>6、具有法律、行政法规规定的其他条件。</w:t>
      </w:r>
    </w:p>
    <w:p w14:paraId="6A376CA3">
      <w:pPr>
        <w:widowControl/>
        <w:autoSpaceDE w:val="0"/>
        <w:autoSpaceDN w:val="0"/>
        <w:spacing w:line="466" w:lineRule="exact"/>
        <w:ind w:right="24" w:firstLine="480"/>
      </w:pPr>
      <w:r>
        <w:rPr>
          <w:rFonts w:ascii="宋体" w:hAnsi="宋体"/>
          <w:color w:val="000000"/>
          <w:sz w:val="24"/>
        </w:rPr>
        <w:t>（二）未被信用中国（www.creditchina.gov.cn) 、中国政府采购网（www.ccgp.gov.cn）列入失信被执行人、重大税收违法案件当事人名单、政府采购严重违法失信行为记录名单。</w:t>
      </w:r>
    </w:p>
    <w:p w14:paraId="2448A332">
      <w:pPr>
        <w:widowControl/>
        <w:tabs>
          <w:tab w:val="left" w:pos="480"/>
        </w:tabs>
        <w:autoSpaceDE w:val="0"/>
        <w:autoSpaceDN w:val="0"/>
        <w:spacing w:before="2" w:line="468" w:lineRule="exact"/>
        <w:jc w:val="left"/>
      </w:pPr>
      <w:r>
        <w:tab/>
      </w:r>
      <w:r>
        <w:rPr>
          <w:rFonts w:ascii="宋体" w:hAnsi="宋体"/>
          <w:color w:val="000000"/>
          <w:sz w:val="24"/>
        </w:rPr>
        <w:t>（三）不存在以下情况：</w:t>
      </w:r>
      <w:r>
        <w:br w:type="textWrapping"/>
      </w:r>
      <w:r>
        <w:tab/>
      </w:r>
      <w:r>
        <w:rPr>
          <w:rFonts w:ascii="宋体" w:hAnsi="宋体"/>
          <w:color w:val="000000"/>
          <w:sz w:val="24"/>
        </w:rPr>
        <w:t>1、单位负责人为同一人或者存在直接控股、管理关系的不同供应商参加同一合同项下的政府采购活动的；</w:t>
      </w:r>
      <w:r>
        <w:br w:type="textWrapping"/>
      </w:r>
      <w:r>
        <w:tab/>
      </w:r>
      <w:r>
        <w:rPr>
          <w:rFonts w:ascii="宋体" w:hAnsi="宋体"/>
          <w:color w:val="000000"/>
          <w:sz w:val="24"/>
        </w:rPr>
        <w:t>2、为采购项目提供整体设计、规范编制或者项目管理、监理、检测等服务后再参加该采购项目的其他采购活动的。</w:t>
      </w:r>
    </w:p>
    <w:p w14:paraId="31F1634C">
      <w:pPr>
        <w:widowControl/>
        <w:autoSpaceDE w:val="0"/>
        <w:autoSpaceDN w:val="0"/>
        <w:spacing w:before="226" w:after="168" w:line="240" w:lineRule="exact"/>
        <w:ind w:right="934"/>
        <w:jc w:val="right"/>
      </w:pPr>
      <w:r>
        <w:rPr>
          <w:rFonts w:ascii="宋体" w:hAnsi="宋体"/>
          <w:color w:val="000000"/>
          <w:sz w:val="24"/>
        </w:rPr>
        <w:t>供应商名称(电子签名)：</w:t>
      </w:r>
    </w:p>
    <w:tbl>
      <w:tblPr>
        <w:tblStyle w:val="60"/>
        <w:tblW w:w="0" w:type="auto"/>
        <w:tblInd w:w="2742" w:type="dxa"/>
        <w:tblLayout w:type="fixed"/>
        <w:tblCellMar>
          <w:top w:w="0" w:type="dxa"/>
          <w:left w:w="108" w:type="dxa"/>
          <w:bottom w:w="0" w:type="dxa"/>
          <w:right w:w="108" w:type="dxa"/>
        </w:tblCellMar>
      </w:tblPr>
      <w:tblGrid>
        <w:gridCol w:w="2273"/>
        <w:gridCol w:w="2273"/>
        <w:gridCol w:w="2273"/>
        <w:gridCol w:w="2273"/>
      </w:tblGrid>
      <w:tr w14:paraId="2A7F7431">
        <w:tblPrEx>
          <w:tblCellMar>
            <w:top w:w="0" w:type="dxa"/>
            <w:left w:w="108" w:type="dxa"/>
            <w:bottom w:w="0" w:type="dxa"/>
            <w:right w:w="108" w:type="dxa"/>
          </w:tblCellMar>
        </w:tblPrEx>
        <w:trPr>
          <w:trHeight w:val="360" w:hRule="exact"/>
        </w:trPr>
        <w:tc>
          <w:tcPr>
            <w:tcW w:w="2273" w:type="dxa"/>
            <w:tcMar>
              <w:left w:w="0" w:type="dxa"/>
              <w:right w:w="0" w:type="dxa"/>
            </w:tcMar>
          </w:tcPr>
          <w:p w14:paraId="436A2144">
            <w:pPr>
              <w:widowControl/>
              <w:autoSpaceDE w:val="0"/>
              <w:autoSpaceDN w:val="0"/>
              <w:spacing w:before="60" w:line="240" w:lineRule="exact"/>
              <w:ind w:right="102"/>
              <w:jc w:val="right"/>
            </w:pPr>
            <w:r>
              <w:rPr>
                <w:rFonts w:ascii="宋体" w:hAnsi="宋体"/>
                <w:color w:val="000000"/>
                <w:sz w:val="24"/>
              </w:rPr>
              <w:t>日期：</w:t>
            </w:r>
          </w:p>
        </w:tc>
        <w:tc>
          <w:tcPr>
            <w:tcW w:w="2273" w:type="dxa"/>
            <w:tcMar>
              <w:left w:w="0" w:type="dxa"/>
              <w:right w:w="0" w:type="dxa"/>
            </w:tcMar>
          </w:tcPr>
          <w:p w14:paraId="56834986">
            <w:pPr>
              <w:widowControl/>
              <w:autoSpaceDE w:val="0"/>
              <w:autoSpaceDN w:val="0"/>
              <w:spacing w:before="60" w:line="240" w:lineRule="exact"/>
              <w:jc w:val="center"/>
            </w:pPr>
            <w:r>
              <w:rPr>
                <w:rFonts w:ascii="宋体" w:hAnsi="宋体"/>
                <w:color w:val="000000"/>
                <w:sz w:val="24"/>
              </w:rPr>
              <w:t>年</w:t>
            </w:r>
          </w:p>
        </w:tc>
        <w:tc>
          <w:tcPr>
            <w:tcW w:w="2273" w:type="dxa"/>
            <w:tcMar>
              <w:left w:w="0" w:type="dxa"/>
              <w:right w:w="0" w:type="dxa"/>
            </w:tcMar>
          </w:tcPr>
          <w:p w14:paraId="2194A986">
            <w:pPr>
              <w:widowControl/>
              <w:autoSpaceDE w:val="0"/>
              <w:autoSpaceDN w:val="0"/>
              <w:spacing w:before="60" w:line="240" w:lineRule="exact"/>
            </w:pPr>
            <w:r>
              <w:rPr>
                <w:rFonts w:ascii="宋体" w:hAnsi="宋体"/>
                <w:color w:val="000000"/>
                <w:sz w:val="24"/>
              </w:rPr>
              <w:t>月</w:t>
            </w:r>
          </w:p>
        </w:tc>
        <w:tc>
          <w:tcPr>
            <w:tcW w:w="2273" w:type="dxa"/>
            <w:tcMar>
              <w:left w:w="0" w:type="dxa"/>
              <w:right w:w="0" w:type="dxa"/>
            </w:tcMar>
          </w:tcPr>
          <w:p w14:paraId="292E2A6A">
            <w:pPr>
              <w:widowControl/>
              <w:autoSpaceDE w:val="0"/>
              <w:autoSpaceDN w:val="0"/>
              <w:spacing w:before="60" w:line="240" w:lineRule="exact"/>
              <w:jc w:val="left"/>
            </w:pPr>
            <w:r>
              <w:rPr>
                <w:rFonts w:ascii="宋体" w:hAnsi="宋体"/>
                <w:color w:val="000000"/>
                <w:sz w:val="24"/>
              </w:rPr>
              <w:t>日</w:t>
            </w:r>
          </w:p>
        </w:tc>
      </w:tr>
    </w:tbl>
    <w:p w14:paraId="06814B0E">
      <w:pPr>
        <w:widowControl/>
        <w:autoSpaceDE w:val="0"/>
        <w:autoSpaceDN w:val="0"/>
        <w:spacing w:before="4030" w:line="182" w:lineRule="exact"/>
        <w:jc w:val="center"/>
      </w:pPr>
      <w:r>
        <w:rPr>
          <w:rFonts w:ascii="仿宋" w:hAnsi="仿宋" w:eastAsia="仿宋"/>
          <w:color w:val="000000"/>
          <w:sz w:val="18"/>
        </w:rPr>
        <w:t>第60 页共83 页</w:t>
      </w:r>
    </w:p>
    <w:p w14:paraId="135AE04D">
      <w:pPr>
        <w:sectPr>
          <w:pgSz w:w="11906" w:h="16838"/>
          <w:pgMar w:top="234" w:right="1394" w:bottom="510" w:left="1418" w:header="720" w:footer="720" w:gutter="0"/>
          <w:cols w:space="720" w:num="1"/>
          <w:docGrid w:linePitch="360" w:charSpace="0"/>
        </w:sectPr>
      </w:pPr>
    </w:p>
    <w:p w14:paraId="4145DA0F">
      <w:pPr>
        <w:widowControl/>
        <w:autoSpaceDE w:val="0"/>
        <w:autoSpaceDN w:val="0"/>
        <w:spacing w:after="14" w:line="220" w:lineRule="exact"/>
      </w:pPr>
    </w:p>
    <w:tbl>
      <w:tblPr>
        <w:tblStyle w:val="60"/>
        <w:tblW w:w="0" w:type="auto"/>
        <w:tblInd w:w="42" w:type="dxa"/>
        <w:tblLayout w:type="fixed"/>
        <w:tblCellMar>
          <w:top w:w="0" w:type="dxa"/>
          <w:left w:w="108" w:type="dxa"/>
          <w:bottom w:w="0" w:type="dxa"/>
          <w:right w:w="108" w:type="dxa"/>
        </w:tblCellMar>
      </w:tblPr>
      <w:tblGrid>
        <w:gridCol w:w="4547"/>
        <w:gridCol w:w="4547"/>
      </w:tblGrid>
      <w:tr w14:paraId="1C68EF04">
        <w:tblPrEx>
          <w:tblCellMar>
            <w:top w:w="0" w:type="dxa"/>
            <w:left w:w="108" w:type="dxa"/>
            <w:bottom w:w="0" w:type="dxa"/>
            <w:right w:w="108" w:type="dxa"/>
          </w:tblCellMar>
        </w:tblPrEx>
        <w:trPr>
          <w:trHeight w:val="588" w:hRule="exact"/>
        </w:trPr>
        <w:tc>
          <w:tcPr>
            <w:tcW w:w="4547" w:type="dxa"/>
            <w:tcBorders>
              <w:bottom w:val="single" w:color="000000" w:sz="0" w:space="0"/>
            </w:tcBorders>
            <w:tcMar>
              <w:left w:w="0" w:type="dxa"/>
              <w:right w:w="0" w:type="dxa"/>
            </w:tcMar>
          </w:tcPr>
          <w:p w14:paraId="3858EE9B">
            <w:pPr>
              <w:widowControl/>
              <w:autoSpaceDE w:val="0"/>
              <w:autoSpaceDN w:val="0"/>
              <w:ind w:left="80"/>
              <w:jc w:val="left"/>
            </w:pPr>
          </w:p>
        </w:tc>
        <w:tc>
          <w:tcPr>
            <w:tcW w:w="4547" w:type="dxa"/>
            <w:tcBorders>
              <w:bottom w:val="single" w:color="000000" w:sz="0" w:space="0"/>
            </w:tcBorders>
            <w:tcMar>
              <w:left w:w="0" w:type="dxa"/>
              <w:right w:w="0" w:type="dxa"/>
            </w:tcMar>
          </w:tcPr>
          <w:p w14:paraId="6AAD403E">
            <w:pPr>
              <w:widowControl/>
              <w:autoSpaceDE w:val="0"/>
              <w:autoSpaceDN w:val="0"/>
              <w:spacing w:before="404" w:line="180" w:lineRule="exact"/>
              <w:ind w:right="24"/>
              <w:jc w:val="right"/>
            </w:pPr>
            <w:r>
              <w:rPr>
                <w:rFonts w:ascii="仿宋" w:hAnsi="仿宋" w:eastAsia="仿宋"/>
                <w:color w:val="000000"/>
                <w:sz w:val="18"/>
              </w:rPr>
              <w:t>杭州市政府采购竞争性磋商文件</w:t>
            </w:r>
          </w:p>
        </w:tc>
      </w:tr>
    </w:tbl>
    <w:p w14:paraId="16A188AD">
      <w:pPr>
        <w:widowControl/>
        <w:autoSpaceDE w:val="0"/>
        <w:autoSpaceDN w:val="0"/>
        <w:spacing w:before="240" w:line="320" w:lineRule="exact"/>
        <w:jc w:val="center"/>
      </w:pPr>
      <w:r>
        <w:rPr>
          <w:rFonts w:ascii="宋体" w:hAnsi="宋体"/>
          <w:color w:val="000000"/>
          <w:sz w:val="32"/>
        </w:rPr>
        <w:t>B、联合协议（如果有）</w:t>
      </w:r>
    </w:p>
    <w:p w14:paraId="4D9C09EB">
      <w:pPr>
        <w:widowControl/>
        <w:tabs>
          <w:tab w:val="left" w:pos="480"/>
          <w:tab w:val="left" w:pos="576"/>
          <w:tab w:val="left" w:pos="3086"/>
          <w:tab w:val="left" w:pos="4734"/>
        </w:tabs>
        <w:autoSpaceDE w:val="0"/>
        <w:autoSpaceDN w:val="0"/>
        <w:spacing w:before="60" w:line="468" w:lineRule="exact"/>
        <w:jc w:val="left"/>
      </w:pPr>
      <w:r>
        <w:tab/>
      </w:r>
      <w:r>
        <w:rPr>
          <w:rFonts w:ascii="宋体" w:hAnsi="宋体"/>
          <w:color w:val="000000"/>
          <w:sz w:val="24"/>
        </w:rPr>
        <w:t>（以联合体形式响应的，提供联合协议；本项目不接受联合体响应或者供应商不以联合体形式响应的，则不需要提供）</w:t>
      </w:r>
      <w:r>
        <w:br w:type="textWrapping"/>
      </w:r>
      <w:r>
        <w:tab/>
      </w:r>
      <w:r>
        <w:rPr>
          <w:rFonts w:ascii="宋体" w:hAnsi="宋体"/>
          <w:color w:val="000000"/>
          <w:sz w:val="24"/>
          <w:u w:val="single"/>
        </w:rPr>
        <w:t>（联合体所有成员名称）</w:t>
      </w:r>
      <w:r>
        <w:rPr>
          <w:rFonts w:ascii="宋体" w:hAnsi="宋体"/>
          <w:color w:val="000000"/>
          <w:sz w:val="24"/>
        </w:rPr>
        <w:t>自愿组成一个联合体，以一个供应商的身份参加（项目名称）【项目编号：（采购编号）】响应。</w:t>
      </w:r>
    </w:p>
    <w:p w14:paraId="6E795925">
      <w:pPr>
        <w:widowControl/>
        <w:tabs>
          <w:tab w:val="left" w:pos="576"/>
        </w:tabs>
        <w:autoSpaceDE w:val="0"/>
        <w:autoSpaceDN w:val="0"/>
        <w:spacing w:line="466" w:lineRule="exact"/>
        <w:jc w:val="left"/>
      </w:pPr>
      <w:r>
        <w:rPr>
          <w:rFonts w:ascii="宋体" w:hAnsi="宋体"/>
          <w:color w:val="000000"/>
          <w:sz w:val="24"/>
        </w:rPr>
        <w:t>一、各方一致决定，</w:t>
      </w:r>
      <w:r>
        <w:rPr>
          <w:rFonts w:ascii="宋体" w:hAnsi="宋体"/>
          <w:color w:val="000000"/>
          <w:sz w:val="24"/>
          <w:u w:val="single"/>
        </w:rPr>
        <w:t>（某联合体成员名称）</w:t>
      </w:r>
      <w:r>
        <w:rPr>
          <w:rFonts w:ascii="宋体" w:hAnsi="宋体"/>
          <w:color w:val="000000"/>
          <w:sz w:val="24"/>
        </w:rPr>
        <w:t>为联合体牵头人，代表所有联合体成员负责响应和合同实施阶段的主办、协调工作。</w:t>
      </w:r>
    </w:p>
    <w:p w14:paraId="01286575">
      <w:pPr>
        <w:widowControl/>
        <w:autoSpaceDE w:val="0"/>
        <w:autoSpaceDN w:val="0"/>
        <w:spacing w:line="466" w:lineRule="exact"/>
        <w:ind w:right="24" w:firstLine="576"/>
      </w:pPr>
      <w:r>
        <w:rPr>
          <w:rFonts w:ascii="宋体" w:hAnsi="宋体"/>
          <w:color w:val="000000"/>
          <w:sz w:val="24"/>
        </w:rPr>
        <w:t>二、所有联合体成员各方签署授权书，授权书载明的授权代表根据磋商文件规定及采购内容而对采购人、采购代理机构所作的任何合法承诺，包括书面澄清及相应等均对联合体各方产生约束力。</w:t>
      </w:r>
    </w:p>
    <w:p w14:paraId="38AE4D2C">
      <w:pPr>
        <w:widowControl/>
        <w:autoSpaceDE w:val="0"/>
        <w:autoSpaceDN w:val="0"/>
        <w:spacing w:before="228" w:after="168" w:line="240" w:lineRule="exact"/>
        <w:ind w:left="576"/>
        <w:jc w:val="left"/>
      </w:pPr>
      <w:r>
        <w:rPr>
          <w:rFonts w:ascii="宋体" w:hAnsi="宋体"/>
          <w:color w:val="000000"/>
          <w:sz w:val="24"/>
        </w:rPr>
        <w:t>三、本次联合响应中，分工如下：</w:t>
      </w:r>
    </w:p>
    <w:tbl>
      <w:tblPr>
        <w:tblStyle w:val="60"/>
        <w:tblW w:w="0" w:type="auto"/>
        <w:tblInd w:w="282" w:type="dxa"/>
        <w:tblLayout w:type="fixed"/>
        <w:tblCellMar>
          <w:top w:w="0" w:type="dxa"/>
          <w:left w:w="108" w:type="dxa"/>
          <w:bottom w:w="0" w:type="dxa"/>
          <w:right w:w="108" w:type="dxa"/>
        </w:tblCellMar>
      </w:tblPr>
      <w:tblGrid>
        <w:gridCol w:w="4547"/>
        <w:gridCol w:w="4547"/>
      </w:tblGrid>
      <w:tr w14:paraId="0559D4AE">
        <w:tblPrEx>
          <w:tblCellMar>
            <w:top w:w="0" w:type="dxa"/>
            <w:left w:w="108" w:type="dxa"/>
            <w:bottom w:w="0" w:type="dxa"/>
            <w:right w:w="108" w:type="dxa"/>
          </w:tblCellMar>
        </w:tblPrEx>
        <w:trPr>
          <w:trHeight w:val="288" w:hRule="exact"/>
        </w:trPr>
        <w:tc>
          <w:tcPr>
            <w:tcW w:w="4547" w:type="dxa"/>
            <w:tcBorders>
              <w:bottom w:val="single" w:color="000000" w:sz="0" w:space="0"/>
            </w:tcBorders>
            <w:tcMar>
              <w:left w:w="0" w:type="dxa"/>
              <w:right w:w="0" w:type="dxa"/>
            </w:tcMar>
          </w:tcPr>
          <w:p w14:paraId="39F72DB2">
            <w:pPr>
              <w:widowControl/>
              <w:autoSpaceDE w:val="0"/>
              <w:autoSpaceDN w:val="0"/>
              <w:spacing w:before="44" w:line="240" w:lineRule="exact"/>
              <w:ind w:left="294"/>
              <w:jc w:val="left"/>
            </w:pPr>
            <w:r>
              <w:rPr>
                <w:rFonts w:ascii="宋体" w:hAnsi="宋体"/>
                <w:color w:val="000000"/>
                <w:sz w:val="24"/>
              </w:rPr>
              <w:t>（联合体成员1）承担的工作和义务为：</w:t>
            </w:r>
          </w:p>
        </w:tc>
        <w:tc>
          <w:tcPr>
            <w:tcW w:w="4547" w:type="dxa"/>
            <w:tcBorders>
              <w:bottom w:val="single" w:color="000000" w:sz="0" w:space="0"/>
            </w:tcBorders>
            <w:tcMar>
              <w:left w:w="0" w:type="dxa"/>
              <w:right w:w="0" w:type="dxa"/>
            </w:tcMar>
          </w:tcPr>
          <w:p w14:paraId="4E77F09E">
            <w:pPr>
              <w:widowControl/>
              <w:autoSpaceDE w:val="0"/>
              <w:autoSpaceDN w:val="0"/>
              <w:spacing w:before="44" w:line="240" w:lineRule="exact"/>
              <w:jc w:val="left"/>
            </w:pPr>
            <w:r>
              <w:rPr>
                <w:rFonts w:ascii="宋体" w:hAnsi="宋体"/>
                <w:color w:val="000000"/>
                <w:sz w:val="24"/>
              </w:rPr>
              <w:t>；</w:t>
            </w:r>
          </w:p>
        </w:tc>
      </w:tr>
      <w:tr w14:paraId="107A5A48">
        <w:tblPrEx>
          <w:tblCellMar>
            <w:top w:w="0" w:type="dxa"/>
            <w:left w:w="108" w:type="dxa"/>
            <w:bottom w:w="0" w:type="dxa"/>
            <w:right w:w="108" w:type="dxa"/>
          </w:tblCellMar>
        </w:tblPrEx>
        <w:trPr>
          <w:trHeight w:val="466" w:hRule="exact"/>
        </w:trPr>
        <w:tc>
          <w:tcPr>
            <w:tcW w:w="4547" w:type="dxa"/>
            <w:tcBorders>
              <w:top w:val="single" w:color="000000" w:sz="0" w:space="0"/>
              <w:bottom w:val="single" w:color="000000" w:sz="0" w:space="0"/>
            </w:tcBorders>
            <w:tcMar>
              <w:left w:w="0" w:type="dxa"/>
              <w:right w:w="0" w:type="dxa"/>
            </w:tcMar>
          </w:tcPr>
          <w:p w14:paraId="5F899E9B">
            <w:pPr>
              <w:widowControl/>
              <w:autoSpaceDE w:val="0"/>
              <w:autoSpaceDN w:val="0"/>
              <w:spacing w:before="218" w:line="240" w:lineRule="exact"/>
              <w:ind w:left="294"/>
              <w:jc w:val="left"/>
            </w:pPr>
            <w:r>
              <w:rPr>
                <w:rFonts w:ascii="宋体" w:hAnsi="宋体"/>
                <w:color w:val="000000"/>
                <w:sz w:val="24"/>
              </w:rPr>
              <w:t>（联合体成员2）承担的工作和义务为：</w:t>
            </w:r>
          </w:p>
        </w:tc>
        <w:tc>
          <w:tcPr>
            <w:tcW w:w="4547" w:type="dxa"/>
            <w:tcBorders>
              <w:top w:val="single" w:color="000000" w:sz="0" w:space="0"/>
              <w:bottom w:val="single" w:color="000000" w:sz="0" w:space="0"/>
            </w:tcBorders>
            <w:tcMar>
              <w:left w:w="0" w:type="dxa"/>
              <w:right w:w="0" w:type="dxa"/>
            </w:tcMar>
          </w:tcPr>
          <w:p w14:paraId="1AC8CAC3">
            <w:pPr>
              <w:widowControl/>
              <w:autoSpaceDE w:val="0"/>
              <w:autoSpaceDN w:val="0"/>
              <w:spacing w:before="218" w:line="240" w:lineRule="exact"/>
              <w:jc w:val="left"/>
            </w:pPr>
            <w:r>
              <w:rPr>
                <w:rFonts w:ascii="宋体" w:hAnsi="宋体"/>
                <w:color w:val="000000"/>
                <w:sz w:val="24"/>
              </w:rPr>
              <w:t>；</w:t>
            </w:r>
          </w:p>
        </w:tc>
      </w:tr>
      <w:tr w14:paraId="4E0AAE5B">
        <w:tblPrEx>
          <w:tblCellMar>
            <w:top w:w="0" w:type="dxa"/>
            <w:left w:w="108" w:type="dxa"/>
            <w:bottom w:w="0" w:type="dxa"/>
            <w:right w:w="108" w:type="dxa"/>
          </w:tblCellMar>
        </w:tblPrEx>
        <w:trPr>
          <w:trHeight w:val="72" w:hRule="exact"/>
        </w:trPr>
        <w:tc>
          <w:tcPr>
            <w:tcW w:w="4547" w:type="dxa"/>
            <w:tcBorders>
              <w:top w:val="single" w:color="000000" w:sz="0" w:space="0"/>
            </w:tcBorders>
            <w:tcMar>
              <w:left w:w="0" w:type="dxa"/>
              <w:right w:w="0" w:type="dxa"/>
            </w:tcMar>
          </w:tcPr>
          <w:p w14:paraId="77DFAD26"/>
        </w:tc>
        <w:tc>
          <w:tcPr>
            <w:tcW w:w="4547" w:type="dxa"/>
            <w:tcBorders>
              <w:top w:val="single" w:color="000000" w:sz="0" w:space="0"/>
            </w:tcBorders>
            <w:tcMar>
              <w:left w:w="0" w:type="dxa"/>
              <w:right w:w="0" w:type="dxa"/>
            </w:tcMar>
          </w:tcPr>
          <w:p w14:paraId="39157131"/>
        </w:tc>
      </w:tr>
    </w:tbl>
    <w:p w14:paraId="7578754D">
      <w:pPr>
        <w:widowControl/>
        <w:autoSpaceDE w:val="0"/>
        <w:autoSpaceDN w:val="0"/>
        <w:spacing w:line="436" w:lineRule="exact"/>
        <w:ind w:left="576" w:right="3456"/>
        <w:jc w:val="left"/>
      </w:pPr>
      <w:r>
        <w:rPr>
          <w:rFonts w:ascii="宋体" w:hAnsi="宋体"/>
          <w:color w:val="000000"/>
          <w:sz w:val="24"/>
        </w:rPr>
        <w:t>……</w:t>
      </w:r>
      <w:r>
        <w:br w:type="textWrapping"/>
      </w:r>
      <w:r>
        <w:rPr>
          <w:rFonts w:ascii="宋体" w:hAnsi="宋体"/>
          <w:color w:val="000000"/>
          <w:sz w:val="24"/>
        </w:rPr>
        <w:t>四、联合体成员中小企业合同份额（如果有）。</w:t>
      </w:r>
    </w:p>
    <w:p w14:paraId="66C1BFBA">
      <w:pPr>
        <w:widowControl/>
        <w:autoSpaceDE w:val="0"/>
        <w:autoSpaceDN w:val="0"/>
        <w:spacing w:before="226" w:after="168" w:line="240" w:lineRule="exact"/>
        <w:ind w:left="576"/>
        <w:jc w:val="left"/>
      </w:pPr>
      <w:r>
        <w:rPr>
          <w:rFonts w:ascii="宋体" w:hAnsi="宋体"/>
          <w:color w:val="000000"/>
          <w:sz w:val="24"/>
        </w:rPr>
        <w:t>1、（联合体成员X,……）提供的服务由小微企业承接，其合同份额占到合同总金</w:t>
      </w:r>
    </w:p>
    <w:tbl>
      <w:tblPr>
        <w:tblStyle w:val="60"/>
        <w:tblW w:w="0" w:type="auto"/>
        <w:tblInd w:w="0" w:type="dxa"/>
        <w:tblLayout w:type="fixed"/>
        <w:tblCellMar>
          <w:top w:w="0" w:type="dxa"/>
          <w:left w:w="108" w:type="dxa"/>
          <w:bottom w:w="0" w:type="dxa"/>
          <w:right w:w="108" w:type="dxa"/>
        </w:tblCellMar>
      </w:tblPr>
      <w:tblGrid>
        <w:gridCol w:w="4547"/>
        <w:gridCol w:w="4547"/>
      </w:tblGrid>
      <w:tr w14:paraId="4B81E912">
        <w:trPr>
          <w:trHeight w:val="296" w:hRule="exact"/>
        </w:trPr>
        <w:tc>
          <w:tcPr>
            <w:tcW w:w="4547" w:type="dxa"/>
            <w:tcBorders>
              <w:bottom w:val="single" w:color="000000" w:sz="0" w:space="0"/>
            </w:tcBorders>
            <w:tcMar>
              <w:left w:w="0" w:type="dxa"/>
              <w:right w:w="0" w:type="dxa"/>
            </w:tcMar>
          </w:tcPr>
          <w:p w14:paraId="77218566">
            <w:pPr>
              <w:widowControl/>
              <w:autoSpaceDE w:val="0"/>
              <w:autoSpaceDN w:val="0"/>
              <w:spacing w:before="50" w:line="240" w:lineRule="exact"/>
              <w:jc w:val="left"/>
            </w:pPr>
            <w:r>
              <w:rPr>
                <w:rFonts w:ascii="宋体" w:hAnsi="宋体"/>
                <w:color w:val="000000"/>
                <w:sz w:val="24"/>
              </w:rPr>
              <w:t>额</w:t>
            </w:r>
          </w:p>
        </w:tc>
        <w:tc>
          <w:tcPr>
            <w:tcW w:w="4547" w:type="dxa"/>
            <w:tcBorders>
              <w:bottom w:val="single" w:color="000000" w:sz="0" w:space="0"/>
            </w:tcBorders>
            <w:tcMar>
              <w:left w:w="0" w:type="dxa"/>
              <w:right w:w="0" w:type="dxa"/>
            </w:tcMar>
          </w:tcPr>
          <w:p w14:paraId="65FCFDBE">
            <w:pPr>
              <w:widowControl/>
              <w:autoSpaceDE w:val="0"/>
              <w:autoSpaceDN w:val="0"/>
              <w:spacing w:before="50" w:line="240" w:lineRule="exact"/>
              <w:jc w:val="center"/>
            </w:pPr>
            <w:r>
              <w:rPr>
                <w:rFonts w:ascii="宋体" w:hAnsi="宋体"/>
                <w:color w:val="000000"/>
                <w:sz w:val="24"/>
              </w:rPr>
              <w:t>%以上。（未预留份额专门面向中小企业采购的采购项目，以及预留份额中的非</w:t>
            </w:r>
          </w:p>
        </w:tc>
      </w:tr>
      <w:tr w14:paraId="025F61C5">
        <w:tblPrEx>
          <w:tblCellMar>
            <w:top w:w="0" w:type="dxa"/>
            <w:left w:w="108" w:type="dxa"/>
            <w:bottom w:w="0" w:type="dxa"/>
            <w:right w:w="108" w:type="dxa"/>
          </w:tblCellMar>
        </w:tblPrEx>
        <w:trPr>
          <w:trHeight w:val="64" w:hRule="exact"/>
        </w:trPr>
        <w:tc>
          <w:tcPr>
            <w:tcW w:w="4547" w:type="dxa"/>
            <w:tcBorders>
              <w:top w:val="single" w:color="000000" w:sz="0" w:space="0"/>
            </w:tcBorders>
            <w:tcMar>
              <w:left w:w="0" w:type="dxa"/>
              <w:right w:w="0" w:type="dxa"/>
            </w:tcMar>
          </w:tcPr>
          <w:p w14:paraId="73827528"/>
        </w:tc>
        <w:tc>
          <w:tcPr>
            <w:tcW w:w="4547" w:type="dxa"/>
            <w:tcBorders>
              <w:top w:val="single" w:color="000000" w:sz="0" w:space="0"/>
            </w:tcBorders>
            <w:tcMar>
              <w:left w:w="0" w:type="dxa"/>
              <w:right w:w="0" w:type="dxa"/>
            </w:tcMar>
          </w:tcPr>
          <w:p w14:paraId="5A0CF9DE"/>
        </w:tc>
      </w:tr>
    </w:tbl>
    <w:p w14:paraId="0000B590">
      <w:pPr>
        <w:widowControl/>
        <w:autoSpaceDE w:val="0"/>
        <w:autoSpaceDN w:val="0"/>
        <w:spacing w:after="164" w:line="448" w:lineRule="exact"/>
        <w:ind w:right="24"/>
      </w:pPr>
      <w:r>
        <w:rPr>
          <w:rFonts w:ascii="宋体" w:hAnsi="宋体"/>
          <w:color w:val="000000"/>
          <w:sz w:val="24"/>
        </w:rPr>
        <w:t>预留部分采购包，接受联合体响应的，联合协议约定小微企业的合同份额占到合同总金额30%以上的，对联合体报价按评标标准确定的比例给予扣除。供应商拟享受以上价格扣除政策的，填写有关内容。）</w:t>
      </w:r>
    </w:p>
    <w:tbl>
      <w:tblPr>
        <w:tblStyle w:val="60"/>
        <w:tblW w:w="0" w:type="auto"/>
        <w:tblInd w:w="222" w:type="dxa"/>
        <w:tblLayout w:type="fixed"/>
        <w:tblCellMar>
          <w:top w:w="0" w:type="dxa"/>
          <w:left w:w="108" w:type="dxa"/>
          <w:bottom w:w="0" w:type="dxa"/>
          <w:right w:w="108" w:type="dxa"/>
        </w:tblCellMar>
      </w:tblPr>
      <w:tblGrid>
        <w:gridCol w:w="4547"/>
        <w:gridCol w:w="4547"/>
      </w:tblGrid>
      <w:tr w14:paraId="354D1389">
        <w:tblPrEx>
          <w:tblCellMar>
            <w:top w:w="0" w:type="dxa"/>
            <w:left w:w="108" w:type="dxa"/>
            <w:bottom w:w="0" w:type="dxa"/>
            <w:right w:w="108" w:type="dxa"/>
          </w:tblCellMar>
        </w:tblPrEx>
        <w:trPr>
          <w:trHeight w:val="294" w:hRule="exact"/>
        </w:trPr>
        <w:tc>
          <w:tcPr>
            <w:tcW w:w="4547" w:type="dxa"/>
            <w:tcBorders>
              <w:bottom w:val="single" w:color="000000" w:sz="0" w:space="0"/>
            </w:tcBorders>
            <w:tcMar>
              <w:left w:w="0" w:type="dxa"/>
              <w:right w:w="0" w:type="dxa"/>
            </w:tcMar>
          </w:tcPr>
          <w:p w14:paraId="59AB87B5">
            <w:pPr>
              <w:widowControl/>
              <w:autoSpaceDE w:val="0"/>
              <w:autoSpaceDN w:val="0"/>
              <w:spacing w:before="48" w:line="240" w:lineRule="exact"/>
              <w:jc w:val="center"/>
            </w:pPr>
            <w:r>
              <w:rPr>
                <w:rFonts w:ascii="宋体" w:hAnsi="宋体"/>
                <w:color w:val="000000"/>
                <w:sz w:val="24"/>
              </w:rPr>
              <w:t>2、中小企业合同金额达到</w:t>
            </w:r>
          </w:p>
        </w:tc>
        <w:tc>
          <w:tcPr>
            <w:tcW w:w="4547" w:type="dxa"/>
            <w:tcBorders>
              <w:bottom w:val="single" w:color="000000" w:sz="0" w:space="0"/>
            </w:tcBorders>
            <w:tcMar>
              <w:left w:w="0" w:type="dxa"/>
              <w:right w:w="0" w:type="dxa"/>
            </w:tcMar>
          </w:tcPr>
          <w:p w14:paraId="3A1B303B">
            <w:pPr>
              <w:widowControl/>
              <w:autoSpaceDE w:val="0"/>
              <w:autoSpaceDN w:val="0"/>
              <w:spacing w:before="48" w:line="240" w:lineRule="exact"/>
              <w:jc w:val="center"/>
            </w:pPr>
            <w:r>
              <w:rPr>
                <w:rFonts w:ascii="宋体" w:hAnsi="宋体"/>
                <w:color w:val="000000"/>
                <w:sz w:val="24"/>
              </w:rPr>
              <w:t>%，其中小微企业合同金额达到%。（要求以联合体形</w:t>
            </w:r>
          </w:p>
        </w:tc>
      </w:tr>
      <w:tr w14:paraId="79ED63DF">
        <w:tblPrEx>
          <w:tblCellMar>
            <w:top w:w="0" w:type="dxa"/>
            <w:left w:w="108" w:type="dxa"/>
            <w:bottom w:w="0" w:type="dxa"/>
            <w:right w:w="108" w:type="dxa"/>
          </w:tblCellMar>
        </w:tblPrEx>
        <w:trPr>
          <w:trHeight w:val="66" w:hRule="exact"/>
        </w:trPr>
        <w:tc>
          <w:tcPr>
            <w:tcW w:w="4547" w:type="dxa"/>
            <w:tcBorders>
              <w:top w:val="single" w:color="000000" w:sz="0" w:space="0"/>
            </w:tcBorders>
            <w:tcMar>
              <w:left w:w="0" w:type="dxa"/>
              <w:right w:w="0" w:type="dxa"/>
            </w:tcMar>
          </w:tcPr>
          <w:p w14:paraId="5D419AC2"/>
        </w:tc>
        <w:tc>
          <w:tcPr>
            <w:tcW w:w="4547" w:type="dxa"/>
            <w:tcBorders>
              <w:top w:val="single" w:color="000000" w:sz="0" w:space="0"/>
            </w:tcBorders>
            <w:tcMar>
              <w:left w:w="0" w:type="dxa"/>
              <w:right w:w="0" w:type="dxa"/>
            </w:tcMar>
          </w:tcPr>
          <w:p w14:paraId="3297E27E"/>
        </w:tc>
      </w:tr>
    </w:tbl>
    <w:p w14:paraId="74C83E45">
      <w:pPr>
        <w:widowControl/>
        <w:tabs>
          <w:tab w:val="left" w:pos="576"/>
          <w:tab w:val="left" w:pos="2564"/>
        </w:tabs>
        <w:autoSpaceDE w:val="0"/>
        <w:autoSpaceDN w:val="0"/>
        <w:spacing w:line="452" w:lineRule="exact"/>
        <w:jc w:val="left"/>
      </w:pPr>
      <w:r>
        <w:rPr>
          <w:rFonts w:ascii="宋体" w:hAnsi="宋体"/>
          <w:color w:val="000000"/>
          <w:sz w:val="24"/>
        </w:rPr>
        <w:t>式参加的项目或采购包，供应商按磋商文件第一部分竞争性磋商邀请公告申请人的资格要求中规定的联合协议中中小企业、小微企业合同金额应当达到的比例要求填写。）五、如果成交，联合体各成员方共同与采购人签订合同，并就采购合同约定的事项对采购人承担连带责任。</w:t>
      </w:r>
    </w:p>
    <w:p w14:paraId="40946A49">
      <w:pPr>
        <w:widowControl/>
        <w:tabs>
          <w:tab w:val="left" w:pos="576"/>
        </w:tabs>
        <w:autoSpaceDE w:val="0"/>
        <w:autoSpaceDN w:val="0"/>
        <w:spacing w:line="468" w:lineRule="exact"/>
        <w:jc w:val="left"/>
      </w:pPr>
      <w:r>
        <w:rPr>
          <w:rFonts w:ascii="宋体" w:hAnsi="宋体"/>
          <w:color w:val="000000"/>
          <w:sz w:val="24"/>
        </w:rPr>
        <w:t>六、有关本次联合响应的其他事宜：</w:t>
      </w:r>
      <w:r>
        <w:br w:type="textWrapping"/>
      </w:r>
      <w:r>
        <w:rPr>
          <w:rFonts w:ascii="宋体" w:hAnsi="宋体"/>
          <w:color w:val="000000"/>
          <w:sz w:val="24"/>
        </w:rPr>
        <w:t>1、联合体各方不再单独参加或者与其他供应商另外组成联合体参加同一合同项下的政府采购活动。</w:t>
      </w:r>
    </w:p>
    <w:p w14:paraId="3435193D">
      <w:pPr>
        <w:widowControl/>
        <w:tabs>
          <w:tab w:val="left" w:pos="576"/>
        </w:tabs>
        <w:autoSpaceDE w:val="0"/>
        <w:autoSpaceDN w:val="0"/>
        <w:spacing w:before="2" w:line="466" w:lineRule="exact"/>
        <w:jc w:val="left"/>
      </w:pPr>
      <w:r>
        <w:rPr>
          <w:rFonts w:ascii="宋体" w:hAnsi="宋体"/>
          <w:color w:val="000000"/>
          <w:sz w:val="24"/>
        </w:rPr>
        <w:t>2、联合体中有同类资质的各方按照联合体分工承担相同工作的，按照资质等级较低的供应商确定资质等级。</w:t>
      </w:r>
    </w:p>
    <w:p w14:paraId="40DD47DE">
      <w:pPr>
        <w:widowControl/>
        <w:autoSpaceDE w:val="0"/>
        <w:autoSpaceDN w:val="0"/>
        <w:spacing w:before="420" w:line="182" w:lineRule="exact"/>
        <w:jc w:val="center"/>
      </w:pPr>
      <w:r>
        <w:rPr>
          <w:rFonts w:ascii="仿宋" w:hAnsi="仿宋" w:eastAsia="仿宋"/>
          <w:color w:val="000000"/>
          <w:sz w:val="18"/>
        </w:rPr>
        <w:t>第61 页共83 页</w:t>
      </w:r>
    </w:p>
    <w:p w14:paraId="57E369BD">
      <w:pPr>
        <w:sectPr>
          <w:pgSz w:w="11906" w:h="16838"/>
          <w:pgMar w:top="234" w:right="1394" w:bottom="510" w:left="1418" w:header="720" w:footer="720" w:gutter="0"/>
          <w:cols w:space="720" w:num="1"/>
          <w:docGrid w:linePitch="360" w:charSpace="0"/>
        </w:sectPr>
      </w:pPr>
    </w:p>
    <w:p w14:paraId="37EC56B1">
      <w:pPr>
        <w:widowControl/>
        <w:autoSpaceDE w:val="0"/>
        <w:autoSpaceDN w:val="0"/>
        <w:spacing w:after="14" w:line="220" w:lineRule="exact"/>
      </w:pPr>
    </w:p>
    <w:tbl>
      <w:tblPr>
        <w:tblStyle w:val="60"/>
        <w:tblW w:w="0" w:type="auto"/>
        <w:tblInd w:w="42" w:type="dxa"/>
        <w:tblLayout w:type="fixed"/>
        <w:tblCellMar>
          <w:top w:w="0" w:type="dxa"/>
          <w:left w:w="108" w:type="dxa"/>
          <w:bottom w:w="0" w:type="dxa"/>
          <w:right w:w="108" w:type="dxa"/>
        </w:tblCellMar>
      </w:tblPr>
      <w:tblGrid>
        <w:gridCol w:w="4547"/>
        <w:gridCol w:w="4547"/>
      </w:tblGrid>
      <w:tr w14:paraId="5A3B22D7">
        <w:tblPrEx>
          <w:tblCellMar>
            <w:top w:w="0" w:type="dxa"/>
            <w:left w:w="108" w:type="dxa"/>
            <w:bottom w:w="0" w:type="dxa"/>
            <w:right w:w="108" w:type="dxa"/>
          </w:tblCellMar>
        </w:tblPrEx>
        <w:trPr>
          <w:trHeight w:val="588" w:hRule="exact"/>
        </w:trPr>
        <w:tc>
          <w:tcPr>
            <w:tcW w:w="4547" w:type="dxa"/>
            <w:tcBorders>
              <w:bottom w:val="single" w:color="000000" w:sz="0" w:space="0"/>
            </w:tcBorders>
            <w:tcMar>
              <w:left w:w="0" w:type="dxa"/>
              <w:right w:w="0" w:type="dxa"/>
            </w:tcMar>
          </w:tcPr>
          <w:p w14:paraId="7C69629B">
            <w:pPr>
              <w:widowControl/>
              <w:autoSpaceDE w:val="0"/>
              <w:autoSpaceDN w:val="0"/>
              <w:ind w:left="80"/>
              <w:jc w:val="left"/>
            </w:pPr>
          </w:p>
        </w:tc>
        <w:tc>
          <w:tcPr>
            <w:tcW w:w="4547" w:type="dxa"/>
            <w:tcBorders>
              <w:bottom w:val="single" w:color="000000" w:sz="0" w:space="0"/>
            </w:tcBorders>
            <w:tcMar>
              <w:left w:w="0" w:type="dxa"/>
              <w:right w:w="0" w:type="dxa"/>
            </w:tcMar>
          </w:tcPr>
          <w:p w14:paraId="56EBFE3A">
            <w:pPr>
              <w:widowControl/>
              <w:autoSpaceDE w:val="0"/>
              <w:autoSpaceDN w:val="0"/>
              <w:spacing w:before="404" w:line="180" w:lineRule="exact"/>
              <w:ind w:right="24"/>
              <w:jc w:val="right"/>
            </w:pPr>
            <w:r>
              <w:rPr>
                <w:rFonts w:ascii="仿宋" w:hAnsi="仿宋" w:eastAsia="仿宋"/>
                <w:color w:val="000000"/>
                <w:sz w:val="18"/>
              </w:rPr>
              <w:t>杭州市政府采购竞争性磋商文件</w:t>
            </w:r>
          </w:p>
        </w:tc>
      </w:tr>
    </w:tbl>
    <w:p w14:paraId="4C2308B2">
      <w:pPr>
        <w:widowControl/>
        <w:tabs>
          <w:tab w:val="left" w:pos="576"/>
        </w:tabs>
        <w:autoSpaceDE w:val="0"/>
        <w:autoSpaceDN w:val="0"/>
        <w:spacing w:line="466" w:lineRule="exact"/>
        <w:jc w:val="left"/>
      </w:pPr>
      <w:r>
        <w:rPr>
          <w:rFonts w:ascii="宋体" w:hAnsi="宋体"/>
          <w:color w:val="000000"/>
          <w:sz w:val="24"/>
        </w:rPr>
        <w:t>3、本协议提交采购人、采购代理机构后，联合体各方不得以任何形式对上述内容进行修改或撤销。</w:t>
      </w:r>
    </w:p>
    <w:p w14:paraId="48BB8608">
      <w:pPr>
        <w:widowControl/>
        <w:autoSpaceDE w:val="0"/>
        <w:autoSpaceDN w:val="0"/>
        <w:spacing w:after="166" w:line="468" w:lineRule="exact"/>
        <w:ind w:left="5040" w:right="334"/>
        <w:jc w:val="right"/>
      </w:pPr>
      <w:r>
        <w:rPr>
          <w:rFonts w:ascii="宋体" w:hAnsi="宋体"/>
          <w:color w:val="000000"/>
          <w:sz w:val="24"/>
        </w:rPr>
        <w:t>联合体成员名称(电子签名/公章)：</w:t>
      </w:r>
      <w:r>
        <w:br w:type="textWrapping"/>
      </w:r>
      <w:r>
        <w:rPr>
          <w:rFonts w:ascii="宋体" w:hAnsi="宋体"/>
          <w:color w:val="000000"/>
          <w:sz w:val="24"/>
        </w:rPr>
        <w:t>联合体成员名称(电子签名/公章)：</w:t>
      </w:r>
      <w:r>
        <w:br w:type="textWrapping"/>
      </w:r>
      <w:r>
        <w:rPr>
          <w:rFonts w:ascii="宋体" w:hAnsi="宋体"/>
          <w:color w:val="000000"/>
          <w:sz w:val="24"/>
        </w:rPr>
        <w:t>……</w:t>
      </w:r>
    </w:p>
    <w:tbl>
      <w:tblPr>
        <w:tblStyle w:val="60"/>
        <w:tblW w:w="0" w:type="auto"/>
        <w:tblInd w:w="3382" w:type="dxa"/>
        <w:tblLayout w:type="fixed"/>
        <w:tblCellMar>
          <w:top w:w="0" w:type="dxa"/>
          <w:left w:w="108" w:type="dxa"/>
          <w:bottom w:w="0" w:type="dxa"/>
          <w:right w:w="108" w:type="dxa"/>
        </w:tblCellMar>
      </w:tblPr>
      <w:tblGrid>
        <w:gridCol w:w="2273"/>
        <w:gridCol w:w="2273"/>
        <w:gridCol w:w="2273"/>
        <w:gridCol w:w="2273"/>
      </w:tblGrid>
      <w:tr w14:paraId="6423C6CA">
        <w:tblPrEx>
          <w:tblCellMar>
            <w:top w:w="0" w:type="dxa"/>
            <w:left w:w="108" w:type="dxa"/>
            <w:bottom w:w="0" w:type="dxa"/>
            <w:right w:w="108" w:type="dxa"/>
          </w:tblCellMar>
        </w:tblPrEx>
        <w:trPr>
          <w:trHeight w:val="360" w:hRule="exact"/>
        </w:trPr>
        <w:tc>
          <w:tcPr>
            <w:tcW w:w="2273" w:type="dxa"/>
            <w:tcMar>
              <w:left w:w="0" w:type="dxa"/>
              <w:right w:w="0" w:type="dxa"/>
            </w:tcMar>
          </w:tcPr>
          <w:p w14:paraId="1286761F">
            <w:pPr>
              <w:widowControl/>
              <w:autoSpaceDE w:val="0"/>
              <w:autoSpaceDN w:val="0"/>
              <w:spacing w:before="60" w:line="240" w:lineRule="exact"/>
              <w:ind w:right="112"/>
              <w:jc w:val="right"/>
            </w:pPr>
            <w:r>
              <w:rPr>
                <w:rFonts w:ascii="宋体" w:hAnsi="宋体"/>
                <w:color w:val="000000"/>
                <w:sz w:val="24"/>
              </w:rPr>
              <w:t>日期：</w:t>
            </w:r>
          </w:p>
        </w:tc>
        <w:tc>
          <w:tcPr>
            <w:tcW w:w="2273" w:type="dxa"/>
            <w:tcMar>
              <w:left w:w="0" w:type="dxa"/>
              <w:right w:w="0" w:type="dxa"/>
            </w:tcMar>
          </w:tcPr>
          <w:p w14:paraId="158C1DED">
            <w:pPr>
              <w:widowControl/>
              <w:autoSpaceDE w:val="0"/>
              <w:autoSpaceDN w:val="0"/>
              <w:spacing w:before="60" w:line="240" w:lineRule="exact"/>
              <w:jc w:val="center"/>
            </w:pPr>
            <w:r>
              <w:rPr>
                <w:rFonts w:ascii="宋体" w:hAnsi="宋体"/>
                <w:color w:val="000000"/>
                <w:sz w:val="24"/>
              </w:rPr>
              <w:t>年</w:t>
            </w:r>
          </w:p>
        </w:tc>
        <w:tc>
          <w:tcPr>
            <w:tcW w:w="2273" w:type="dxa"/>
            <w:tcMar>
              <w:left w:w="0" w:type="dxa"/>
              <w:right w:w="0" w:type="dxa"/>
            </w:tcMar>
          </w:tcPr>
          <w:p w14:paraId="7D8AE360">
            <w:pPr>
              <w:widowControl/>
              <w:autoSpaceDE w:val="0"/>
              <w:autoSpaceDN w:val="0"/>
              <w:spacing w:before="60" w:line="240" w:lineRule="exact"/>
              <w:jc w:val="center"/>
            </w:pPr>
            <w:r>
              <w:rPr>
                <w:rFonts w:ascii="宋体" w:hAnsi="宋体"/>
                <w:color w:val="000000"/>
                <w:sz w:val="24"/>
              </w:rPr>
              <w:t>月</w:t>
            </w:r>
          </w:p>
        </w:tc>
        <w:tc>
          <w:tcPr>
            <w:tcW w:w="2273" w:type="dxa"/>
            <w:tcMar>
              <w:left w:w="0" w:type="dxa"/>
              <w:right w:w="0" w:type="dxa"/>
            </w:tcMar>
          </w:tcPr>
          <w:p w14:paraId="77971454">
            <w:pPr>
              <w:widowControl/>
              <w:autoSpaceDE w:val="0"/>
              <w:autoSpaceDN w:val="0"/>
              <w:spacing w:before="60" w:line="240" w:lineRule="exact"/>
              <w:ind w:right="12"/>
              <w:jc w:val="right"/>
            </w:pPr>
            <w:r>
              <w:rPr>
                <w:rFonts w:ascii="宋体" w:hAnsi="宋体"/>
                <w:color w:val="000000"/>
                <w:sz w:val="24"/>
              </w:rPr>
              <w:t>日</w:t>
            </w:r>
          </w:p>
        </w:tc>
      </w:tr>
    </w:tbl>
    <w:p w14:paraId="72DC11D7">
      <w:pPr>
        <w:widowControl/>
        <w:autoSpaceDE w:val="0"/>
        <w:autoSpaceDN w:val="0"/>
        <w:spacing w:before="168" w:line="240" w:lineRule="exact"/>
        <w:jc w:val="left"/>
      </w:pPr>
      <w:r>
        <w:rPr>
          <w:rFonts w:ascii="宋体" w:hAnsi="宋体"/>
          <w:color w:val="000000"/>
          <w:sz w:val="24"/>
        </w:rPr>
        <w:t>注：按本格式和要求提供。</w:t>
      </w:r>
    </w:p>
    <w:p w14:paraId="4A1CF43C">
      <w:pPr>
        <w:widowControl/>
        <w:autoSpaceDE w:val="0"/>
        <w:autoSpaceDN w:val="0"/>
        <w:spacing w:before="11314" w:line="182" w:lineRule="exact"/>
        <w:jc w:val="center"/>
      </w:pPr>
      <w:r>
        <w:rPr>
          <w:rFonts w:ascii="仿宋" w:hAnsi="仿宋" w:eastAsia="仿宋"/>
          <w:color w:val="000000"/>
          <w:sz w:val="18"/>
        </w:rPr>
        <w:t>第62 页共83 页</w:t>
      </w:r>
    </w:p>
    <w:p w14:paraId="3CAA1EA9">
      <w:pPr>
        <w:sectPr>
          <w:pgSz w:w="11906" w:h="16838"/>
          <w:pgMar w:top="234" w:right="1394" w:bottom="510" w:left="1418" w:header="720" w:footer="720" w:gutter="0"/>
          <w:cols w:space="720" w:num="1"/>
          <w:docGrid w:linePitch="360" w:charSpace="0"/>
        </w:sectPr>
      </w:pPr>
    </w:p>
    <w:p w14:paraId="5BE77993">
      <w:pPr>
        <w:widowControl/>
        <w:autoSpaceDE w:val="0"/>
        <w:autoSpaceDN w:val="0"/>
        <w:spacing w:after="14" w:line="220" w:lineRule="exact"/>
      </w:pPr>
    </w:p>
    <w:tbl>
      <w:tblPr>
        <w:tblStyle w:val="60"/>
        <w:tblW w:w="0" w:type="auto"/>
        <w:tblInd w:w="42" w:type="dxa"/>
        <w:tblLayout w:type="fixed"/>
        <w:tblCellMar>
          <w:top w:w="0" w:type="dxa"/>
          <w:left w:w="108" w:type="dxa"/>
          <w:bottom w:w="0" w:type="dxa"/>
          <w:right w:w="108" w:type="dxa"/>
        </w:tblCellMar>
      </w:tblPr>
      <w:tblGrid>
        <w:gridCol w:w="4605"/>
        <w:gridCol w:w="4605"/>
      </w:tblGrid>
      <w:tr w14:paraId="2B7BC10B">
        <w:trPr>
          <w:trHeight w:val="588" w:hRule="exact"/>
        </w:trPr>
        <w:tc>
          <w:tcPr>
            <w:tcW w:w="4605" w:type="dxa"/>
            <w:tcBorders>
              <w:bottom w:val="single" w:color="000000" w:sz="0" w:space="0"/>
            </w:tcBorders>
            <w:tcMar>
              <w:left w:w="0" w:type="dxa"/>
              <w:right w:w="0" w:type="dxa"/>
            </w:tcMar>
          </w:tcPr>
          <w:p w14:paraId="444EFD09">
            <w:pPr>
              <w:widowControl/>
              <w:autoSpaceDE w:val="0"/>
              <w:autoSpaceDN w:val="0"/>
              <w:ind w:left="80"/>
              <w:jc w:val="left"/>
            </w:pPr>
          </w:p>
        </w:tc>
        <w:tc>
          <w:tcPr>
            <w:tcW w:w="4605" w:type="dxa"/>
            <w:tcBorders>
              <w:bottom w:val="single" w:color="000000" w:sz="0" w:space="0"/>
            </w:tcBorders>
            <w:tcMar>
              <w:left w:w="0" w:type="dxa"/>
              <w:right w:w="0" w:type="dxa"/>
            </w:tcMar>
          </w:tcPr>
          <w:p w14:paraId="42EFA8FD">
            <w:pPr>
              <w:widowControl/>
              <w:autoSpaceDE w:val="0"/>
              <w:autoSpaceDN w:val="0"/>
              <w:spacing w:before="404" w:line="180" w:lineRule="exact"/>
              <w:ind w:right="24"/>
              <w:jc w:val="right"/>
            </w:pPr>
            <w:r>
              <w:rPr>
                <w:rFonts w:ascii="仿宋" w:hAnsi="仿宋" w:eastAsia="仿宋"/>
                <w:color w:val="000000"/>
                <w:sz w:val="18"/>
              </w:rPr>
              <w:t>杭州市政府采购竞争性磋商文件</w:t>
            </w:r>
          </w:p>
        </w:tc>
      </w:tr>
    </w:tbl>
    <w:p w14:paraId="7FF1EDB9">
      <w:pPr>
        <w:widowControl/>
        <w:autoSpaceDE w:val="0"/>
        <w:autoSpaceDN w:val="0"/>
        <w:spacing w:before="240" w:line="320" w:lineRule="exact"/>
        <w:ind w:left="1484"/>
        <w:jc w:val="left"/>
      </w:pPr>
      <w:r>
        <w:rPr>
          <w:rFonts w:ascii="宋体" w:hAnsi="宋体"/>
          <w:color w:val="000000"/>
          <w:sz w:val="32"/>
        </w:rPr>
        <w:t>C、落实政府采购政策需满足的资格要求</w:t>
      </w:r>
    </w:p>
    <w:p w14:paraId="047D7D3D">
      <w:pPr>
        <w:widowControl/>
        <w:autoSpaceDE w:val="0"/>
        <w:autoSpaceDN w:val="0"/>
        <w:spacing w:before="288" w:line="240" w:lineRule="exact"/>
        <w:jc w:val="left"/>
      </w:pPr>
      <w:r>
        <w:rPr>
          <w:rFonts w:ascii="宋体" w:hAnsi="宋体"/>
          <w:color w:val="000000"/>
          <w:sz w:val="24"/>
        </w:rPr>
        <w:t>（根据磋商文件第一部分竞争性磋商邀请公告中落实政府采购政策需满足的资格要求</w:t>
      </w:r>
    </w:p>
    <w:p w14:paraId="665FA603">
      <w:pPr>
        <w:widowControl/>
        <w:autoSpaceDE w:val="0"/>
        <w:autoSpaceDN w:val="0"/>
        <w:spacing w:before="228" w:line="240" w:lineRule="exact"/>
        <w:jc w:val="left"/>
      </w:pPr>
      <w:r>
        <w:rPr>
          <w:rFonts w:ascii="宋体" w:hAnsi="宋体"/>
          <w:color w:val="000000"/>
          <w:sz w:val="24"/>
        </w:rPr>
        <w:t>选择提供相应的材料；未要求的，无需提供）</w:t>
      </w:r>
    </w:p>
    <w:p w14:paraId="38D1E2A9">
      <w:pPr>
        <w:widowControl/>
        <w:autoSpaceDE w:val="0"/>
        <w:autoSpaceDN w:val="0"/>
        <w:spacing w:before="276" w:line="240" w:lineRule="exact"/>
        <w:ind w:left="470"/>
        <w:jc w:val="left"/>
      </w:pPr>
      <w:r>
        <w:rPr>
          <w:rFonts w:ascii="宋体" w:hAnsi="宋体"/>
          <w:color w:val="000000"/>
          <w:sz w:val="24"/>
        </w:rPr>
        <w:t>a.专门面向中小企业，服务全部由符合政策要求的中小企业（或小微企业）承接的，</w:t>
      </w:r>
    </w:p>
    <w:p w14:paraId="4B9B77D9">
      <w:pPr>
        <w:widowControl/>
        <w:autoSpaceDE w:val="0"/>
        <w:autoSpaceDN w:val="0"/>
        <w:spacing w:before="228" w:line="240" w:lineRule="exact"/>
        <w:jc w:val="left"/>
      </w:pPr>
      <w:r>
        <w:rPr>
          <w:rFonts w:ascii="宋体" w:hAnsi="宋体"/>
          <w:color w:val="000000"/>
          <w:sz w:val="24"/>
        </w:rPr>
        <w:t>提供相应的中小企业声明函（附件5）。</w:t>
      </w:r>
    </w:p>
    <w:p w14:paraId="4CCF4B2C">
      <w:pPr>
        <w:widowControl/>
        <w:autoSpaceDE w:val="0"/>
        <w:autoSpaceDN w:val="0"/>
        <w:spacing w:before="742" w:line="240" w:lineRule="exact"/>
        <w:ind w:left="470"/>
        <w:jc w:val="left"/>
      </w:pPr>
      <w:r>
        <w:rPr>
          <w:rFonts w:ascii="宋体" w:hAnsi="宋体"/>
          <w:color w:val="000000"/>
          <w:sz w:val="24"/>
        </w:rPr>
        <w:t>b.要求以联合体形式参加的，提供联合协议和中小企业声明函（附件5），联合协</w:t>
      </w:r>
    </w:p>
    <w:p w14:paraId="127E3577">
      <w:pPr>
        <w:widowControl/>
        <w:autoSpaceDE w:val="0"/>
        <w:autoSpaceDN w:val="0"/>
        <w:spacing w:before="228" w:line="240" w:lineRule="exact"/>
        <w:jc w:val="left"/>
      </w:pPr>
      <w:r>
        <w:rPr>
          <w:rFonts w:ascii="宋体" w:hAnsi="宋体"/>
          <w:color w:val="000000"/>
          <w:sz w:val="24"/>
        </w:rPr>
        <w:t>议中中小企业合同金额应当达到竞争性磋商邀请公告载明的比例；如果供应商本身提供</w:t>
      </w:r>
    </w:p>
    <w:p w14:paraId="33E7D50C">
      <w:pPr>
        <w:widowControl/>
        <w:autoSpaceDE w:val="0"/>
        <w:autoSpaceDN w:val="0"/>
        <w:spacing w:before="226" w:line="240" w:lineRule="exact"/>
        <w:jc w:val="left"/>
      </w:pPr>
      <w:r>
        <w:rPr>
          <w:rFonts w:ascii="宋体" w:hAnsi="宋体"/>
          <w:color w:val="000000"/>
          <w:sz w:val="24"/>
        </w:rPr>
        <w:t>所有标的均由中小企业承接的，并相应达到了前述比例要求，视同符合了资格条件，</w:t>
      </w:r>
    </w:p>
    <w:p w14:paraId="607CBD80">
      <w:pPr>
        <w:widowControl/>
        <w:autoSpaceDE w:val="0"/>
        <w:autoSpaceDN w:val="0"/>
        <w:spacing w:before="228" w:line="240" w:lineRule="exact"/>
        <w:jc w:val="left"/>
      </w:pPr>
      <w:r>
        <w:rPr>
          <w:rFonts w:ascii="宋体" w:hAnsi="宋体"/>
          <w:color w:val="000000"/>
          <w:sz w:val="24"/>
        </w:rPr>
        <w:t>无需再与其他中小企业组成联合体参加政府采购活动，无需提供联合协议。</w:t>
      </w:r>
    </w:p>
    <w:p w14:paraId="70E1E10F">
      <w:pPr>
        <w:widowControl/>
        <w:autoSpaceDE w:val="0"/>
        <w:autoSpaceDN w:val="0"/>
        <w:spacing w:before="794" w:line="240" w:lineRule="exact"/>
        <w:ind w:left="480"/>
        <w:jc w:val="left"/>
      </w:pPr>
      <w:r>
        <w:rPr>
          <w:rFonts w:ascii="宋体" w:hAnsi="宋体"/>
          <w:color w:val="000000"/>
          <w:sz w:val="24"/>
        </w:rPr>
        <w:t>c、要求合同分包的，提供分包意向协议和中小企业声明函（附件5），分包意向协</w:t>
      </w:r>
    </w:p>
    <w:p w14:paraId="4D674893">
      <w:pPr>
        <w:widowControl/>
        <w:autoSpaceDE w:val="0"/>
        <w:autoSpaceDN w:val="0"/>
        <w:spacing w:before="226" w:line="240" w:lineRule="exact"/>
        <w:jc w:val="left"/>
      </w:pPr>
      <w:r>
        <w:rPr>
          <w:rFonts w:ascii="宋体" w:hAnsi="宋体"/>
          <w:color w:val="000000"/>
          <w:sz w:val="24"/>
        </w:rPr>
        <w:t>议中中小企业合同金额应当达到竞争性磋商邀请公告载明的比例；如果供应商本身提供</w:t>
      </w:r>
    </w:p>
    <w:p w14:paraId="36C3115F">
      <w:pPr>
        <w:widowControl/>
        <w:autoSpaceDE w:val="0"/>
        <w:autoSpaceDN w:val="0"/>
        <w:spacing w:before="228" w:line="240" w:lineRule="exact"/>
        <w:jc w:val="center"/>
      </w:pPr>
      <w:r>
        <w:rPr>
          <w:rFonts w:ascii="宋体" w:hAnsi="宋体"/>
          <w:color w:val="000000"/>
          <w:sz w:val="24"/>
        </w:rPr>
        <w:t>的所有标的均由中小企业承接的，并相应达到了前述比例要求，视同符合了资格条件，</w:t>
      </w:r>
    </w:p>
    <w:p w14:paraId="0F540668">
      <w:pPr>
        <w:widowControl/>
        <w:autoSpaceDE w:val="0"/>
        <w:autoSpaceDN w:val="0"/>
        <w:spacing w:before="226" w:line="240" w:lineRule="exact"/>
        <w:jc w:val="left"/>
      </w:pPr>
      <w:r>
        <w:rPr>
          <w:rFonts w:ascii="宋体" w:hAnsi="宋体"/>
          <w:color w:val="000000"/>
          <w:sz w:val="24"/>
        </w:rPr>
        <w:t>无需再向中小企业分包，无需提供分包意向协议。</w:t>
      </w:r>
    </w:p>
    <w:p w14:paraId="535A2041">
      <w:pPr>
        <w:widowControl/>
        <w:autoSpaceDE w:val="0"/>
        <w:autoSpaceDN w:val="0"/>
        <w:spacing w:before="1484" w:line="320" w:lineRule="exact"/>
        <w:ind w:left="1080"/>
        <w:jc w:val="left"/>
      </w:pPr>
      <w:r>
        <w:rPr>
          <w:rFonts w:ascii="宋体" w:hAnsi="宋体"/>
          <w:color w:val="000000"/>
          <w:sz w:val="32"/>
        </w:rPr>
        <w:t>D、符合特定资格条件要求的资质文件（复印件）</w:t>
      </w:r>
    </w:p>
    <w:p w14:paraId="3311BC1F">
      <w:pPr>
        <w:widowControl/>
        <w:autoSpaceDE w:val="0"/>
        <w:autoSpaceDN w:val="0"/>
        <w:spacing w:before="290" w:line="240" w:lineRule="exact"/>
        <w:ind w:left="480"/>
        <w:jc w:val="left"/>
      </w:pPr>
      <w:r>
        <w:rPr>
          <w:rFonts w:ascii="宋体" w:hAnsi="宋体"/>
          <w:color w:val="000000"/>
          <w:sz w:val="24"/>
        </w:rPr>
        <w:t>（由供应商根据“磋商文件第一部分”中“合格的供应商应具备的特定资格要求”</w:t>
      </w:r>
    </w:p>
    <w:p w14:paraId="2433F411">
      <w:pPr>
        <w:widowControl/>
        <w:autoSpaceDE w:val="0"/>
        <w:autoSpaceDN w:val="0"/>
        <w:spacing w:before="228" w:line="240" w:lineRule="exact"/>
        <w:jc w:val="left"/>
      </w:pPr>
      <w:r>
        <w:rPr>
          <w:rFonts w:ascii="宋体" w:hAnsi="宋体"/>
          <w:color w:val="000000"/>
          <w:sz w:val="24"/>
        </w:rPr>
        <w:t>编制；如果本项目没有设置特定资格条件，则不需要提供）</w:t>
      </w:r>
    </w:p>
    <w:p w14:paraId="44A60252">
      <w:pPr>
        <w:widowControl/>
        <w:autoSpaceDE w:val="0"/>
        <w:autoSpaceDN w:val="0"/>
        <w:spacing w:before="692" w:after="168" w:line="240" w:lineRule="exact"/>
        <w:ind w:right="690"/>
        <w:jc w:val="right"/>
      </w:pPr>
      <w:r>
        <w:rPr>
          <w:rFonts w:ascii="宋体" w:hAnsi="宋体"/>
          <w:color w:val="000000"/>
          <w:sz w:val="24"/>
        </w:rPr>
        <w:t>供应商名称(电子签名)：</w:t>
      </w:r>
    </w:p>
    <w:tbl>
      <w:tblPr>
        <w:tblStyle w:val="60"/>
        <w:tblW w:w="0" w:type="auto"/>
        <w:tblInd w:w="2922" w:type="dxa"/>
        <w:tblLayout w:type="fixed"/>
        <w:tblCellMar>
          <w:top w:w="0" w:type="dxa"/>
          <w:left w:w="108" w:type="dxa"/>
          <w:bottom w:w="0" w:type="dxa"/>
          <w:right w:w="108" w:type="dxa"/>
        </w:tblCellMar>
      </w:tblPr>
      <w:tblGrid>
        <w:gridCol w:w="2302"/>
        <w:gridCol w:w="2302"/>
        <w:gridCol w:w="2302"/>
        <w:gridCol w:w="2302"/>
      </w:tblGrid>
      <w:tr w14:paraId="189880EB">
        <w:tblPrEx>
          <w:tblCellMar>
            <w:top w:w="0" w:type="dxa"/>
            <w:left w:w="108" w:type="dxa"/>
            <w:bottom w:w="0" w:type="dxa"/>
            <w:right w:w="108" w:type="dxa"/>
          </w:tblCellMar>
        </w:tblPrEx>
        <w:trPr>
          <w:trHeight w:val="360" w:hRule="exact"/>
        </w:trPr>
        <w:tc>
          <w:tcPr>
            <w:tcW w:w="2302" w:type="dxa"/>
            <w:tcMar>
              <w:left w:w="0" w:type="dxa"/>
              <w:right w:w="0" w:type="dxa"/>
            </w:tcMar>
          </w:tcPr>
          <w:p w14:paraId="2011DEBF">
            <w:pPr>
              <w:widowControl/>
              <w:autoSpaceDE w:val="0"/>
              <w:autoSpaceDN w:val="0"/>
              <w:spacing w:before="60" w:line="240" w:lineRule="exact"/>
              <w:ind w:right="102"/>
              <w:jc w:val="right"/>
            </w:pPr>
            <w:r>
              <w:rPr>
                <w:rFonts w:ascii="宋体" w:hAnsi="宋体"/>
                <w:color w:val="000000"/>
                <w:sz w:val="24"/>
              </w:rPr>
              <w:t>签发日期：</w:t>
            </w:r>
          </w:p>
        </w:tc>
        <w:tc>
          <w:tcPr>
            <w:tcW w:w="2302" w:type="dxa"/>
            <w:tcMar>
              <w:left w:w="0" w:type="dxa"/>
              <w:right w:w="0" w:type="dxa"/>
            </w:tcMar>
          </w:tcPr>
          <w:p w14:paraId="49AD6895">
            <w:pPr>
              <w:widowControl/>
              <w:autoSpaceDE w:val="0"/>
              <w:autoSpaceDN w:val="0"/>
              <w:spacing w:before="60" w:line="240" w:lineRule="exact"/>
              <w:jc w:val="center"/>
            </w:pPr>
            <w:r>
              <w:rPr>
                <w:rFonts w:ascii="宋体" w:hAnsi="宋体"/>
                <w:color w:val="000000"/>
                <w:sz w:val="24"/>
              </w:rPr>
              <w:t>年</w:t>
            </w:r>
          </w:p>
        </w:tc>
        <w:tc>
          <w:tcPr>
            <w:tcW w:w="2302" w:type="dxa"/>
            <w:tcMar>
              <w:left w:w="0" w:type="dxa"/>
              <w:right w:w="0" w:type="dxa"/>
            </w:tcMar>
          </w:tcPr>
          <w:p w14:paraId="5E622559">
            <w:pPr>
              <w:widowControl/>
              <w:autoSpaceDE w:val="0"/>
              <w:autoSpaceDN w:val="0"/>
              <w:spacing w:before="60" w:line="240" w:lineRule="exact"/>
              <w:jc w:val="center"/>
            </w:pPr>
            <w:r>
              <w:rPr>
                <w:rFonts w:ascii="宋体" w:hAnsi="宋体"/>
                <w:color w:val="000000"/>
                <w:sz w:val="24"/>
              </w:rPr>
              <w:t>月</w:t>
            </w:r>
          </w:p>
        </w:tc>
        <w:tc>
          <w:tcPr>
            <w:tcW w:w="2302" w:type="dxa"/>
            <w:tcMar>
              <w:left w:w="0" w:type="dxa"/>
              <w:right w:w="0" w:type="dxa"/>
            </w:tcMar>
          </w:tcPr>
          <w:p w14:paraId="2DA71E31">
            <w:pPr>
              <w:widowControl/>
              <w:autoSpaceDE w:val="0"/>
              <w:autoSpaceDN w:val="0"/>
              <w:spacing w:before="60" w:line="240" w:lineRule="exact"/>
              <w:ind w:right="282"/>
              <w:jc w:val="right"/>
            </w:pPr>
            <w:r>
              <w:rPr>
                <w:rFonts w:ascii="宋体" w:hAnsi="宋体"/>
                <w:color w:val="000000"/>
                <w:sz w:val="24"/>
              </w:rPr>
              <w:t>日</w:t>
            </w:r>
          </w:p>
        </w:tc>
      </w:tr>
    </w:tbl>
    <w:p w14:paraId="3B94C8D8">
      <w:pPr>
        <w:widowControl/>
        <w:autoSpaceDE w:val="0"/>
        <w:autoSpaceDN w:val="0"/>
        <w:spacing w:before="2962" w:line="182" w:lineRule="exact"/>
        <w:ind w:right="3910"/>
        <w:jc w:val="right"/>
      </w:pPr>
      <w:r>
        <w:rPr>
          <w:rFonts w:ascii="仿宋" w:hAnsi="仿宋" w:eastAsia="仿宋"/>
          <w:color w:val="000000"/>
          <w:sz w:val="18"/>
        </w:rPr>
        <w:t>第63 页共83 页</w:t>
      </w:r>
    </w:p>
    <w:p w14:paraId="37AFD87C">
      <w:pPr>
        <w:sectPr>
          <w:pgSz w:w="11906" w:h="16838"/>
          <w:pgMar w:top="234" w:right="1278" w:bottom="510" w:left="1418" w:header="720" w:footer="720" w:gutter="0"/>
          <w:cols w:space="720" w:num="1"/>
          <w:docGrid w:linePitch="360" w:charSpace="0"/>
        </w:sectPr>
      </w:pPr>
    </w:p>
    <w:p w14:paraId="5A084761">
      <w:pPr>
        <w:widowControl/>
        <w:autoSpaceDE w:val="0"/>
        <w:autoSpaceDN w:val="0"/>
        <w:spacing w:after="22" w:line="220" w:lineRule="exact"/>
      </w:pPr>
    </w:p>
    <w:tbl>
      <w:tblPr>
        <w:tblStyle w:val="60"/>
        <w:tblW w:w="0" w:type="auto"/>
        <w:tblInd w:w="0" w:type="dxa"/>
        <w:tblLayout w:type="fixed"/>
        <w:tblCellMar>
          <w:top w:w="0" w:type="dxa"/>
          <w:left w:w="108" w:type="dxa"/>
          <w:bottom w:w="0" w:type="dxa"/>
          <w:right w:w="108" w:type="dxa"/>
        </w:tblCellMar>
      </w:tblPr>
      <w:tblGrid>
        <w:gridCol w:w="4605"/>
        <w:gridCol w:w="4605"/>
      </w:tblGrid>
      <w:tr w14:paraId="7CEB8813">
        <w:trPr>
          <w:trHeight w:val="626" w:hRule="exact"/>
        </w:trPr>
        <w:tc>
          <w:tcPr>
            <w:tcW w:w="4605" w:type="dxa"/>
            <w:tcBorders>
              <w:bottom w:val="single" w:color="000000" w:sz="0" w:space="0"/>
            </w:tcBorders>
            <w:tcMar>
              <w:left w:w="0" w:type="dxa"/>
              <w:right w:w="0" w:type="dxa"/>
            </w:tcMar>
          </w:tcPr>
          <w:p w14:paraId="57D62C17">
            <w:pPr>
              <w:widowControl/>
              <w:autoSpaceDE w:val="0"/>
              <w:autoSpaceDN w:val="0"/>
              <w:ind w:left="108"/>
              <w:jc w:val="left"/>
            </w:pPr>
          </w:p>
        </w:tc>
        <w:tc>
          <w:tcPr>
            <w:tcW w:w="4605" w:type="dxa"/>
            <w:tcBorders>
              <w:bottom w:val="single" w:color="000000" w:sz="0" w:space="0"/>
            </w:tcBorders>
            <w:tcMar>
              <w:left w:w="0" w:type="dxa"/>
              <w:right w:w="0" w:type="dxa"/>
            </w:tcMar>
          </w:tcPr>
          <w:p w14:paraId="4824220A">
            <w:pPr>
              <w:widowControl/>
              <w:autoSpaceDE w:val="0"/>
              <w:autoSpaceDN w:val="0"/>
              <w:spacing w:before="394" w:line="180" w:lineRule="exact"/>
              <w:ind w:right="42"/>
              <w:jc w:val="right"/>
            </w:pPr>
            <w:r>
              <w:rPr>
                <w:rFonts w:ascii="仿宋" w:hAnsi="仿宋" w:eastAsia="仿宋"/>
                <w:color w:val="000000"/>
                <w:sz w:val="18"/>
              </w:rPr>
              <w:t>杭州市政府采购竞争性磋商文件</w:t>
            </w:r>
          </w:p>
        </w:tc>
      </w:tr>
    </w:tbl>
    <w:p w14:paraId="5A1007CA">
      <w:pPr>
        <w:widowControl/>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三、法人授权书</w:t>
      </w:r>
    </w:p>
    <w:p w14:paraId="69FA49C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XXX（采购人名称） 、</w:t>
      </w:r>
      <w:r>
        <w:rPr>
          <w:rFonts w:ascii="宋体" w:hAnsi="宋体"/>
          <w:color w:val="000000"/>
          <w:sz w:val="24"/>
        </w:rPr>
        <w:t>（采购代理机构）</w:t>
      </w:r>
      <w:r>
        <w:rPr>
          <w:rFonts w:hint="eastAsia" w:ascii="宋体" w:hAnsi="宋体" w:cs="宋体"/>
          <w:color w:val="000000" w:themeColor="text1"/>
          <w:sz w:val="24"/>
          <w14:textFill>
            <w14:solidFill>
              <w14:schemeClr w14:val="tx1"/>
            </w14:solidFill>
          </w14:textFill>
        </w:rPr>
        <w:t>：</w:t>
      </w:r>
    </w:p>
    <w:p w14:paraId="1247FD02">
      <w:pPr>
        <w:snapToGrid w:val="0"/>
        <w:spacing w:line="360" w:lineRule="auto"/>
        <w:ind w:firstLine="576"/>
        <w:rPr>
          <w:rFonts w:ascii="宋体" w:hAnsi="宋体" w:cs="宋体"/>
          <w:kern w:val="0"/>
          <w:sz w:val="24"/>
        </w:rPr>
      </w:pPr>
      <w:r>
        <w:rPr>
          <w:rFonts w:hint="eastAsia" w:ascii="宋体" w:hAnsi="宋体" w:cs="宋体"/>
          <w:kern w:val="0"/>
          <w:sz w:val="24"/>
          <w:lang w:val="zh-CN"/>
        </w:rPr>
        <w:t>兹委派我公司</w:t>
      </w:r>
      <w:r>
        <w:rPr>
          <w:rFonts w:hint="eastAsia" w:ascii="宋体" w:hAnsi="宋体" w:cs="宋体"/>
          <w:kern w:val="0"/>
          <w:sz w:val="24"/>
          <w:u w:val="single"/>
          <w:lang w:val="zh-CN"/>
        </w:rPr>
        <w:t xml:space="preserve">                </w:t>
      </w:r>
      <w:r>
        <w:rPr>
          <w:rFonts w:hint="eastAsia" w:ascii="宋体" w:hAnsi="宋体" w:cs="宋体"/>
          <w:kern w:val="0"/>
          <w:sz w:val="24"/>
          <w:lang w:val="zh-CN"/>
        </w:rPr>
        <w:t>先生/女士(其在本公司的职务是：</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，联系电话：</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传真：</w:t>
      </w:r>
      <w:r>
        <w:rPr>
          <w:rFonts w:hint="eastAsia" w:ascii="宋体" w:hAnsi="宋体" w:cs="宋体"/>
          <w:kern w:val="0"/>
          <w:sz w:val="24"/>
          <w:u w:val="single"/>
          <w:lang w:val="zh-CN"/>
        </w:rPr>
        <w:t xml:space="preserve">           </w:t>
      </w:r>
      <w:r>
        <w:rPr>
          <w:rFonts w:hint="eastAsia" w:ascii="宋体" w:hAnsi="宋体" w:cs="宋体"/>
          <w:kern w:val="0"/>
          <w:sz w:val="24"/>
          <w:lang w:val="zh-CN"/>
        </w:rPr>
        <w:t>)，代表我公司全权处理</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4C54171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本委托书有效期：自    年 月  日起至    年  月  日止。</w:t>
      </w:r>
    </w:p>
    <w:p w14:paraId="4C222FF3">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307BD504">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70F1EF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1464E7">
      <w:pPr>
        <w:snapToGrid w:val="0"/>
        <w:spacing w:line="360" w:lineRule="auto"/>
        <w:jc w:val="center"/>
        <w:rPr>
          <w:rFonts w:ascii="宋体" w:hAnsi="宋体" w:cs="宋体"/>
          <w:b/>
          <w:kern w:val="0"/>
          <w:sz w:val="32"/>
          <w:szCs w:val="32"/>
          <w:lang w:val="zh-CN"/>
        </w:rPr>
      </w:pPr>
    </w:p>
    <w:p w14:paraId="3B1F769B">
      <w:pPr>
        <w:widowControl/>
        <w:autoSpaceDE w:val="0"/>
        <w:autoSpaceDN w:val="0"/>
        <w:spacing w:after="20" w:line="220" w:lineRule="exact"/>
      </w:pPr>
    </w:p>
    <w:tbl>
      <w:tblPr>
        <w:tblStyle w:val="60"/>
        <w:tblW w:w="0" w:type="auto"/>
        <w:tblInd w:w="0" w:type="dxa"/>
        <w:tblLayout w:type="fixed"/>
        <w:tblCellMar>
          <w:top w:w="0" w:type="dxa"/>
          <w:left w:w="108" w:type="dxa"/>
          <w:bottom w:w="0" w:type="dxa"/>
          <w:right w:w="108" w:type="dxa"/>
        </w:tblCellMar>
      </w:tblPr>
      <w:tblGrid>
        <w:gridCol w:w="4605"/>
        <w:gridCol w:w="4605"/>
      </w:tblGrid>
      <w:tr w14:paraId="7499BA88">
        <w:tblPrEx>
          <w:tblCellMar>
            <w:top w:w="0" w:type="dxa"/>
            <w:left w:w="108" w:type="dxa"/>
            <w:bottom w:w="0" w:type="dxa"/>
            <w:right w:w="108" w:type="dxa"/>
          </w:tblCellMar>
        </w:tblPrEx>
        <w:trPr>
          <w:trHeight w:val="630" w:hRule="exact"/>
        </w:trPr>
        <w:tc>
          <w:tcPr>
            <w:tcW w:w="4605" w:type="dxa"/>
            <w:tcBorders>
              <w:bottom w:val="single" w:color="000000" w:sz="0" w:space="0"/>
            </w:tcBorders>
            <w:tcMar>
              <w:left w:w="0" w:type="dxa"/>
              <w:right w:w="0" w:type="dxa"/>
            </w:tcMar>
          </w:tcPr>
          <w:p w14:paraId="6DA45BF4">
            <w:pPr>
              <w:widowControl/>
              <w:autoSpaceDE w:val="0"/>
              <w:autoSpaceDN w:val="0"/>
              <w:ind w:left="152"/>
              <w:jc w:val="left"/>
            </w:pPr>
          </w:p>
        </w:tc>
        <w:tc>
          <w:tcPr>
            <w:tcW w:w="4605" w:type="dxa"/>
            <w:tcBorders>
              <w:bottom w:val="single" w:color="000000" w:sz="0" w:space="0"/>
            </w:tcBorders>
            <w:tcMar>
              <w:left w:w="0" w:type="dxa"/>
              <w:right w:w="0" w:type="dxa"/>
            </w:tcMar>
          </w:tcPr>
          <w:p w14:paraId="3F3730E9">
            <w:pPr>
              <w:widowControl/>
              <w:autoSpaceDE w:val="0"/>
              <w:autoSpaceDN w:val="0"/>
              <w:spacing w:before="398" w:line="180" w:lineRule="exact"/>
              <w:ind w:right="42"/>
              <w:jc w:val="right"/>
            </w:pPr>
            <w:r>
              <w:rPr>
                <w:rFonts w:ascii="仿宋" w:hAnsi="仿宋" w:eastAsia="仿宋"/>
                <w:color w:val="000000"/>
                <w:sz w:val="18"/>
              </w:rPr>
              <w:t>杭州市政府采购竞争性磋商文件</w:t>
            </w:r>
          </w:p>
        </w:tc>
      </w:tr>
    </w:tbl>
    <w:p w14:paraId="77A6A109">
      <w:pPr>
        <w:snapToGrid w:val="0"/>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联合体响应授权书（扫描件加盖上传单位电子签名）</w:t>
      </w:r>
    </w:p>
    <w:p w14:paraId="273B2944">
      <w:pPr>
        <w:snapToGrid w:val="0"/>
        <w:spacing w:line="360" w:lineRule="auto"/>
        <w:jc w:val="center"/>
        <w:rPr>
          <w:rFonts w:ascii="宋体" w:hAnsi="宋体" w:cs="宋体"/>
          <w:b/>
          <w:kern w:val="0"/>
          <w:sz w:val="30"/>
          <w:szCs w:val="30"/>
          <w:lang w:val="zh-CN"/>
        </w:rPr>
      </w:pPr>
      <w:r>
        <w:rPr>
          <w:rFonts w:hint="eastAsia" w:ascii="宋体" w:hAnsi="宋体" w:cs="宋体"/>
          <w:b/>
          <w:kern w:val="0"/>
          <w:sz w:val="30"/>
          <w:szCs w:val="30"/>
          <w:lang w:val="zh-CN"/>
        </w:rPr>
        <w:t>（适用于联合体响应）</w:t>
      </w:r>
    </w:p>
    <w:p w14:paraId="7424B86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XXX（采购人名称） 、</w:t>
      </w:r>
      <w:r>
        <w:rPr>
          <w:rFonts w:ascii="宋体" w:hAnsi="宋体"/>
          <w:color w:val="000000"/>
          <w:sz w:val="24"/>
        </w:rPr>
        <w:t>（采购代理机构）</w:t>
      </w:r>
      <w:r>
        <w:rPr>
          <w:rFonts w:hint="eastAsia" w:ascii="宋体" w:hAnsi="宋体" w:cs="宋体"/>
          <w:color w:val="000000" w:themeColor="text1"/>
          <w:sz w:val="24"/>
          <w14:textFill>
            <w14:solidFill>
              <w14:schemeClr w14:val="tx1"/>
            </w14:solidFill>
          </w14:textFill>
        </w:rPr>
        <w:t>：</w:t>
      </w:r>
    </w:p>
    <w:p w14:paraId="7F40739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7E30459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本授权书有效期：自   年 月  日起至  年  月  日止。</w:t>
      </w:r>
    </w:p>
    <w:p w14:paraId="03587887">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65C1F70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4B79651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D6A0F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B0468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A0F52D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5BDA6C1">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787D809">
      <w:pPr>
        <w:widowControl/>
        <w:autoSpaceDE w:val="0"/>
        <w:autoSpaceDN w:val="0"/>
        <w:spacing w:before="54" w:line="300" w:lineRule="exact"/>
        <w:jc w:val="center"/>
        <w:rPr>
          <w:rFonts w:ascii="宋体" w:hAnsi="宋体"/>
          <w:color w:val="000000"/>
          <w:sz w:val="30"/>
        </w:rPr>
      </w:pPr>
    </w:p>
    <w:p w14:paraId="2BA082C1">
      <w:pPr>
        <w:widowControl/>
        <w:autoSpaceDE w:val="0"/>
        <w:autoSpaceDN w:val="0"/>
        <w:spacing w:before="54" w:line="300" w:lineRule="exact"/>
        <w:jc w:val="center"/>
      </w:pPr>
      <w:r>
        <w:rPr>
          <w:rFonts w:ascii="宋体" w:hAnsi="宋体"/>
          <w:color w:val="000000"/>
          <w:sz w:val="30"/>
        </w:rPr>
        <w:t>授权代表的身份证（复印件）</w:t>
      </w:r>
    </w:p>
    <w:p w14:paraId="15A4901A">
      <w:pPr>
        <w:widowControl/>
        <w:autoSpaceDE w:val="0"/>
        <w:autoSpaceDN w:val="0"/>
        <w:spacing w:before="274" w:after="192" w:line="240" w:lineRule="exact"/>
        <w:ind w:left="78"/>
        <w:jc w:val="left"/>
      </w:pPr>
      <w:r>
        <w:rPr>
          <w:rFonts w:ascii="宋体" w:hAnsi="宋体"/>
          <w:color w:val="000000"/>
          <w:sz w:val="24"/>
        </w:rPr>
        <w:t>授权代表身份证件扫描件：</w:t>
      </w:r>
    </w:p>
    <w:tbl>
      <w:tblPr>
        <w:tblStyle w:val="60"/>
        <w:tblW w:w="0" w:type="auto"/>
        <w:tblInd w:w="8" w:type="dxa"/>
        <w:tblLayout w:type="fixed"/>
        <w:tblCellMar>
          <w:top w:w="0" w:type="dxa"/>
          <w:left w:w="108" w:type="dxa"/>
          <w:bottom w:w="0" w:type="dxa"/>
          <w:right w:w="108" w:type="dxa"/>
        </w:tblCellMar>
      </w:tblPr>
      <w:tblGrid>
        <w:gridCol w:w="9246"/>
      </w:tblGrid>
      <w:tr w14:paraId="7248CB92">
        <w:tblPrEx>
          <w:tblCellMar>
            <w:top w:w="0" w:type="dxa"/>
            <w:left w:w="108" w:type="dxa"/>
            <w:bottom w:w="0" w:type="dxa"/>
            <w:right w:w="108" w:type="dxa"/>
          </w:tblCellMar>
        </w:tblPrEx>
        <w:trPr>
          <w:trHeight w:val="4822" w:hRule="exact"/>
        </w:trPr>
        <w:tc>
          <w:tcPr>
            <w:tcW w:w="9246" w:type="dxa"/>
            <w:tcBorders>
              <w:top w:val="single" w:color="000000" w:sz="0" w:space="0"/>
              <w:left w:val="single" w:color="000000" w:sz="0" w:space="0"/>
              <w:bottom w:val="single" w:color="000000" w:sz="0" w:space="0"/>
              <w:right w:val="single" w:color="000000" w:sz="0" w:space="0"/>
            </w:tcBorders>
            <w:tcMar>
              <w:left w:w="0" w:type="dxa"/>
              <w:right w:w="0" w:type="dxa"/>
            </w:tcMar>
          </w:tcPr>
          <w:p w14:paraId="7B2F22B6">
            <w:pPr>
              <w:widowControl/>
              <w:tabs>
                <w:tab w:val="left" w:pos="4784"/>
              </w:tabs>
              <w:autoSpaceDE w:val="0"/>
              <w:autoSpaceDN w:val="0"/>
              <w:spacing w:before="36" w:line="240" w:lineRule="exact"/>
              <w:ind w:left="104"/>
              <w:jc w:val="left"/>
            </w:pPr>
            <w:r>
              <w:rPr>
                <w:rFonts w:ascii="宋体" w:hAnsi="宋体"/>
                <w:color w:val="000000"/>
                <w:sz w:val="24"/>
              </w:rPr>
              <w:t>正面：</w:t>
            </w:r>
            <w:r>
              <w:tab/>
            </w:r>
            <w:r>
              <w:rPr>
                <w:rFonts w:ascii="宋体" w:hAnsi="宋体"/>
                <w:color w:val="000000"/>
                <w:sz w:val="24"/>
              </w:rPr>
              <w:t>反面：</w:t>
            </w:r>
          </w:p>
        </w:tc>
      </w:tr>
    </w:tbl>
    <w:p w14:paraId="790A1FCF">
      <w:pPr>
        <w:widowControl/>
        <w:autoSpaceDE w:val="0"/>
        <w:autoSpaceDN w:val="0"/>
        <w:spacing w:before="504" w:after="168" w:line="240" w:lineRule="exact"/>
        <w:ind w:right="2066"/>
        <w:jc w:val="right"/>
      </w:pPr>
      <w:r>
        <w:rPr>
          <w:rFonts w:ascii="宋体" w:hAnsi="宋体"/>
          <w:color w:val="000000"/>
          <w:sz w:val="24"/>
        </w:rPr>
        <w:t>供应商名称(电子签名)：</w:t>
      </w:r>
    </w:p>
    <w:tbl>
      <w:tblPr>
        <w:tblStyle w:val="60"/>
        <w:tblW w:w="0" w:type="auto"/>
        <w:tblInd w:w="2440" w:type="dxa"/>
        <w:tblLayout w:type="fixed"/>
        <w:tblCellMar>
          <w:top w:w="0" w:type="dxa"/>
          <w:left w:w="108" w:type="dxa"/>
          <w:bottom w:w="0" w:type="dxa"/>
          <w:right w:w="108" w:type="dxa"/>
        </w:tblCellMar>
      </w:tblPr>
      <w:tblGrid>
        <w:gridCol w:w="3082"/>
        <w:gridCol w:w="3082"/>
        <w:gridCol w:w="3082"/>
      </w:tblGrid>
      <w:tr w14:paraId="2ADEE9DF">
        <w:tblPrEx>
          <w:tblCellMar>
            <w:top w:w="0" w:type="dxa"/>
            <w:left w:w="108" w:type="dxa"/>
            <w:bottom w:w="0" w:type="dxa"/>
            <w:right w:w="108" w:type="dxa"/>
          </w:tblCellMar>
        </w:tblPrEx>
        <w:trPr>
          <w:trHeight w:val="360" w:hRule="exact"/>
        </w:trPr>
        <w:tc>
          <w:tcPr>
            <w:tcW w:w="3082" w:type="dxa"/>
            <w:tcMar>
              <w:left w:w="0" w:type="dxa"/>
              <w:right w:w="0" w:type="dxa"/>
            </w:tcMar>
          </w:tcPr>
          <w:p w14:paraId="15F7F336">
            <w:pPr>
              <w:widowControl/>
              <w:autoSpaceDE w:val="0"/>
              <w:autoSpaceDN w:val="0"/>
              <w:spacing w:before="60" w:line="240" w:lineRule="exact"/>
              <w:ind w:right="108"/>
              <w:jc w:val="right"/>
            </w:pPr>
            <w:r>
              <w:rPr>
                <w:rFonts w:ascii="宋体" w:hAnsi="宋体"/>
                <w:color w:val="000000"/>
                <w:sz w:val="24"/>
              </w:rPr>
              <w:t>日期：</w:t>
            </w:r>
          </w:p>
        </w:tc>
        <w:tc>
          <w:tcPr>
            <w:tcW w:w="3082" w:type="dxa"/>
            <w:tcMar>
              <w:left w:w="0" w:type="dxa"/>
              <w:right w:w="0" w:type="dxa"/>
            </w:tcMar>
          </w:tcPr>
          <w:p w14:paraId="2D487B66">
            <w:pPr>
              <w:widowControl/>
              <w:autoSpaceDE w:val="0"/>
              <w:autoSpaceDN w:val="0"/>
              <w:spacing w:before="60" w:line="240" w:lineRule="exact"/>
              <w:jc w:val="center"/>
            </w:pPr>
            <w:r>
              <w:rPr>
                <w:rFonts w:ascii="宋体" w:hAnsi="宋体"/>
                <w:color w:val="000000"/>
                <w:sz w:val="24"/>
              </w:rPr>
              <w:t>年</w:t>
            </w:r>
          </w:p>
        </w:tc>
        <w:tc>
          <w:tcPr>
            <w:tcW w:w="3082" w:type="dxa"/>
            <w:tcMar>
              <w:left w:w="0" w:type="dxa"/>
              <w:right w:w="0" w:type="dxa"/>
            </w:tcMar>
          </w:tcPr>
          <w:p w14:paraId="0C8F83A8">
            <w:pPr>
              <w:widowControl/>
              <w:autoSpaceDE w:val="0"/>
              <w:autoSpaceDN w:val="0"/>
              <w:spacing w:before="60" w:line="240" w:lineRule="exact"/>
              <w:ind w:left="132"/>
              <w:jc w:val="left"/>
            </w:pPr>
            <w:r>
              <w:rPr>
                <w:rFonts w:ascii="宋体" w:hAnsi="宋体"/>
                <w:color w:val="000000"/>
                <w:sz w:val="24"/>
              </w:rPr>
              <w:t>月</w:t>
            </w:r>
          </w:p>
        </w:tc>
      </w:tr>
    </w:tbl>
    <w:p w14:paraId="415DD63E">
      <w:pPr>
        <w:widowControl/>
        <w:autoSpaceDE w:val="0"/>
        <w:autoSpaceDN w:val="0"/>
        <w:spacing w:after="20" w:line="220" w:lineRule="exact"/>
      </w:pPr>
    </w:p>
    <w:p w14:paraId="65C567D5">
      <w:pPr>
        <w:pStyle w:val="43"/>
      </w:pPr>
    </w:p>
    <w:p w14:paraId="1B864A36"/>
    <w:p w14:paraId="31095E25">
      <w:pPr>
        <w:pStyle w:val="43"/>
      </w:pPr>
    </w:p>
    <w:p w14:paraId="460B2056"/>
    <w:p w14:paraId="3FE5BB1C">
      <w:pPr>
        <w:pStyle w:val="43"/>
      </w:pPr>
    </w:p>
    <w:p w14:paraId="09B3CDBB"/>
    <w:p w14:paraId="798F468B">
      <w:pPr>
        <w:pStyle w:val="43"/>
      </w:pPr>
    </w:p>
    <w:p w14:paraId="063D918F"/>
    <w:p w14:paraId="5135AB71">
      <w:pPr>
        <w:pStyle w:val="43"/>
      </w:pPr>
    </w:p>
    <w:p w14:paraId="31EB9C3D"/>
    <w:p w14:paraId="6D7E87E9">
      <w:pPr>
        <w:pStyle w:val="43"/>
      </w:pPr>
    </w:p>
    <w:p w14:paraId="16BBB709"/>
    <w:p w14:paraId="6C05B510">
      <w:pPr>
        <w:pStyle w:val="43"/>
      </w:pPr>
    </w:p>
    <w:p w14:paraId="7AA78A85"/>
    <w:p w14:paraId="49D0B8F6">
      <w:pPr>
        <w:pStyle w:val="43"/>
      </w:pPr>
    </w:p>
    <w:p w14:paraId="6DBFDB99"/>
    <w:p w14:paraId="4CD94F5F">
      <w:pPr>
        <w:pStyle w:val="43"/>
      </w:pPr>
    </w:p>
    <w:p w14:paraId="7D857183"/>
    <w:p w14:paraId="489EAFA8">
      <w:pPr>
        <w:pStyle w:val="43"/>
      </w:pPr>
    </w:p>
    <w:p w14:paraId="311280CC"/>
    <w:p w14:paraId="3C95CAC1">
      <w:pPr>
        <w:pStyle w:val="43"/>
      </w:pPr>
    </w:p>
    <w:p w14:paraId="262CD2EA"/>
    <w:p w14:paraId="1ACAE767">
      <w:pPr>
        <w:pStyle w:val="43"/>
      </w:pPr>
    </w:p>
    <w:p w14:paraId="4A1BE98B"/>
    <w:p w14:paraId="419593BE">
      <w:pPr>
        <w:pStyle w:val="43"/>
      </w:pPr>
    </w:p>
    <w:p w14:paraId="6D8C9EE7"/>
    <w:p w14:paraId="6A1D162F">
      <w:pPr>
        <w:pStyle w:val="43"/>
      </w:pPr>
    </w:p>
    <w:p w14:paraId="39D25697">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zh-CN"/>
        </w:rPr>
        <w:t>四</w:t>
      </w:r>
      <w:r>
        <w:rPr>
          <w:rFonts w:hint="eastAsia" w:ascii="宋体" w:hAnsi="宋体" w:cs="宋体"/>
          <w:b/>
          <w:sz w:val="32"/>
          <w:szCs w:val="32"/>
        </w:rPr>
        <w:t>、</w:t>
      </w:r>
      <w:r>
        <w:rPr>
          <w:rFonts w:hint="eastAsia" w:ascii="宋体" w:hAnsi="宋体" w:cs="宋体"/>
          <w:b/>
          <w:kern w:val="0"/>
          <w:sz w:val="32"/>
          <w:szCs w:val="32"/>
        </w:rPr>
        <w:t>分包意向协议（如果有）</w:t>
      </w:r>
    </w:p>
    <w:p w14:paraId="468E33F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E93BCD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F7835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DB3E0F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F84F879">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6A056AC">
      <w:pPr>
        <w:ind w:firstLine="305"/>
        <w:rPr>
          <w:rFonts w:ascii="宋体" w:hAnsi="宋体" w:cs="宋体"/>
        </w:rPr>
      </w:pPr>
      <w:r>
        <w:rPr>
          <w:rFonts w:hint="eastAsia" w:ascii="宋体" w:hAnsi="宋体" w:cs="宋体"/>
          <w:lang w:val="zh-CN"/>
        </w:rPr>
        <w:t xml:space="preserve"> </w:t>
      </w:r>
    </w:p>
    <w:p w14:paraId="472342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二、分包供应商中小企业合同份额（如果有）</w:t>
      </w:r>
    </w:p>
    <w:p w14:paraId="13BF7D19">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最后报价给予6%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5E42BC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要求合同分包形式参加的项目或采购包，供应商按磋商文件第一部分竞争性磋商邀请公告申请人的资格要求中规定的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50A9E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2BFE7A3">
      <w:pPr>
        <w:snapToGrid w:val="0"/>
        <w:spacing w:line="360" w:lineRule="auto"/>
        <w:ind w:firstLine="576"/>
        <w:rPr>
          <w:rFonts w:ascii="宋体" w:hAnsi="宋体" w:cs="宋体"/>
          <w:u w:val="single"/>
        </w:rPr>
      </w:pPr>
      <w:r>
        <w:rPr>
          <w:rFonts w:hint="eastAsia" w:ascii="宋体" w:hAnsi="宋体" w:cs="宋体"/>
          <w:u w:val="single"/>
        </w:rPr>
        <w:t xml:space="preserve">                                                                                  </w:t>
      </w:r>
    </w:p>
    <w:p w14:paraId="04AA8E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057177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F0664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CE82CC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B9AA51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699D31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B9C3E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BD52E9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0AA23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C648A7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供应商名称(电子签名)：</w:t>
      </w:r>
    </w:p>
    <w:p w14:paraId="2D7718CB">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4D963D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1807FF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F859743">
      <w:pPr>
        <w:snapToGrid w:val="0"/>
        <w:spacing w:line="360" w:lineRule="auto"/>
        <w:rPr>
          <w:rFonts w:ascii="宋体" w:hAnsi="宋体" w:cs="宋体"/>
          <w:color w:val="000000" w:themeColor="text1"/>
          <w:kern w:val="0"/>
          <w:sz w:val="24"/>
          <w:lang w:val="zh-CN"/>
          <w14:textFill>
            <w14:solidFill>
              <w14:schemeClr w14:val="tx1"/>
            </w14:solidFill>
          </w14:textFill>
        </w:rPr>
      </w:pPr>
    </w:p>
    <w:p w14:paraId="7BDF2A19">
      <w:pPr>
        <w:jc w:val="center"/>
        <w:rPr>
          <w:rFonts w:ascii="宋体" w:hAnsi="宋体" w:cs="宋体"/>
          <w:b/>
          <w:color w:val="000000" w:themeColor="text1"/>
          <w:kern w:val="0"/>
          <w:sz w:val="32"/>
          <w:szCs w:val="32"/>
          <w14:textFill>
            <w14:solidFill>
              <w14:schemeClr w14:val="tx1"/>
            </w14:solidFill>
          </w14:textFill>
        </w:rPr>
      </w:pPr>
    </w:p>
    <w:p w14:paraId="6E890C2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36302C1E">
      <w:pPr>
        <w:jc w:val="center"/>
        <w:rPr>
          <w:rFonts w:ascii="宋体" w:hAnsi="宋体" w:cs="宋体"/>
          <w:b/>
          <w:color w:val="000000" w:themeColor="text1"/>
          <w:kern w:val="0"/>
          <w:sz w:val="32"/>
          <w:szCs w:val="32"/>
          <w14:textFill>
            <w14:solidFill>
              <w14:schemeClr w14:val="tx1"/>
            </w14:solidFill>
          </w14:textFill>
        </w:rPr>
      </w:pPr>
    </w:p>
    <w:p w14:paraId="477E70E5">
      <w:pPr>
        <w:jc w:val="center"/>
        <w:rPr>
          <w:rFonts w:ascii="宋体" w:hAnsi="宋体" w:cs="宋体"/>
          <w:b/>
          <w:color w:val="000000" w:themeColor="text1"/>
          <w:kern w:val="0"/>
          <w:sz w:val="32"/>
          <w:szCs w:val="32"/>
          <w14:textFill>
            <w14:solidFill>
              <w14:schemeClr w14:val="tx1"/>
            </w14:solidFill>
          </w14:textFill>
        </w:rPr>
      </w:pPr>
    </w:p>
    <w:p w14:paraId="568016DA">
      <w:pPr>
        <w:jc w:val="center"/>
        <w:rPr>
          <w:rFonts w:ascii="宋体" w:hAnsi="宋体" w:cs="宋体"/>
          <w:b/>
          <w:color w:val="000000" w:themeColor="text1"/>
          <w:kern w:val="0"/>
          <w:sz w:val="32"/>
          <w:szCs w:val="32"/>
          <w14:textFill>
            <w14:solidFill>
              <w14:schemeClr w14:val="tx1"/>
            </w14:solidFill>
          </w14:textFill>
        </w:rPr>
      </w:pPr>
    </w:p>
    <w:p w14:paraId="0715E525">
      <w:pPr>
        <w:jc w:val="center"/>
        <w:rPr>
          <w:rFonts w:ascii="宋体" w:hAnsi="宋体" w:cs="宋体"/>
          <w:b/>
          <w:color w:val="000000" w:themeColor="text1"/>
          <w:kern w:val="0"/>
          <w:sz w:val="32"/>
          <w:szCs w:val="32"/>
          <w14:textFill>
            <w14:solidFill>
              <w14:schemeClr w14:val="tx1"/>
            </w14:solidFill>
          </w14:textFill>
        </w:rPr>
      </w:pPr>
    </w:p>
    <w:p w14:paraId="405A4CDC">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5AB2E931">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（按招标文件第部分评标办法前附表中“投标文件中评标标准相应的商务技术资料目录”提供资料）</w:t>
      </w:r>
    </w:p>
    <w:p w14:paraId="79A394CF">
      <w:pPr>
        <w:jc w:val="center"/>
        <w:rPr>
          <w:rFonts w:ascii="宋体" w:hAnsi="宋体" w:cs="宋体"/>
          <w:b/>
          <w:color w:val="000000" w:themeColor="text1"/>
          <w:kern w:val="0"/>
          <w:sz w:val="32"/>
          <w:szCs w:val="32"/>
          <w14:textFill>
            <w14:solidFill>
              <w14:schemeClr w14:val="tx1"/>
            </w14:solidFill>
          </w14:textFill>
        </w:rPr>
      </w:pPr>
    </w:p>
    <w:p w14:paraId="55ED7BD1">
      <w:pPr>
        <w:jc w:val="center"/>
        <w:rPr>
          <w:rFonts w:ascii="宋体" w:hAnsi="宋体" w:cs="宋体"/>
          <w:b/>
          <w:color w:val="000000" w:themeColor="text1"/>
          <w:kern w:val="0"/>
          <w:sz w:val="32"/>
          <w:szCs w:val="32"/>
          <w14:textFill>
            <w14:solidFill>
              <w14:schemeClr w14:val="tx1"/>
            </w14:solidFill>
          </w14:textFill>
        </w:rPr>
      </w:pPr>
    </w:p>
    <w:p w14:paraId="43841BC1">
      <w:pPr>
        <w:pStyle w:val="3"/>
        <w:numPr>
          <w:ilvl w:val="0"/>
          <w:numId w:val="0"/>
        </w:numPr>
        <w:rPr>
          <w:lang w:val="en-US"/>
        </w:rPr>
      </w:pPr>
    </w:p>
    <w:p w14:paraId="3A311BCD">
      <w:pPr>
        <w:pStyle w:val="3"/>
        <w:numPr>
          <w:ilvl w:val="0"/>
          <w:numId w:val="0"/>
        </w:numPr>
      </w:pPr>
    </w:p>
    <w:p w14:paraId="362D9710">
      <w:pPr>
        <w:rPr>
          <w:rFonts w:ascii="宋体" w:hAnsi="宋体" w:cs="宋体"/>
          <w:b/>
          <w:color w:val="000000" w:themeColor="text1"/>
          <w:kern w:val="0"/>
          <w:sz w:val="32"/>
          <w:szCs w:val="32"/>
          <w14:textFill>
            <w14:solidFill>
              <w14:schemeClr w14:val="tx1"/>
            </w14:solidFill>
          </w14:textFill>
        </w:rPr>
      </w:pPr>
    </w:p>
    <w:p w14:paraId="7103DC28">
      <w:pPr>
        <w:jc w:val="center"/>
        <w:rPr>
          <w:rFonts w:ascii="宋体" w:hAnsi="宋体" w:cs="宋体"/>
          <w:b/>
          <w:color w:val="000000" w:themeColor="text1"/>
          <w:kern w:val="0"/>
          <w:sz w:val="32"/>
          <w:szCs w:val="32"/>
          <w14:textFill>
            <w14:solidFill>
              <w14:schemeClr w14:val="tx1"/>
            </w14:solidFill>
          </w14:textFill>
        </w:rPr>
      </w:pPr>
    </w:p>
    <w:p w14:paraId="3922C773">
      <w:pPr>
        <w:spacing w:line="360" w:lineRule="auto"/>
        <w:jc w:val="center"/>
        <w:rPr>
          <w:rFonts w:ascii="宋体" w:hAnsi="宋体" w:cs="宋体"/>
          <w:b/>
          <w:kern w:val="0"/>
          <w:sz w:val="32"/>
          <w:szCs w:val="32"/>
          <w:lang w:val="zh-CN"/>
        </w:rPr>
      </w:pPr>
      <w:r>
        <w:rPr>
          <w:rFonts w:hint="eastAsia" w:ascii="宋体" w:hAnsi="宋体" w:cs="宋体"/>
          <w:b/>
          <w:bCs/>
          <w:sz w:val="32"/>
          <w:szCs w:val="32"/>
        </w:rPr>
        <w:t>六、关于</w:t>
      </w:r>
      <w:r>
        <w:rPr>
          <w:rFonts w:hint="eastAsia" w:ascii="宋体" w:hAnsi="宋体" w:cs="宋体"/>
          <w:b/>
          <w:kern w:val="0"/>
          <w:sz w:val="32"/>
          <w:szCs w:val="32"/>
          <w:lang w:val="zh-CN"/>
        </w:rPr>
        <w:t>对磋商文件中有关条款的拒绝声明</w:t>
      </w:r>
    </w:p>
    <w:p w14:paraId="1F2EB443">
      <w:pPr>
        <w:spacing w:line="360" w:lineRule="auto"/>
        <w:jc w:val="center"/>
        <w:rPr>
          <w:rFonts w:ascii="宋体" w:hAnsi="宋体" w:cs="宋体"/>
          <w:sz w:val="24"/>
        </w:rPr>
      </w:pPr>
      <w:r>
        <w:rPr>
          <w:rFonts w:hint="eastAsia" w:ascii="宋体" w:hAnsi="宋体" w:cs="宋体"/>
          <w:sz w:val="24"/>
        </w:rPr>
        <w:t>（由供应商根据采购需求自行编制）</w:t>
      </w:r>
    </w:p>
    <w:p w14:paraId="48E45E4D">
      <w:pPr>
        <w:spacing w:line="360" w:lineRule="auto"/>
        <w:rPr>
          <w:rFonts w:ascii="宋体" w:hAnsi="宋体" w:cs="宋体"/>
          <w:sz w:val="24"/>
        </w:rPr>
      </w:pPr>
    </w:p>
    <w:p w14:paraId="2B13FE29">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lang w:val="zh-CN"/>
        </w:rPr>
        <w:t>电子签名</w:t>
      </w:r>
      <w:r>
        <w:rPr>
          <w:rFonts w:hint="eastAsia" w:ascii="宋体" w:hAnsi="宋体" w:cs="宋体"/>
          <w:kern w:val="0"/>
          <w:sz w:val="24"/>
        </w:rPr>
        <w:t xml:space="preserve">）：                       </w:t>
      </w:r>
    </w:p>
    <w:p w14:paraId="63699861">
      <w:pPr>
        <w:spacing w:line="360" w:lineRule="auto"/>
        <w:rPr>
          <w:rFonts w:ascii="宋体" w:hAnsi="宋体" w:cs="宋体"/>
          <w:b/>
          <w:bCs/>
          <w:sz w:val="24"/>
        </w:rPr>
      </w:pPr>
      <w:r>
        <w:rPr>
          <w:rFonts w:hint="eastAsia" w:ascii="宋体" w:hAnsi="宋体" w:cs="宋体"/>
          <w:kern w:val="0"/>
          <w:sz w:val="24"/>
        </w:rPr>
        <w:t xml:space="preserve">                                      日期：  年  月   日</w:t>
      </w:r>
    </w:p>
    <w:p w14:paraId="44BC6084">
      <w:pPr>
        <w:jc w:val="center"/>
        <w:rPr>
          <w:rFonts w:ascii="宋体" w:hAnsi="宋体" w:cs="宋体"/>
          <w:b/>
          <w:color w:val="000000" w:themeColor="text1"/>
          <w:kern w:val="0"/>
          <w:sz w:val="32"/>
          <w:szCs w:val="32"/>
          <w14:textFill>
            <w14:solidFill>
              <w14:schemeClr w14:val="tx1"/>
            </w14:solidFill>
          </w14:textFill>
        </w:rPr>
      </w:pPr>
    </w:p>
    <w:p w14:paraId="732DE6D1">
      <w:pPr>
        <w:jc w:val="center"/>
        <w:rPr>
          <w:rFonts w:ascii="宋体" w:hAnsi="宋体" w:cs="宋体"/>
          <w:b/>
          <w:color w:val="000000" w:themeColor="text1"/>
          <w:kern w:val="0"/>
          <w:sz w:val="32"/>
          <w:szCs w:val="32"/>
          <w14:textFill>
            <w14:solidFill>
              <w14:schemeClr w14:val="tx1"/>
            </w14:solidFill>
          </w14:textFill>
        </w:rPr>
      </w:pPr>
    </w:p>
    <w:p w14:paraId="67AEAA67">
      <w:pPr>
        <w:pStyle w:val="43"/>
        <w:rPr>
          <w:rFonts w:ascii="宋体" w:hAnsi="宋体" w:cs="宋体"/>
          <w:b/>
          <w:color w:val="000000" w:themeColor="text1"/>
          <w:kern w:val="0"/>
          <w:sz w:val="32"/>
          <w:szCs w:val="32"/>
          <w14:textFill>
            <w14:solidFill>
              <w14:schemeClr w14:val="tx1"/>
            </w14:solidFill>
          </w14:textFill>
        </w:rPr>
      </w:pPr>
    </w:p>
    <w:p w14:paraId="71BD7DE0"/>
    <w:p w14:paraId="29BD9847">
      <w:pPr>
        <w:jc w:val="center"/>
        <w:rPr>
          <w:rFonts w:ascii="宋体" w:hAnsi="宋体" w:cs="宋体"/>
          <w:b/>
          <w:color w:val="000000" w:themeColor="text1"/>
          <w:kern w:val="0"/>
          <w:sz w:val="32"/>
          <w:szCs w:val="32"/>
          <w14:textFill>
            <w14:solidFill>
              <w14:schemeClr w14:val="tx1"/>
            </w14:solidFill>
          </w14:textFill>
        </w:rPr>
      </w:pPr>
    </w:p>
    <w:p w14:paraId="76B92F3B">
      <w:pPr>
        <w:spacing w:line="360" w:lineRule="auto"/>
        <w:jc w:val="center"/>
        <w:rPr>
          <w:rFonts w:ascii="宋体" w:hAnsi="宋体" w:cs="宋体"/>
          <w:b/>
          <w:bCs/>
          <w:sz w:val="32"/>
          <w:szCs w:val="32"/>
        </w:rPr>
      </w:pPr>
      <w:r>
        <w:rPr>
          <w:rFonts w:hint="eastAsia" w:ascii="宋体" w:hAnsi="宋体" w:cs="宋体"/>
          <w:b/>
          <w:bCs/>
          <w:sz w:val="32"/>
          <w:szCs w:val="32"/>
        </w:rPr>
        <w:t>七、响应产品规格配置清单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AC3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00533D9">
            <w:pPr>
              <w:spacing w:line="360" w:lineRule="auto"/>
              <w:jc w:val="center"/>
              <w:rPr>
                <w:rFonts w:ascii="宋体" w:hAnsi="宋体" w:cs="宋体"/>
                <w:b/>
                <w:sz w:val="24"/>
              </w:rPr>
            </w:pPr>
            <w:r>
              <w:rPr>
                <w:rFonts w:hint="eastAsia" w:ascii="宋体" w:hAnsi="宋体" w:cs="宋体"/>
                <w:b/>
                <w:sz w:val="24"/>
              </w:rPr>
              <w:t>序号</w:t>
            </w:r>
          </w:p>
        </w:tc>
        <w:tc>
          <w:tcPr>
            <w:tcW w:w="1531" w:type="dxa"/>
            <w:vAlign w:val="center"/>
          </w:tcPr>
          <w:p w14:paraId="3B143EA3">
            <w:pPr>
              <w:spacing w:line="360" w:lineRule="auto"/>
              <w:jc w:val="center"/>
              <w:rPr>
                <w:rFonts w:ascii="宋体" w:hAnsi="宋体" w:cs="宋体"/>
                <w:b/>
                <w:sz w:val="24"/>
              </w:rPr>
            </w:pPr>
            <w:r>
              <w:rPr>
                <w:rFonts w:hint="eastAsia" w:ascii="宋体" w:hAnsi="宋体" w:cs="宋体"/>
                <w:b/>
                <w:sz w:val="24"/>
              </w:rPr>
              <w:t>设备名称</w:t>
            </w:r>
          </w:p>
        </w:tc>
        <w:tc>
          <w:tcPr>
            <w:tcW w:w="2160" w:type="dxa"/>
            <w:vAlign w:val="center"/>
          </w:tcPr>
          <w:p w14:paraId="0491A1CD">
            <w:pPr>
              <w:spacing w:line="360" w:lineRule="auto"/>
              <w:jc w:val="center"/>
              <w:rPr>
                <w:rFonts w:ascii="宋体" w:hAnsi="宋体" w:cs="宋体"/>
                <w:b/>
                <w:sz w:val="24"/>
              </w:rPr>
            </w:pPr>
            <w:r>
              <w:rPr>
                <w:rFonts w:hint="eastAsia" w:ascii="宋体" w:hAnsi="宋体" w:cs="宋体"/>
                <w:b/>
                <w:sz w:val="24"/>
              </w:rPr>
              <w:t>响应品牌及型号</w:t>
            </w:r>
          </w:p>
        </w:tc>
        <w:tc>
          <w:tcPr>
            <w:tcW w:w="2340" w:type="dxa"/>
            <w:vAlign w:val="center"/>
          </w:tcPr>
          <w:p w14:paraId="35561EA8">
            <w:pPr>
              <w:spacing w:line="360" w:lineRule="auto"/>
              <w:jc w:val="center"/>
              <w:rPr>
                <w:rFonts w:ascii="宋体" w:hAnsi="宋体" w:cs="宋体"/>
                <w:b/>
                <w:sz w:val="24"/>
              </w:rPr>
            </w:pPr>
            <w:r>
              <w:rPr>
                <w:rFonts w:hint="eastAsia" w:ascii="宋体" w:hAnsi="宋体" w:cs="宋体"/>
                <w:b/>
                <w:sz w:val="24"/>
              </w:rPr>
              <w:t>规格配置详细说明</w:t>
            </w:r>
          </w:p>
        </w:tc>
        <w:tc>
          <w:tcPr>
            <w:tcW w:w="1080" w:type="dxa"/>
            <w:vAlign w:val="center"/>
          </w:tcPr>
          <w:p w14:paraId="61B071CA">
            <w:pPr>
              <w:spacing w:line="360" w:lineRule="auto"/>
              <w:jc w:val="center"/>
              <w:rPr>
                <w:rFonts w:ascii="宋体" w:hAnsi="宋体" w:cs="宋体"/>
                <w:b/>
                <w:sz w:val="24"/>
              </w:rPr>
            </w:pPr>
            <w:r>
              <w:rPr>
                <w:rFonts w:hint="eastAsia" w:ascii="宋体" w:hAnsi="宋体" w:cs="宋体"/>
                <w:b/>
                <w:sz w:val="24"/>
              </w:rPr>
              <w:t>数量</w:t>
            </w:r>
          </w:p>
        </w:tc>
        <w:tc>
          <w:tcPr>
            <w:tcW w:w="1332" w:type="dxa"/>
            <w:vAlign w:val="center"/>
          </w:tcPr>
          <w:p w14:paraId="21BEEAC2">
            <w:pPr>
              <w:spacing w:line="360" w:lineRule="auto"/>
              <w:jc w:val="center"/>
              <w:rPr>
                <w:rFonts w:ascii="宋体" w:hAnsi="宋体" w:cs="宋体"/>
                <w:b/>
                <w:sz w:val="24"/>
              </w:rPr>
            </w:pPr>
            <w:r>
              <w:rPr>
                <w:rFonts w:hint="eastAsia" w:ascii="宋体" w:hAnsi="宋体" w:cs="宋体"/>
                <w:b/>
                <w:sz w:val="24"/>
              </w:rPr>
              <w:t>备注</w:t>
            </w:r>
          </w:p>
        </w:tc>
      </w:tr>
      <w:tr w14:paraId="130A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2F10483">
            <w:pPr>
              <w:spacing w:line="360" w:lineRule="auto"/>
              <w:jc w:val="center"/>
              <w:rPr>
                <w:rFonts w:ascii="宋体" w:hAnsi="宋体" w:cs="宋体"/>
                <w:sz w:val="24"/>
              </w:rPr>
            </w:pPr>
            <w:r>
              <w:rPr>
                <w:rFonts w:hint="eastAsia" w:ascii="宋体" w:hAnsi="宋体" w:cs="宋体"/>
                <w:sz w:val="24"/>
              </w:rPr>
              <w:t>1</w:t>
            </w:r>
          </w:p>
        </w:tc>
        <w:tc>
          <w:tcPr>
            <w:tcW w:w="1531" w:type="dxa"/>
            <w:vAlign w:val="center"/>
          </w:tcPr>
          <w:p w14:paraId="4BF676BF">
            <w:pPr>
              <w:snapToGrid w:val="0"/>
              <w:spacing w:line="360" w:lineRule="auto"/>
              <w:jc w:val="center"/>
              <w:rPr>
                <w:rFonts w:ascii="宋体" w:hAnsi="宋体" w:cs="宋体"/>
                <w:sz w:val="24"/>
              </w:rPr>
            </w:pPr>
          </w:p>
        </w:tc>
        <w:tc>
          <w:tcPr>
            <w:tcW w:w="2160" w:type="dxa"/>
            <w:vAlign w:val="center"/>
          </w:tcPr>
          <w:p w14:paraId="1A58AF7E">
            <w:pPr>
              <w:snapToGrid w:val="0"/>
              <w:spacing w:line="360" w:lineRule="auto"/>
              <w:jc w:val="center"/>
              <w:rPr>
                <w:rFonts w:ascii="宋体" w:hAnsi="宋体" w:cs="宋体"/>
                <w:sz w:val="24"/>
              </w:rPr>
            </w:pPr>
          </w:p>
        </w:tc>
        <w:tc>
          <w:tcPr>
            <w:tcW w:w="2340" w:type="dxa"/>
            <w:vAlign w:val="center"/>
          </w:tcPr>
          <w:p w14:paraId="4BE28FCF">
            <w:pPr>
              <w:spacing w:line="360" w:lineRule="auto"/>
              <w:jc w:val="center"/>
              <w:rPr>
                <w:rFonts w:ascii="宋体" w:hAnsi="宋体" w:cs="宋体"/>
                <w:sz w:val="24"/>
              </w:rPr>
            </w:pPr>
          </w:p>
        </w:tc>
        <w:tc>
          <w:tcPr>
            <w:tcW w:w="1080" w:type="dxa"/>
            <w:vAlign w:val="center"/>
          </w:tcPr>
          <w:p w14:paraId="62C71BBB">
            <w:pPr>
              <w:spacing w:line="360" w:lineRule="auto"/>
              <w:jc w:val="center"/>
              <w:rPr>
                <w:rFonts w:ascii="宋体" w:hAnsi="宋体" w:cs="宋体"/>
                <w:sz w:val="24"/>
              </w:rPr>
            </w:pPr>
          </w:p>
        </w:tc>
        <w:tc>
          <w:tcPr>
            <w:tcW w:w="1332" w:type="dxa"/>
            <w:vAlign w:val="center"/>
          </w:tcPr>
          <w:p w14:paraId="5C9699B0">
            <w:pPr>
              <w:spacing w:line="360" w:lineRule="auto"/>
              <w:jc w:val="center"/>
              <w:rPr>
                <w:rFonts w:ascii="宋体" w:hAnsi="宋体" w:cs="宋体"/>
                <w:sz w:val="24"/>
              </w:rPr>
            </w:pPr>
          </w:p>
        </w:tc>
      </w:tr>
      <w:tr w14:paraId="22F8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CF32785">
            <w:pPr>
              <w:spacing w:line="360" w:lineRule="auto"/>
              <w:jc w:val="center"/>
              <w:rPr>
                <w:rFonts w:ascii="宋体" w:hAnsi="宋体" w:cs="宋体"/>
                <w:sz w:val="24"/>
              </w:rPr>
            </w:pPr>
            <w:r>
              <w:rPr>
                <w:rFonts w:hint="eastAsia" w:ascii="宋体" w:hAnsi="宋体" w:cs="宋体"/>
                <w:sz w:val="24"/>
              </w:rPr>
              <w:t>2</w:t>
            </w:r>
          </w:p>
        </w:tc>
        <w:tc>
          <w:tcPr>
            <w:tcW w:w="1531" w:type="dxa"/>
            <w:vAlign w:val="center"/>
          </w:tcPr>
          <w:p w14:paraId="7049BE90">
            <w:pPr>
              <w:snapToGrid w:val="0"/>
              <w:spacing w:line="360" w:lineRule="auto"/>
              <w:jc w:val="center"/>
              <w:rPr>
                <w:rFonts w:ascii="宋体" w:hAnsi="宋体" w:cs="宋体"/>
                <w:sz w:val="24"/>
              </w:rPr>
            </w:pPr>
          </w:p>
        </w:tc>
        <w:tc>
          <w:tcPr>
            <w:tcW w:w="2160" w:type="dxa"/>
            <w:vAlign w:val="center"/>
          </w:tcPr>
          <w:p w14:paraId="543B29B9">
            <w:pPr>
              <w:snapToGrid w:val="0"/>
              <w:spacing w:line="360" w:lineRule="auto"/>
              <w:jc w:val="center"/>
              <w:rPr>
                <w:rFonts w:ascii="宋体" w:hAnsi="宋体" w:cs="宋体"/>
                <w:sz w:val="24"/>
              </w:rPr>
            </w:pPr>
          </w:p>
        </w:tc>
        <w:tc>
          <w:tcPr>
            <w:tcW w:w="2340" w:type="dxa"/>
            <w:vAlign w:val="center"/>
          </w:tcPr>
          <w:p w14:paraId="7DF35AA5">
            <w:pPr>
              <w:spacing w:line="360" w:lineRule="auto"/>
              <w:jc w:val="center"/>
              <w:rPr>
                <w:rFonts w:ascii="宋体" w:hAnsi="宋体" w:cs="宋体"/>
                <w:sz w:val="24"/>
              </w:rPr>
            </w:pPr>
          </w:p>
        </w:tc>
        <w:tc>
          <w:tcPr>
            <w:tcW w:w="1080" w:type="dxa"/>
            <w:vAlign w:val="center"/>
          </w:tcPr>
          <w:p w14:paraId="6208EA6E">
            <w:pPr>
              <w:spacing w:line="360" w:lineRule="auto"/>
              <w:jc w:val="center"/>
              <w:rPr>
                <w:rFonts w:ascii="宋体" w:hAnsi="宋体" w:cs="宋体"/>
                <w:sz w:val="24"/>
              </w:rPr>
            </w:pPr>
          </w:p>
        </w:tc>
        <w:tc>
          <w:tcPr>
            <w:tcW w:w="1332" w:type="dxa"/>
            <w:vAlign w:val="center"/>
          </w:tcPr>
          <w:p w14:paraId="19DE06EB">
            <w:pPr>
              <w:spacing w:line="360" w:lineRule="auto"/>
              <w:jc w:val="center"/>
              <w:rPr>
                <w:rFonts w:ascii="宋体" w:hAnsi="宋体" w:cs="宋体"/>
                <w:sz w:val="24"/>
              </w:rPr>
            </w:pPr>
          </w:p>
        </w:tc>
      </w:tr>
      <w:tr w14:paraId="4C1D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5B74BD4">
            <w:pPr>
              <w:spacing w:line="360" w:lineRule="auto"/>
              <w:jc w:val="center"/>
              <w:rPr>
                <w:rFonts w:ascii="宋体" w:hAnsi="宋体" w:cs="宋体"/>
                <w:sz w:val="24"/>
              </w:rPr>
            </w:pPr>
            <w:r>
              <w:rPr>
                <w:rFonts w:hint="eastAsia" w:ascii="宋体" w:hAnsi="宋体" w:cs="宋体"/>
                <w:sz w:val="24"/>
              </w:rPr>
              <w:t>3</w:t>
            </w:r>
          </w:p>
        </w:tc>
        <w:tc>
          <w:tcPr>
            <w:tcW w:w="1531" w:type="dxa"/>
            <w:vAlign w:val="center"/>
          </w:tcPr>
          <w:p w14:paraId="30D34DF4">
            <w:pPr>
              <w:snapToGrid w:val="0"/>
              <w:spacing w:line="360" w:lineRule="auto"/>
              <w:jc w:val="center"/>
              <w:rPr>
                <w:rFonts w:ascii="宋体" w:hAnsi="宋体" w:cs="宋体"/>
                <w:sz w:val="24"/>
              </w:rPr>
            </w:pPr>
          </w:p>
        </w:tc>
        <w:tc>
          <w:tcPr>
            <w:tcW w:w="2160" w:type="dxa"/>
            <w:vAlign w:val="center"/>
          </w:tcPr>
          <w:p w14:paraId="1B00BD04">
            <w:pPr>
              <w:snapToGrid w:val="0"/>
              <w:spacing w:line="360" w:lineRule="auto"/>
              <w:jc w:val="center"/>
              <w:rPr>
                <w:rFonts w:ascii="宋体" w:hAnsi="宋体" w:cs="宋体"/>
                <w:sz w:val="24"/>
              </w:rPr>
            </w:pPr>
          </w:p>
        </w:tc>
        <w:tc>
          <w:tcPr>
            <w:tcW w:w="2340" w:type="dxa"/>
            <w:vAlign w:val="center"/>
          </w:tcPr>
          <w:p w14:paraId="3D850A3D">
            <w:pPr>
              <w:spacing w:line="360" w:lineRule="auto"/>
              <w:jc w:val="center"/>
              <w:rPr>
                <w:rFonts w:ascii="宋体" w:hAnsi="宋体" w:cs="宋体"/>
                <w:sz w:val="24"/>
              </w:rPr>
            </w:pPr>
          </w:p>
        </w:tc>
        <w:tc>
          <w:tcPr>
            <w:tcW w:w="1080" w:type="dxa"/>
            <w:vAlign w:val="center"/>
          </w:tcPr>
          <w:p w14:paraId="4FD10EDD">
            <w:pPr>
              <w:spacing w:line="360" w:lineRule="auto"/>
              <w:jc w:val="center"/>
              <w:rPr>
                <w:rFonts w:ascii="宋体" w:hAnsi="宋体" w:cs="宋体"/>
                <w:sz w:val="24"/>
              </w:rPr>
            </w:pPr>
          </w:p>
        </w:tc>
        <w:tc>
          <w:tcPr>
            <w:tcW w:w="1332" w:type="dxa"/>
            <w:vAlign w:val="center"/>
          </w:tcPr>
          <w:p w14:paraId="611970AF">
            <w:pPr>
              <w:spacing w:line="360" w:lineRule="auto"/>
              <w:jc w:val="center"/>
              <w:rPr>
                <w:rFonts w:ascii="宋体" w:hAnsi="宋体" w:cs="宋体"/>
                <w:sz w:val="24"/>
              </w:rPr>
            </w:pPr>
          </w:p>
        </w:tc>
      </w:tr>
      <w:tr w14:paraId="70FD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83066B8">
            <w:pPr>
              <w:spacing w:line="360" w:lineRule="auto"/>
              <w:jc w:val="center"/>
              <w:rPr>
                <w:rFonts w:ascii="宋体" w:hAnsi="宋体" w:cs="宋体"/>
                <w:sz w:val="24"/>
              </w:rPr>
            </w:pPr>
            <w:r>
              <w:rPr>
                <w:rFonts w:hint="eastAsia" w:ascii="宋体" w:hAnsi="宋体" w:cs="宋体"/>
                <w:sz w:val="24"/>
              </w:rPr>
              <w:t>4</w:t>
            </w:r>
          </w:p>
        </w:tc>
        <w:tc>
          <w:tcPr>
            <w:tcW w:w="1531" w:type="dxa"/>
            <w:vAlign w:val="center"/>
          </w:tcPr>
          <w:p w14:paraId="4B14EB90">
            <w:pPr>
              <w:snapToGrid w:val="0"/>
              <w:spacing w:line="360" w:lineRule="auto"/>
              <w:jc w:val="center"/>
              <w:rPr>
                <w:rFonts w:ascii="宋体" w:hAnsi="宋体" w:cs="宋体"/>
                <w:sz w:val="24"/>
              </w:rPr>
            </w:pPr>
          </w:p>
        </w:tc>
        <w:tc>
          <w:tcPr>
            <w:tcW w:w="2160" w:type="dxa"/>
            <w:vAlign w:val="center"/>
          </w:tcPr>
          <w:p w14:paraId="207DE72F">
            <w:pPr>
              <w:snapToGrid w:val="0"/>
              <w:spacing w:line="360" w:lineRule="auto"/>
              <w:jc w:val="center"/>
              <w:rPr>
                <w:rFonts w:ascii="宋体" w:hAnsi="宋体" w:cs="宋体"/>
                <w:sz w:val="24"/>
              </w:rPr>
            </w:pPr>
          </w:p>
        </w:tc>
        <w:tc>
          <w:tcPr>
            <w:tcW w:w="2340" w:type="dxa"/>
            <w:vAlign w:val="center"/>
          </w:tcPr>
          <w:p w14:paraId="54148EE6">
            <w:pPr>
              <w:spacing w:line="360" w:lineRule="auto"/>
              <w:jc w:val="center"/>
              <w:rPr>
                <w:rFonts w:ascii="宋体" w:hAnsi="宋体" w:cs="宋体"/>
                <w:sz w:val="24"/>
              </w:rPr>
            </w:pPr>
          </w:p>
        </w:tc>
        <w:tc>
          <w:tcPr>
            <w:tcW w:w="1080" w:type="dxa"/>
            <w:vAlign w:val="center"/>
          </w:tcPr>
          <w:p w14:paraId="08AF59D8">
            <w:pPr>
              <w:spacing w:line="360" w:lineRule="auto"/>
              <w:jc w:val="center"/>
              <w:rPr>
                <w:rFonts w:ascii="宋体" w:hAnsi="宋体" w:cs="宋体"/>
                <w:sz w:val="24"/>
              </w:rPr>
            </w:pPr>
          </w:p>
        </w:tc>
        <w:tc>
          <w:tcPr>
            <w:tcW w:w="1332" w:type="dxa"/>
            <w:vAlign w:val="center"/>
          </w:tcPr>
          <w:p w14:paraId="6BCA93DB">
            <w:pPr>
              <w:spacing w:line="360" w:lineRule="auto"/>
              <w:jc w:val="center"/>
              <w:rPr>
                <w:rFonts w:ascii="宋体" w:hAnsi="宋体" w:cs="宋体"/>
                <w:sz w:val="24"/>
              </w:rPr>
            </w:pPr>
          </w:p>
        </w:tc>
      </w:tr>
      <w:tr w14:paraId="74C2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BD8E431">
            <w:pPr>
              <w:spacing w:line="360" w:lineRule="auto"/>
              <w:jc w:val="center"/>
              <w:rPr>
                <w:rFonts w:ascii="宋体" w:hAnsi="宋体" w:cs="宋体"/>
                <w:sz w:val="24"/>
              </w:rPr>
            </w:pPr>
            <w:r>
              <w:rPr>
                <w:rFonts w:hint="eastAsia" w:ascii="宋体" w:hAnsi="宋体" w:cs="宋体"/>
                <w:sz w:val="24"/>
              </w:rPr>
              <w:t>5</w:t>
            </w:r>
          </w:p>
        </w:tc>
        <w:tc>
          <w:tcPr>
            <w:tcW w:w="1531" w:type="dxa"/>
            <w:vAlign w:val="center"/>
          </w:tcPr>
          <w:p w14:paraId="3F3EAE38">
            <w:pPr>
              <w:snapToGrid w:val="0"/>
              <w:spacing w:line="360" w:lineRule="auto"/>
              <w:jc w:val="center"/>
              <w:rPr>
                <w:rFonts w:ascii="宋体" w:hAnsi="宋体" w:cs="宋体"/>
                <w:sz w:val="24"/>
              </w:rPr>
            </w:pPr>
          </w:p>
        </w:tc>
        <w:tc>
          <w:tcPr>
            <w:tcW w:w="2160" w:type="dxa"/>
            <w:vAlign w:val="center"/>
          </w:tcPr>
          <w:p w14:paraId="59EB2D1B">
            <w:pPr>
              <w:snapToGrid w:val="0"/>
              <w:spacing w:line="360" w:lineRule="auto"/>
              <w:jc w:val="center"/>
              <w:rPr>
                <w:rFonts w:ascii="宋体" w:hAnsi="宋体" w:cs="宋体"/>
                <w:sz w:val="24"/>
              </w:rPr>
            </w:pPr>
          </w:p>
        </w:tc>
        <w:tc>
          <w:tcPr>
            <w:tcW w:w="2340" w:type="dxa"/>
            <w:vAlign w:val="center"/>
          </w:tcPr>
          <w:p w14:paraId="25552CEA">
            <w:pPr>
              <w:spacing w:line="360" w:lineRule="auto"/>
              <w:jc w:val="center"/>
              <w:rPr>
                <w:rFonts w:ascii="宋体" w:hAnsi="宋体" w:cs="宋体"/>
                <w:sz w:val="24"/>
              </w:rPr>
            </w:pPr>
          </w:p>
        </w:tc>
        <w:tc>
          <w:tcPr>
            <w:tcW w:w="1080" w:type="dxa"/>
            <w:vAlign w:val="center"/>
          </w:tcPr>
          <w:p w14:paraId="3DB2F0E6">
            <w:pPr>
              <w:spacing w:line="360" w:lineRule="auto"/>
              <w:jc w:val="center"/>
              <w:rPr>
                <w:rFonts w:ascii="宋体" w:hAnsi="宋体" w:cs="宋体"/>
                <w:sz w:val="24"/>
              </w:rPr>
            </w:pPr>
          </w:p>
        </w:tc>
        <w:tc>
          <w:tcPr>
            <w:tcW w:w="1332" w:type="dxa"/>
            <w:vAlign w:val="center"/>
          </w:tcPr>
          <w:p w14:paraId="72067A58">
            <w:pPr>
              <w:spacing w:line="360" w:lineRule="auto"/>
              <w:jc w:val="center"/>
              <w:rPr>
                <w:rFonts w:ascii="宋体" w:hAnsi="宋体" w:cs="宋体"/>
                <w:sz w:val="24"/>
              </w:rPr>
            </w:pPr>
          </w:p>
        </w:tc>
      </w:tr>
    </w:tbl>
    <w:p w14:paraId="50DA15A9">
      <w:pPr>
        <w:jc w:val="center"/>
        <w:rPr>
          <w:rFonts w:ascii="宋体" w:hAnsi="宋体" w:cs="宋体"/>
          <w:b/>
          <w:bCs/>
          <w:sz w:val="32"/>
          <w:szCs w:val="32"/>
        </w:rPr>
      </w:pPr>
      <w:r>
        <w:rPr>
          <w:rFonts w:hint="eastAsia" w:ascii="宋体" w:hAnsi="宋体" w:cs="宋体"/>
          <w:b/>
          <w:kern w:val="0"/>
          <w:sz w:val="24"/>
        </w:rPr>
        <w:t>注：</w:t>
      </w:r>
      <w:r>
        <w:rPr>
          <w:rFonts w:hint="eastAsia" w:ascii="宋体" w:hAnsi="宋体" w:cs="宋体"/>
          <w:b/>
          <w:sz w:val="24"/>
        </w:rPr>
        <w:t>如果本项目涉及硬件设备采购，须在响应文件中提供此配置清单。</w:t>
      </w:r>
    </w:p>
    <w:p w14:paraId="46E54AB1">
      <w:pPr>
        <w:spacing w:line="360" w:lineRule="auto"/>
        <w:jc w:val="center"/>
        <w:rPr>
          <w:rFonts w:ascii="宋体" w:hAnsi="宋体" w:cs="宋体"/>
          <w:b/>
          <w:bCs/>
          <w:sz w:val="32"/>
          <w:szCs w:val="32"/>
        </w:rPr>
      </w:pPr>
    </w:p>
    <w:p w14:paraId="04528917">
      <w:pPr>
        <w:spacing w:line="360" w:lineRule="auto"/>
        <w:jc w:val="center"/>
        <w:rPr>
          <w:rFonts w:ascii="宋体" w:hAnsi="宋体" w:cs="宋体"/>
          <w:b/>
          <w:bCs/>
          <w:sz w:val="32"/>
          <w:szCs w:val="32"/>
        </w:rPr>
      </w:pPr>
    </w:p>
    <w:p w14:paraId="6C477F38">
      <w:pPr>
        <w:spacing w:line="360" w:lineRule="auto"/>
        <w:jc w:val="center"/>
        <w:rPr>
          <w:rFonts w:ascii="宋体" w:hAnsi="宋体" w:cs="宋体"/>
          <w:b/>
          <w:kern w:val="0"/>
          <w:sz w:val="32"/>
          <w:szCs w:val="32"/>
          <w:lang w:val="zh-CN"/>
        </w:rPr>
      </w:pPr>
      <w:r>
        <w:rPr>
          <w:rFonts w:hint="eastAsia" w:ascii="宋体" w:hAnsi="宋体" w:cs="宋体"/>
          <w:b/>
          <w:bCs/>
          <w:sz w:val="32"/>
          <w:szCs w:val="32"/>
        </w:rPr>
        <w:t>八、认为需要的</w:t>
      </w:r>
      <w:r>
        <w:rPr>
          <w:rFonts w:hint="eastAsia" w:ascii="宋体" w:hAnsi="宋体" w:cs="宋体"/>
          <w:b/>
          <w:kern w:val="0"/>
          <w:sz w:val="32"/>
          <w:szCs w:val="32"/>
          <w:lang w:val="zh-CN"/>
        </w:rPr>
        <w:t>其他商务</w:t>
      </w:r>
      <w:r>
        <w:rPr>
          <w:rFonts w:hint="eastAsia" w:ascii="宋体" w:hAnsi="宋体" w:cs="宋体"/>
          <w:b/>
          <w:kern w:val="0"/>
          <w:sz w:val="32"/>
          <w:szCs w:val="32"/>
        </w:rPr>
        <w:t>或技术</w:t>
      </w:r>
      <w:r>
        <w:rPr>
          <w:rFonts w:hint="eastAsia" w:ascii="宋体" w:hAnsi="宋体" w:cs="宋体"/>
          <w:b/>
          <w:kern w:val="0"/>
          <w:sz w:val="32"/>
          <w:szCs w:val="32"/>
          <w:lang w:val="zh-CN"/>
        </w:rPr>
        <w:t>文件或说明</w:t>
      </w:r>
    </w:p>
    <w:p w14:paraId="459DD6FB">
      <w:pPr>
        <w:spacing w:line="360" w:lineRule="auto"/>
        <w:jc w:val="center"/>
        <w:rPr>
          <w:rFonts w:ascii="宋体" w:hAnsi="宋体" w:cs="宋体"/>
          <w:sz w:val="24"/>
        </w:rPr>
      </w:pPr>
      <w:r>
        <w:rPr>
          <w:rFonts w:hint="eastAsia" w:ascii="宋体" w:hAnsi="宋体" w:cs="宋体"/>
          <w:sz w:val="24"/>
        </w:rPr>
        <w:t>（由供应商根据采购需求自行编制）</w:t>
      </w:r>
    </w:p>
    <w:p w14:paraId="3475D751">
      <w:pPr>
        <w:spacing w:line="360" w:lineRule="auto"/>
        <w:jc w:val="center"/>
        <w:rPr>
          <w:rFonts w:ascii="宋体" w:hAnsi="宋体" w:cs="宋体"/>
          <w:sz w:val="24"/>
        </w:rPr>
      </w:pPr>
    </w:p>
    <w:p w14:paraId="7C8E4BAC">
      <w:pPr>
        <w:spacing w:line="360" w:lineRule="auto"/>
        <w:rPr>
          <w:rFonts w:ascii="宋体" w:hAnsi="宋体" w:cs="宋体"/>
          <w:sz w:val="24"/>
        </w:rPr>
      </w:pPr>
    </w:p>
    <w:p w14:paraId="491CB77C">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lang w:val="zh-CN"/>
        </w:rPr>
        <w:t>电子签名</w:t>
      </w:r>
      <w:r>
        <w:rPr>
          <w:rFonts w:hint="eastAsia" w:ascii="宋体" w:hAnsi="宋体" w:cs="宋体"/>
          <w:kern w:val="0"/>
          <w:sz w:val="24"/>
        </w:rPr>
        <w:t xml:space="preserve">）：                       </w:t>
      </w:r>
    </w:p>
    <w:p w14:paraId="7584B6DB">
      <w:pPr>
        <w:spacing w:line="360" w:lineRule="auto"/>
        <w:rPr>
          <w:rFonts w:ascii="宋体" w:hAnsi="宋体" w:cs="宋体"/>
          <w:b/>
          <w:bCs/>
          <w:sz w:val="24"/>
        </w:rPr>
      </w:pPr>
      <w:r>
        <w:rPr>
          <w:rFonts w:hint="eastAsia" w:ascii="宋体" w:hAnsi="宋体" w:cs="宋体"/>
          <w:kern w:val="0"/>
          <w:sz w:val="24"/>
        </w:rPr>
        <w:t xml:space="preserve">                                      日期：  年  月   日</w:t>
      </w:r>
    </w:p>
    <w:p w14:paraId="705A3DC5">
      <w:pPr>
        <w:spacing w:line="360" w:lineRule="auto"/>
        <w:jc w:val="center"/>
        <w:rPr>
          <w:rFonts w:ascii="宋体" w:hAnsi="宋体" w:cs="宋体"/>
          <w:b/>
          <w:bCs/>
          <w:sz w:val="32"/>
          <w:szCs w:val="32"/>
        </w:rPr>
      </w:pPr>
    </w:p>
    <w:p w14:paraId="2F6F3C65">
      <w:pPr>
        <w:rPr>
          <w:rFonts w:ascii="宋体" w:hAnsi="宋体" w:cs="宋体"/>
          <w:b/>
          <w:color w:val="000000" w:themeColor="text1"/>
          <w:kern w:val="0"/>
          <w:sz w:val="32"/>
          <w:szCs w:val="32"/>
          <w14:textFill>
            <w14:solidFill>
              <w14:schemeClr w14:val="tx1"/>
            </w14:solidFill>
          </w14:textFill>
        </w:rPr>
      </w:pPr>
    </w:p>
    <w:p w14:paraId="01781846">
      <w:pPr>
        <w:ind w:firstLine="1911" w:firstLineChars="595"/>
        <w:rPr>
          <w:rFonts w:ascii="宋体" w:hAnsi="宋体" w:cs="宋体"/>
          <w:b/>
          <w:color w:val="000000" w:themeColor="text1"/>
          <w:kern w:val="0"/>
          <w:sz w:val="32"/>
          <w:szCs w:val="32"/>
          <w14:textFill>
            <w14:solidFill>
              <w14:schemeClr w14:val="tx1"/>
            </w14:solidFill>
          </w14:textFill>
        </w:rPr>
      </w:pPr>
    </w:p>
    <w:p w14:paraId="57B6BBFE">
      <w:pPr>
        <w:pStyle w:val="3"/>
        <w:numPr>
          <w:ilvl w:val="0"/>
          <w:numId w:val="0"/>
        </w:numPr>
        <w:rPr>
          <w:lang w:val="en-US"/>
        </w:rPr>
      </w:pPr>
    </w:p>
    <w:p w14:paraId="2E53AF52">
      <w:pPr>
        <w:rPr>
          <w:rFonts w:ascii="宋体" w:hAnsi="宋体" w:cs="宋体"/>
          <w:b/>
          <w:color w:val="000000" w:themeColor="text1"/>
          <w:kern w:val="0"/>
          <w:sz w:val="32"/>
          <w:szCs w:val="32"/>
          <w14:textFill>
            <w14:solidFill>
              <w14:schemeClr w14:val="tx1"/>
            </w14:solidFill>
          </w14:textFill>
        </w:rPr>
      </w:pPr>
    </w:p>
    <w:p w14:paraId="3217148B">
      <w:pPr>
        <w:pStyle w:val="3"/>
        <w:numPr>
          <w:ilvl w:val="0"/>
          <w:numId w:val="0"/>
        </w:numPr>
        <w:rPr>
          <w:lang w:val="en-US"/>
        </w:rPr>
      </w:pPr>
    </w:p>
    <w:p w14:paraId="558BDDA3">
      <w:pPr>
        <w:rPr>
          <w:rFonts w:ascii="宋体" w:hAnsi="宋体" w:cs="宋体"/>
          <w:b/>
          <w:color w:val="000000" w:themeColor="text1"/>
          <w:kern w:val="0"/>
          <w:sz w:val="32"/>
          <w:szCs w:val="32"/>
          <w14:textFill>
            <w14:solidFill>
              <w14:schemeClr w14:val="tx1"/>
            </w14:solidFill>
          </w14:textFill>
        </w:rPr>
      </w:pPr>
    </w:p>
    <w:p w14:paraId="31E17C2D">
      <w:pPr>
        <w:pStyle w:val="3"/>
        <w:numPr>
          <w:ilvl w:val="0"/>
          <w:numId w:val="0"/>
        </w:numPr>
        <w:rPr>
          <w:lang w:val="en-US"/>
        </w:rPr>
      </w:pPr>
    </w:p>
    <w:p w14:paraId="6462F61E">
      <w:pPr>
        <w:rPr>
          <w:rFonts w:ascii="宋体" w:hAnsi="宋体" w:cs="宋体"/>
          <w:b/>
          <w:color w:val="000000" w:themeColor="text1"/>
          <w:kern w:val="0"/>
          <w:sz w:val="32"/>
          <w:szCs w:val="32"/>
          <w14:textFill>
            <w14:solidFill>
              <w14:schemeClr w14:val="tx1"/>
            </w14:solidFill>
          </w14:textFill>
        </w:rPr>
      </w:pPr>
    </w:p>
    <w:p w14:paraId="124AA65B">
      <w:pPr>
        <w:pStyle w:val="3"/>
        <w:numPr>
          <w:ilvl w:val="0"/>
          <w:numId w:val="0"/>
        </w:numPr>
        <w:rPr>
          <w:lang w:val="en-US"/>
        </w:rPr>
      </w:pPr>
    </w:p>
    <w:p w14:paraId="0DE9F12B"/>
    <w:p w14:paraId="2CCC7ED3">
      <w:pPr>
        <w:ind w:firstLine="1911" w:firstLineChars="595"/>
        <w:rPr>
          <w:rFonts w:ascii="宋体" w:hAnsi="宋体" w:cs="宋体"/>
          <w:b/>
          <w:color w:val="000000" w:themeColor="text1"/>
          <w:kern w:val="0"/>
          <w:sz w:val="32"/>
          <w:szCs w:val="32"/>
          <w14:textFill>
            <w14:solidFill>
              <w14:schemeClr w14:val="tx1"/>
            </w14:solidFill>
          </w14:textFill>
        </w:rPr>
      </w:pPr>
    </w:p>
    <w:p w14:paraId="61B640C7">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九、</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434B1B66">
      <w:pPr>
        <w:snapToGrid w:val="0"/>
        <w:spacing w:line="360" w:lineRule="auto"/>
        <w:rPr>
          <w:rFonts w:ascii="宋体" w:hAnsi="宋体" w:cs="宋体"/>
          <w:color w:val="000000" w:themeColor="text1"/>
          <w:sz w:val="24"/>
          <w14:textFill>
            <w14:solidFill>
              <w14:schemeClr w14:val="tx1"/>
            </w14:solidFill>
          </w14:textFill>
        </w:rPr>
      </w:pPr>
    </w:p>
    <w:p w14:paraId="142FC66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XXX（采购人名称） ：</w:t>
      </w:r>
    </w:p>
    <w:p w14:paraId="68A558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FD4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280CC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9683D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2B233C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777E64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D42A31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FE0D69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67F6DE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19DDDC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A2106C2">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A45D106">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2DD8DBAB">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1C373784">
      <w:pPr>
        <w:autoSpaceDE w:val="0"/>
        <w:autoSpaceDN w:val="0"/>
        <w:spacing w:line="360" w:lineRule="auto"/>
        <w:ind w:left="2" w:leftChars="1" w:right="1120" w:firstLine="4800" w:firstLineChars="20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69BCF385">
      <w:pPr>
        <w:spacing w:line="360" w:lineRule="auto"/>
        <w:ind w:left="4620" w:leftChars="2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323A63A2">
      <w:pPr>
        <w:pStyle w:val="3"/>
        <w:numPr>
          <w:ilvl w:val="0"/>
          <w:numId w:val="0"/>
        </w:numPr>
        <w:rPr>
          <w:rFonts w:ascii="宋体" w:hAnsi="宋体" w:eastAsia="宋体" w:cs="宋体"/>
        </w:rPr>
      </w:pPr>
    </w:p>
    <w:p w14:paraId="44425224">
      <w:pPr>
        <w:pStyle w:val="22"/>
        <w:rPr>
          <w:rFonts w:hAnsi="宋体" w:cs="宋体"/>
          <w:b/>
          <w:bCs/>
        </w:rPr>
      </w:pPr>
    </w:p>
    <w:p w14:paraId="7DC93189"/>
    <w:p w14:paraId="7D395367">
      <w:pPr>
        <w:spacing w:line="360" w:lineRule="auto"/>
        <w:jc w:val="center"/>
        <w:rPr>
          <w:rFonts w:ascii="宋体" w:hAnsi="宋体" w:cs="宋体"/>
          <w:sz w:val="36"/>
          <w:szCs w:val="36"/>
          <w:lang w:val="zh-CN"/>
        </w:rPr>
      </w:pPr>
    </w:p>
    <w:p w14:paraId="48699BDC">
      <w:pPr>
        <w:pStyle w:val="392"/>
        <w:ind w:firstLine="0" w:firstLineChars="0"/>
        <w:rPr>
          <w:rFonts w:ascii="宋体" w:hAnsi="宋体" w:cs="宋体"/>
          <w:b/>
          <w:sz w:val="36"/>
          <w:szCs w:val="36"/>
        </w:rPr>
      </w:pPr>
      <w:bookmarkStart w:id="86" w:name="_Toc86217005"/>
      <w:bookmarkStart w:id="87" w:name="_Toc465665161"/>
    </w:p>
    <w:p w14:paraId="608DAF93">
      <w:pPr>
        <w:pStyle w:val="392"/>
        <w:ind w:firstLine="0" w:firstLineChars="0"/>
        <w:rPr>
          <w:rFonts w:ascii="宋体" w:hAnsi="宋体" w:cs="宋体"/>
          <w:b/>
          <w:sz w:val="36"/>
          <w:szCs w:val="36"/>
        </w:rPr>
      </w:pPr>
    </w:p>
    <w:p w14:paraId="3F22A64B">
      <w:pPr>
        <w:pStyle w:val="392"/>
        <w:numPr>
          <w:ilvl w:val="0"/>
          <w:numId w:val="15"/>
        </w:numPr>
        <w:ind w:firstLine="0" w:firstLineChars="0"/>
        <w:jc w:val="center"/>
        <w:rPr>
          <w:rFonts w:ascii="宋体" w:hAnsi="宋体" w:cs="宋体"/>
          <w:b/>
          <w:sz w:val="36"/>
          <w:szCs w:val="36"/>
        </w:rPr>
      </w:pPr>
      <w:r>
        <w:rPr>
          <w:rFonts w:hint="eastAsia" w:ascii="宋体" w:hAnsi="宋体" w:cs="宋体"/>
          <w:b/>
          <w:sz w:val="36"/>
          <w:szCs w:val="36"/>
        </w:rPr>
        <w:t>报价格式</w:t>
      </w:r>
    </w:p>
    <w:p w14:paraId="07EAEF2F">
      <w:pPr>
        <w:pStyle w:val="114"/>
        <w:keepNext w:val="0"/>
        <w:pageBreakBefore w:val="0"/>
        <w:tabs>
          <w:tab w:val="clear" w:pos="720"/>
        </w:tabs>
        <w:spacing w:line="420" w:lineRule="exact"/>
        <w:outlineLvl w:val="9"/>
        <w:rPr>
          <w:rFonts w:ascii="宋体" w:hAnsi="宋体" w:eastAsia="宋体" w:cs="宋体"/>
          <w:kern w:val="2"/>
          <w:sz w:val="32"/>
          <w:szCs w:val="32"/>
        </w:rPr>
      </w:pPr>
      <w:r>
        <w:rPr>
          <w:rFonts w:hint="eastAsia" w:ascii="宋体" w:hAnsi="宋体" w:eastAsia="宋体" w:cs="宋体"/>
          <w:kern w:val="2"/>
          <w:sz w:val="32"/>
          <w:szCs w:val="32"/>
        </w:rPr>
        <w:t>（一）首次响应（报价）一览表</w:t>
      </w:r>
    </w:p>
    <w:p w14:paraId="5A45AD8C">
      <w:pPr>
        <w:snapToGrid w:val="0"/>
        <w:spacing w:line="420" w:lineRule="exact"/>
        <w:rPr>
          <w:rFonts w:ascii="宋体" w:hAnsi="宋体" w:cs="宋体"/>
          <w:kern w:val="0"/>
          <w:sz w:val="24"/>
        </w:rPr>
      </w:pPr>
      <w:r>
        <w:rPr>
          <w:rFonts w:hint="eastAsia" w:ascii="宋体" w:hAnsi="宋体" w:cs="宋体"/>
          <w:sz w:val="24"/>
        </w:rPr>
        <w:t>（采购人名称）、（采购机构）</w:t>
      </w:r>
      <w:r>
        <w:rPr>
          <w:rFonts w:hint="eastAsia" w:ascii="宋体" w:hAnsi="宋体" w:cs="宋体"/>
          <w:kern w:val="0"/>
          <w:sz w:val="24"/>
          <w:lang w:val="zh-CN"/>
        </w:rPr>
        <w:t>：</w:t>
      </w:r>
    </w:p>
    <w:p w14:paraId="453B85A4">
      <w:pPr>
        <w:snapToGrid w:val="0"/>
        <w:spacing w:line="420" w:lineRule="exact"/>
        <w:ind w:firstLine="482"/>
        <w:rPr>
          <w:rFonts w:ascii="宋体" w:hAnsi="宋体" w:cs="宋体"/>
          <w:kern w:val="0"/>
          <w:sz w:val="24"/>
          <w:lang w:val="zh-CN"/>
        </w:rPr>
      </w:pPr>
      <w:r>
        <w:rPr>
          <w:rFonts w:hint="eastAsia" w:ascii="宋体" w:hAnsi="宋体" w:cs="宋体"/>
          <w:kern w:val="0"/>
          <w:sz w:val="24"/>
          <w:lang w:val="zh-CN"/>
        </w:rPr>
        <w:t>按你方采购文件要求，我们即本响应文件签字方，谨此向你方发出要约如下：如你方接受本响应，我方承诺按照如下首次响应报价一览表的价格完成</w:t>
      </w:r>
      <w:r>
        <w:rPr>
          <w:rFonts w:hint="eastAsia" w:ascii="宋体" w:hAnsi="宋体" w:cs="宋体"/>
          <w:sz w:val="24"/>
          <w:u w:val="single"/>
        </w:rPr>
        <w:t xml:space="preserve">      （项目名称）</w:t>
      </w:r>
      <w:r>
        <w:rPr>
          <w:rFonts w:hint="eastAsia" w:ascii="宋体" w:hAnsi="宋体" w:cs="宋体"/>
          <w:kern w:val="0"/>
          <w:sz w:val="24"/>
          <w:lang w:val="zh-CN"/>
        </w:rPr>
        <w:t>【招标编号：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kern w:val="0"/>
          <w:sz w:val="24"/>
          <w:lang w:val="zh-CN"/>
        </w:rPr>
        <w:t>。</w:t>
      </w:r>
    </w:p>
    <w:p w14:paraId="726328D3">
      <w:pPr>
        <w:spacing w:line="420" w:lineRule="exact"/>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首次响应（报价）一览表(单位均为人民币元)</w:t>
      </w:r>
    </w:p>
    <w:tbl>
      <w:tblPr>
        <w:tblStyle w:val="6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79"/>
        <w:gridCol w:w="1150"/>
        <w:gridCol w:w="1895"/>
        <w:gridCol w:w="696"/>
        <w:gridCol w:w="975"/>
        <w:gridCol w:w="1246"/>
        <w:gridCol w:w="1981"/>
      </w:tblGrid>
      <w:tr w14:paraId="3644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6" w:type="pct"/>
            <w:vAlign w:val="center"/>
          </w:tcPr>
          <w:p w14:paraId="007E0A45">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74" w:type="pct"/>
            <w:vAlign w:val="center"/>
          </w:tcPr>
          <w:p w14:paraId="61B524AC">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620" w:type="pct"/>
          </w:tcPr>
          <w:p w14:paraId="70F48DED">
            <w:pPr>
              <w:spacing w:line="420" w:lineRule="exact"/>
              <w:jc w:val="center"/>
              <w:rPr>
                <w:rFonts w:ascii="宋体" w:hAnsi="宋体" w:cs="宋体"/>
                <w:b/>
                <w:color w:val="000000" w:themeColor="text1"/>
                <w:sz w:val="24"/>
                <w14:textFill>
                  <w14:solidFill>
                    <w14:schemeClr w14:val="tx1"/>
                  </w14:solidFill>
                </w14:textFill>
              </w:rPr>
            </w:pPr>
          </w:p>
          <w:p w14:paraId="10BAA6DC">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020" w:type="pct"/>
            <w:vAlign w:val="center"/>
          </w:tcPr>
          <w:p w14:paraId="36E481DB">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规格型号（或具体服务）</w:t>
            </w:r>
          </w:p>
        </w:tc>
        <w:tc>
          <w:tcPr>
            <w:tcW w:w="375" w:type="pct"/>
            <w:vAlign w:val="center"/>
          </w:tcPr>
          <w:p w14:paraId="374088D3">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525" w:type="pct"/>
            <w:vAlign w:val="center"/>
          </w:tcPr>
          <w:p w14:paraId="5D6415B5">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671" w:type="pct"/>
            <w:vAlign w:val="center"/>
          </w:tcPr>
          <w:p w14:paraId="0700B1B6">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总价</w:t>
            </w:r>
          </w:p>
        </w:tc>
        <w:tc>
          <w:tcPr>
            <w:tcW w:w="1066" w:type="pct"/>
            <w:vAlign w:val="center"/>
          </w:tcPr>
          <w:p w14:paraId="7D7C5B80">
            <w:pPr>
              <w:spacing w:line="420" w:lineRule="exact"/>
              <w:jc w:val="center"/>
              <w:rPr>
                <w:rFonts w:ascii="宋体" w:hAnsi="宋体" w:cs="宋体"/>
                <w:b/>
                <w:color w:val="000000" w:themeColor="text1"/>
                <w:sz w:val="24"/>
                <w14:textFill>
                  <w14:solidFill>
                    <w14:schemeClr w14:val="tx1"/>
                  </w14:solidFill>
                </w14:textFill>
              </w:rPr>
            </w:pPr>
          </w:p>
          <w:p w14:paraId="5525CB69">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服务要求（年限）</w:t>
            </w:r>
          </w:p>
          <w:p w14:paraId="42078610">
            <w:pPr>
              <w:spacing w:line="420" w:lineRule="exact"/>
              <w:jc w:val="center"/>
              <w:rPr>
                <w:rFonts w:ascii="宋体" w:hAnsi="宋体" w:cs="宋体"/>
                <w:b/>
                <w:color w:val="000000" w:themeColor="text1"/>
                <w:sz w:val="24"/>
                <w14:textFill>
                  <w14:solidFill>
                    <w14:schemeClr w14:val="tx1"/>
                  </w14:solidFill>
                </w14:textFill>
              </w:rPr>
            </w:pPr>
          </w:p>
        </w:tc>
      </w:tr>
      <w:tr w14:paraId="0B81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14:paraId="50A1193E">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74" w:type="pct"/>
            <w:vAlign w:val="center"/>
          </w:tcPr>
          <w:p w14:paraId="66AB822F">
            <w:pPr>
              <w:snapToGrid w:val="0"/>
              <w:spacing w:line="420" w:lineRule="exact"/>
              <w:jc w:val="center"/>
              <w:rPr>
                <w:rFonts w:ascii="宋体" w:hAnsi="宋体" w:cs="宋体"/>
                <w:color w:val="000000" w:themeColor="text1"/>
                <w:sz w:val="24"/>
                <w14:textFill>
                  <w14:solidFill>
                    <w14:schemeClr w14:val="tx1"/>
                  </w14:solidFill>
                </w14:textFill>
              </w:rPr>
            </w:pPr>
          </w:p>
        </w:tc>
        <w:tc>
          <w:tcPr>
            <w:tcW w:w="620" w:type="pct"/>
            <w:vAlign w:val="center"/>
          </w:tcPr>
          <w:p w14:paraId="0A29A1E6">
            <w:pPr>
              <w:snapToGrid w:val="0"/>
              <w:spacing w:line="420" w:lineRule="exact"/>
              <w:jc w:val="center"/>
              <w:rPr>
                <w:rFonts w:ascii="宋体" w:hAnsi="宋体" w:cs="宋体"/>
                <w:color w:val="000000" w:themeColor="text1"/>
                <w:sz w:val="24"/>
                <w14:textFill>
                  <w14:solidFill>
                    <w14:schemeClr w14:val="tx1"/>
                  </w14:solidFill>
                </w14:textFill>
              </w:rPr>
            </w:pPr>
          </w:p>
        </w:tc>
        <w:tc>
          <w:tcPr>
            <w:tcW w:w="1020" w:type="pct"/>
            <w:vAlign w:val="center"/>
          </w:tcPr>
          <w:p w14:paraId="5C3EBE68">
            <w:pPr>
              <w:snapToGrid w:val="0"/>
              <w:spacing w:line="420" w:lineRule="exact"/>
              <w:jc w:val="center"/>
              <w:rPr>
                <w:rFonts w:ascii="宋体" w:hAnsi="宋体" w:cs="宋体"/>
                <w:color w:val="000000" w:themeColor="text1"/>
                <w:sz w:val="24"/>
                <w14:textFill>
                  <w14:solidFill>
                    <w14:schemeClr w14:val="tx1"/>
                  </w14:solidFill>
                </w14:textFill>
              </w:rPr>
            </w:pPr>
          </w:p>
        </w:tc>
        <w:tc>
          <w:tcPr>
            <w:tcW w:w="375" w:type="pct"/>
            <w:vAlign w:val="center"/>
          </w:tcPr>
          <w:p w14:paraId="666FAB7E">
            <w:pPr>
              <w:snapToGrid w:val="0"/>
              <w:spacing w:line="420" w:lineRule="exact"/>
              <w:jc w:val="center"/>
              <w:rPr>
                <w:rFonts w:ascii="宋体" w:hAnsi="宋体" w:cs="宋体"/>
                <w:color w:val="000000" w:themeColor="text1"/>
                <w:sz w:val="24"/>
                <w14:textFill>
                  <w14:solidFill>
                    <w14:schemeClr w14:val="tx1"/>
                  </w14:solidFill>
                </w14:textFill>
              </w:rPr>
            </w:pPr>
          </w:p>
        </w:tc>
        <w:tc>
          <w:tcPr>
            <w:tcW w:w="525" w:type="pct"/>
            <w:vAlign w:val="center"/>
          </w:tcPr>
          <w:p w14:paraId="4B7B577D">
            <w:pPr>
              <w:spacing w:line="420" w:lineRule="exact"/>
              <w:jc w:val="center"/>
              <w:rPr>
                <w:rFonts w:ascii="宋体" w:hAnsi="宋体" w:cs="宋体"/>
                <w:color w:val="000000" w:themeColor="text1"/>
                <w:sz w:val="24"/>
                <w14:textFill>
                  <w14:solidFill>
                    <w14:schemeClr w14:val="tx1"/>
                  </w14:solidFill>
                </w14:textFill>
              </w:rPr>
            </w:pPr>
          </w:p>
        </w:tc>
        <w:tc>
          <w:tcPr>
            <w:tcW w:w="671" w:type="pct"/>
            <w:vAlign w:val="center"/>
          </w:tcPr>
          <w:p w14:paraId="78D876DC">
            <w:pPr>
              <w:spacing w:line="420" w:lineRule="exact"/>
              <w:jc w:val="center"/>
              <w:rPr>
                <w:rFonts w:ascii="宋体" w:hAnsi="宋体" w:cs="宋体"/>
                <w:color w:val="000000" w:themeColor="text1"/>
                <w:sz w:val="24"/>
                <w14:textFill>
                  <w14:solidFill>
                    <w14:schemeClr w14:val="tx1"/>
                  </w14:solidFill>
                </w14:textFill>
              </w:rPr>
            </w:pPr>
          </w:p>
        </w:tc>
        <w:tc>
          <w:tcPr>
            <w:tcW w:w="1066" w:type="pct"/>
            <w:vAlign w:val="center"/>
          </w:tcPr>
          <w:p w14:paraId="00B8CF13">
            <w:pPr>
              <w:spacing w:line="420" w:lineRule="exact"/>
              <w:jc w:val="center"/>
              <w:rPr>
                <w:rFonts w:ascii="宋体" w:hAnsi="宋体" w:cs="宋体"/>
                <w:color w:val="000000" w:themeColor="text1"/>
                <w:sz w:val="24"/>
                <w14:textFill>
                  <w14:solidFill>
                    <w14:schemeClr w14:val="tx1"/>
                  </w14:solidFill>
                </w14:textFill>
              </w:rPr>
            </w:pPr>
          </w:p>
        </w:tc>
      </w:tr>
      <w:tr w14:paraId="5AF4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063998F9">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74" w:type="pct"/>
            <w:vAlign w:val="center"/>
          </w:tcPr>
          <w:p w14:paraId="0D5DD998">
            <w:pPr>
              <w:snapToGrid w:val="0"/>
              <w:spacing w:line="420" w:lineRule="exact"/>
              <w:jc w:val="center"/>
              <w:rPr>
                <w:rFonts w:ascii="宋体" w:hAnsi="宋体" w:cs="宋体"/>
                <w:color w:val="000000" w:themeColor="text1"/>
                <w:sz w:val="24"/>
                <w14:textFill>
                  <w14:solidFill>
                    <w14:schemeClr w14:val="tx1"/>
                  </w14:solidFill>
                </w14:textFill>
              </w:rPr>
            </w:pPr>
          </w:p>
        </w:tc>
        <w:tc>
          <w:tcPr>
            <w:tcW w:w="620" w:type="pct"/>
            <w:vAlign w:val="center"/>
          </w:tcPr>
          <w:p w14:paraId="7E275224">
            <w:pPr>
              <w:snapToGrid w:val="0"/>
              <w:spacing w:line="420" w:lineRule="exact"/>
              <w:jc w:val="center"/>
              <w:rPr>
                <w:rFonts w:ascii="宋体" w:hAnsi="宋体" w:cs="宋体"/>
                <w:color w:val="000000" w:themeColor="text1"/>
                <w:sz w:val="24"/>
                <w14:textFill>
                  <w14:solidFill>
                    <w14:schemeClr w14:val="tx1"/>
                  </w14:solidFill>
                </w14:textFill>
              </w:rPr>
            </w:pPr>
          </w:p>
        </w:tc>
        <w:tc>
          <w:tcPr>
            <w:tcW w:w="1020" w:type="pct"/>
            <w:vAlign w:val="center"/>
          </w:tcPr>
          <w:p w14:paraId="15091775">
            <w:pPr>
              <w:snapToGrid w:val="0"/>
              <w:spacing w:line="420" w:lineRule="exact"/>
              <w:jc w:val="center"/>
              <w:rPr>
                <w:rFonts w:ascii="宋体" w:hAnsi="宋体" w:cs="宋体"/>
                <w:color w:val="000000" w:themeColor="text1"/>
                <w:sz w:val="24"/>
                <w14:textFill>
                  <w14:solidFill>
                    <w14:schemeClr w14:val="tx1"/>
                  </w14:solidFill>
                </w14:textFill>
              </w:rPr>
            </w:pPr>
          </w:p>
        </w:tc>
        <w:tc>
          <w:tcPr>
            <w:tcW w:w="375" w:type="pct"/>
            <w:vAlign w:val="center"/>
          </w:tcPr>
          <w:p w14:paraId="7E4A8760">
            <w:pPr>
              <w:snapToGrid w:val="0"/>
              <w:spacing w:line="420" w:lineRule="exact"/>
              <w:jc w:val="center"/>
              <w:rPr>
                <w:rFonts w:ascii="宋体" w:hAnsi="宋体" w:cs="宋体"/>
                <w:color w:val="000000" w:themeColor="text1"/>
                <w:sz w:val="24"/>
                <w14:textFill>
                  <w14:solidFill>
                    <w14:schemeClr w14:val="tx1"/>
                  </w14:solidFill>
                </w14:textFill>
              </w:rPr>
            </w:pPr>
          </w:p>
        </w:tc>
        <w:tc>
          <w:tcPr>
            <w:tcW w:w="525" w:type="pct"/>
            <w:vAlign w:val="center"/>
          </w:tcPr>
          <w:p w14:paraId="76148EF4">
            <w:pPr>
              <w:spacing w:line="420" w:lineRule="exact"/>
              <w:jc w:val="center"/>
              <w:rPr>
                <w:rFonts w:ascii="宋体" w:hAnsi="宋体" w:cs="宋体"/>
                <w:color w:val="000000" w:themeColor="text1"/>
                <w:sz w:val="24"/>
                <w14:textFill>
                  <w14:solidFill>
                    <w14:schemeClr w14:val="tx1"/>
                  </w14:solidFill>
                </w14:textFill>
              </w:rPr>
            </w:pPr>
          </w:p>
        </w:tc>
        <w:tc>
          <w:tcPr>
            <w:tcW w:w="671" w:type="pct"/>
            <w:vAlign w:val="center"/>
          </w:tcPr>
          <w:p w14:paraId="4E958D0D">
            <w:pPr>
              <w:spacing w:line="420" w:lineRule="exact"/>
              <w:jc w:val="center"/>
              <w:rPr>
                <w:rFonts w:ascii="宋体" w:hAnsi="宋体" w:cs="宋体"/>
                <w:color w:val="000000" w:themeColor="text1"/>
                <w:sz w:val="24"/>
                <w14:textFill>
                  <w14:solidFill>
                    <w14:schemeClr w14:val="tx1"/>
                  </w14:solidFill>
                </w14:textFill>
              </w:rPr>
            </w:pPr>
          </w:p>
        </w:tc>
        <w:tc>
          <w:tcPr>
            <w:tcW w:w="1066" w:type="pct"/>
            <w:vAlign w:val="center"/>
          </w:tcPr>
          <w:p w14:paraId="02B5396B">
            <w:pPr>
              <w:spacing w:line="420" w:lineRule="exact"/>
              <w:jc w:val="center"/>
              <w:rPr>
                <w:rFonts w:ascii="宋体" w:hAnsi="宋体" w:cs="宋体"/>
                <w:color w:val="000000" w:themeColor="text1"/>
                <w:sz w:val="24"/>
                <w14:textFill>
                  <w14:solidFill>
                    <w14:schemeClr w14:val="tx1"/>
                  </w14:solidFill>
                </w14:textFill>
              </w:rPr>
            </w:pPr>
          </w:p>
        </w:tc>
      </w:tr>
      <w:tr w14:paraId="22AB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451D6B3D">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474" w:type="pct"/>
            <w:vAlign w:val="center"/>
          </w:tcPr>
          <w:p w14:paraId="7C39A118">
            <w:pPr>
              <w:snapToGrid w:val="0"/>
              <w:spacing w:line="420" w:lineRule="exact"/>
              <w:jc w:val="center"/>
              <w:rPr>
                <w:rFonts w:ascii="宋体" w:hAnsi="宋体" w:cs="宋体"/>
                <w:color w:val="000000" w:themeColor="text1"/>
                <w:sz w:val="24"/>
                <w14:textFill>
                  <w14:solidFill>
                    <w14:schemeClr w14:val="tx1"/>
                  </w14:solidFill>
                </w14:textFill>
              </w:rPr>
            </w:pPr>
          </w:p>
        </w:tc>
        <w:tc>
          <w:tcPr>
            <w:tcW w:w="620" w:type="pct"/>
            <w:vAlign w:val="center"/>
          </w:tcPr>
          <w:p w14:paraId="6250631A">
            <w:pPr>
              <w:snapToGrid w:val="0"/>
              <w:spacing w:line="420" w:lineRule="exact"/>
              <w:jc w:val="center"/>
              <w:rPr>
                <w:rFonts w:ascii="宋体" w:hAnsi="宋体" w:cs="宋体"/>
                <w:color w:val="000000" w:themeColor="text1"/>
                <w:sz w:val="24"/>
                <w14:textFill>
                  <w14:solidFill>
                    <w14:schemeClr w14:val="tx1"/>
                  </w14:solidFill>
                </w14:textFill>
              </w:rPr>
            </w:pPr>
          </w:p>
        </w:tc>
        <w:tc>
          <w:tcPr>
            <w:tcW w:w="1020" w:type="pct"/>
            <w:vAlign w:val="center"/>
          </w:tcPr>
          <w:p w14:paraId="6624B45E">
            <w:pPr>
              <w:snapToGrid w:val="0"/>
              <w:spacing w:line="420" w:lineRule="exact"/>
              <w:jc w:val="center"/>
              <w:rPr>
                <w:rFonts w:ascii="宋体" w:hAnsi="宋体" w:cs="宋体"/>
                <w:color w:val="000000" w:themeColor="text1"/>
                <w:sz w:val="24"/>
                <w14:textFill>
                  <w14:solidFill>
                    <w14:schemeClr w14:val="tx1"/>
                  </w14:solidFill>
                </w14:textFill>
              </w:rPr>
            </w:pPr>
          </w:p>
        </w:tc>
        <w:tc>
          <w:tcPr>
            <w:tcW w:w="375" w:type="pct"/>
            <w:vAlign w:val="center"/>
          </w:tcPr>
          <w:p w14:paraId="68060973">
            <w:pPr>
              <w:snapToGrid w:val="0"/>
              <w:spacing w:line="420" w:lineRule="exact"/>
              <w:jc w:val="center"/>
              <w:rPr>
                <w:rFonts w:ascii="宋体" w:hAnsi="宋体" w:cs="宋体"/>
                <w:color w:val="000000" w:themeColor="text1"/>
                <w:sz w:val="24"/>
                <w14:textFill>
                  <w14:solidFill>
                    <w14:schemeClr w14:val="tx1"/>
                  </w14:solidFill>
                </w14:textFill>
              </w:rPr>
            </w:pPr>
          </w:p>
        </w:tc>
        <w:tc>
          <w:tcPr>
            <w:tcW w:w="525" w:type="pct"/>
            <w:vAlign w:val="center"/>
          </w:tcPr>
          <w:p w14:paraId="0DCC1715">
            <w:pPr>
              <w:spacing w:line="420" w:lineRule="exact"/>
              <w:jc w:val="center"/>
              <w:rPr>
                <w:rFonts w:ascii="宋体" w:hAnsi="宋体" w:cs="宋体"/>
                <w:color w:val="000000" w:themeColor="text1"/>
                <w:sz w:val="24"/>
                <w14:textFill>
                  <w14:solidFill>
                    <w14:schemeClr w14:val="tx1"/>
                  </w14:solidFill>
                </w14:textFill>
              </w:rPr>
            </w:pPr>
          </w:p>
        </w:tc>
        <w:tc>
          <w:tcPr>
            <w:tcW w:w="671" w:type="pct"/>
            <w:vAlign w:val="center"/>
          </w:tcPr>
          <w:p w14:paraId="58E22A9E">
            <w:pPr>
              <w:spacing w:line="420" w:lineRule="exact"/>
              <w:jc w:val="center"/>
              <w:rPr>
                <w:rFonts w:ascii="宋体" w:hAnsi="宋体" w:cs="宋体"/>
                <w:color w:val="000000" w:themeColor="text1"/>
                <w:sz w:val="24"/>
                <w14:textFill>
                  <w14:solidFill>
                    <w14:schemeClr w14:val="tx1"/>
                  </w14:solidFill>
                </w14:textFill>
              </w:rPr>
            </w:pPr>
          </w:p>
        </w:tc>
        <w:tc>
          <w:tcPr>
            <w:tcW w:w="1066" w:type="pct"/>
            <w:vAlign w:val="center"/>
          </w:tcPr>
          <w:p w14:paraId="0F974C98">
            <w:pPr>
              <w:spacing w:line="420" w:lineRule="exact"/>
              <w:jc w:val="center"/>
              <w:rPr>
                <w:rFonts w:ascii="宋体" w:hAnsi="宋体" w:cs="宋体"/>
                <w:color w:val="000000" w:themeColor="text1"/>
                <w:sz w:val="24"/>
                <w14:textFill>
                  <w14:solidFill>
                    <w14:schemeClr w14:val="tx1"/>
                  </w14:solidFill>
                </w14:textFill>
              </w:rPr>
            </w:pPr>
          </w:p>
        </w:tc>
      </w:tr>
      <w:tr w14:paraId="2EAC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61" w:type="pct"/>
            <w:gridSpan w:val="4"/>
            <w:vAlign w:val="center"/>
          </w:tcPr>
          <w:p w14:paraId="077292AD">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2638" w:type="pct"/>
            <w:gridSpan w:val="4"/>
            <w:vAlign w:val="center"/>
          </w:tcPr>
          <w:p w14:paraId="2ADAAA7E">
            <w:pPr>
              <w:spacing w:line="420" w:lineRule="exact"/>
              <w:jc w:val="center"/>
              <w:rPr>
                <w:rFonts w:ascii="宋体" w:hAnsi="宋体" w:cs="宋体"/>
                <w:color w:val="000000" w:themeColor="text1"/>
                <w:sz w:val="24"/>
                <w14:textFill>
                  <w14:solidFill>
                    <w14:schemeClr w14:val="tx1"/>
                  </w14:solidFill>
                </w14:textFill>
              </w:rPr>
            </w:pPr>
          </w:p>
        </w:tc>
      </w:tr>
      <w:tr w14:paraId="2C30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61" w:type="pct"/>
            <w:gridSpan w:val="4"/>
            <w:vAlign w:val="center"/>
          </w:tcPr>
          <w:p w14:paraId="0E39906B">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2638" w:type="pct"/>
            <w:gridSpan w:val="4"/>
            <w:vAlign w:val="center"/>
          </w:tcPr>
          <w:p w14:paraId="4C37D989">
            <w:pPr>
              <w:spacing w:line="420" w:lineRule="exact"/>
              <w:jc w:val="center"/>
              <w:rPr>
                <w:rFonts w:ascii="宋体" w:hAnsi="宋体" w:cs="宋体"/>
                <w:color w:val="000000" w:themeColor="text1"/>
                <w:sz w:val="24"/>
                <w14:textFill>
                  <w14:solidFill>
                    <w14:schemeClr w14:val="tx1"/>
                  </w14:solidFill>
                </w14:textFill>
              </w:rPr>
            </w:pPr>
          </w:p>
        </w:tc>
      </w:tr>
    </w:tbl>
    <w:p w14:paraId="66B2562B">
      <w:pPr>
        <w:snapToGrid w:val="0"/>
        <w:spacing w:line="420" w:lineRule="exact"/>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329C5458">
      <w:pPr>
        <w:spacing w:line="420" w:lineRule="exact"/>
        <w:ind w:left="-2" w:leftChars="-1" w:firstLine="480" w:firstLineChars="200"/>
        <w:rPr>
          <w:rFonts w:ascii="宋体" w:hAnsi="宋体" w:cs="宋体"/>
          <w:kern w:val="0"/>
          <w:sz w:val="24"/>
          <w:lang w:val="zh-CN"/>
        </w:rPr>
      </w:pPr>
      <w:r>
        <w:rPr>
          <w:rFonts w:hint="eastAsia" w:ascii="宋体" w:hAnsi="宋体" w:cs="宋体"/>
          <w:kern w:val="0"/>
          <w:sz w:val="24"/>
          <w:lang w:val="zh-CN"/>
        </w:rPr>
        <w:t>1、响应供应商需按本表格式填写，不得自行更改。</w:t>
      </w:r>
    </w:p>
    <w:p w14:paraId="55250964">
      <w:pPr>
        <w:spacing w:line="420" w:lineRule="exact"/>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2C1FE613">
      <w:pPr>
        <w:snapToGrid w:val="0"/>
        <w:spacing w:line="420" w:lineRule="exact"/>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0B9EEDDC">
      <w:pPr>
        <w:snapToGrid w:val="0"/>
        <w:spacing w:line="420" w:lineRule="exact"/>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14:paraId="0245B15E">
      <w:pPr>
        <w:snapToGrid w:val="0"/>
        <w:spacing w:line="420" w:lineRule="exact"/>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szCs w:val="22"/>
          <w:lang w:val="zh-CN"/>
        </w:rPr>
        <w:t>5、</w:t>
      </w:r>
      <w:r>
        <w:rPr>
          <w:rFonts w:hint="eastAsia" w:ascii="宋体" w:hAnsi="宋体" w:cs="宋体"/>
          <w:kern w:val="0"/>
          <w:sz w:val="24"/>
          <w:lang w:val="zh-CN"/>
        </w:rPr>
        <w:t>符合采购文件中列明的可享受中小企业扶持政策的投标人，请填写中小企业声明函。注：响应供应商提供的中小企业声明函内容不实的，属于提供虚假材料谋取中标、成交，依照《中华人民共和国政府采购法》等国家有关规定追究相应责任。</w:t>
      </w:r>
    </w:p>
    <w:bookmarkEnd w:id="86"/>
    <w:p w14:paraId="11689CB7">
      <w:pPr>
        <w:spacing w:line="420" w:lineRule="exact"/>
        <w:jc w:val="right"/>
        <w:outlineLvl w:val="0"/>
        <w:rPr>
          <w:rFonts w:ascii="宋体" w:hAnsi="宋体" w:cs="宋体"/>
          <w:sz w:val="36"/>
          <w:szCs w:val="36"/>
          <w:lang w:val="zh-CN"/>
        </w:rPr>
      </w:pPr>
    </w:p>
    <w:p w14:paraId="694BFA5D">
      <w:pPr>
        <w:spacing w:line="420" w:lineRule="exact"/>
        <w:ind w:right="-874" w:rightChars="-416"/>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供应商名称（电子签名）：</w:t>
      </w:r>
    </w:p>
    <w:p w14:paraId="0E468441">
      <w:pPr>
        <w:autoSpaceDE w:val="0"/>
        <w:autoSpaceDN w:val="0"/>
        <w:spacing w:line="420" w:lineRule="exact"/>
        <w:ind w:left="5040" w:hanging="5040" w:hangingChars="2100"/>
        <w:jc w:val="right"/>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日期：    年  月   日</w:t>
      </w:r>
    </w:p>
    <w:p w14:paraId="5C607BB3">
      <w:pPr>
        <w:pStyle w:val="3"/>
        <w:numPr>
          <w:ilvl w:val="0"/>
          <w:numId w:val="16"/>
        </w:numPr>
        <w:jc w:val="center"/>
        <w:rPr>
          <w:rFonts w:ascii="宋体" w:hAnsi="宋体" w:eastAsia="宋体" w:cs="宋体"/>
        </w:rPr>
      </w:pPr>
      <w:r>
        <w:rPr>
          <w:rFonts w:hint="eastAsia" w:ascii="宋体" w:hAnsi="宋体" w:eastAsia="宋体" w:cs="宋体"/>
          <w:lang w:val="en-US"/>
        </w:rPr>
        <w:t>最终（</w:t>
      </w:r>
      <w:r>
        <w:rPr>
          <w:rFonts w:hint="eastAsia" w:ascii="宋体" w:hAnsi="宋体" w:eastAsia="宋体" w:cs="宋体"/>
        </w:rPr>
        <w:t>报价</w:t>
      </w:r>
      <w:r>
        <w:rPr>
          <w:rFonts w:hint="eastAsia" w:ascii="宋体" w:hAnsi="宋体" w:eastAsia="宋体" w:cs="宋体"/>
          <w:lang w:val="en-US"/>
        </w:rPr>
        <w:t>）</w:t>
      </w:r>
      <w:r>
        <w:rPr>
          <w:rFonts w:hint="eastAsia" w:ascii="宋体" w:hAnsi="宋体" w:eastAsia="宋体" w:cs="宋体"/>
        </w:rPr>
        <w:t>一览表</w:t>
      </w:r>
    </w:p>
    <w:p w14:paraId="35CCD044">
      <w:pPr>
        <w:rPr>
          <w:lang w:val="zh-CN"/>
        </w:rPr>
      </w:pPr>
    </w:p>
    <w:p w14:paraId="52FBF804">
      <w:pPr>
        <w:snapToGrid w:val="0"/>
        <w:spacing w:line="420" w:lineRule="exact"/>
        <w:rPr>
          <w:rFonts w:ascii="宋体" w:hAnsi="宋体" w:cs="宋体"/>
          <w:kern w:val="0"/>
          <w:sz w:val="24"/>
        </w:rPr>
      </w:pPr>
      <w:r>
        <w:rPr>
          <w:rFonts w:hint="eastAsia" w:ascii="宋体" w:hAnsi="宋体" w:cs="宋体"/>
          <w:sz w:val="24"/>
        </w:rPr>
        <w:t>（采购人名称）、（采购机构）</w:t>
      </w:r>
      <w:r>
        <w:rPr>
          <w:rFonts w:hint="eastAsia" w:ascii="宋体" w:hAnsi="宋体" w:cs="宋体"/>
          <w:kern w:val="0"/>
          <w:sz w:val="24"/>
          <w:lang w:val="zh-CN"/>
        </w:rPr>
        <w:t>：</w:t>
      </w:r>
    </w:p>
    <w:p w14:paraId="48A05986">
      <w:pPr>
        <w:snapToGrid w:val="0"/>
        <w:spacing w:line="420" w:lineRule="exact"/>
        <w:ind w:firstLine="482"/>
        <w:rPr>
          <w:rFonts w:ascii="宋体" w:hAnsi="宋体" w:cs="宋体"/>
          <w:kern w:val="0"/>
          <w:sz w:val="24"/>
          <w:lang w:val="zh-CN"/>
        </w:rPr>
      </w:pPr>
      <w:r>
        <w:rPr>
          <w:rFonts w:hint="eastAsia" w:ascii="宋体" w:hAnsi="宋体" w:cs="宋体"/>
          <w:kern w:val="0"/>
          <w:sz w:val="24"/>
          <w:lang w:val="zh-CN"/>
        </w:rPr>
        <w:t>按你方采购文件要求，我们即本响应文件签字方，谨此向你方发出要约如下：如你方接受本响应，我方承诺按照如下最后报价一览表的价格完成</w:t>
      </w:r>
      <w:r>
        <w:rPr>
          <w:rFonts w:hint="eastAsia" w:ascii="宋体" w:hAnsi="宋体" w:cs="宋体"/>
          <w:sz w:val="24"/>
          <w:u w:val="single"/>
        </w:rPr>
        <w:t xml:space="preserve">      （项目名称）</w:t>
      </w:r>
      <w:r>
        <w:rPr>
          <w:rFonts w:hint="eastAsia" w:ascii="宋体" w:hAnsi="宋体" w:cs="宋体"/>
          <w:kern w:val="0"/>
          <w:sz w:val="24"/>
          <w:lang w:val="zh-CN"/>
        </w:rPr>
        <w:t>【招标编号：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kern w:val="0"/>
          <w:sz w:val="24"/>
          <w:lang w:val="zh-CN"/>
        </w:rPr>
        <w:t>。</w:t>
      </w:r>
    </w:p>
    <w:p w14:paraId="175E6A78">
      <w:pPr>
        <w:spacing w:line="420" w:lineRule="exact"/>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最终（报价）一览表(单位均为人民币元)</w:t>
      </w:r>
    </w:p>
    <w:tbl>
      <w:tblPr>
        <w:tblStyle w:val="60"/>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233"/>
        <w:gridCol w:w="1144"/>
        <w:gridCol w:w="1275"/>
        <w:gridCol w:w="1997"/>
        <w:gridCol w:w="885"/>
      </w:tblGrid>
      <w:tr w14:paraId="2F4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54" w:type="pct"/>
            <w:vAlign w:val="center"/>
          </w:tcPr>
          <w:p w14:paraId="64F6A09B">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797" w:type="pct"/>
            <w:vAlign w:val="center"/>
          </w:tcPr>
          <w:p w14:paraId="4F5E6FB3">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636" w:type="pct"/>
            <w:vAlign w:val="center"/>
          </w:tcPr>
          <w:p w14:paraId="042D9588">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709" w:type="pct"/>
            <w:vAlign w:val="center"/>
          </w:tcPr>
          <w:p w14:paraId="2C4F53BD">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110" w:type="pct"/>
            <w:vAlign w:val="center"/>
          </w:tcPr>
          <w:p w14:paraId="68B7B46D">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总价</w:t>
            </w:r>
          </w:p>
        </w:tc>
        <w:tc>
          <w:tcPr>
            <w:tcW w:w="491" w:type="pct"/>
            <w:vAlign w:val="center"/>
          </w:tcPr>
          <w:p w14:paraId="08D13D38">
            <w:pPr>
              <w:spacing w:line="42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2CE9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 w:type="pct"/>
            <w:vAlign w:val="center"/>
          </w:tcPr>
          <w:p w14:paraId="61D6EA12">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97" w:type="pct"/>
            <w:vAlign w:val="center"/>
          </w:tcPr>
          <w:p w14:paraId="7B09233D">
            <w:pPr>
              <w:snapToGrid w:val="0"/>
              <w:spacing w:line="420" w:lineRule="exact"/>
              <w:jc w:val="center"/>
              <w:rPr>
                <w:rFonts w:ascii="宋体" w:hAnsi="宋体" w:cs="宋体"/>
                <w:color w:val="000000" w:themeColor="text1"/>
                <w:sz w:val="24"/>
                <w14:textFill>
                  <w14:solidFill>
                    <w14:schemeClr w14:val="tx1"/>
                  </w14:solidFill>
                </w14:textFill>
              </w:rPr>
            </w:pPr>
          </w:p>
        </w:tc>
        <w:tc>
          <w:tcPr>
            <w:tcW w:w="636" w:type="pct"/>
            <w:vAlign w:val="center"/>
          </w:tcPr>
          <w:p w14:paraId="5230A7AF">
            <w:pPr>
              <w:snapToGrid w:val="0"/>
              <w:spacing w:line="420" w:lineRule="exact"/>
              <w:jc w:val="center"/>
              <w:rPr>
                <w:rFonts w:ascii="宋体" w:hAnsi="宋体" w:cs="宋体"/>
                <w:color w:val="000000" w:themeColor="text1"/>
                <w:sz w:val="24"/>
                <w14:textFill>
                  <w14:solidFill>
                    <w14:schemeClr w14:val="tx1"/>
                  </w14:solidFill>
                </w14:textFill>
              </w:rPr>
            </w:pPr>
          </w:p>
        </w:tc>
        <w:tc>
          <w:tcPr>
            <w:tcW w:w="709" w:type="pct"/>
            <w:vAlign w:val="center"/>
          </w:tcPr>
          <w:p w14:paraId="63281957">
            <w:pPr>
              <w:spacing w:line="420" w:lineRule="exact"/>
              <w:jc w:val="center"/>
              <w:rPr>
                <w:rFonts w:ascii="宋体" w:hAnsi="宋体" w:cs="宋体"/>
                <w:color w:val="000000" w:themeColor="text1"/>
                <w:sz w:val="24"/>
                <w14:textFill>
                  <w14:solidFill>
                    <w14:schemeClr w14:val="tx1"/>
                  </w14:solidFill>
                </w14:textFill>
              </w:rPr>
            </w:pPr>
          </w:p>
        </w:tc>
        <w:tc>
          <w:tcPr>
            <w:tcW w:w="1110" w:type="pct"/>
            <w:vAlign w:val="center"/>
          </w:tcPr>
          <w:p w14:paraId="7F6247EF">
            <w:pPr>
              <w:spacing w:line="420" w:lineRule="exact"/>
              <w:jc w:val="center"/>
              <w:rPr>
                <w:rFonts w:ascii="宋体" w:hAnsi="宋体" w:cs="宋体"/>
                <w:color w:val="000000" w:themeColor="text1"/>
                <w:sz w:val="24"/>
                <w14:textFill>
                  <w14:solidFill>
                    <w14:schemeClr w14:val="tx1"/>
                  </w14:solidFill>
                </w14:textFill>
              </w:rPr>
            </w:pPr>
          </w:p>
        </w:tc>
        <w:tc>
          <w:tcPr>
            <w:tcW w:w="491" w:type="pct"/>
            <w:vAlign w:val="center"/>
          </w:tcPr>
          <w:p w14:paraId="69F9FA52">
            <w:pPr>
              <w:spacing w:line="420" w:lineRule="exact"/>
              <w:jc w:val="center"/>
              <w:rPr>
                <w:rFonts w:ascii="宋体" w:hAnsi="宋体" w:cs="宋体"/>
                <w:color w:val="000000" w:themeColor="text1"/>
                <w:sz w:val="24"/>
                <w14:textFill>
                  <w14:solidFill>
                    <w14:schemeClr w14:val="tx1"/>
                  </w14:solidFill>
                </w14:textFill>
              </w:rPr>
            </w:pPr>
          </w:p>
        </w:tc>
      </w:tr>
      <w:tr w14:paraId="76A4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4" w:type="pct"/>
            <w:vAlign w:val="center"/>
          </w:tcPr>
          <w:p w14:paraId="467C1132">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797" w:type="pct"/>
            <w:vAlign w:val="center"/>
          </w:tcPr>
          <w:p w14:paraId="1ECAA9CE">
            <w:pPr>
              <w:snapToGrid w:val="0"/>
              <w:spacing w:line="420" w:lineRule="exact"/>
              <w:jc w:val="center"/>
              <w:rPr>
                <w:rFonts w:ascii="宋体" w:hAnsi="宋体" w:cs="宋体"/>
                <w:color w:val="000000" w:themeColor="text1"/>
                <w:sz w:val="24"/>
                <w14:textFill>
                  <w14:solidFill>
                    <w14:schemeClr w14:val="tx1"/>
                  </w14:solidFill>
                </w14:textFill>
              </w:rPr>
            </w:pPr>
          </w:p>
        </w:tc>
        <w:tc>
          <w:tcPr>
            <w:tcW w:w="636" w:type="pct"/>
            <w:vAlign w:val="center"/>
          </w:tcPr>
          <w:p w14:paraId="6E4785C0">
            <w:pPr>
              <w:snapToGrid w:val="0"/>
              <w:spacing w:line="420" w:lineRule="exact"/>
              <w:jc w:val="center"/>
              <w:rPr>
                <w:rFonts w:ascii="宋体" w:hAnsi="宋体" w:cs="宋体"/>
                <w:color w:val="000000" w:themeColor="text1"/>
                <w:sz w:val="24"/>
                <w14:textFill>
                  <w14:solidFill>
                    <w14:schemeClr w14:val="tx1"/>
                  </w14:solidFill>
                </w14:textFill>
              </w:rPr>
            </w:pPr>
          </w:p>
        </w:tc>
        <w:tc>
          <w:tcPr>
            <w:tcW w:w="709" w:type="pct"/>
            <w:vAlign w:val="center"/>
          </w:tcPr>
          <w:p w14:paraId="206CE98F">
            <w:pPr>
              <w:spacing w:line="420" w:lineRule="exact"/>
              <w:jc w:val="center"/>
              <w:rPr>
                <w:rFonts w:ascii="宋体" w:hAnsi="宋体" w:cs="宋体"/>
                <w:color w:val="000000" w:themeColor="text1"/>
                <w:sz w:val="24"/>
                <w14:textFill>
                  <w14:solidFill>
                    <w14:schemeClr w14:val="tx1"/>
                  </w14:solidFill>
                </w14:textFill>
              </w:rPr>
            </w:pPr>
          </w:p>
        </w:tc>
        <w:tc>
          <w:tcPr>
            <w:tcW w:w="1110" w:type="pct"/>
            <w:vAlign w:val="center"/>
          </w:tcPr>
          <w:p w14:paraId="12DDE8DA">
            <w:pPr>
              <w:spacing w:line="420" w:lineRule="exact"/>
              <w:jc w:val="center"/>
              <w:rPr>
                <w:rFonts w:ascii="宋体" w:hAnsi="宋体" w:cs="宋体"/>
                <w:color w:val="000000" w:themeColor="text1"/>
                <w:sz w:val="24"/>
                <w14:textFill>
                  <w14:solidFill>
                    <w14:schemeClr w14:val="tx1"/>
                  </w14:solidFill>
                </w14:textFill>
              </w:rPr>
            </w:pPr>
          </w:p>
        </w:tc>
        <w:tc>
          <w:tcPr>
            <w:tcW w:w="491" w:type="pct"/>
            <w:vAlign w:val="center"/>
          </w:tcPr>
          <w:p w14:paraId="165FBE2F">
            <w:pPr>
              <w:spacing w:line="420" w:lineRule="exact"/>
              <w:jc w:val="center"/>
              <w:rPr>
                <w:rFonts w:ascii="宋体" w:hAnsi="宋体" w:cs="宋体"/>
                <w:color w:val="000000" w:themeColor="text1"/>
                <w:sz w:val="24"/>
                <w14:textFill>
                  <w14:solidFill>
                    <w14:schemeClr w14:val="tx1"/>
                  </w14:solidFill>
                </w14:textFill>
              </w:rPr>
            </w:pPr>
          </w:p>
        </w:tc>
      </w:tr>
      <w:tr w14:paraId="4774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4" w:type="pct"/>
            <w:vAlign w:val="center"/>
          </w:tcPr>
          <w:p w14:paraId="3532EDBB">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797" w:type="pct"/>
            <w:vAlign w:val="center"/>
          </w:tcPr>
          <w:p w14:paraId="2C24DAA9">
            <w:pPr>
              <w:snapToGrid w:val="0"/>
              <w:spacing w:line="420" w:lineRule="exact"/>
              <w:jc w:val="center"/>
              <w:rPr>
                <w:rFonts w:ascii="宋体" w:hAnsi="宋体" w:cs="宋体"/>
                <w:color w:val="000000" w:themeColor="text1"/>
                <w:sz w:val="24"/>
                <w14:textFill>
                  <w14:solidFill>
                    <w14:schemeClr w14:val="tx1"/>
                  </w14:solidFill>
                </w14:textFill>
              </w:rPr>
            </w:pPr>
          </w:p>
        </w:tc>
        <w:tc>
          <w:tcPr>
            <w:tcW w:w="636" w:type="pct"/>
            <w:vAlign w:val="center"/>
          </w:tcPr>
          <w:p w14:paraId="1CBDA424">
            <w:pPr>
              <w:snapToGrid w:val="0"/>
              <w:spacing w:line="420" w:lineRule="exact"/>
              <w:jc w:val="center"/>
              <w:rPr>
                <w:rFonts w:ascii="宋体" w:hAnsi="宋体" w:cs="宋体"/>
                <w:color w:val="000000" w:themeColor="text1"/>
                <w:sz w:val="24"/>
                <w14:textFill>
                  <w14:solidFill>
                    <w14:schemeClr w14:val="tx1"/>
                  </w14:solidFill>
                </w14:textFill>
              </w:rPr>
            </w:pPr>
          </w:p>
        </w:tc>
        <w:tc>
          <w:tcPr>
            <w:tcW w:w="709" w:type="pct"/>
            <w:vAlign w:val="center"/>
          </w:tcPr>
          <w:p w14:paraId="019044CC">
            <w:pPr>
              <w:spacing w:line="420" w:lineRule="exact"/>
              <w:jc w:val="center"/>
              <w:rPr>
                <w:rFonts w:ascii="宋体" w:hAnsi="宋体" w:cs="宋体"/>
                <w:color w:val="000000" w:themeColor="text1"/>
                <w:sz w:val="24"/>
                <w14:textFill>
                  <w14:solidFill>
                    <w14:schemeClr w14:val="tx1"/>
                  </w14:solidFill>
                </w14:textFill>
              </w:rPr>
            </w:pPr>
          </w:p>
        </w:tc>
        <w:tc>
          <w:tcPr>
            <w:tcW w:w="1110" w:type="pct"/>
            <w:vAlign w:val="center"/>
          </w:tcPr>
          <w:p w14:paraId="6980A6EF">
            <w:pPr>
              <w:spacing w:line="420" w:lineRule="exact"/>
              <w:jc w:val="center"/>
              <w:rPr>
                <w:rFonts w:ascii="宋体" w:hAnsi="宋体" w:cs="宋体"/>
                <w:color w:val="000000" w:themeColor="text1"/>
                <w:sz w:val="24"/>
                <w14:textFill>
                  <w14:solidFill>
                    <w14:schemeClr w14:val="tx1"/>
                  </w14:solidFill>
                </w14:textFill>
              </w:rPr>
            </w:pPr>
          </w:p>
        </w:tc>
        <w:tc>
          <w:tcPr>
            <w:tcW w:w="491" w:type="pct"/>
            <w:vAlign w:val="center"/>
          </w:tcPr>
          <w:p w14:paraId="35F25637">
            <w:pPr>
              <w:spacing w:line="420" w:lineRule="exact"/>
              <w:jc w:val="center"/>
              <w:rPr>
                <w:rFonts w:ascii="宋体" w:hAnsi="宋体" w:cs="宋体"/>
                <w:color w:val="000000" w:themeColor="text1"/>
                <w:sz w:val="24"/>
                <w14:textFill>
                  <w14:solidFill>
                    <w14:schemeClr w14:val="tx1"/>
                  </w14:solidFill>
                </w14:textFill>
              </w:rPr>
            </w:pPr>
          </w:p>
        </w:tc>
      </w:tr>
      <w:tr w14:paraId="2CB8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4" w:type="pct"/>
            <w:vAlign w:val="center"/>
          </w:tcPr>
          <w:p w14:paraId="0FA75FD6">
            <w:pPr>
              <w:spacing w:line="420" w:lineRule="exact"/>
              <w:jc w:val="center"/>
              <w:rPr>
                <w:rFonts w:ascii="宋体" w:hAnsi="宋体" w:cs="宋体"/>
                <w:color w:val="000000" w:themeColor="text1"/>
                <w:sz w:val="24"/>
                <w14:textFill>
                  <w14:solidFill>
                    <w14:schemeClr w14:val="tx1"/>
                  </w14:solidFill>
                </w14:textFill>
              </w:rPr>
            </w:pPr>
          </w:p>
        </w:tc>
        <w:tc>
          <w:tcPr>
            <w:tcW w:w="1797" w:type="pct"/>
            <w:vAlign w:val="center"/>
          </w:tcPr>
          <w:p w14:paraId="204CAF8B">
            <w:pPr>
              <w:snapToGrid w:val="0"/>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最终总报价（大写）</w:t>
            </w:r>
          </w:p>
        </w:tc>
        <w:tc>
          <w:tcPr>
            <w:tcW w:w="2947" w:type="pct"/>
            <w:gridSpan w:val="4"/>
            <w:vAlign w:val="center"/>
          </w:tcPr>
          <w:p w14:paraId="4E8F0815">
            <w:pPr>
              <w:spacing w:line="420" w:lineRule="exact"/>
              <w:jc w:val="center"/>
              <w:rPr>
                <w:rFonts w:ascii="宋体" w:hAnsi="宋体" w:cs="宋体"/>
                <w:color w:val="000000" w:themeColor="text1"/>
                <w:sz w:val="24"/>
                <w14:textFill>
                  <w14:solidFill>
                    <w14:schemeClr w14:val="tx1"/>
                  </w14:solidFill>
                </w14:textFill>
              </w:rPr>
            </w:pPr>
          </w:p>
        </w:tc>
      </w:tr>
    </w:tbl>
    <w:p w14:paraId="5AF42B1E">
      <w:pPr>
        <w:pStyle w:val="3"/>
        <w:numPr>
          <w:ilvl w:val="0"/>
          <w:numId w:val="0"/>
        </w:numPr>
      </w:pPr>
    </w:p>
    <w:p w14:paraId="699A20A3">
      <w:pPr>
        <w:spacing w:line="420" w:lineRule="exact"/>
        <w:ind w:right="-874" w:rightChars="-416"/>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供应商名称（电子签名）：</w:t>
      </w:r>
    </w:p>
    <w:p w14:paraId="559C901C">
      <w:pPr>
        <w:autoSpaceDE w:val="0"/>
        <w:autoSpaceDN w:val="0"/>
        <w:spacing w:line="420" w:lineRule="exact"/>
        <w:ind w:left="5040" w:hanging="5040" w:hangingChars="2100"/>
        <w:jc w:val="right"/>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日期：    年  月   日</w:t>
      </w:r>
    </w:p>
    <w:p w14:paraId="18EA484E">
      <w:pPr>
        <w:rPr>
          <w:lang w:val="zh-CN"/>
        </w:rPr>
        <w:sectPr>
          <w:pgSz w:w="11906" w:h="16838"/>
          <w:pgMar w:top="1247" w:right="1418" w:bottom="1247" w:left="1418" w:header="851" w:footer="992" w:gutter="0"/>
          <w:cols w:space="720" w:num="1"/>
          <w:titlePg/>
          <w:docGrid w:linePitch="312" w:charSpace="0"/>
        </w:sectPr>
      </w:pPr>
    </w:p>
    <w:p w14:paraId="289F154C">
      <w:pPr>
        <w:tabs>
          <w:tab w:val="left" w:pos="8085"/>
        </w:tabs>
        <w:spacing w:line="360" w:lineRule="auto"/>
        <w:jc w:val="center"/>
        <w:rPr>
          <w:rFonts w:ascii="宋体" w:hAnsi="宋体" w:cs="宋体"/>
          <w:b/>
          <w:sz w:val="32"/>
          <w:szCs w:val="32"/>
        </w:rPr>
      </w:pPr>
      <w:r>
        <w:rPr>
          <w:rFonts w:hint="eastAsia" w:ascii="宋体" w:hAnsi="宋体" w:cs="宋体"/>
          <w:b/>
          <w:sz w:val="32"/>
          <w:szCs w:val="32"/>
        </w:rPr>
        <w:t>政府采购支持中小企业信用融资相关事项通知</w:t>
      </w:r>
    </w:p>
    <w:p w14:paraId="4647817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5072EF24">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14:paraId="43D3DA33">
      <w:pPr>
        <w:spacing w:line="360" w:lineRule="auto"/>
        <w:ind w:firstLine="482" w:firstLineChars="200"/>
        <w:rPr>
          <w:rFonts w:ascii="宋体" w:hAnsi="宋体" w:cs="宋体"/>
          <w:b/>
          <w:sz w:val="24"/>
        </w:rPr>
      </w:pPr>
      <w:r>
        <w:rPr>
          <w:rFonts w:hint="eastAsia" w:ascii="宋体" w:hAnsi="宋体" w:cs="宋体"/>
          <w:b/>
          <w:sz w:val="24"/>
        </w:rPr>
        <w:t>一、适用对象</w:t>
      </w:r>
    </w:p>
    <w:p w14:paraId="68023F2C">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14:paraId="7002BE79">
      <w:pPr>
        <w:spacing w:line="360" w:lineRule="auto"/>
        <w:ind w:firstLine="482" w:firstLineChars="200"/>
        <w:rPr>
          <w:rFonts w:ascii="宋体" w:hAnsi="宋体" w:cs="宋体"/>
          <w:b/>
          <w:sz w:val="24"/>
        </w:rPr>
      </w:pPr>
      <w:r>
        <w:rPr>
          <w:rFonts w:hint="eastAsia" w:ascii="宋体" w:hAnsi="宋体" w:cs="宋体"/>
          <w:b/>
          <w:sz w:val="24"/>
        </w:rPr>
        <w:t>二、相关信息获取方式</w:t>
      </w:r>
    </w:p>
    <w:p w14:paraId="7E5BF016">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5A0EF48">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14:paraId="4DB87EC6">
      <w:pPr>
        <w:spacing w:line="360" w:lineRule="auto"/>
        <w:ind w:firstLine="960" w:firstLineChars="400"/>
        <w:rPr>
          <w:rFonts w:ascii="宋体" w:hAnsi="宋体" w:cs="宋体"/>
          <w:sz w:val="24"/>
        </w:rPr>
      </w:pPr>
      <w:r>
        <w:rPr>
          <w:rFonts w:hint="eastAsia" w:ascii="宋体" w:hAnsi="宋体" w:cs="宋体"/>
          <w:sz w:val="24"/>
        </w:rPr>
        <w:t>（一）线上融资模式：</w:t>
      </w:r>
    </w:p>
    <w:p w14:paraId="7BE518FA">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14:paraId="4940C27C">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14:paraId="0840117B">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14:paraId="20BBD59C">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14:paraId="65C48593">
      <w:pPr>
        <w:spacing w:line="360" w:lineRule="auto"/>
        <w:ind w:firstLine="480" w:firstLineChars="200"/>
        <w:rPr>
          <w:rFonts w:ascii="宋体" w:hAnsi="宋体" w:cs="宋体"/>
          <w:sz w:val="24"/>
        </w:rPr>
      </w:pPr>
      <w:r>
        <w:rPr>
          <w:rFonts w:hint="eastAsia" w:ascii="宋体" w:hAnsi="宋体" w:cs="宋体"/>
          <w:sz w:val="24"/>
        </w:rPr>
        <w:t>　　（二）线下融资模式：</w:t>
      </w:r>
    </w:p>
    <w:p w14:paraId="20B8F85E">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14:paraId="24CFD965">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14:paraId="24405E6F">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14:paraId="1BA7FC4A">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14:paraId="7DF97230">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7F424FDA">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781FC3AF">
      <w:pPr>
        <w:spacing w:line="360" w:lineRule="auto"/>
        <w:ind w:firstLine="482" w:firstLineChars="200"/>
        <w:rPr>
          <w:rFonts w:ascii="宋体" w:hAnsi="宋体" w:cs="宋体"/>
          <w:b/>
          <w:sz w:val="24"/>
        </w:rPr>
      </w:pPr>
      <w:r>
        <w:rPr>
          <w:rFonts w:hint="eastAsia" w:ascii="宋体" w:hAnsi="宋体" w:cs="宋体"/>
          <w:b/>
          <w:sz w:val="24"/>
        </w:rPr>
        <w:t>四、注意事项</w:t>
      </w:r>
    </w:p>
    <w:p w14:paraId="53A2A520">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14:paraId="450B730B">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29E9D5E3">
      <w:pPr>
        <w:spacing w:line="360" w:lineRule="auto"/>
        <w:ind w:left="5060" w:hanging="5060" w:hangingChars="2100"/>
        <w:rPr>
          <w:rFonts w:ascii="宋体" w:hAnsi="宋体" w:cs="宋体"/>
          <w:b/>
          <w:bCs/>
          <w:kern w:val="0"/>
          <w:sz w:val="24"/>
        </w:rPr>
      </w:pPr>
    </w:p>
    <w:p w14:paraId="4E114B26">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07B0734A">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1F192888">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763AA3E1">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24AFA88A">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25265776">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7CAC2DB8">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4C322BCE">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54FB54E8">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31BBDA6E">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7BFD1043">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161A9D17">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p w14:paraId="0BF959F9">
      <w:pPr>
        <w:pStyle w:val="114"/>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p>
    <w:bookmarkEnd w:id="87"/>
    <w:p w14:paraId="5CA5D335">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宋体" w:hAnsi="宋体" w:cs="宋体"/>
        </w:rPr>
      </w:pPr>
      <w:r>
        <w:rPr>
          <w:rFonts w:hint="eastAsia" w:ascii="宋体" w:hAnsi="宋体" w:cs="宋体"/>
        </w:rPr>
        <w:t>附件</w:t>
      </w:r>
    </w:p>
    <w:p w14:paraId="3AC01918">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1E970CB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26C16F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7ADB92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8994B0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D6EF16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C6EF9D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2FC4F7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959B3B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9A1CA05">
      <w:pPr>
        <w:snapToGrid w:val="0"/>
        <w:spacing w:line="360" w:lineRule="auto"/>
        <w:rPr>
          <w:rFonts w:ascii="宋体" w:hAnsi="宋体" w:cs="宋体"/>
          <w:bCs/>
          <w:sz w:val="24"/>
        </w:rPr>
      </w:pPr>
      <w:r>
        <w:rPr>
          <w:rFonts w:hint="eastAsia" w:ascii="宋体" w:hAnsi="宋体" w:cs="宋体"/>
          <w:bCs/>
          <w:sz w:val="24"/>
        </w:rPr>
        <w:t>二、质疑项目基本情况</w:t>
      </w:r>
    </w:p>
    <w:p w14:paraId="169AA10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E76607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C7396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F203CD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2A24C31">
      <w:pPr>
        <w:snapToGrid w:val="0"/>
        <w:spacing w:line="360" w:lineRule="auto"/>
        <w:rPr>
          <w:rFonts w:ascii="宋体" w:hAnsi="宋体" w:cs="宋体"/>
          <w:bCs/>
          <w:sz w:val="24"/>
        </w:rPr>
      </w:pPr>
      <w:r>
        <w:rPr>
          <w:rFonts w:hint="eastAsia" w:ascii="宋体" w:hAnsi="宋体" w:cs="宋体"/>
          <w:bCs/>
          <w:sz w:val="24"/>
        </w:rPr>
        <w:t>三、质疑事项具体内容</w:t>
      </w:r>
    </w:p>
    <w:p w14:paraId="2092FA9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88717B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FDCF1BC">
      <w:pPr>
        <w:snapToGrid w:val="0"/>
        <w:spacing w:line="360" w:lineRule="auto"/>
        <w:rPr>
          <w:rFonts w:ascii="宋体" w:hAnsi="宋体" w:cs="宋体"/>
          <w:sz w:val="24"/>
        </w:rPr>
      </w:pPr>
      <w:r>
        <w:rPr>
          <w:rFonts w:hint="eastAsia" w:ascii="宋体" w:hAnsi="宋体" w:cs="宋体"/>
          <w:sz w:val="24"/>
          <w:u w:val="dotted"/>
        </w:rPr>
        <w:t xml:space="preserve">                                                       </w:t>
      </w:r>
    </w:p>
    <w:p w14:paraId="751E528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F7AD574">
      <w:pPr>
        <w:snapToGrid w:val="0"/>
        <w:spacing w:line="360" w:lineRule="auto"/>
        <w:rPr>
          <w:rFonts w:ascii="宋体" w:hAnsi="宋体" w:cs="宋体"/>
          <w:sz w:val="24"/>
          <w:u w:val="dotted"/>
        </w:rPr>
      </w:pPr>
      <w:r>
        <w:rPr>
          <w:rFonts w:hint="eastAsia" w:ascii="宋体" w:hAnsi="宋体" w:cs="宋体"/>
          <w:sz w:val="24"/>
          <w:u w:val="dotted"/>
        </w:rPr>
        <w:t xml:space="preserve">                                                     </w:t>
      </w:r>
    </w:p>
    <w:p w14:paraId="4FD9862C">
      <w:pPr>
        <w:snapToGrid w:val="0"/>
        <w:spacing w:line="360" w:lineRule="auto"/>
        <w:rPr>
          <w:rFonts w:ascii="宋体" w:hAnsi="宋体" w:cs="宋体"/>
          <w:sz w:val="24"/>
          <w:u w:val="dotted"/>
        </w:rPr>
      </w:pPr>
      <w:r>
        <w:rPr>
          <w:rFonts w:hint="eastAsia" w:ascii="宋体" w:hAnsi="宋体" w:cs="宋体"/>
          <w:sz w:val="24"/>
        </w:rPr>
        <w:t>质疑事项2</w:t>
      </w:r>
    </w:p>
    <w:p w14:paraId="2DF29CC4">
      <w:pPr>
        <w:snapToGrid w:val="0"/>
        <w:spacing w:line="360" w:lineRule="auto"/>
        <w:rPr>
          <w:rFonts w:ascii="宋体" w:hAnsi="宋体" w:cs="宋体"/>
          <w:sz w:val="24"/>
        </w:rPr>
      </w:pPr>
      <w:r>
        <w:rPr>
          <w:rFonts w:hint="eastAsia" w:ascii="宋体" w:hAnsi="宋体" w:cs="宋体"/>
          <w:sz w:val="24"/>
        </w:rPr>
        <w:t>……</w:t>
      </w:r>
    </w:p>
    <w:p w14:paraId="3364972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510280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172B34D">
      <w:pPr>
        <w:spacing w:line="360" w:lineRule="auto"/>
        <w:rPr>
          <w:rFonts w:ascii="宋体" w:hAnsi="宋体" w:cs="宋体"/>
          <w:sz w:val="24"/>
        </w:rPr>
      </w:pPr>
    </w:p>
    <w:p w14:paraId="463520D2">
      <w:pPr>
        <w:spacing w:line="360" w:lineRule="auto"/>
        <w:rPr>
          <w:rFonts w:ascii="宋体" w:hAnsi="宋体" w:cs="宋体"/>
          <w:sz w:val="24"/>
        </w:rPr>
      </w:pPr>
      <w:r>
        <w:rPr>
          <w:rFonts w:hint="eastAsia" w:ascii="宋体" w:hAnsi="宋体" w:cs="宋体"/>
          <w:sz w:val="24"/>
        </w:rPr>
        <w:t xml:space="preserve">签字(签章)：                   公章：                      </w:t>
      </w:r>
    </w:p>
    <w:p w14:paraId="1BC5916A">
      <w:pPr>
        <w:spacing w:line="360" w:lineRule="auto"/>
        <w:rPr>
          <w:rFonts w:ascii="宋体" w:hAnsi="宋体" w:cs="宋体"/>
          <w:sz w:val="24"/>
        </w:rPr>
      </w:pPr>
      <w:r>
        <w:rPr>
          <w:rFonts w:hint="eastAsia" w:ascii="宋体" w:hAnsi="宋体" w:cs="宋体"/>
          <w:sz w:val="24"/>
        </w:rPr>
        <w:t xml:space="preserve">日期：    </w:t>
      </w:r>
    </w:p>
    <w:p w14:paraId="5A5D31D9">
      <w:pPr>
        <w:spacing w:line="360" w:lineRule="auto"/>
        <w:rPr>
          <w:rFonts w:ascii="宋体" w:hAnsi="宋体" w:cs="宋体"/>
          <w:b/>
          <w:sz w:val="24"/>
        </w:rPr>
      </w:pPr>
      <w:r>
        <w:rPr>
          <w:rFonts w:hint="eastAsia" w:ascii="宋体" w:hAnsi="宋体" w:cs="宋体"/>
          <w:b/>
          <w:sz w:val="24"/>
        </w:rPr>
        <w:t>质疑函制作说明：</w:t>
      </w:r>
    </w:p>
    <w:p w14:paraId="24ECB0E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F73AD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639687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1B04EA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04935F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9DEC99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E7A0672">
      <w:pPr>
        <w:widowControl/>
        <w:spacing w:line="360" w:lineRule="auto"/>
        <w:ind w:firstLine="600" w:firstLineChars="200"/>
        <w:jc w:val="left"/>
        <w:rPr>
          <w:rFonts w:ascii="宋体" w:hAnsi="宋体" w:cs="宋体"/>
          <w:sz w:val="30"/>
          <w:szCs w:val="30"/>
        </w:rPr>
      </w:pPr>
    </w:p>
    <w:p w14:paraId="10A90955">
      <w:pPr>
        <w:spacing w:line="360" w:lineRule="auto"/>
        <w:jc w:val="left"/>
        <w:rPr>
          <w:rFonts w:ascii="宋体" w:hAnsi="宋体" w:cs="宋体"/>
          <w:b/>
          <w:spacing w:val="6"/>
          <w:sz w:val="32"/>
          <w:szCs w:val="32"/>
        </w:rPr>
      </w:pPr>
      <w:r>
        <w:rPr>
          <w:rFonts w:hint="eastAsia" w:ascii="宋体" w:hAnsi="宋体" w:cs="宋体"/>
          <w:b/>
          <w:sz w:val="24"/>
        </w:rPr>
        <w:br w:type="page"/>
      </w:r>
      <w:r>
        <w:rPr>
          <w:rFonts w:hint="eastAsia" w:ascii="宋体" w:hAnsi="宋体" w:cs="宋体"/>
          <w:b/>
          <w:spacing w:val="6"/>
          <w:sz w:val="32"/>
          <w:szCs w:val="32"/>
        </w:rPr>
        <w:t>附件2：投诉书范本及制作说明</w:t>
      </w:r>
    </w:p>
    <w:p w14:paraId="746F85DD">
      <w:pPr>
        <w:spacing w:line="360" w:lineRule="auto"/>
        <w:jc w:val="center"/>
        <w:rPr>
          <w:rFonts w:ascii="宋体" w:hAnsi="宋体" w:cs="宋体"/>
          <w:b/>
          <w:sz w:val="24"/>
        </w:rPr>
      </w:pPr>
    </w:p>
    <w:p w14:paraId="78B3771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8888C24">
      <w:pPr>
        <w:spacing w:line="360" w:lineRule="auto"/>
        <w:rPr>
          <w:rFonts w:ascii="宋体" w:hAnsi="宋体" w:cs="宋体"/>
          <w:sz w:val="24"/>
        </w:rPr>
      </w:pPr>
      <w:r>
        <w:rPr>
          <w:rFonts w:hint="eastAsia" w:ascii="宋体" w:hAnsi="宋体" w:cs="宋体"/>
          <w:sz w:val="24"/>
        </w:rPr>
        <w:t>一、投诉相关主体基本情况</w:t>
      </w:r>
    </w:p>
    <w:p w14:paraId="0B5C859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5AF7C9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F46D6B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E07178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4BA1328">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41CE56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017FDD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BFD5D1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C1817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3449461">
      <w:pPr>
        <w:spacing w:line="360" w:lineRule="auto"/>
        <w:rPr>
          <w:rFonts w:ascii="宋体" w:hAnsi="宋体" w:cs="宋体"/>
          <w:sz w:val="24"/>
        </w:rPr>
      </w:pPr>
      <w:r>
        <w:rPr>
          <w:rFonts w:hint="eastAsia" w:ascii="宋体" w:hAnsi="宋体" w:cs="宋体"/>
          <w:sz w:val="24"/>
        </w:rPr>
        <w:t>被投诉人2</w:t>
      </w:r>
    </w:p>
    <w:p w14:paraId="338D4A33">
      <w:pPr>
        <w:spacing w:line="360" w:lineRule="auto"/>
        <w:rPr>
          <w:rFonts w:ascii="宋体" w:hAnsi="宋体" w:cs="宋体"/>
          <w:sz w:val="24"/>
          <w:u w:val="dotted"/>
        </w:rPr>
      </w:pPr>
      <w:r>
        <w:rPr>
          <w:rFonts w:hint="eastAsia" w:ascii="宋体" w:hAnsi="宋体" w:cs="宋体"/>
          <w:sz w:val="24"/>
        </w:rPr>
        <w:t>……</w:t>
      </w:r>
    </w:p>
    <w:p w14:paraId="0ACE382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B9A534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F379FA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0868350">
      <w:pPr>
        <w:spacing w:line="360" w:lineRule="auto"/>
        <w:rPr>
          <w:rFonts w:ascii="宋体" w:hAnsi="宋体" w:cs="宋体"/>
          <w:sz w:val="24"/>
        </w:rPr>
      </w:pPr>
      <w:r>
        <w:rPr>
          <w:rFonts w:hint="eastAsia" w:ascii="宋体" w:hAnsi="宋体" w:cs="宋体"/>
          <w:sz w:val="24"/>
        </w:rPr>
        <w:t>二、投诉项目基本情况</w:t>
      </w:r>
    </w:p>
    <w:p w14:paraId="3D5CF1A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72C1EE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4EF96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5A83A3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0871CA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DA56FA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1B720DC">
      <w:pPr>
        <w:spacing w:line="360" w:lineRule="auto"/>
        <w:rPr>
          <w:rFonts w:ascii="宋体" w:hAnsi="宋体" w:cs="宋体"/>
          <w:sz w:val="24"/>
        </w:rPr>
      </w:pPr>
      <w:r>
        <w:rPr>
          <w:rFonts w:hint="eastAsia" w:ascii="宋体" w:hAnsi="宋体" w:cs="宋体"/>
          <w:sz w:val="24"/>
        </w:rPr>
        <w:t>三、质疑基本情况</w:t>
      </w:r>
    </w:p>
    <w:p w14:paraId="41EECF0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AE8F6C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469EB5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D0B849E">
      <w:pPr>
        <w:spacing w:line="360" w:lineRule="auto"/>
        <w:rPr>
          <w:rFonts w:ascii="宋体" w:hAnsi="宋体" w:cs="宋体"/>
          <w:sz w:val="24"/>
        </w:rPr>
      </w:pPr>
      <w:r>
        <w:rPr>
          <w:rFonts w:hint="eastAsia" w:ascii="宋体" w:hAnsi="宋体" w:cs="宋体"/>
          <w:sz w:val="24"/>
        </w:rPr>
        <w:t>四、投诉事项具体内容</w:t>
      </w:r>
    </w:p>
    <w:p w14:paraId="0CD6FAF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FFF665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17B338A">
      <w:pPr>
        <w:spacing w:line="360" w:lineRule="auto"/>
        <w:rPr>
          <w:rFonts w:ascii="宋体" w:hAnsi="宋体" w:cs="宋体"/>
          <w:sz w:val="24"/>
          <w:u w:val="dotted"/>
        </w:rPr>
      </w:pPr>
      <w:r>
        <w:rPr>
          <w:rFonts w:hint="eastAsia" w:ascii="宋体" w:hAnsi="宋体" w:cs="宋体"/>
          <w:sz w:val="24"/>
          <w:u w:val="dotted"/>
        </w:rPr>
        <w:t xml:space="preserve">                                                      </w:t>
      </w:r>
    </w:p>
    <w:p w14:paraId="0DD001A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74CE481">
      <w:pPr>
        <w:spacing w:line="360" w:lineRule="auto"/>
        <w:rPr>
          <w:rFonts w:ascii="宋体" w:hAnsi="宋体" w:cs="宋体"/>
          <w:sz w:val="24"/>
          <w:u w:val="dotted"/>
        </w:rPr>
      </w:pPr>
      <w:r>
        <w:rPr>
          <w:rFonts w:hint="eastAsia" w:ascii="宋体" w:hAnsi="宋体" w:cs="宋体"/>
          <w:sz w:val="24"/>
          <w:u w:val="dotted"/>
        </w:rPr>
        <w:t xml:space="preserve">                                                      </w:t>
      </w:r>
    </w:p>
    <w:p w14:paraId="64AC5423">
      <w:pPr>
        <w:spacing w:line="360" w:lineRule="auto"/>
        <w:rPr>
          <w:rFonts w:ascii="宋体" w:hAnsi="宋体" w:cs="宋体"/>
          <w:sz w:val="24"/>
        </w:rPr>
      </w:pPr>
      <w:r>
        <w:rPr>
          <w:rFonts w:hint="eastAsia" w:ascii="宋体" w:hAnsi="宋体" w:cs="宋体"/>
          <w:sz w:val="24"/>
        </w:rPr>
        <w:t>投诉事项2</w:t>
      </w:r>
    </w:p>
    <w:p w14:paraId="69D6E575">
      <w:pPr>
        <w:spacing w:line="360" w:lineRule="auto"/>
        <w:rPr>
          <w:rFonts w:ascii="宋体" w:hAnsi="宋体" w:cs="宋体"/>
          <w:sz w:val="24"/>
          <w:u w:val="dotted"/>
        </w:rPr>
      </w:pPr>
      <w:r>
        <w:rPr>
          <w:rFonts w:hint="eastAsia" w:ascii="宋体" w:hAnsi="宋体" w:cs="宋体"/>
          <w:sz w:val="24"/>
        </w:rPr>
        <w:t>……</w:t>
      </w:r>
    </w:p>
    <w:p w14:paraId="76DA0E88">
      <w:pPr>
        <w:spacing w:line="360" w:lineRule="auto"/>
        <w:rPr>
          <w:rFonts w:ascii="宋体" w:hAnsi="宋体" w:cs="宋体"/>
          <w:sz w:val="24"/>
        </w:rPr>
      </w:pPr>
      <w:r>
        <w:rPr>
          <w:rFonts w:hint="eastAsia" w:ascii="宋体" w:hAnsi="宋体" w:cs="宋体"/>
          <w:sz w:val="24"/>
        </w:rPr>
        <w:t>五、与投诉事项相关的投诉请求</w:t>
      </w:r>
    </w:p>
    <w:p w14:paraId="6059782A">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02C3EBD">
      <w:pPr>
        <w:spacing w:line="360" w:lineRule="auto"/>
        <w:rPr>
          <w:rFonts w:ascii="宋体" w:hAnsi="宋体" w:cs="宋体"/>
          <w:sz w:val="24"/>
          <w:u w:val="single"/>
        </w:rPr>
      </w:pPr>
      <w:r>
        <w:rPr>
          <w:rFonts w:hint="eastAsia" w:ascii="宋体" w:hAnsi="宋体" w:cs="宋体"/>
          <w:sz w:val="24"/>
        </w:rPr>
        <w:t xml:space="preserve">                                                                                                    </w:t>
      </w:r>
    </w:p>
    <w:p w14:paraId="096DF4CC">
      <w:pPr>
        <w:spacing w:line="360" w:lineRule="auto"/>
        <w:rPr>
          <w:rFonts w:ascii="宋体" w:hAnsi="宋体" w:cs="宋体"/>
          <w:sz w:val="24"/>
        </w:rPr>
      </w:pPr>
      <w:r>
        <w:rPr>
          <w:rFonts w:hint="eastAsia" w:ascii="宋体" w:hAnsi="宋体" w:cs="宋体"/>
          <w:sz w:val="24"/>
        </w:rPr>
        <w:t xml:space="preserve">签字(签章)：                   公章：                      </w:t>
      </w:r>
    </w:p>
    <w:p w14:paraId="6C862147">
      <w:pPr>
        <w:spacing w:line="360" w:lineRule="auto"/>
        <w:rPr>
          <w:rFonts w:ascii="宋体" w:hAnsi="宋体" w:cs="宋体"/>
          <w:sz w:val="24"/>
        </w:rPr>
      </w:pPr>
      <w:r>
        <w:rPr>
          <w:rFonts w:hint="eastAsia" w:ascii="宋体" w:hAnsi="宋体" w:cs="宋体"/>
          <w:sz w:val="24"/>
        </w:rPr>
        <w:t xml:space="preserve">日期：    </w:t>
      </w:r>
    </w:p>
    <w:p w14:paraId="1371E062">
      <w:pPr>
        <w:spacing w:line="360" w:lineRule="auto"/>
        <w:rPr>
          <w:rFonts w:ascii="宋体" w:hAnsi="宋体" w:cs="宋体"/>
          <w:b/>
          <w:sz w:val="24"/>
        </w:rPr>
      </w:pPr>
    </w:p>
    <w:p w14:paraId="27BBF51F">
      <w:pPr>
        <w:spacing w:line="360" w:lineRule="auto"/>
        <w:rPr>
          <w:rFonts w:ascii="宋体" w:hAnsi="宋体" w:cs="宋体"/>
          <w:b/>
          <w:sz w:val="24"/>
        </w:rPr>
      </w:pPr>
    </w:p>
    <w:p w14:paraId="42829C3E">
      <w:pPr>
        <w:spacing w:line="360" w:lineRule="auto"/>
        <w:rPr>
          <w:rFonts w:ascii="宋体" w:hAnsi="宋体" w:cs="宋体"/>
          <w:b/>
          <w:sz w:val="24"/>
        </w:rPr>
      </w:pPr>
      <w:r>
        <w:rPr>
          <w:rFonts w:hint="eastAsia" w:ascii="宋体" w:hAnsi="宋体" w:cs="宋体"/>
          <w:b/>
          <w:sz w:val="24"/>
        </w:rPr>
        <w:t>投诉书制作说明：</w:t>
      </w:r>
    </w:p>
    <w:p w14:paraId="15C4F8A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E079BB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CF58CA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9A3522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9E0C5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96A937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103CD7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B37750B">
      <w:pPr>
        <w:rPr>
          <w:rFonts w:ascii="宋体" w:hAnsi="宋体" w:cs="宋体"/>
          <w:b/>
          <w:sz w:val="24"/>
        </w:rPr>
      </w:pPr>
    </w:p>
    <w:p w14:paraId="2CB2813C">
      <w:pPr>
        <w:widowControl/>
        <w:adjustRightInd/>
        <w:jc w:val="left"/>
        <w:rPr>
          <w:rFonts w:ascii="宋体" w:hAnsi="宋体" w:cs="宋体"/>
          <w:b/>
          <w:sz w:val="24"/>
        </w:rPr>
      </w:pPr>
      <w:r>
        <w:rPr>
          <w:rFonts w:hint="eastAsia" w:ascii="宋体" w:hAnsi="宋体" w:cs="宋体"/>
          <w:b/>
          <w:sz w:val="24"/>
        </w:rPr>
        <w:br w:type="page"/>
      </w:r>
    </w:p>
    <w:p w14:paraId="2FF46DE4">
      <w:pPr>
        <w:spacing w:line="360" w:lineRule="auto"/>
        <w:jc w:val="left"/>
        <w:rPr>
          <w:rFonts w:ascii="宋体" w:hAnsi="宋体" w:cs="宋体"/>
          <w:b/>
          <w:sz w:val="32"/>
          <w:szCs w:val="32"/>
        </w:rPr>
      </w:pPr>
      <w:r>
        <w:rPr>
          <w:rFonts w:hint="eastAsia" w:ascii="宋体" w:hAnsi="宋体" w:cs="宋体"/>
          <w:b/>
          <w:sz w:val="32"/>
          <w:szCs w:val="32"/>
        </w:rPr>
        <w:t>附件3：</w:t>
      </w:r>
    </w:p>
    <w:p w14:paraId="7D39E134">
      <w:pPr>
        <w:spacing w:line="360" w:lineRule="auto"/>
        <w:rPr>
          <w:rFonts w:ascii="宋体" w:hAnsi="宋体" w:cs="宋体"/>
          <w:b/>
          <w:spacing w:val="6"/>
          <w:sz w:val="32"/>
          <w:szCs w:val="32"/>
        </w:rPr>
      </w:pPr>
    </w:p>
    <w:p w14:paraId="5BA070A4">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02E20CA8">
      <w:pPr>
        <w:spacing w:line="360" w:lineRule="auto"/>
        <w:rPr>
          <w:rFonts w:ascii="宋体" w:hAnsi="宋体" w:cs="宋体"/>
          <w:b/>
          <w:spacing w:val="6"/>
          <w:sz w:val="30"/>
          <w:szCs w:val="30"/>
        </w:rPr>
      </w:pPr>
    </w:p>
    <w:p w14:paraId="67C1A66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4D75E86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4695C56">
      <w:pPr>
        <w:spacing w:line="360" w:lineRule="auto"/>
        <w:ind w:firstLine="480" w:firstLineChars="200"/>
        <w:rPr>
          <w:rFonts w:ascii="宋体" w:hAnsi="宋体" w:cs="宋体"/>
          <w:sz w:val="24"/>
        </w:rPr>
      </w:pPr>
    </w:p>
    <w:p w14:paraId="5D6CEF08">
      <w:pPr>
        <w:spacing w:line="360" w:lineRule="auto"/>
        <w:ind w:firstLine="480" w:firstLineChars="200"/>
        <w:rPr>
          <w:rFonts w:ascii="宋体" w:hAnsi="宋体" w:cs="宋体"/>
          <w:sz w:val="24"/>
        </w:rPr>
      </w:pPr>
    </w:p>
    <w:p w14:paraId="499AB8E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单位名称（</w:t>
      </w:r>
      <w:r>
        <w:rPr>
          <w:rFonts w:hint="eastAsia" w:ascii="宋体" w:hAnsi="宋体" w:cs="宋体"/>
          <w:kern w:val="0"/>
          <w:sz w:val="24"/>
        </w:rPr>
        <w:t>电子签名</w:t>
      </w:r>
      <w:r>
        <w:rPr>
          <w:rFonts w:hint="eastAsia" w:ascii="宋体" w:hAnsi="宋体" w:cs="宋体"/>
          <w:sz w:val="24"/>
        </w:rPr>
        <w:t>）：</w:t>
      </w:r>
    </w:p>
    <w:p w14:paraId="1D4B0EB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4E1B8E9">
      <w:pPr>
        <w:spacing w:line="360" w:lineRule="auto"/>
        <w:ind w:firstLine="480" w:firstLineChars="200"/>
        <w:rPr>
          <w:rFonts w:ascii="宋体" w:hAnsi="宋体" w:cs="宋体"/>
          <w:sz w:val="24"/>
        </w:rPr>
      </w:pPr>
    </w:p>
    <w:p w14:paraId="7C425F61">
      <w:pPr>
        <w:widowControl/>
        <w:adjustRightInd/>
        <w:jc w:val="left"/>
        <w:rPr>
          <w:rFonts w:ascii="宋体" w:hAnsi="宋体" w:cs="宋体"/>
          <w:b/>
          <w:sz w:val="32"/>
          <w:szCs w:val="32"/>
        </w:rPr>
      </w:pPr>
      <w:r>
        <w:rPr>
          <w:rFonts w:hint="eastAsia" w:ascii="宋体" w:hAnsi="宋体" w:cs="宋体"/>
          <w:b/>
          <w:sz w:val="32"/>
          <w:szCs w:val="32"/>
        </w:rPr>
        <w:br w:type="page"/>
      </w:r>
    </w:p>
    <w:p w14:paraId="7F5B6653">
      <w:pPr>
        <w:autoSpaceDE w:val="0"/>
        <w:autoSpaceDN w:val="0"/>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p>
    <w:p w14:paraId="271CE788">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业务专用章使用说明函</w:t>
      </w:r>
    </w:p>
    <w:p w14:paraId="5ED2796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XXXX（采购人名称） 、（采购机构名称）</w:t>
      </w:r>
    </w:p>
    <w:p w14:paraId="2C08774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113DC92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6A0F6E2D">
      <w:pPr>
        <w:spacing w:line="360" w:lineRule="auto"/>
        <w:ind w:firstLine="494"/>
        <w:rPr>
          <w:rFonts w:ascii="宋体" w:hAnsi="宋体" w:cs="宋体"/>
          <w:color w:val="000000" w:themeColor="text1"/>
          <w:sz w:val="24"/>
          <w14:textFill>
            <w14:solidFill>
              <w14:schemeClr w14:val="tx1"/>
            </w14:solidFill>
          </w14:textFill>
        </w:rPr>
      </w:pPr>
    </w:p>
    <w:p w14:paraId="75EF97C6">
      <w:pPr>
        <w:spacing w:line="360" w:lineRule="auto"/>
        <w:ind w:firstLine="494"/>
        <w:rPr>
          <w:rFonts w:ascii="宋体" w:hAnsi="宋体" w:cs="宋体"/>
          <w:color w:val="000000" w:themeColor="text1"/>
          <w:sz w:val="24"/>
          <w14:textFill>
            <w14:solidFill>
              <w14:schemeClr w14:val="tx1"/>
            </w14:solidFill>
          </w14:textFill>
        </w:rPr>
      </w:pPr>
    </w:p>
    <w:p w14:paraId="759E25C0">
      <w:pPr>
        <w:spacing w:line="360" w:lineRule="auto"/>
        <w:ind w:firstLine="494"/>
        <w:rPr>
          <w:rFonts w:ascii="宋体" w:hAnsi="宋体" w:cs="宋体"/>
          <w:color w:val="000000" w:themeColor="text1"/>
          <w:sz w:val="24"/>
          <w14:textFill>
            <w14:solidFill>
              <w14:schemeClr w14:val="tx1"/>
            </w14:solidFill>
          </w14:textFill>
        </w:rPr>
      </w:pPr>
    </w:p>
    <w:p w14:paraId="11809EF5">
      <w:pPr>
        <w:spacing w:line="360" w:lineRule="auto"/>
        <w:ind w:firstLine="494"/>
        <w:rPr>
          <w:rFonts w:ascii="宋体" w:hAnsi="宋体" w:cs="宋体"/>
          <w:color w:val="000000" w:themeColor="text1"/>
          <w:sz w:val="24"/>
          <w14:textFill>
            <w14:solidFill>
              <w14:schemeClr w14:val="tx1"/>
            </w14:solidFill>
          </w14:textFill>
        </w:rPr>
      </w:pPr>
    </w:p>
    <w:p w14:paraId="3C9F48CA">
      <w:pPr>
        <w:spacing w:line="360" w:lineRule="auto"/>
        <w:ind w:right="482" w:firstLine="4080" w:firstLineChars="1700"/>
        <w:rPr>
          <w:rFonts w:ascii="宋体" w:hAnsi="宋体" w:cs="宋体"/>
          <w:sz w:val="24"/>
        </w:rPr>
      </w:pPr>
      <w:r>
        <w:rPr>
          <w:rFonts w:hint="eastAsia" w:ascii="宋体" w:hAnsi="宋体" w:cs="宋体"/>
          <w:sz w:val="24"/>
        </w:rPr>
        <w:t>供应商（法定名称章）：</w:t>
      </w:r>
    </w:p>
    <w:p w14:paraId="79B6476E">
      <w:pPr>
        <w:spacing w:line="360" w:lineRule="auto"/>
        <w:ind w:right="482" w:firstLine="4080" w:firstLineChars="1700"/>
        <w:rPr>
          <w:rFonts w:ascii="宋体" w:hAnsi="宋体" w:cs="宋体"/>
          <w:sz w:val="24"/>
        </w:rPr>
      </w:pPr>
      <w:r>
        <w:rPr>
          <w:rFonts w:hint="eastAsia" w:ascii="宋体" w:hAnsi="宋体" w:cs="宋体"/>
          <w:sz w:val="24"/>
        </w:rPr>
        <w:t>日期：       年     月     日</w:t>
      </w:r>
    </w:p>
    <w:p w14:paraId="7514588C">
      <w:pPr>
        <w:ind w:right="1440" w:firstLine="494"/>
        <w:jc w:val="center"/>
        <w:rPr>
          <w:rFonts w:ascii="宋体" w:hAnsi="宋体" w:cs="宋体"/>
          <w:color w:val="000000" w:themeColor="text1"/>
          <w:sz w:val="24"/>
          <w14:textFill>
            <w14:solidFill>
              <w14:schemeClr w14:val="tx1"/>
            </w14:solidFill>
          </w14:textFill>
        </w:rPr>
      </w:pPr>
    </w:p>
    <w:p w14:paraId="1D105EE4">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117CD7AC">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7FC91CA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72DD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FC82E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F2981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3E540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DE4A05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C1FAC5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5F9DF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B23E7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FFF155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40148F9">
      <w:pPr>
        <w:autoSpaceDE w:val="0"/>
        <w:autoSpaceDN w:val="0"/>
        <w:rPr>
          <w:rFonts w:ascii="宋体" w:hAnsi="宋体" w:cs="宋体"/>
          <w:b/>
          <w:color w:val="000000" w:themeColor="text1"/>
          <w:spacing w:val="6"/>
          <w:sz w:val="32"/>
          <w:szCs w:val="32"/>
          <w14:textFill>
            <w14:solidFill>
              <w14:schemeClr w14:val="tx1"/>
            </w14:solidFill>
          </w14:textFill>
        </w:rPr>
      </w:pPr>
    </w:p>
    <w:p w14:paraId="7F3E62B8">
      <w:pPr>
        <w:autoSpaceDE w:val="0"/>
        <w:autoSpaceDN w:val="0"/>
        <w:rPr>
          <w:rFonts w:ascii="宋体" w:hAnsi="宋体" w:cs="宋体"/>
          <w:b/>
          <w:color w:val="000000" w:themeColor="text1"/>
          <w:spacing w:val="6"/>
          <w:sz w:val="32"/>
          <w:szCs w:val="32"/>
          <w14:textFill>
            <w14:solidFill>
              <w14:schemeClr w14:val="tx1"/>
            </w14:solidFill>
          </w14:textFill>
        </w:rPr>
      </w:pPr>
    </w:p>
    <w:p w14:paraId="3EAECA66">
      <w:pPr>
        <w:pStyle w:val="3"/>
        <w:numPr>
          <w:ilvl w:val="0"/>
          <w:numId w:val="0"/>
        </w:numPr>
      </w:pPr>
    </w:p>
    <w:p w14:paraId="21163731">
      <w:pPr>
        <w:rPr>
          <w:rFonts w:ascii="宋体" w:hAnsi="宋体" w:cs="宋体"/>
          <w:b/>
          <w:color w:val="000000" w:themeColor="text1"/>
          <w:spacing w:val="6"/>
          <w:sz w:val="32"/>
          <w:szCs w:val="32"/>
          <w14:textFill>
            <w14:solidFill>
              <w14:schemeClr w14:val="tx1"/>
            </w14:solidFill>
          </w14:textFill>
        </w:rPr>
      </w:pPr>
    </w:p>
    <w:p w14:paraId="7283334B">
      <w:pPr>
        <w:autoSpaceDE w:val="0"/>
        <w:autoSpaceDN w:val="0"/>
        <w:rPr>
          <w:rFonts w:ascii="宋体" w:hAnsi="宋体" w:cs="宋体"/>
          <w:b/>
          <w:color w:val="000000" w:themeColor="text1"/>
          <w:spacing w:val="6"/>
          <w:sz w:val="32"/>
          <w:szCs w:val="32"/>
          <w14:textFill>
            <w14:solidFill>
              <w14:schemeClr w14:val="tx1"/>
            </w14:solidFill>
          </w14:textFill>
        </w:rPr>
      </w:pPr>
    </w:p>
    <w:p w14:paraId="1368DEFC">
      <w:pPr>
        <w:autoSpaceDE w:val="0"/>
        <w:autoSpaceDN w:val="0"/>
        <w:rPr>
          <w:rFonts w:ascii="宋体" w:hAnsi="宋体" w:cs="宋体"/>
          <w:b/>
          <w:color w:val="000000" w:themeColor="text1"/>
          <w:spacing w:val="6"/>
          <w:sz w:val="32"/>
          <w:szCs w:val="32"/>
          <w14:textFill>
            <w14:solidFill>
              <w14:schemeClr w14:val="tx1"/>
            </w14:solidFill>
          </w14:textFill>
        </w:rPr>
      </w:pPr>
    </w:p>
    <w:p w14:paraId="541D61E5">
      <w:pPr>
        <w:autoSpaceDE w:val="0"/>
        <w:autoSpaceDN w:val="0"/>
        <w:rPr>
          <w:rFonts w:ascii="宋体" w:hAnsi="宋体" w:cs="宋体"/>
          <w:b/>
          <w:color w:val="000000" w:themeColor="text1"/>
          <w:spacing w:val="6"/>
          <w:sz w:val="32"/>
          <w:szCs w:val="32"/>
          <w14:textFill>
            <w14:solidFill>
              <w14:schemeClr w14:val="tx1"/>
            </w14:solidFill>
          </w14:textFill>
        </w:rPr>
      </w:pPr>
    </w:p>
    <w:p w14:paraId="1F2F6FD8">
      <w:pPr>
        <w:autoSpaceDE w:val="0"/>
        <w:autoSpaceDN w:val="0"/>
        <w:rPr>
          <w:rFonts w:ascii="宋体" w:hAnsi="宋体" w:cs="宋体"/>
          <w:b/>
          <w:color w:val="000000" w:themeColor="text1"/>
          <w:spacing w:val="6"/>
          <w:sz w:val="32"/>
          <w:szCs w:val="32"/>
          <w14:textFill>
            <w14:solidFill>
              <w14:schemeClr w14:val="tx1"/>
            </w14:solidFill>
          </w14:textFill>
        </w:rPr>
      </w:pPr>
    </w:p>
    <w:p w14:paraId="59D3E6F4">
      <w:pPr>
        <w:autoSpaceDE w:val="0"/>
        <w:autoSpaceDN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附件5：</w:t>
      </w:r>
    </w:p>
    <w:p w14:paraId="0996DA07">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中小企业声明函（工程、服务）</w:t>
      </w:r>
    </w:p>
    <w:p w14:paraId="6BC1BEFB">
      <w:pPr>
        <w:spacing w:line="360" w:lineRule="auto"/>
        <w:rPr>
          <w:rFonts w:ascii="宋体" w:hAnsi="宋体" w:cs="宋体"/>
          <w:color w:val="000000" w:themeColor="text1"/>
          <w14:textFill>
            <w14:solidFill>
              <w14:schemeClr w14:val="tx1"/>
            </w14:solidFill>
          </w14:textFill>
        </w:rPr>
      </w:pPr>
    </w:p>
    <w:p w14:paraId="3B1C18D0">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8C40EE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31BFEFE0">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51A58C2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CC83ED0">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25AB43DD">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52E71750">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38C99D59">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00D01D23">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58F5D880">
      <w:pPr>
        <w:spacing w:line="360" w:lineRule="auto"/>
        <w:ind w:right="420"/>
        <w:rPr>
          <w:rFonts w:ascii="宋体" w:hAnsi="宋体" w:cs="宋体"/>
          <w:color w:val="000000" w:themeColor="text1"/>
          <w:sz w:val="24"/>
          <w14:textFill>
            <w14:solidFill>
              <w14:schemeClr w14:val="tx1"/>
            </w14:solidFill>
          </w14:textFill>
        </w:rPr>
      </w:pPr>
    </w:p>
    <w:p w14:paraId="750663E5">
      <w:pPr>
        <w:spacing w:line="360" w:lineRule="auto"/>
        <w:ind w:right="420"/>
        <w:rPr>
          <w:rFonts w:ascii="宋体" w:hAnsi="宋体" w:cs="宋体"/>
          <w:sz w:val="24"/>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sz w:val="24"/>
        </w:rPr>
        <w:t xml:space="preserve">  注：</w:t>
      </w:r>
    </w:p>
    <w:p w14:paraId="7610523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7C2CA9A">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CE23A45">
      <w:pPr>
        <w:pStyle w:val="25"/>
        <w:rPr>
          <w:rFonts w:hAnsi="宋体" w:cs="宋体"/>
          <w:b/>
          <w:bCs/>
          <w:sz w:val="32"/>
          <w:szCs w:val="32"/>
          <w:lang w:val="en-US"/>
        </w:rPr>
      </w:pPr>
    </w:p>
    <w:p w14:paraId="581926FA">
      <w:pPr>
        <w:pStyle w:val="25"/>
        <w:rPr>
          <w:rFonts w:hAnsi="宋体" w:cs="宋体"/>
          <w:b/>
          <w:bCs/>
          <w:sz w:val="32"/>
          <w:szCs w:val="32"/>
          <w:lang w:val="en-US"/>
        </w:rPr>
      </w:pPr>
    </w:p>
    <w:p w14:paraId="4B464028">
      <w:pPr>
        <w:jc w:val="center"/>
        <w:rPr>
          <w:rFonts w:ascii="宋体" w:hAnsi="宋体" w:cs="宋体"/>
          <w:b/>
          <w:bCs/>
          <w:sz w:val="40"/>
          <w:szCs w:val="40"/>
        </w:rPr>
      </w:pPr>
    </w:p>
    <w:p w14:paraId="41B68E68">
      <w:pPr>
        <w:jc w:val="center"/>
        <w:rPr>
          <w:rFonts w:ascii="宋体" w:hAnsi="宋体" w:cs="宋体"/>
          <w:b/>
          <w:bCs/>
          <w:sz w:val="40"/>
          <w:szCs w:val="40"/>
        </w:rPr>
      </w:pPr>
    </w:p>
    <w:p w14:paraId="5E8F8EB9">
      <w:pPr>
        <w:jc w:val="center"/>
        <w:rPr>
          <w:rFonts w:ascii="宋体" w:hAnsi="宋体" w:cs="宋体"/>
          <w:b/>
          <w:bCs/>
          <w:sz w:val="40"/>
          <w:szCs w:val="40"/>
        </w:rPr>
      </w:pPr>
    </w:p>
    <w:p w14:paraId="4D16F565">
      <w:pPr>
        <w:jc w:val="center"/>
        <w:rPr>
          <w:rFonts w:ascii="宋体" w:hAnsi="宋体" w:cs="宋体"/>
          <w:b/>
          <w:bCs/>
          <w:sz w:val="40"/>
          <w:szCs w:val="40"/>
        </w:rPr>
      </w:pPr>
    </w:p>
    <w:p w14:paraId="62A3564F">
      <w:pPr>
        <w:jc w:val="center"/>
        <w:rPr>
          <w:rFonts w:ascii="宋体" w:hAnsi="宋体" w:cs="宋体"/>
          <w:b/>
          <w:bCs/>
          <w:sz w:val="40"/>
          <w:szCs w:val="40"/>
        </w:rPr>
      </w:pPr>
    </w:p>
    <w:p w14:paraId="74E96767">
      <w:pPr>
        <w:jc w:val="center"/>
        <w:rPr>
          <w:rFonts w:ascii="宋体" w:hAnsi="宋体" w:cs="宋体"/>
          <w:b/>
          <w:bCs/>
          <w:sz w:val="40"/>
          <w:szCs w:val="40"/>
        </w:rPr>
      </w:pPr>
    </w:p>
    <w:p w14:paraId="127836C7">
      <w:pPr>
        <w:jc w:val="center"/>
        <w:rPr>
          <w:rFonts w:ascii="宋体" w:hAnsi="宋体" w:cs="宋体"/>
          <w:b/>
          <w:bCs/>
          <w:sz w:val="40"/>
          <w:szCs w:val="40"/>
        </w:rPr>
      </w:pPr>
    </w:p>
    <w:p w14:paraId="4B3A1406">
      <w:pPr>
        <w:jc w:val="center"/>
        <w:rPr>
          <w:rFonts w:ascii="宋体" w:hAnsi="宋体" w:cs="宋体"/>
          <w:b/>
          <w:bCs/>
          <w:sz w:val="40"/>
          <w:szCs w:val="40"/>
        </w:rPr>
      </w:pPr>
    </w:p>
    <w:p w14:paraId="1930C695">
      <w:pPr>
        <w:jc w:val="center"/>
        <w:rPr>
          <w:rFonts w:ascii="宋体" w:hAnsi="宋体" w:cs="宋体"/>
          <w:b/>
          <w:bCs/>
          <w:sz w:val="40"/>
          <w:szCs w:val="40"/>
        </w:rPr>
      </w:pPr>
    </w:p>
    <w:p w14:paraId="0F9FFB22">
      <w:pPr>
        <w:jc w:val="center"/>
        <w:rPr>
          <w:rFonts w:ascii="宋体" w:hAnsi="宋体" w:cs="宋体"/>
          <w:b/>
          <w:bCs/>
          <w:sz w:val="40"/>
          <w:szCs w:val="40"/>
        </w:rPr>
      </w:pPr>
    </w:p>
    <w:p w14:paraId="7B6E28F0">
      <w:pPr>
        <w:jc w:val="center"/>
        <w:rPr>
          <w:rFonts w:ascii="宋体" w:hAnsi="宋体" w:cs="宋体"/>
          <w:b/>
          <w:bCs/>
          <w:sz w:val="40"/>
          <w:szCs w:val="40"/>
        </w:rPr>
      </w:pPr>
    </w:p>
    <w:p w14:paraId="3E52A815">
      <w:pPr>
        <w:jc w:val="center"/>
        <w:rPr>
          <w:rFonts w:ascii="宋体" w:hAnsi="宋体" w:cs="宋体"/>
          <w:b/>
          <w:bCs/>
          <w:sz w:val="40"/>
          <w:szCs w:val="40"/>
        </w:rPr>
      </w:pPr>
    </w:p>
    <w:p w14:paraId="6449A3DC">
      <w:pPr>
        <w:jc w:val="center"/>
        <w:rPr>
          <w:rFonts w:ascii="宋体" w:hAnsi="宋体" w:cs="宋体"/>
          <w:b/>
          <w:bCs/>
          <w:sz w:val="40"/>
          <w:szCs w:val="40"/>
        </w:rPr>
      </w:pPr>
    </w:p>
    <w:p w14:paraId="198E3711">
      <w:pPr>
        <w:pStyle w:val="43"/>
        <w:rPr>
          <w:rFonts w:ascii="宋体" w:hAnsi="宋体" w:cs="宋体"/>
          <w:b/>
          <w:bCs/>
          <w:sz w:val="40"/>
          <w:szCs w:val="40"/>
        </w:rPr>
      </w:pPr>
    </w:p>
    <w:p w14:paraId="12A60FAE">
      <w:pPr>
        <w:rPr>
          <w:rFonts w:ascii="宋体" w:hAnsi="宋体" w:cs="宋体"/>
          <w:b/>
          <w:bCs/>
          <w:sz w:val="40"/>
          <w:szCs w:val="40"/>
        </w:rPr>
      </w:pPr>
    </w:p>
    <w:p w14:paraId="7DB6C0F2">
      <w:pPr>
        <w:pStyle w:val="43"/>
        <w:rPr>
          <w:rFonts w:ascii="宋体" w:hAnsi="宋体" w:cs="宋体"/>
          <w:b/>
          <w:bCs/>
          <w:sz w:val="40"/>
          <w:szCs w:val="40"/>
        </w:rPr>
      </w:pPr>
    </w:p>
    <w:p w14:paraId="7E2C9237">
      <w:pPr>
        <w:rPr>
          <w:rFonts w:ascii="宋体" w:hAnsi="宋体" w:cs="宋体"/>
          <w:b/>
          <w:bCs/>
          <w:sz w:val="40"/>
          <w:szCs w:val="40"/>
        </w:rPr>
      </w:pPr>
    </w:p>
    <w:p w14:paraId="09B62552">
      <w:pPr>
        <w:rPr>
          <w:rFonts w:ascii="宋体" w:hAnsi="宋体" w:cs="宋体"/>
          <w:b/>
          <w:bCs/>
          <w:sz w:val="40"/>
          <w:szCs w:val="40"/>
        </w:rPr>
      </w:pPr>
    </w:p>
    <w:p w14:paraId="64878681">
      <w:pPr>
        <w:rPr>
          <w:rFonts w:ascii="宋体" w:hAnsi="宋体" w:cs="宋体"/>
          <w:b/>
          <w:bCs/>
          <w:sz w:val="40"/>
          <w:szCs w:val="40"/>
        </w:rPr>
      </w:pPr>
    </w:p>
    <w:p w14:paraId="1DA37434"/>
    <w:p w14:paraId="68AC84AF">
      <w:pPr>
        <w:pStyle w:val="43"/>
      </w:pPr>
    </w:p>
    <w:p w14:paraId="6825985A">
      <w:pPr>
        <w:pStyle w:val="22"/>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rPr>
        <w:t>6:</w:t>
      </w:r>
      <w:r>
        <w:rPr>
          <w:rFonts w:hint="eastAsia" w:asciiTheme="minorEastAsia" w:hAnsiTheme="minorEastAsia" w:eastAsiaTheme="minorEastAsia" w:cstheme="minorEastAsia"/>
          <w:b/>
          <w:bCs/>
          <w:sz w:val="32"/>
          <w:szCs w:val="32"/>
          <w:lang w:val="en-US"/>
        </w:rPr>
        <w:t>（开标记录开启后，请将此附件填写完整发送至邮箱：2495844307@qq.com）</w:t>
      </w:r>
    </w:p>
    <w:p w14:paraId="0D933C4E">
      <w:pPr>
        <w:pStyle w:val="22"/>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14:paraId="149C5308">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rPr>
        <w:t>浙江明业项目管理有限公司</w:t>
      </w:r>
      <w:r>
        <w:rPr>
          <w:rFonts w:hint="eastAsia" w:asciiTheme="minorEastAsia" w:hAnsiTheme="minorEastAsia" w:eastAsiaTheme="minorEastAsia" w:cstheme="minorEastAsia"/>
          <w:szCs w:val="24"/>
        </w:rPr>
        <w:t xml:space="preserve">： </w:t>
      </w:r>
    </w:p>
    <w:p w14:paraId="51B7437B">
      <w:pPr>
        <w:pStyle w:val="22"/>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本人 ____________（授权代表姓名），经由______________________________（单位） ____________ （法定代表人姓名）合法授权参加项目名称：</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（编号：</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 xml:space="preserve">）政府采购活动。经与本单位法人代表（负责人）联系确认，现就有关公平竞争事项郑重声明如下: </w:t>
      </w:r>
    </w:p>
    <w:p w14:paraId="3B81C2C4">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一、本单位与采购人之间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不存在利害关系</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存在下列利害关系:</w:t>
      </w:r>
    </w:p>
    <w:p w14:paraId="4003DA65">
      <w:pPr>
        <w:pStyle w:val="22"/>
        <w:numPr>
          <w:ilvl w:val="0"/>
          <w:numId w:val="17"/>
        </w:numPr>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投资关系 B．行政隶属关系 C．业务指导关系</w:t>
      </w:r>
    </w:p>
    <w:p w14:paraId="66A932EC">
      <w:pPr>
        <w:pStyle w:val="22"/>
        <w:spacing w:line="400" w:lineRule="exact"/>
        <w:ind w:left="1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D．其他可能影响采购公正的利害关系（如有，请如实说明）。</w:t>
      </w:r>
    </w:p>
    <w:p w14:paraId="76296620">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二、现己清楚知道参加本项目采购活动的其他所有供应商名称，本单位</w:t>
      </w:r>
    </w:p>
    <w:p w14:paraId="4B6C2E20">
      <w:pPr>
        <w:pStyle w:val="22"/>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与其他所有供应商之间均不存在利害关系</w:t>
      </w:r>
    </w:p>
    <w:p w14:paraId="71F97BD1">
      <w:pPr>
        <w:pStyle w:val="22"/>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 xml:space="preserve">与______________（供应商名称）之间存在下列利害关系: </w:t>
      </w:r>
    </w:p>
    <w:p w14:paraId="1D3E9553">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A．法定代表人或负责人或实际控制人是同一人 </w:t>
      </w:r>
    </w:p>
    <w:p w14:paraId="6B8672EF">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B．法定代表人或负责人或实际控制人是夫妻关系 </w:t>
      </w:r>
    </w:p>
    <w:p w14:paraId="084AC058">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C．法定代表人或负责人或实际控制人是直系血亲关系 </w:t>
      </w:r>
    </w:p>
    <w:p w14:paraId="5B8D1498">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D．法定代表人或负责人或实际控制人存在三代以内旁系血亲关系 </w:t>
      </w:r>
    </w:p>
    <w:p w14:paraId="43EA8D56">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E．法定代表人或负责人或实际控制人存在近姻亲关系 </w:t>
      </w:r>
    </w:p>
    <w:p w14:paraId="08EF9423">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F．法定代表人或负责人或实际控制人存在股份控制或实际控制关系 </w:t>
      </w:r>
    </w:p>
    <w:p w14:paraId="46C853A0">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G．存在共同直接或间接投资设立子公司、联营企业和合营企业情况 </w:t>
      </w:r>
    </w:p>
    <w:p w14:paraId="665E2535">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H．存在分级代理或代销关系、同一生产制造商关系、管理关系、重要业务（占主营业务收入 50 ％以上）或重要财务 往来关系（如融资）等其他实质性控制关系 </w:t>
      </w:r>
    </w:p>
    <w:p w14:paraId="2C5EDFF5">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I．其他利害关系情况 ________________________________________。 </w:t>
      </w:r>
    </w:p>
    <w:p w14:paraId="20C2F117">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三、现己清楚知道并严格遵守政府采购法律法规。 </w:t>
      </w:r>
    </w:p>
    <w:p w14:paraId="45D35675">
      <w:pPr>
        <w:pStyle w:val="22"/>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四、我发现 ____________________供应商之间存在或可能存在上述第二条第 ____________项利害关系。 </w:t>
      </w:r>
    </w:p>
    <w:p w14:paraId="72E341A0">
      <w:pPr>
        <w:pStyle w:val="22"/>
        <w:spacing w:line="400" w:lineRule="exact"/>
        <w:ind w:firstLine="5760" w:firstLineChars="2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w:t>
      </w:r>
      <w:r>
        <w:rPr>
          <w:rFonts w:hint="eastAsia" w:asciiTheme="minorEastAsia" w:hAnsiTheme="minorEastAsia" w:eastAsiaTheme="minorEastAsia" w:cstheme="minorEastAsia"/>
          <w:kern w:val="0"/>
        </w:rPr>
        <w:t>名称（签章）：</w:t>
      </w:r>
    </w:p>
    <w:p w14:paraId="6277D443">
      <w:pPr>
        <w:pStyle w:val="22"/>
        <w:spacing w:line="400" w:lineRule="exact"/>
        <w:ind w:firstLine="5760" w:firstLineChars="2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供应商代表</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签名</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 xml:space="preserve">: </w:t>
      </w:r>
    </w:p>
    <w:p w14:paraId="623F914D">
      <w:pPr>
        <w:pStyle w:val="22"/>
        <w:spacing w:line="400" w:lineRule="exact"/>
        <w:ind w:firstLine="5760" w:firstLineChars="2400"/>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日</w:t>
      </w:r>
    </w:p>
    <w:p w14:paraId="72C946E4">
      <w:pPr>
        <w:spacing w:line="360" w:lineRule="auto"/>
        <w:ind w:firstLine="482" w:firstLineChars="200"/>
        <w:rPr>
          <w:rFonts w:cs="仿宋_GB2312" w:asciiTheme="minorEastAsia" w:hAnsiTheme="minorEastAsia" w:eastAsiaTheme="minorEastAsia"/>
          <w:b/>
          <w:sz w:val="24"/>
        </w:rPr>
      </w:pPr>
    </w:p>
    <w:p w14:paraId="4D7DD71F">
      <w:pPr>
        <w:pStyle w:val="3"/>
        <w:numPr>
          <w:ilvl w:val="0"/>
          <w:numId w:val="0"/>
        </w:numPr>
      </w:pPr>
    </w:p>
    <w:p w14:paraId="33432F98">
      <w:pPr>
        <w:rPr>
          <w:rFonts w:cs="仿宋_GB2312" w:asciiTheme="minorEastAsia" w:hAnsiTheme="minorEastAsia" w:eastAsiaTheme="minorEastAsia"/>
          <w:b/>
          <w:sz w:val="24"/>
        </w:rPr>
      </w:pPr>
    </w:p>
    <w:p w14:paraId="64F1B7BA">
      <w:pPr>
        <w:pStyle w:val="3"/>
        <w:numPr>
          <w:ilvl w:val="0"/>
          <w:numId w:val="0"/>
        </w:numPr>
      </w:pPr>
    </w:p>
    <w:p w14:paraId="0D02C4D2"/>
    <w:p w14:paraId="00B6A920">
      <w:pPr>
        <w:autoSpaceDE w:val="0"/>
        <w:autoSpaceDN w:val="0"/>
        <w:jc w:val="left"/>
        <w:rPr>
          <w:rFonts w:ascii="仿宋" w:hAnsi="仿宋" w:eastAsia="仿宋" w:cs="仿宋"/>
          <w:b/>
          <w:sz w:val="32"/>
          <w:szCs w:val="32"/>
        </w:rPr>
      </w:pPr>
    </w:p>
    <w:p w14:paraId="57363FE1">
      <w:pPr>
        <w:autoSpaceDE w:val="0"/>
        <w:autoSpaceDN w:val="0"/>
        <w:jc w:val="left"/>
        <w:rPr>
          <w:rFonts w:ascii="仿宋" w:hAnsi="仿宋" w:eastAsia="仿宋" w:cs="仿宋"/>
          <w:b/>
          <w:sz w:val="32"/>
          <w:szCs w:val="32"/>
        </w:rPr>
      </w:pPr>
    </w:p>
    <w:p w14:paraId="1C6B8641"/>
    <w:p w14:paraId="5CCD6482">
      <w:pPr>
        <w:jc w:val="center"/>
        <w:rPr>
          <w:rFonts w:ascii="宋体" w:hAnsi="宋体" w:cs="宋体"/>
          <w:sz w:val="44"/>
          <w:szCs w:val="44"/>
        </w:rPr>
      </w:pPr>
      <w:r>
        <w:rPr>
          <w:rFonts w:hint="eastAsia" w:ascii="宋体" w:hAnsi="宋体" w:cs="宋体"/>
          <w:b/>
          <w:bCs/>
          <w:sz w:val="40"/>
          <w:szCs w:val="40"/>
        </w:rPr>
        <w:t>政府采购融资畅通工程金融机构联系信息表</w:t>
      </w:r>
    </w:p>
    <w:p w14:paraId="05C1A544">
      <w:pPr>
        <w:rPr>
          <w:rFonts w:ascii="宋体" w:hAnsi="宋体" w:cs="宋体"/>
          <w:sz w:val="44"/>
          <w:szCs w:val="44"/>
        </w:rPr>
      </w:pPr>
    </w:p>
    <w:tbl>
      <w:tblPr>
        <w:tblStyle w:val="60"/>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14:paraId="2EAC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14:paraId="198CDC82">
            <w:pPr>
              <w:jc w:val="center"/>
              <w:rPr>
                <w:rFonts w:ascii="宋体" w:hAnsi="宋体" w:cs="宋体"/>
                <w:sz w:val="28"/>
                <w:szCs w:val="28"/>
              </w:rPr>
            </w:pPr>
            <w:r>
              <w:rPr>
                <w:rFonts w:hint="eastAsia" w:ascii="宋体" w:hAnsi="宋体" w:cs="宋体"/>
                <w:sz w:val="28"/>
                <w:szCs w:val="28"/>
              </w:rPr>
              <w:t>金融机构各称</w:t>
            </w:r>
          </w:p>
        </w:tc>
        <w:tc>
          <w:tcPr>
            <w:tcW w:w="1425" w:type="dxa"/>
            <w:vAlign w:val="center"/>
          </w:tcPr>
          <w:p w14:paraId="5694B55A">
            <w:pPr>
              <w:jc w:val="center"/>
              <w:rPr>
                <w:rFonts w:ascii="宋体" w:hAnsi="宋体" w:cs="宋体"/>
                <w:sz w:val="28"/>
                <w:szCs w:val="28"/>
              </w:rPr>
            </w:pPr>
            <w:r>
              <w:rPr>
                <w:rFonts w:hint="eastAsia" w:ascii="宋体" w:hAnsi="宋体" w:cs="宋体"/>
                <w:sz w:val="28"/>
                <w:szCs w:val="28"/>
              </w:rPr>
              <w:t>联系人</w:t>
            </w:r>
          </w:p>
        </w:tc>
        <w:tc>
          <w:tcPr>
            <w:tcW w:w="2444" w:type="dxa"/>
            <w:vAlign w:val="center"/>
          </w:tcPr>
          <w:p w14:paraId="4E449377">
            <w:pPr>
              <w:jc w:val="center"/>
              <w:rPr>
                <w:rFonts w:ascii="宋体" w:hAnsi="宋体" w:cs="宋体"/>
                <w:sz w:val="28"/>
                <w:szCs w:val="28"/>
              </w:rPr>
            </w:pPr>
            <w:r>
              <w:rPr>
                <w:rFonts w:hint="eastAsia" w:ascii="宋体" w:hAnsi="宋体" w:cs="宋体"/>
                <w:sz w:val="28"/>
                <w:szCs w:val="28"/>
              </w:rPr>
              <w:t>联系电话</w:t>
            </w:r>
          </w:p>
        </w:tc>
        <w:tc>
          <w:tcPr>
            <w:tcW w:w="2775" w:type="dxa"/>
            <w:vAlign w:val="center"/>
          </w:tcPr>
          <w:p w14:paraId="3742BB7D">
            <w:pPr>
              <w:jc w:val="center"/>
              <w:rPr>
                <w:rFonts w:ascii="宋体" w:hAnsi="宋体" w:cs="宋体"/>
                <w:sz w:val="28"/>
                <w:szCs w:val="28"/>
              </w:rPr>
            </w:pPr>
            <w:r>
              <w:rPr>
                <w:rFonts w:hint="eastAsia" w:ascii="宋体" w:hAnsi="宋体" w:cs="宋体"/>
                <w:sz w:val="28"/>
                <w:szCs w:val="28"/>
              </w:rPr>
              <w:t>联系地址</w:t>
            </w:r>
          </w:p>
        </w:tc>
      </w:tr>
      <w:tr w14:paraId="72B81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14:paraId="47BB3959">
            <w:pPr>
              <w:jc w:val="center"/>
              <w:rPr>
                <w:rFonts w:ascii="宋体" w:hAnsi="宋体" w:cs="宋体"/>
                <w:sz w:val="28"/>
                <w:szCs w:val="28"/>
              </w:rPr>
            </w:pPr>
            <w:r>
              <w:rPr>
                <w:rFonts w:hint="eastAsia" w:ascii="宋体" w:hAnsi="宋体" w:cs="宋体"/>
                <w:sz w:val="28"/>
                <w:szCs w:val="28"/>
              </w:rPr>
              <w:t>南</w:t>
            </w:r>
            <w:r>
              <w:rPr>
                <w:rFonts w:hint="eastAsia" w:ascii="宋体" w:hAnsi="宋体" w:cs="宋体"/>
                <w:color w:val="030303"/>
                <w:sz w:val="28"/>
                <w:szCs w:val="28"/>
                <w:shd w:val="clear" w:color="auto" w:fill="FFFFFF"/>
              </w:rPr>
              <w:t>浔银行</w:t>
            </w:r>
          </w:p>
        </w:tc>
        <w:tc>
          <w:tcPr>
            <w:tcW w:w="1425" w:type="dxa"/>
            <w:tcBorders>
              <w:bottom w:val="single" w:color="auto" w:sz="4" w:space="0"/>
            </w:tcBorders>
            <w:vAlign w:val="center"/>
          </w:tcPr>
          <w:p w14:paraId="423D0FCE">
            <w:pPr>
              <w:jc w:val="center"/>
              <w:rPr>
                <w:rFonts w:ascii="宋体" w:hAnsi="宋体" w:cs="宋体"/>
                <w:sz w:val="28"/>
                <w:szCs w:val="28"/>
              </w:rPr>
            </w:pPr>
            <w:r>
              <w:rPr>
                <w:rFonts w:hint="eastAsia" w:ascii="宋体" w:hAnsi="宋体" w:cs="宋体"/>
                <w:color w:val="030303"/>
                <w:sz w:val="28"/>
                <w:szCs w:val="28"/>
                <w:shd w:val="clear" w:color="auto" w:fill="FFFFFF"/>
              </w:rPr>
              <w:t>方薇</w:t>
            </w:r>
          </w:p>
        </w:tc>
        <w:tc>
          <w:tcPr>
            <w:tcW w:w="2444" w:type="dxa"/>
            <w:tcBorders>
              <w:bottom w:val="single" w:color="auto" w:sz="4" w:space="0"/>
            </w:tcBorders>
            <w:vAlign w:val="center"/>
          </w:tcPr>
          <w:p w14:paraId="218FD85B">
            <w:pPr>
              <w:jc w:val="center"/>
              <w:rPr>
                <w:rFonts w:ascii="宋体" w:hAnsi="宋体" w:cs="宋体"/>
                <w:color w:val="030303"/>
                <w:sz w:val="28"/>
                <w:szCs w:val="28"/>
                <w:shd w:val="clear" w:color="auto" w:fill="FFFFFF"/>
              </w:rPr>
            </w:pPr>
            <w:r>
              <w:rPr>
                <w:rFonts w:hint="eastAsia" w:ascii="宋体" w:hAnsi="宋体" w:cs="宋体"/>
                <w:color w:val="030303"/>
                <w:sz w:val="28"/>
                <w:szCs w:val="28"/>
                <w:shd w:val="clear" w:color="auto" w:fill="FFFFFF"/>
              </w:rPr>
              <w:t>13868003773</w:t>
            </w:r>
          </w:p>
        </w:tc>
        <w:tc>
          <w:tcPr>
            <w:tcW w:w="2775" w:type="dxa"/>
            <w:tcBorders>
              <w:bottom w:val="single" w:color="auto" w:sz="4" w:space="0"/>
            </w:tcBorders>
            <w:vAlign w:val="center"/>
          </w:tcPr>
          <w:p w14:paraId="0C03BD78">
            <w:pPr>
              <w:pStyle w:val="57"/>
              <w:jc w:val="center"/>
              <w:rPr>
                <w:rFonts w:cs="宋体"/>
                <w:sz w:val="28"/>
                <w:szCs w:val="28"/>
              </w:rPr>
            </w:pPr>
            <w:r>
              <w:rPr>
                <w:rFonts w:hint="eastAsia" w:cs="宋体"/>
                <w:sz w:val="28"/>
                <w:szCs w:val="28"/>
              </w:rPr>
              <w:t>城中街638号</w:t>
            </w:r>
          </w:p>
        </w:tc>
      </w:tr>
      <w:tr w14:paraId="44129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14:paraId="351C5486">
            <w:pPr>
              <w:jc w:val="center"/>
              <w:rPr>
                <w:rFonts w:ascii="宋体" w:hAnsi="宋体" w:cs="宋体"/>
                <w:sz w:val="28"/>
                <w:szCs w:val="28"/>
              </w:rPr>
            </w:pPr>
            <w:r>
              <w:rPr>
                <w:rFonts w:hint="eastAsia" w:ascii="宋体" w:hAnsi="宋体" w:cs="宋体"/>
                <w:sz w:val="28"/>
                <w:szCs w:val="28"/>
              </w:rPr>
              <w:t>浦发银行临安分行</w:t>
            </w:r>
          </w:p>
        </w:tc>
        <w:tc>
          <w:tcPr>
            <w:tcW w:w="1425" w:type="dxa"/>
            <w:tcBorders>
              <w:top w:val="single" w:color="auto" w:sz="4" w:space="0"/>
              <w:bottom w:val="single" w:color="auto" w:sz="4" w:space="0"/>
            </w:tcBorders>
            <w:vAlign w:val="center"/>
          </w:tcPr>
          <w:p w14:paraId="666E8652">
            <w:pPr>
              <w:jc w:val="center"/>
              <w:rPr>
                <w:rFonts w:ascii="宋体" w:hAnsi="宋体" w:cs="宋体"/>
                <w:sz w:val="28"/>
                <w:szCs w:val="28"/>
              </w:rPr>
            </w:pPr>
            <w:r>
              <w:rPr>
                <w:rFonts w:hint="eastAsia" w:ascii="宋体" w:hAnsi="宋体" w:cs="宋体"/>
                <w:sz w:val="28"/>
                <w:szCs w:val="28"/>
              </w:rPr>
              <w:t>沈</w:t>
            </w:r>
            <w:r>
              <w:rPr>
                <w:rFonts w:hint="eastAsia" w:ascii="宋体" w:hAnsi="宋体" w:cs="宋体"/>
                <w:color w:val="030303"/>
                <w:sz w:val="28"/>
                <w:szCs w:val="28"/>
                <w:shd w:val="clear" w:color="auto" w:fill="FFFFFF"/>
              </w:rPr>
              <w:t>丹丹</w:t>
            </w:r>
          </w:p>
        </w:tc>
        <w:tc>
          <w:tcPr>
            <w:tcW w:w="2444" w:type="dxa"/>
            <w:tcBorders>
              <w:top w:val="single" w:color="auto" w:sz="4" w:space="0"/>
              <w:bottom w:val="single" w:color="auto" w:sz="4" w:space="0"/>
            </w:tcBorders>
            <w:vAlign w:val="center"/>
          </w:tcPr>
          <w:p w14:paraId="234EAE26">
            <w:pPr>
              <w:jc w:val="center"/>
              <w:rPr>
                <w:rFonts w:ascii="宋体" w:hAnsi="宋体" w:cs="宋体"/>
                <w:color w:val="030303"/>
                <w:sz w:val="28"/>
                <w:szCs w:val="28"/>
                <w:shd w:val="clear" w:color="auto" w:fill="FFFFFF"/>
              </w:rPr>
            </w:pPr>
            <w:r>
              <w:rPr>
                <w:rFonts w:hint="eastAsia" w:ascii="宋体" w:hAnsi="宋体" w:cs="宋体"/>
                <w:color w:val="030303"/>
                <w:sz w:val="28"/>
                <w:szCs w:val="28"/>
                <w:shd w:val="clear" w:color="auto" w:fill="FFFFFF"/>
              </w:rPr>
              <w:t>61092936</w:t>
            </w:r>
          </w:p>
          <w:p w14:paraId="084900C4">
            <w:pPr>
              <w:jc w:val="center"/>
              <w:rPr>
                <w:rFonts w:ascii="宋体" w:hAnsi="宋体" w:cs="宋体"/>
                <w:color w:val="030303"/>
                <w:sz w:val="28"/>
                <w:szCs w:val="28"/>
                <w:shd w:val="clear" w:color="auto" w:fill="FFFFFF"/>
              </w:rPr>
            </w:pPr>
            <w:r>
              <w:rPr>
                <w:rFonts w:hint="eastAsia" w:ascii="宋体" w:hAnsi="宋体" w:cs="宋体"/>
                <w:color w:val="030303"/>
                <w:sz w:val="28"/>
                <w:szCs w:val="28"/>
                <w:shd w:val="clear" w:color="auto" w:fill="FFFFFF"/>
              </w:rPr>
              <w:t>13777851690</w:t>
            </w:r>
          </w:p>
        </w:tc>
        <w:tc>
          <w:tcPr>
            <w:tcW w:w="2775" w:type="dxa"/>
            <w:tcBorders>
              <w:top w:val="single" w:color="auto" w:sz="4" w:space="0"/>
              <w:bottom w:val="single" w:color="auto" w:sz="4" w:space="0"/>
            </w:tcBorders>
            <w:vAlign w:val="center"/>
          </w:tcPr>
          <w:p w14:paraId="2513E9EC">
            <w:pPr>
              <w:jc w:val="center"/>
              <w:rPr>
                <w:rFonts w:ascii="宋体" w:hAnsi="宋体" w:cs="宋体"/>
                <w:sz w:val="28"/>
                <w:szCs w:val="28"/>
              </w:rPr>
            </w:pPr>
            <w:r>
              <w:rPr>
                <w:rFonts w:hint="eastAsia" w:ascii="宋体" w:hAnsi="宋体" w:cs="宋体"/>
                <w:sz w:val="28"/>
                <w:szCs w:val="28"/>
              </w:rPr>
              <w:t>钱王大街417号</w:t>
            </w:r>
          </w:p>
        </w:tc>
      </w:tr>
      <w:tr w14:paraId="25C6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14:paraId="032E1E38">
            <w:pPr>
              <w:jc w:val="center"/>
              <w:rPr>
                <w:rFonts w:ascii="宋体" w:hAnsi="宋体" w:cs="宋体"/>
                <w:sz w:val="28"/>
                <w:szCs w:val="28"/>
              </w:rPr>
            </w:pPr>
            <w:r>
              <w:rPr>
                <w:rFonts w:hint="eastAsia" w:ascii="宋体" w:hAnsi="宋体" w:cs="宋体"/>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14:paraId="08A9CE0B">
            <w:pPr>
              <w:jc w:val="center"/>
              <w:rPr>
                <w:rFonts w:ascii="宋体" w:hAnsi="宋体" w:cs="宋体"/>
                <w:sz w:val="28"/>
                <w:szCs w:val="28"/>
              </w:rPr>
            </w:pPr>
            <w:r>
              <w:rPr>
                <w:rFonts w:hint="eastAsia" w:ascii="宋体" w:hAnsi="宋体" w:cs="宋体"/>
                <w:sz w:val="28"/>
                <w:szCs w:val="28"/>
              </w:rPr>
              <w:t>金林妹</w:t>
            </w:r>
          </w:p>
        </w:tc>
        <w:tc>
          <w:tcPr>
            <w:tcW w:w="2444" w:type="dxa"/>
            <w:tcBorders>
              <w:top w:val="single" w:color="auto" w:sz="4" w:space="0"/>
              <w:bottom w:val="single" w:color="auto" w:sz="4" w:space="0"/>
            </w:tcBorders>
            <w:vAlign w:val="center"/>
          </w:tcPr>
          <w:p w14:paraId="410792D4">
            <w:pPr>
              <w:jc w:val="center"/>
              <w:rPr>
                <w:rFonts w:ascii="宋体" w:hAnsi="宋体" w:cs="宋体"/>
                <w:color w:val="030303"/>
                <w:sz w:val="28"/>
                <w:szCs w:val="28"/>
                <w:shd w:val="clear" w:color="auto" w:fill="FFFFFF"/>
              </w:rPr>
            </w:pPr>
            <w:r>
              <w:rPr>
                <w:rFonts w:hint="eastAsia" w:ascii="宋体" w:hAnsi="宋体" w:cs="宋体"/>
                <w:color w:val="030303"/>
                <w:sz w:val="28"/>
                <w:szCs w:val="28"/>
                <w:shd w:val="clear" w:color="auto" w:fill="FFFFFF"/>
              </w:rPr>
              <w:t>13666638571</w:t>
            </w:r>
          </w:p>
        </w:tc>
        <w:tc>
          <w:tcPr>
            <w:tcW w:w="2775" w:type="dxa"/>
            <w:tcBorders>
              <w:top w:val="single" w:color="auto" w:sz="4" w:space="0"/>
              <w:bottom w:val="single" w:color="auto" w:sz="4" w:space="0"/>
            </w:tcBorders>
            <w:vAlign w:val="center"/>
          </w:tcPr>
          <w:p w14:paraId="1745B340">
            <w:pPr>
              <w:jc w:val="center"/>
              <w:rPr>
                <w:rFonts w:ascii="宋体" w:hAnsi="宋体" w:cs="宋体"/>
                <w:sz w:val="28"/>
                <w:szCs w:val="28"/>
              </w:rPr>
            </w:pPr>
            <w:r>
              <w:rPr>
                <w:rFonts w:hint="eastAsia" w:ascii="宋体" w:hAnsi="宋体" w:cs="宋体"/>
                <w:sz w:val="28"/>
                <w:szCs w:val="28"/>
              </w:rPr>
              <w:t>万马路255号</w:t>
            </w:r>
          </w:p>
        </w:tc>
      </w:tr>
      <w:tr w14:paraId="07501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14:paraId="40EAECD8">
            <w:pPr>
              <w:jc w:val="center"/>
              <w:rPr>
                <w:rFonts w:ascii="宋体" w:hAnsi="宋体" w:cs="宋体"/>
                <w:sz w:val="28"/>
                <w:szCs w:val="28"/>
              </w:rPr>
            </w:pPr>
            <w:r>
              <w:rPr>
                <w:rFonts w:hint="eastAsia" w:ascii="宋体" w:hAnsi="宋体" w:cs="宋体"/>
                <w:sz w:val="28"/>
                <w:szCs w:val="28"/>
              </w:rPr>
              <w:t>临安中信村镇银行</w:t>
            </w:r>
          </w:p>
        </w:tc>
        <w:tc>
          <w:tcPr>
            <w:tcW w:w="1425" w:type="dxa"/>
            <w:tcBorders>
              <w:top w:val="single" w:color="auto" w:sz="4" w:space="0"/>
              <w:bottom w:val="single" w:color="auto" w:sz="4" w:space="0"/>
            </w:tcBorders>
            <w:vAlign w:val="center"/>
          </w:tcPr>
          <w:p w14:paraId="537773B9">
            <w:pPr>
              <w:jc w:val="center"/>
              <w:rPr>
                <w:rFonts w:ascii="宋体" w:hAnsi="宋体" w:cs="宋体"/>
                <w:sz w:val="28"/>
                <w:szCs w:val="28"/>
              </w:rPr>
            </w:pPr>
            <w:r>
              <w:rPr>
                <w:rFonts w:hint="eastAsia" w:ascii="宋体" w:hAnsi="宋体" w:cs="宋体"/>
                <w:sz w:val="28"/>
                <w:szCs w:val="28"/>
              </w:rPr>
              <w:t>吕祎</w:t>
            </w:r>
          </w:p>
        </w:tc>
        <w:tc>
          <w:tcPr>
            <w:tcW w:w="2444" w:type="dxa"/>
            <w:tcBorders>
              <w:top w:val="single" w:color="auto" w:sz="4" w:space="0"/>
              <w:bottom w:val="single" w:color="auto" w:sz="4" w:space="0"/>
            </w:tcBorders>
            <w:vAlign w:val="center"/>
          </w:tcPr>
          <w:p w14:paraId="05E3EBEF">
            <w:pPr>
              <w:jc w:val="center"/>
              <w:rPr>
                <w:rFonts w:ascii="宋体" w:hAnsi="宋体" w:cs="宋体"/>
                <w:color w:val="030303"/>
                <w:sz w:val="28"/>
                <w:szCs w:val="28"/>
                <w:shd w:val="clear" w:color="auto" w:fill="FFFFFF"/>
              </w:rPr>
            </w:pPr>
            <w:r>
              <w:rPr>
                <w:rFonts w:hint="eastAsia" w:ascii="宋体" w:hAnsi="宋体" w:cs="宋体"/>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14:paraId="364CD76A">
            <w:pPr>
              <w:jc w:val="center"/>
              <w:rPr>
                <w:rFonts w:ascii="宋体" w:hAnsi="宋体" w:cs="宋体"/>
                <w:sz w:val="28"/>
                <w:szCs w:val="28"/>
              </w:rPr>
            </w:pPr>
            <w:r>
              <w:rPr>
                <w:rFonts w:hint="eastAsia" w:ascii="宋体" w:hAnsi="宋体" w:cs="宋体"/>
                <w:sz w:val="28"/>
                <w:szCs w:val="28"/>
              </w:rPr>
              <w:t>石镜街777号</w:t>
            </w:r>
          </w:p>
        </w:tc>
      </w:tr>
    </w:tbl>
    <w:p w14:paraId="5E5D9469">
      <w:pPr>
        <w:pStyle w:val="22"/>
        <w:rPr>
          <w:rFonts w:hAnsi="宋体" w:cs="宋体"/>
          <w:b/>
          <w:bCs/>
        </w:rPr>
      </w:pPr>
    </w:p>
    <w:sectPr>
      <w:headerReference r:id="rId4" w:type="first"/>
      <w:footerReference r:id="rId6" w:type="first"/>
      <w:headerReference r:id="rId3" w:type="default"/>
      <w:footerReference r:id="rId5"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MGDT"/>
    <w:panose1 w:val="00000000000000000000"/>
    <w:charset w:val="00"/>
    <w:family w:val="swiss"/>
    <w:pitch w:val="default"/>
    <w:sig w:usb0="00000000" w:usb1="00000000" w:usb2="00000000" w:usb3="00000000" w:csb0="00000001" w:csb1="00000000"/>
  </w:font>
  <w:font w:name="Vrinda">
    <w:altName w:val="AMGD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ＭＳ 明朝">
    <w:altName w:val="AMGD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73D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B92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bookmarkStart w:id="88" w:name="_Toc36110187"/>
    <w:bookmarkStart w:id="89" w:name="_Toc91899912"/>
    <w:bookmarkStart w:id="90" w:name="_Toc131845147"/>
    <w:bookmarkStart w:id="91" w:name="_Toc164085800"/>
    <w:r>
      <w:rPr>
        <w:rFonts w:hint="eastAsia" w:ascii="仿宋_GB2312" w:eastAsia="仿宋_GB2312"/>
        <w:kern w:val="0"/>
        <w:szCs w:val="21"/>
      </w:rPr>
      <w:t xml:space="preserve"> 页</w:t>
    </w:r>
    <w:bookmarkEnd w:id="88"/>
    <w:bookmarkEnd w:id="89"/>
    <w:bookmarkEnd w:id="90"/>
    <w:bookmarkEnd w:id="9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843C5">
    <w:pPr>
      <w:pStyle w:val="41"/>
      <w:jc w:val="right"/>
      <w:rPr>
        <w:rFonts w:eastAsia="仿宋_GB2312"/>
      </w:rPr>
    </w:pPr>
    <w:r>
      <w:rPr>
        <w:rFonts w:hint="eastAsia" w:eastAsia="仿宋_GB2312"/>
        <w:i/>
        <w:iCs/>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090E">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88A84"/>
    <w:multiLevelType w:val="singleLevel"/>
    <w:tmpl w:val="8A288A84"/>
    <w:lvl w:ilvl="0" w:tentative="0">
      <w:start w:val="1"/>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A060BBE"/>
    <w:multiLevelType w:val="singleLevel"/>
    <w:tmpl w:val="0A060BBE"/>
    <w:lvl w:ilvl="0" w:tentative="0">
      <w:start w:val="1"/>
      <w:numFmt w:val="upperLetter"/>
      <w:suff w:val="nothing"/>
      <w:lvlText w:val="%1．"/>
      <w:lvlJc w:val="left"/>
      <w:pPr>
        <w:ind w:left="120" w:firstLine="0"/>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143D1746"/>
    <w:multiLevelType w:val="singleLevel"/>
    <w:tmpl w:val="143D1746"/>
    <w:lvl w:ilvl="0" w:tentative="0">
      <w:start w:val="1"/>
      <w:numFmt w:val="decimal"/>
      <w:suff w:val="nothing"/>
      <w:lvlText w:val="（%1）"/>
      <w:lvlJc w:val="left"/>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3A02D033"/>
    <w:multiLevelType w:val="singleLevel"/>
    <w:tmpl w:val="3A02D033"/>
    <w:lvl w:ilvl="0" w:tentative="0">
      <w:start w:val="8"/>
      <w:numFmt w:val="chineseCounting"/>
      <w:suff w:val="space"/>
      <w:lvlText w:val="第%1部分"/>
      <w:lvlJc w:val="left"/>
      <w:rPr>
        <w:rFonts w:hint="eastAsia"/>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5B1634D1"/>
    <w:multiLevelType w:val="multilevel"/>
    <w:tmpl w:val="5B163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B2FD0D2"/>
    <w:multiLevelType w:val="singleLevel"/>
    <w:tmpl w:val="5B2FD0D2"/>
    <w:lvl w:ilvl="0" w:tentative="0">
      <w:start w:val="2"/>
      <w:numFmt w:val="chineseCounting"/>
      <w:suff w:val="nothing"/>
      <w:lvlText w:val="（%1）"/>
      <w:lvlJc w:val="left"/>
      <w:rPr>
        <w:rFonts w:hint="eastAsia"/>
      </w:rPr>
    </w:lvl>
  </w:abstractNum>
  <w:abstractNum w:abstractNumId="14">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9FC68DB"/>
    <w:multiLevelType w:val="singleLevel"/>
    <w:tmpl w:val="79FC68DB"/>
    <w:lvl w:ilvl="0" w:tentative="0">
      <w:start w:val="1"/>
      <w:numFmt w:val="chineseCounting"/>
      <w:suff w:val="nothing"/>
      <w:lvlText w:val="%1、"/>
      <w:lvlJc w:val="left"/>
      <w:pPr>
        <w:ind w:left="360" w:firstLine="0"/>
      </w:pPr>
      <w:rPr>
        <w:rFonts w:hint="eastAsia"/>
      </w:rPr>
    </w:lvl>
  </w:abstractNum>
  <w:num w:numId="1">
    <w:abstractNumId w:val="5"/>
  </w:num>
  <w:num w:numId="2">
    <w:abstractNumId w:val="3"/>
  </w:num>
  <w:num w:numId="3">
    <w:abstractNumId w:val="1"/>
  </w:num>
  <w:num w:numId="4">
    <w:abstractNumId w:val="2"/>
  </w:num>
  <w:num w:numId="5">
    <w:abstractNumId w:val="10"/>
  </w:num>
  <w:num w:numId="6">
    <w:abstractNumId w:val="14"/>
  </w:num>
  <w:num w:numId="7">
    <w:abstractNumId w:val="12"/>
  </w:num>
  <w:num w:numId="8">
    <w:abstractNumId w:val="15"/>
  </w:num>
  <w:num w:numId="9">
    <w:abstractNumId w:val="6"/>
  </w:num>
  <w:num w:numId="10">
    <w:abstractNumId w:val="7"/>
  </w:num>
  <w:num w:numId="11">
    <w:abstractNumId w:val="11"/>
  </w:num>
  <w:num w:numId="12">
    <w:abstractNumId w:val="16"/>
  </w:num>
  <w:num w:numId="13">
    <w:abstractNumId w:val="0"/>
  </w:num>
  <w:num w:numId="14">
    <w:abstractNumId w:val="9"/>
  </w:num>
  <w:num w:numId="15">
    <w:abstractNumId w:val="8"/>
  </w:num>
  <w:num w:numId="16">
    <w:abstractNumId w:val="13"/>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C81"/>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6D2"/>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103"/>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6D7"/>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5A04"/>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668"/>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9D18E6"/>
    <w:rsid w:val="03DD35E4"/>
    <w:rsid w:val="06505614"/>
    <w:rsid w:val="065A6178"/>
    <w:rsid w:val="066A78CA"/>
    <w:rsid w:val="074E5106"/>
    <w:rsid w:val="075562B7"/>
    <w:rsid w:val="07F6164B"/>
    <w:rsid w:val="083D6084"/>
    <w:rsid w:val="087A1B7A"/>
    <w:rsid w:val="096B2097"/>
    <w:rsid w:val="0A5B7E63"/>
    <w:rsid w:val="0A8254C4"/>
    <w:rsid w:val="0B773DAF"/>
    <w:rsid w:val="0C87121B"/>
    <w:rsid w:val="0CCB59F8"/>
    <w:rsid w:val="0D983C14"/>
    <w:rsid w:val="0DF702FE"/>
    <w:rsid w:val="0E3F698B"/>
    <w:rsid w:val="0F21508F"/>
    <w:rsid w:val="0F816ACD"/>
    <w:rsid w:val="0FB94501"/>
    <w:rsid w:val="106958D7"/>
    <w:rsid w:val="10B047CF"/>
    <w:rsid w:val="10FC16EA"/>
    <w:rsid w:val="118963A1"/>
    <w:rsid w:val="124D2729"/>
    <w:rsid w:val="127723A9"/>
    <w:rsid w:val="12FF2C16"/>
    <w:rsid w:val="13072A44"/>
    <w:rsid w:val="145044FA"/>
    <w:rsid w:val="14952165"/>
    <w:rsid w:val="15033573"/>
    <w:rsid w:val="161672D6"/>
    <w:rsid w:val="1821778E"/>
    <w:rsid w:val="1853036D"/>
    <w:rsid w:val="18645500"/>
    <w:rsid w:val="186742B0"/>
    <w:rsid w:val="19C37774"/>
    <w:rsid w:val="19FB2A6A"/>
    <w:rsid w:val="1A0E322F"/>
    <w:rsid w:val="1B2A271F"/>
    <w:rsid w:val="1B890139"/>
    <w:rsid w:val="1D266CE1"/>
    <w:rsid w:val="1D2F775B"/>
    <w:rsid w:val="1D3963AF"/>
    <w:rsid w:val="1D95159D"/>
    <w:rsid w:val="1E440132"/>
    <w:rsid w:val="1E4F040E"/>
    <w:rsid w:val="1E714A66"/>
    <w:rsid w:val="1EC779D0"/>
    <w:rsid w:val="1F212F73"/>
    <w:rsid w:val="1FD35FA8"/>
    <w:rsid w:val="1FE25C10"/>
    <w:rsid w:val="1FE868A9"/>
    <w:rsid w:val="20CA3197"/>
    <w:rsid w:val="211E26D6"/>
    <w:rsid w:val="21283D08"/>
    <w:rsid w:val="25B440B3"/>
    <w:rsid w:val="25FA4EFB"/>
    <w:rsid w:val="26CF1507"/>
    <w:rsid w:val="291122AA"/>
    <w:rsid w:val="2AA1365A"/>
    <w:rsid w:val="2B234CD2"/>
    <w:rsid w:val="2B563FA5"/>
    <w:rsid w:val="2B8175F8"/>
    <w:rsid w:val="2C9F5E1F"/>
    <w:rsid w:val="2DC46415"/>
    <w:rsid w:val="2DD15014"/>
    <w:rsid w:val="2F6463A7"/>
    <w:rsid w:val="2F8135BA"/>
    <w:rsid w:val="2FD25781"/>
    <w:rsid w:val="30413230"/>
    <w:rsid w:val="30BB6C61"/>
    <w:rsid w:val="315868AA"/>
    <w:rsid w:val="31972AA8"/>
    <w:rsid w:val="319C6071"/>
    <w:rsid w:val="31A905EB"/>
    <w:rsid w:val="322E1CFE"/>
    <w:rsid w:val="323C4540"/>
    <w:rsid w:val="326A6587"/>
    <w:rsid w:val="32D3237F"/>
    <w:rsid w:val="32DB72BE"/>
    <w:rsid w:val="339E0BDF"/>
    <w:rsid w:val="342E63AB"/>
    <w:rsid w:val="345D260B"/>
    <w:rsid w:val="365302AE"/>
    <w:rsid w:val="37882877"/>
    <w:rsid w:val="379B79CD"/>
    <w:rsid w:val="37F142D2"/>
    <w:rsid w:val="393D49F6"/>
    <w:rsid w:val="39A13F14"/>
    <w:rsid w:val="3A956C3F"/>
    <w:rsid w:val="3B6A5AD3"/>
    <w:rsid w:val="3C5C7445"/>
    <w:rsid w:val="3C5F759A"/>
    <w:rsid w:val="3D5C78D4"/>
    <w:rsid w:val="3E651D3C"/>
    <w:rsid w:val="3ED92520"/>
    <w:rsid w:val="3EE002FD"/>
    <w:rsid w:val="3F6C60FC"/>
    <w:rsid w:val="3FFF72A6"/>
    <w:rsid w:val="4004626D"/>
    <w:rsid w:val="42222D2E"/>
    <w:rsid w:val="427D5E63"/>
    <w:rsid w:val="42E1381E"/>
    <w:rsid w:val="4335673E"/>
    <w:rsid w:val="43FB717C"/>
    <w:rsid w:val="44B261F6"/>
    <w:rsid w:val="44DA2345"/>
    <w:rsid w:val="451E447A"/>
    <w:rsid w:val="45345B76"/>
    <w:rsid w:val="45905EAD"/>
    <w:rsid w:val="459402B9"/>
    <w:rsid w:val="45B44352"/>
    <w:rsid w:val="46852C44"/>
    <w:rsid w:val="47307808"/>
    <w:rsid w:val="47835AC3"/>
    <w:rsid w:val="486F747C"/>
    <w:rsid w:val="4AC62A0B"/>
    <w:rsid w:val="4C805386"/>
    <w:rsid w:val="4D861CF6"/>
    <w:rsid w:val="4E056021"/>
    <w:rsid w:val="4EDC108C"/>
    <w:rsid w:val="5142327B"/>
    <w:rsid w:val="51A0432A"/>
    <w:rsid w:val="52592449"/>
    <w:rsid w:val="527140E5"/>
    <w:rsid w:val="5292508F"/>
    <w:rsid w:val="52A96B6F"/>
    <w:rsid w:val="53F32429"/>
    <w:rsid w:val="545735C7"/>
    <w:rsid w:val="54880DC3"/>
    <w:rsid w:val="550764A4"/>
    <w:rsid w:val="550F5041"/>
    <w:rsid w:val="551926E0"/>
    <w:rsid w:val="561279B9"/>
    <w:rsid w:val="56515F3B"/>
    <w:rsid w:val="56B06455"/>
    <w:rsid w:val="5726041F"/>
    <w:rsid w:val="572B71CA"/>
    <w:rsid w:val="57E958DA"/>
    <w:rsid w:val="58095D77"/>
    <w:rsid w:val="58AE4F0C"/>
    <w:rsid w:val="59FC100B"/>
    <w:rsid w:val="5A2A7C7B"/>
    <w:rsid w:val="5A382944"/>
    <w:rsid w:val="5C172A37"/>
    <w:rsid w:val="5C80234E"/>
    <w:rsid w:val="5E261785"/>
    <w:rsid w:val="5E807D4F"/>
    <w:rsid w:val="5FCC5339"/>
    <w:rsid w:val="5FE70807"/>
    <w:rsid w:val="605E0C2A"/>
    <w:rsid w:val="60A67E9C"/>
    <w:rsid w:val="60E53485"/>
    <w:rsid w:val="61054A27"/>
    <w:rsid w:val="611D2366"/>
    <w:rsid w:val="612A3574"/>
    <w:rsid w:val="62885958"/>
    <w:rsid w:val="639F57E1"/>
    <w:rsid w:val="64CE2EAA"/>
    <w:rsid w:val="662E75B1"/>
    <w:rsid w:val="66342C2E"/>
    <w:rsid w:val="663E784C"/>
    <w:rsid w:val="67DB2AF0"/>
    <w:rsid w:val="685867EC"/>
    <w:rsid w:val="687C2595"/>
    <w:rsid w:val="69C9289D"/>
    <w:rsid w:val="6AC10335"/>
    <w:rsid w:val="6B2B2D8E"/>
    <w:rsid w:val="6BFB5EC7"/>
    <w:rsid w:val="6C186A79"/>
    <w:rsid w:val="6E6A6F9A"/>
    <w:rsid w:val="6E8E12EF"/>
    <w:rsid w:val="6EA42846"/>
    <w:rsid w:val="70F51845"/>
    <w:rsid w:val="71211F2C"/>
    <w:rsid w:val="717C33A8"/>
    <w:rsid w:val="71D43752"/>
    <w:rsid w:val="72A11F2B"/>
    <w:rsid w:val="73CB43D1"/>
    <w:rsid w:val="73DD6243"/>
    <w:rsid w:val="749C4185"/>
    <w:rsid w:val="74E36963"/>
    <w:rsid w:val="75D05CCE"/>
    <w:rsid w:val="75D07736"/>
    <w:rsid w:val="75DA2C18"/>
    <w:rsid w:val="75F6649A"/>
    <w:rsid w:val="77273FED"/>
    <w:rsid w:val="775319EF"/>
    <w:rsid w:val="77980A6E"/>
    <w:rsid w:val="780F17F4"/>
    <w:rsid w:val="78F32400"/>
    <w:rsid w:val="790F1C77"/>
    <w:rsid w:val="7A67303B"/>
    <w:rsid w:val="7AAB1D04"/>
    <w:rsid w:val="7ABA4368"/>
    <w:rsid w:val="7B257FFD"/>
    <w:rsid w:val="7B8F2315"/>
    <w:rsid w:val="7C2B1DA5"/>
    <w:rsid w:val="7C7E7CDC"/>
    <w:rsid w:val="7DF4317E"/>
    <w:rsid w:val="7E64308B"/>
    <w:rsid w:val="7FC1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473"/>
    <w:autoRedefine/>
    <w:qFormat/>
    <w:uiPriority w:val="0"/>
    <w:pPr>
      <w:spacing w:line="480" w:lineRule="exact"/>
      <w:ind w:firstLine="480" w:firstLineChars="200"/>
    </w:pPr>
    <w:rPr>
      <w:rFonts w:ascii="宋体" w:hAnsi="宋体"/>
      <w:sz w:val="24"/>
    </w:rPr>
  </w:style>
  <w:style w:type="paragraph" w:styleId="24">
    <w:name w:val="Body Text First Indent 2"/>
    <w:basedOn w:val="23"/>
    <w:next w:val="25"/>
    <w:link w:val="500"/>
    <w:autoRedefine/>
    <w:qFormat/>
    <w:uiPriority w:val="0"/>
    <w:pPr>
      <w:adjustRightInd/>
      <w:spacing w:after="120" w:line="240" w:lineRule="auto"/>
      <w:ind w:left="420" w:leftChars="200" w:firstLine="210"/>
    </w:pPr>
    <w:rPr>
      <w:sz w:val="21"/>
    </w:rPr>
  </w:style>
  <w:style w:type="paragraph" w:styleId="25">
    <w:name w:val="Body Text First Indent"/>
    <w:basedOn w:val="22"/>
    <w:next w:val="26"/>
    <w:link w:val="543"/>
    <w:autoRedefine/>
    <w:qFormat/>
    <w:uiPriority w:val="0"/>
    <w:pPr>
      <w:ind w:firstLine="420"/>
    </w:pPr>
    <w:rPr>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7"/>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596"/>
    <w:autoRedefine/>
    <w:qFormat/>
    <w:uiPriority w:val="0"/>
    <w:pPr>
      <w:ind w:left="100" w:leftChars="2500"/>
    </w:pPr>
    <w:rPr>
      <w:rFonts w:ascii="宋体"/>
      <w:sz w:val="24"/>
      <w:szCs w:val="21"/>
      <w:lang w:val="zh-CN"/>
    </w:rPr>
  </w:style>
  <w:style w:type="paragraph" w:styleId="38">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9">
    <w:name w:val="Balloon Text"/>
    <w:basedOn w:val="1"/>
    <w:link w:val="613"/>
    <w:autoRedefine/>
    <w:semiHidden/>
    <w:qFormat/>
    <w:uiPriority w:val="0"/>
    <w:rPr>
      <w:sz w:val="18"/>
      <w:szCs w:val="18"/>
    </w:rPr>
  </w:style>
  <w:style w:type="paragraph" w:styleId="40">
    <w:name w:val="footer"/>
    <w:basedOn w:val="1"/>
    <w:autoRedefine/>
    <w:qFormat/>
    <w:uiPriority w:val="0"/>
    <w:pPr>
      <w:tabs>
        <w:tab w:val="center" w:pos="4153"/>
        <w:tab w:val="right" w:pos="8306"/>
      </w:tabs>
      <w:snapToGrid w:val="0"/>
      <w:jc w:val="left"/>
    </w:pPr>
    <w:rPr>
      <w:sz w:val="18"/>
      <w:szCs w:val="18"/>
    </w:rPr>
  </w:style>
  <w:style w:type="paragraph" w:styleId="4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semiHidden/>
    <w:qFormat/>
    <w:uiPriority w:val="0"/>
    <w:rPr>
      <w:b/>
      <w:bCs/>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71"/>
    <w:next w:val="71"/>
    <w:autoRedefine/>
    <w:qFormat/>
    <w:uiPriority w:val="0"/>
    <w:pPr>
      <w:spacing w:after="68"/>
    </w:pPr>
    <w:rPr>
      <w:rFonts w:ascii="FHLHE E+ Futura Bk" w:eastAsia="FHLHE E+ Futura Bk" w:cs="Times New Roman"/>
      <w:color w:val="auto"/>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5"/>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1"/>
    <w:next w:val="71"/>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42"/>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50"/>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7"/>
    <w:autoRedefine/>
    <w:qFormat/>
    <w:uiPriority w:val="0"/>
    <w:rPr>
      <w:rFonts w:ascii="Arial" w:hAnsi="Arial" w:eastAsia="隶书"/>
      <w:b/>
      <w:bCs/>
      <w:kern w:val="28"/>
      <w:sz w:val="44"/>
      <w:szCs w:val="32"/>
      <w:lang w:val="en-US" w:eastAsia="zh-CN" w:bidi="ar-SA"/>
    </w:rPr>
  </w:style>
  <w:style w:type="character" w:customStyle="1" w:styleId="48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24"/>
    <w:autoRedefine/>
    <w:qFormat/>
    <w:uiPriority w:val="0"/>
    <w:rPr>
      <w:rFonts w:ascii="宋体" w:hAnsi="宋体"/>
      <w:kern w:val="2"/>
      <w:sz w:val="21"/>
      <w:szCs w:val="24"/>
    </w:rPr>
  </w:style>
  <w:style w:type="character" w:customStyle="1" w:styleId="501">
    <w:name w:val="正文文本缩进 2 Char"/>
    <w:link w:val="38"/>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6"/>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5"/>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1"/>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7"/>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9"/>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1"/>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autoRedefine/>
    <w:qFormat/>
    <w:uiPriority w:val="99"/>
    <w:rPr>
      <w:rFonts w:ascii="Calibri" w:hAnsi="Calibri" w:eastAsia="仿宋_GB2312" w:cs="Calibri"/>
      <w:kern w:val="2"/>
      <w:sz w:val="32"/>
      <w:szCs w:val="32"/>
      <w:lang w:val="en-US" w:eastAsia="zh-CN" w:bidi="ar-SA"/>
    </w:rPr>
  </w:style>
  <w:style w:type="paragraph" w:customStyle="1" w:styleId="632">
    <w:name w:val="msolistparagraph"/>
    <w:basedOn w:val="1"/>
    <w:autoRedefine/>
    <w:qFormat/>
    <w:uiPriority w:val="0"/>
    <w:pPr>
      <w:ind w:firstLine="420" w:firstLineChars="200"/>
    </w:pPr>
    <w:rPr>
      <w:rFonts w:ascii="Calibri" w:hAnsi="Calibri"/>
      <w:szCs w:val="21"/>
    </w:rPr>
  </w:style>
  <w:style w:type="paragraph" w:customStyle="1" w:styleId="63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560</Words>
  <Characters>651</Characters>
  <Lines>349</Lines>
  <Paragraphs>98</Paragraphs>
  <TotalTime>19</TotalTime>
  <ScaleCrop>false</ScaleCrop>
  <LinksUpToDate>false</LinksUpToDate>
  <CharactersWithSpaces>770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2025-02-18T07:27:00Z</dcterms:created>
  <dc:creator>玥</dc:creator>
  <cp:lastModifiedBy>简七</cp:lastModifiedBy>
  <cp:lastPrinted>2024-12-17T07:51:00Z</cp:lastPrinted>
  <dcterms:modified xsi:type="dcterms:W3CDTF">2025-02-28T05:31:44Z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AE3C53EA9A67438E957703779F86B85D_13</vt:lpwstr>
  </property>
</Properties>
</file>