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DFEAC">
      <w:pPr>
        <w:jc w:val="center"/>
        <w:rPr>
          <w:rFonts w:hint="eastAsia" w:ascii="仿宋" w:eastAsia="仿宋"/>
          <w:b/>
          <w:bCs/>
          <w:color w:val="auto"/>
          <w:sz w:val="52"/>
          <w:szCs w:val="52"/>
          <w:highlight w:val="none"/>
          <w:rPrChange w:id="0" w:author="LJFY" w:date="2025-02-21T10:33:59Z">
            <w:rPr>
              <w:rFonts w:hint="eastAsia" w:ascii="仿宋" w:eastAsia="仿宋"/>
              <w:b/>
              <w:bCs/>
              <w:sz w:val="52"/>
              <w:szCs w:val="52"/>
            </w:rPr>
          </w:rPrChange>
        </w:rPr>
      </w:pPr>
      <w:r>
        <w:rPr>
          <w:rFonts w:hint="eastAsia" w:ascii="仿宋" w:eastAsia="仿宋"/>
          <w:b/>
          <w:bCs/>
          <w:color w:val="auto"/>
          <w:sz w:val="52"/>
          <w:szCs w:val="52"/>
          <w:highlight w:val="none"/>
          <w:u w:val="single"/>
          <w:rPrChange w:id="1" w:author="LJFY" w:date="2025-02-21T10:33:59Z">
            <w:rPr>
              <w:rFonts w:hint="eastAsia" w:ascii="仿宋" w:eastAsia="仿宋"/>
              <w:b/>
              <w:bCs/>
              <w:sz w:val="52"/>
              <w:szCs w:val="52"/>
              <w:u w:val="single"/>
            </w:rPr>
          </w:rPrChange>
        </w:rPr>
        <w:t>绍兴市越城区公共卫生服务中心三网合一采购</w:t>
      </w:r>
      <w:r>
        <w:rPr>
          <w:rFonts w:hint="eastAsia" w:ascii="仿宋" w:eastAsia="仿宋"/>
          <w:b/>
          <w:bCs/>
          <w:color w:val="auto"/>
          <w:sz w:val="52"/>
          <w:szCs w:val="52"/>
          <w:highlight w:val="none"/>
          <w:rPrChange w:id="2" w:author="LJFY" w:date="2025-02-21T10:33:59Z">
            <w:rPr>
              <w:rFonts w:hint="eastAsia" w:ascii="仿宋" w:eastAsia="仿宋"/>
              <w:b/>
              <w:bCs/>
              <w:sz w:val="52"/>
              <w:szCs w:val="52"/>
            </w:rPr>
          </w:rPrChange>
        </w:rPr>
        <w:t>项目</w:t>
      </w:r>
    </w:p>
    <w:p w14:paraId="11C9D7A8">
      <w:pPr>
        <w:rPr>
          <w:rFonts w:hint="eastAsia" w:ascii="仿宋" w:eastAsia="仿宋"/>
          <w:color w:val="auto"/>
          <w:sz w:val="36"/>
          <w:szCs w:val="36"/>
          <w:highlight w:val="none"/>
          <w:rPrChange w:id="3" w:author="LJFY" w:date="2025-02-21T10:33:59Z">
            <w:rPr>
              <w:rFonts w:hint="eastAsia" w:ascii="仿宋" w:eastAsia="仿宋"/>
              <w:sz w:val="36"/>
              <w:szCs w:val="36"/>
            </w:rPr>
          </w:rPrChange>
        </w:rPr>
      </w:pPr>
    </w:p>
    <w:p w14:paraId="14DE3412">
      <w:pPr>
        <w:rPr>
          <w:rFonts w:hint="eastAsia" w:ascii="仿宋" w:eastAsia="仿宋"/>
          <w:color w:val="auto"/>
          <w:sz w:val="36"/>
          <w:szCs w:val="36"/>
          <w:highlight w:val="none"/>
          <w:rPrChange w:id="4" w:author="LJFY" w:date="2025-02-21T10:33:59Z">
            <w:rPr>
              <w:rFonts w:hint="eastAsia" w:ascii="仿宋" w:eastAsia="仿宋"/>
              <w:sz w:val="36"/>
              <w:szCs w:val="36"/>
            </w:rPr>
          </w:rPrChange>
        </w:rPr>
      </w:pPr>
    </w:p>
    <w:p w14:paraId="7DF3907E">
      <w:pPr>
        <w:rPr>
          <w:rFonts w:hint="eastAsia" w:ascii="仿宋" w:eastAsia="仿宋"/>
          <w:color w:val="auto"/>
          <w:sz w:val="36"/>
          <w:szCs w:val="36"/>
          <w:highlight w:val="none"/>
          <w:rPrChange w:id="5" w:author="LJFY" w:date="2025-02-21T10:33:59Z">
            <w:rPr>
              <w:rFonts w:hint="eastAsia" w:ascii="仿宋" w:eastAsia="仿宋"/>
              <w:sz w:val="36"/>
              <w:szCs w:val="36"/>
            </w:rPr>
          </w:rPrChange>
        </w:rPr>
      </w:pPr>
    </w:p>
    <w:p w14:paraId="41C01F7C">
      <w:pPr>
        <w:jc w:val="center"/>
        <w:rPr>
          <w:rFonts w:hint="eastAsia" w:ascii="仿宋" w:eastAsia="仿宋"/>
          <w:b/>
          <w:bCs/>
          <w:color w:val="auto"/>
          <w:sz w:val="72"/>
          <w:szCs w:val="72"/>
          <w:highlight w:val="none"/>
          <w:rPrChange w:id="6"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7" w:author="LJFY" w:date="2025-02-21T10:33:59Z">
            <w:rPr>
              <w:rFonts w:hint="eastAsia" w:ascii="仿宋" w:eastAsia="仿宋"/>
              <w:b/>
              <w:bCs/>
              <w:sz w:val="72"/>
              <w:szCs w:val="72"/>
            </w:rPr>
          </w:rPrChange>
        </w:rPr>
        <w:t>采</w:t>
      </w:r>
    </w:p>
    <w:p w14:paraId="37174326">
      <w:pPr>
        <w:jc w:val="center"/>
        <w:rPr>
          <w:rFonts w:hint="eastAsia" w:ascii="仿宋" w:eastAsia="仿宋"/>
          <w:b/>
          <w:bCs/>
          <w:color w:val="auto"/>
          <w:sz w:val="72"/>
          <w:szCs w:val="72"/>
          <w:highlight w:val="none"/>
          <w:rPrChange w:id="8"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9" w:author="LJFY" w:date="2025-02-21T10:33:59Z">
            <w:rPr>
              <w:rFonts w:hint="eastAsia" w:ascii="仿宋" w:eastAsia="仿宋"/>
              <w:b/>
              <w:bCs/>
              <w:sz w:val="72"/>
              <w:szCs w:val="72"/>
            </w:rPr>
          </w:rPrChange>
        </w:rPr>
        <w:t>购</w:t>
      </w:r>
    </w:p>
    <w:p w14:paraId="00AFFF58">
      <w:pPr>
        <w:jc w:val="center"/>
        <w:rPr>
          <w:rFonts w:hint="eastAsia" w:ascii="仿宋" w:eastAsia="仿宋"/>
          <w:b/>
          <w:bCs/>
          <w:color w:val="auto"/>
          <w:sz w:val="72"/>
          <w:szCs w:val="72"/>
          <w:highlight w:val="none"/>
          <w:rPrChange w:id="10"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11" w:author="LJFY" w:date="2025-02-21T10:33:59Z">
            <w:rPr>
              <w:rFonts w:hint="eastAsia" w:ascii="仿宋" w:eastAsia="仿宋"/>
              <w:b/>
              <w:bCs/>
              <w:sz w:val="72"/>
              <w:szCs w:val="72"/>
            </w:rPr>
          </w:rPrChange>
        </w:rPr>
        <w:t>文</w:t>
      </w:r>
    </w:p>
    <w:p w14:paraId="2F372055">
      <w:pPr>
        <w:jc w:val="center"/>
        <w:rPr>
          <w:rFonts w:hint="eastAsia" w:ascii="仿宋" w:eastAsia="仿宋"/>
          <w:b/>
          <w:bCs/>
          <w:color w:val="auto"/>
          <w:sz w:val="72"/>
          <w:szCs w:val="72"/>
          <w:highlight w:val="none"/>
          <w:rPrChange w:id="12" w:author="LJFY" w:date="2025-02-21T10:33:59Z">
            <w:rPr>
              <w:rFonts w:hint="eastAsia" w:ascii="仿宋" w:eastAsia="仿宋"/>
              <w:b/>
              <w:bCs/>
              <w:sz w:val="72"/>
              <w:szCs w:val="72"/>
            </w:rPr>
          </w:rPrChange>
        </w:rPr>
      </w:pPr>
      <w:r>
        <w:rPr>
          <w:rFonts w:hint="eastAsia" w:ascii="仿宋" w:eastAsia="仿宋"/>
          <w:b/>
          <w:bCs/>
          <w:color w:val="auto"/>
          <w:sz w:val="72"/>
          <w:szCs w:val="72"/>
          <w:highlight w:val="none"/>
          <w:rPrChange w:id="13" w:author="LJFY" w:date="2025-02-21T10:33:59Z">
            <w:rPr>
              <w:rFonts w:hint="eastAsia" w:ascii="仿宋" w:eastAsia="仿宋"/>
              <w:b/>
              <w:bCs/>
              <w:sz w:val="72"/>
              <w:szCs w:val="72"/>
            </w:rPr>
          </w:rPrChange>
        </w:rPr>
        <w:t>件</w:t>
      </w:r>
    </w:p>
    <w:p w14:paraId="50350F8A">
      <w:pPr>
        <w:rPr>
          <w:rFonts w:hint="eastAsia" w:ascii="仿宋" w:eastAsia="仿宋"/>
          <w:b/>
          <w:bCs/>
          <w:color w:val="auto"/>
          <w:sz w:val="36"/>
          <w:szCs w:val="36"/>
          <w:highlight w:val="none"/>
          <w:rPrChange w:id="14" w:author="LJFY" w:date="2025-02-21T10:33:59Z">
            <w:rPr>
              <w:rFonts w:hint="eastAsia" w:ascii="仿宋" w:eastAsia="仿宋"/>
              <w:b/>
              <w:bCs/>
              <w:sz w:val="36"/>
              <w:szCs w:val="36"/>
            </w:rPr>
          </w:rPrChange>
        </w:rPr>
      </w:pPr>
    </w:p>
    <w:p w14:paraId="72A61ED5">
      <w:pPr>
        <w:rPr>
          <w:rFonts w:hint="eastAsia" w:ascii="仿宋" w:eastAsia="仿宋"/>
          <w:color w:val="auto"/>
          <w:sz w:val="36"/>
          <w:szCs w:val="36"/>
          <w:highlight w:val="none"/>
          <w:rPrChange w:id="15" w:author="LJFY" w:date="2025-02-21T10:33:59Z">
            <w:rPr>
              <w:rFonts w:hint="eastAsia" w:ascii="仿宋" w:eastAsia="仿宋"/>
              <w:sz w:val="36"/>
              <w:szCs w:val="36"/>
            </w:rPr>
          </w:rPrChange>
        </w:rPr>
      </w:pPr>
    </w:p>
    <w:p w14:paraId="3CEB06E9">
      <w:pPr>
        <w:rPr>
          <w:rFonts w:hint="eastAsia" w:ascii="仿宋" w:eastAsia="仿宋"/>
          <w:color w:val="auto"/>
          <w:sz w:val="36"/>
          <w:szCs w:val="36"/>
          <w:highlight w:val="none"/>
          <w:rPrChange w:id="16" w:author="LJFY" w:date="2025-02-21T10:33:59Z">
            <w:rPr>
              <w:rFonts w:hint="eastAsia" w:ascii="仿宋" w:eastAsia="仿宋"/>
              <w:sz w:val="36"/>
              <w:szCs w:val="36"/>
            </w:rPr>
          </w:rPrChang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D98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59803F">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17" w:author="LJFY" w:date="2025-02-21T10:33:59Z">
                  <w:rPr>
                    <w:rFonts w:hint="eastAsia" w:ascii="仿宋" w:eastAsia="仿宋"/>
                    <w:sz w:val="28"/>
                  </w:rPr>
                </w:rPrChange>
              </w:rPr>
            </w:pPr>
            <w:r>
              <w:rPr>
                <w:rFonts w:hint="eastAsia" w:ascii="仿宋" w:eastAsia="仿宋"/>
                <w:color w:val="auto"/>
                <w:sz w:val="28"/>
                <w:highlight w:val="none"/>
                <w:rPrChange w:id="18" w:author="LJFY" w:date="2025-02-21T10:33:59Z">
                  <w:rPr>
                    <w:rFonts w:hint="eastAsia" w:ascii="仿宋" w:eastAsia="仿宋"/>
                    <w:sz w:val="28"/>
                  </w:rPr>
                </w:rPrChange>
              </w:rPr>
              <w:t>项目编号：</w:t>
            </w:r>
          </w:p>
        </w:tc>
        <w:tc>
          <w:tcPr>
            <w:tcW w:w="6197" w:type="dxa"/>
            <w:tcBorders>
              <w:top w:val="nil"/>
              <w:left w:val="nil"/>
              <w:bottom w:val="nil"/>
              <w:right w:val="nil"/>
            </w:tcBorders>
            <w:noWrap/>
            <w:vAlign w:val="center"/>
          </w:tcPr>
          <w:p w14:paraId="31EBE22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Change w:id="19" w:author="LJFY" w:date="2025-02-21T10:33:59Z">
                  <w:rPr>
                    <w:rFonts w:hint="eastAsia" w:ascii="仿宋" w:eastAsia="仿宋"/>
                    <w:sz w:val="28"/>
                    <w:u w:val="single"/>
                  </w:rPr>
                </w:rPrChange>
              </w:rPr>
            </w:pPr>
            <w:ins w:id="20" w:author="LJFY" w:date="2025-02-27T10:09:54Z">
              <w:r>
                <w:rPr>
                  <w:rFonts w:hint="eastAsia" w:ascii="仿宋" w:eastAsia="仿宋"/>
                  <w:color w:val="auto"/>
                  <w:sz w:val="28"/>
                  <w:highlight w:val="none"/>
                  <w:u w:val="single"/>
                  <w:rPrChange w:id="21" w:author="LJFY" w:date="2025-02-27T10:09:54Z">
                    <w:rPr>
                      <w:rFonts w:hint="eastAsia"/>
                    </w:rPr>
                  </w:rPrChange>
                </w:rPr>
                <w:t>临[2024]7622号</w:t>
              </w:r>
            </w:ins>
          </w:p>
        </w:tc>
      </w:tr>
      <w:tr w14:paraId="737E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B3CDE6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2" w:author="LJFY" w:date="2025-02-21T10:33:59Z">
                  <w:rPr>
                    <w:rFonts w:hint="eastAsia" w:ascii="仿宋" w:eastAsia="仿宋"/>
                    <w:sz w:val="28"/>
                  </w:rPr>
                </w:rPrChange>
              </w:rPr>
            </w:pPr>
            <w:r>
              <w:rPr>
                <w:rFonts w:hint="eastAsia" w:ascii="仿宋" w:eastAsia="仿宋"/>
                <w:color w:val="auto"/>
                <w:sz w:val="28"/>
                <w:highlight w:val="none"/>
                <w:rPrChange w:id="23" w:author="LJFY" w:date="2025-02-21T10:33:59Z">
                  <w:rPr>
                    <w:rFonts w:hint="eastAsia" w:ascii="仿宋" w:eastAsia="仿宋"/>
                    <w:sz w:val="28"/>
                  </w:rPr>
                </w:rPrChange>
              </w:rPr>
              <w:t>采购单位：</w:t>
            </w:r>
          </w:p>
        </w:tc>
        <w:tc>
          <w:tcPr>
            <w:tcW w:w="6197" w:type="dxa"/>
            <w:tcBorders>
              <w:top w:val="nil"/>
              <w:left w:val="nil"/>
              <w:bottom w:val="nil"/>
              <w:right w:val="nil"/>
            </w:tcBorders>
            <w:noWrap/>
            <w:vAlign w:val="center"/>
          </w:tcPr>
          <w:p w14:paraId="15F46A8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4" w:author="LJFY" w:date="2025-02-21T10:33:59Z">
                  <w:rPr>
                    <w:rFonts w:hint="eastAsia" w:ascii="仿宋" w:eastAsia="仿宋"/>
                    <w:sz w:val="28"/>
                  </w:rPr>
                </w:rPrChange>
              </w:rPr>
            </w:pPr>
            <w:r>
              <w:rPr>
                <w:rFonts w:hint="eastAsia" w:ascii="仿宋" w:eastAsia="仿宋"/>
                <w:color w:val="auto"/>
                <w:sz w:val="28"/>
                <w:highlight w:val="none"/>
              </w:rPr>
              <w:t xml:space="preserve">绍兴市越城区疾病预防控制中心 </w:t>
            </w:r>
          </w:p>
        </w:tc>
      </w:tr>
      <w:tr w14:paraId="277E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3144FD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5" w:author="LJFY" w:date="2025-02-21T10:33:59Z">
                  <w:rPr>
                    <w:rFonts w:hint="eastAsia" w:ascii="仿宋" w:eastAsia="仿宋"/>
                    <w:sz w:val="28"/>
                  </w:rPr>
                </w:rPrChange>
              </w:rPr>
            </w:pPr>
            <w:r>
              <w:rPr>
                <w:rFonts w:hint="eastAsia" w:ascii="仿宋" w:eastAsia="仿宋"/>
                <w:color w:val="auto"/>
                <w:sz w:val="28"/>
                <w:highlight w:val="none"/>
                <w:rPrChange w:id="26" w:author="LJFY" w:date="2025-02-21T10:33:59Z">
                  <w:rPr>
                    <w:rFonts w:hint="eastAsia" w:ascii="仿宋" w:eastAsia="仿宋"/>
                    <w:sz w:val="28"/>
                  </w:rPr>
                </w:rPrChange>
              </w:rPr>
              <w:t>采购代理机构：</w:t>
            </w:r>
          </w:p>
        </w:tc>
        <w:tc>
          <w:tcPr>
            <w:tcW w:w="6197" w:type="dxa"/>
            <w:tcBorders>
              <w:top w:val="nil"/>
              <w:left w:val="nil"/>
              <w:bottom w:val="nil"/>
              <w:right w:val="nil"/>
            </w:tcBorders>
            <w:noWrap/>
            <w:vAlign w:val="center"/>
          </w:tcPr>
          <w:p w14:paraId="22CBF6ED">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7" w:author="LJFY" w:date="2025-02-21T10:33:59Z">
                  <w:rPr>
                    <w:rFonts w:hint="eastAsia" w:ascii="仿宋" w:eastAsia="仿宋"/>
                    <w:sz w:val="28"/>
                  </w:rPr>
                </w:rPrChange>
              </w:rPr>
            </w:pPr>
            <w:r>
              <w:rPr>
                <w:rFonts w:hint="eastAsia" w:ascii="仿宋" w:eastAsia="仿宋"/>
                <w:color w:val="auto"/>
                <w:sz w:val="28"/>
                <w:highlight w:val="none"/>
              </w:rPr>
              <w:t>浙江建诚工程管理咨询有限公司</w:t>
            </w:r>
          </w:p>
        </w:tc>
      </w:tr>
      <w:tr w14:paraId="088B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E83BBA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28" w:author="LJFY" w:date="2025-02-21T10:33:59Z">
                  <w:rPr>
                    <w:rFonts w:hint="eastAsia" w:ascii="仿宋" w:eastAsia="仿宋"/>
                    <w:sz w:val="28"/>
                  </w:rPr>
                </w:rPrChange>
              </w:rPr>
            </w:pPr>
            <w:r>
              <w:rPr>
                <w:rFonts w:hint="eastAsia" w:ascii="仿宋" w:eastAsia="仿宋"/>
                <w:color w:val="auto"/>
                <w:sz w:val="28"/>
                <w:highlight w:val="none"/>
                <w:rPrChange w:id="29" w:author="LJFY" w:date="2025-02-21T10:33:59Z">
                  <w:rPr>
                    <w:rFonts w:hint="eastAsia" w:ascii="仿宋" w:eastAsia="仿宋"/>
                    <w:sz w:val="28"/>
                  </w:rPr>
                </w:rPrChange>
              </w:rPr>
              <w:t>监督单位：</w:t>
            </w:r>
          </w:p>
        </w:tc>
        <w:tc>
          <w:tcPr>
            <w:tcW w:w="6197" w:type="dxa"/>
            <w:tcBorders>
              <w:top w:val="nil"/>
              <w:left w:val="nil"/>
              <w:bottom w:val="nil"/>
              <w:right w:val="nil"/>
            </w:tcBorders>
            <w:noWrap/>
            <w:vAlign w:val="center"/>
          </w:tcPr>
          <w:p w14:paraId="5E76FFB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Change w:id="30" w:author="LJFY" w:date="2025-02-21T10:33:59Z">
                  <w:rPr>
                    <w:rFonts w:hint="eastAsia" w:ascii="仿宋" w:eastAsia="仿宋"/>
                    <w:sz w:val="28"/>
                  </w:rPr>
                </w:rPrChange>
              </w:rPr>
            </w:pPr>
            <w:r>
              <w:rPr>
                <w:rFonts w:hint="eastAsia" w:ascii="仿宋" w:eastAsia="仿宋"/>
                <w:color w:val="auto"/>
                <w:sz w:val="28"/>
                <w:highlight w:val="none"/>
              </w:rPr>
              <w:t>绍兴市越城区财政局</w:t>
            </w:r>
          </w:p>
        </w:tc>
      </w:tr>
    </w:tbl>
    <w:p w14:paraId="010D2E35">
      <w:pPr>
        <w:jc w:val="center"/>
        <w:rPr>
          <w:rFonts w:hint="eastAsia" w:ascii="仿宋" w:eastAsia="仿宋"/>
          <w:color w:val="auto"/>
          <w:sz w:val="28"/>
          <w:highlight w:val="none"/>
          <w:rPrChange w:id="31" w:author="LJFY" w:date="2025-02-21T10:33:59Z">
            <w:rPr>
              <w:rFonts w:hint="eastAsia" w:ascii="仿宋" w:eastAsia="仿宋"/>
              <w:sz w:val="28"/>
            </w:rPr>
          </w:rPrChange>
        </w:rPr>
      </w:pPr>
    </w:p>
    <w:p w14:paraId="4A2F9764">
      <w:pPr>
        <w:jc w:val="center"/>
        <w:rPr>
          <w:rFonts w:hint="eastAsia" w:ascii="仿宋" w:eastAsia="仿宋"/>
          <w:color w:val="auto"/>
          <w:sz w:val="28"/>
          <w:highlight w:val="none"/>
          <w:rPrChange w:id="32" w:author="LJFY" w:date="2025-02-21T10:33:59Z">
            <w:rPr>
              <w:rFonts w:hint="eastAsia" w:ascii="仿宋" w:eastAsia="仿宋"/>
              <w:sz w:val="28"/>
            </w:rPr>
          </w:rPrChange>
        </w:rPr>
      </w:pPr>
    </w:p>
    <w:p w14:paraId="05B8850B">
      <w:pPr>
        <w:jc w:val="center"/>
        <w:rPr>
          <w:rFonts w:hint="eastAsia" w:ascii="仿宋" w:eastAsia="仿宋"/>
          <w:color w:val="auto"/>
          <w:sz w:val="28"/>
          <w:highlight w:val="none"/>
          <w:rPrChange w:id="33" w:author="LJFY" w:date="2025-02-21T10:33:59Z">
            <w:rPr>
              <w:rFonts w:hint="eastAsia" w:ascii="仿宋" w:eastAsia="仿宋"/>
              <w:sz w:val="28"/>
            </w:rPr>
          </w:rPrChange>
        </w:rPr>
      </w:pPr>
      <w:r>
        <w:rPr>
          <w:rFonts w:hint="eastAsia" w:ascii="仿宋" w:eastAsia="仿宋"/>
          <w:color w:val="auto"/>
          <w:sz w:val="28"/>
          <w:highlight w:val="none"/>
          <w:u w:val="single" w:color="auto"/>
          <w:lang w:val="en-US" w:eastAsia="zh-CN"/>
          <w:rPrChange w:id="34" w:author="LJFY" w:date="2025-02-21T10:33:59Z">
            <w:rPr>
              <w:rFonts w:hint="eastAsia" w:ascii="仿宋" w:eastAsia="仿宋"/>
              <w:sz w:val="28"/>
              <w:u w:val="single" w:color="auto"/>
              <w:lang w:val="en-US" w:eastAsia="zh-CN"/>
            </w:rPr>
          </w:rPrChange>
        </w:rPr>
        <w:t>2025</w:t>
      </w:r>
      <w:r>
        <w:rPr>
          <w:rFonts w:hint="eastAsia" w:ascii="仿宋" w:eastAsia="仿宋"/>
          <w:color w:val="auto"/>
          <w:sz w:val="28"/>
          <w:highlight w:val="none"/>
          <w:rPrChange w:id="35" w:author="LJFY" w:date="2025-02-21T10:33:59Z">
            <w:rPr>
              <w:rFonts w:hint="eastAsia" w:ascii="仿宋" w:eastAsia="仿宋"/>
              <w:sz w:val="28"/>
            </w:rPr>
          </w:rPrChange>
        </w:rPr>
        <w:t>年</w:t>
      </w:r>
      <w:del w:id="36" w:author="LJFY" w:date="2025-02-27T10:09:57Z">
        <w:r>
          <w:rPr>
            <w:rFonts w:hint="default" w:ascii="仿宋" w:eastAsia="仿宋"/>
            <w:color w:val="auto"/>
            <w:sz w:val="28"/>
            <w:highlight w:val="none"/>
            <w:u w:val="single"/>
            <w:rPrChange w:id="37" w:author="LJFY" w:date="2025-02-21T10:33:59Z">
              <w:rPr>
                <w:rFonts w:hint="eastAsia" w:ascii="仿宋" w:eastAsia="仿宋"/>
                <w:sz w:val="28"/>
                <w:u w:val="single"/>
              </w:rPr>
            </w:rPrChange>
          </w:rPr>
          <w:delText xml:space="preserve">   </w:delText>
        </w:r>
      </w:del>
      <w:ins w:id="38" w:author="LJFY" w:date="2025-02-27T10:09:57Z">
        <w:r>
          <w:rPr>
            <w:rFonts w:hint="eastAsia" w:ascii="仿宋" w:eastAsia="仿宋"/>
            <w:color w:val="auto"/>
            <w:sz w:val="28"/>
            <w:highlight w:val="none"/>
            <w:u w:val="single"/>
            <w:lang w:eastAsia="zh-CN"/>
          </w:rPr>
          <w:t>2</w:t>
        </w:r>
      </w:ins>
      <w:r>
        <w:rPr>
          <w:rFonts w:hint="eastAsia" w:ascii="仿宋" w:eastAsia="仿宋"/>
          <w:color w:val="auto"/>
          <w:sz w:val="28"/>
          <w:highlight w:val="none"/>
          <w:rPrChange w:id="39" w:author="LJFY" w:date="2025-02-21T10:33:59Z">
            <w:rPr>
              <w:rFonts w:hint="eastAsia" w:ascii="仿宋" w:eastAsia="仿宋"/>
              <w:sz w:val="28"/>
            </w:rPr>
          </w:rPrChange>
        </w:rPr>
        <w:t>月</w:t>
      </w:r>
    </w:p>
    <w:p w14:paraId="39AB39A2">
      <w:pPr>
        <w:rPr>
          <w:rFonts w:hint="eastAsia" w:ascii="仿宋" w:eastAsia="仿宋"/>
          <w:color w:val="auto"/>
          <w:sz w:val="28"/>
          <w:highlight w:val="none"/>
          <w:rPrChange w:id="40" w:author="LJFY" w:date="2025-02-21T10:33:59Z">
            <w:rPr>
              <w:rFonts w:hint="eastAsia" w:ascii="仿宋" w:eastAsia="仿宋"/>
              <w:sz w:val="28"/>
            </w:rPr>
          </w:rPrChange>
        </w:rPr>
      </w:pPr>
    </w:p>
    <w:p w14:paraId="0A958085">
      <w:pPr>
        <w:rPr>
          <w:rFonts w:hint="eastAsia" w:ascii="仿宋" w:eastAsia="仿宋"/>
          <w:color w:val="auto"/>
          <w:sz w:val="28"/>
          <w:highlight w:val="none"/>
          <w:rPrChange w:id="41" w:author="LJFY" w:date="2025-02-21T10:33:59Z">
            <w:rPr>
              <w:rFonts w:hint="eastAsia" w:ascii="仿宋" w:eastAsia="仿宋"/>
              <w:sz w:val="28"/>
            </w:rPr>
          </w:rPrChange>
        </w:rPr>
      </w:pPr>
    </w:p>
    <w:p w14:paraId="7CB3A00F">
      <w:pPr>
        <w:jc w:val="center"/>
        <w:rPr>
          <w:rFonts w:hint="eastAsia" w:ascii="仿宋" w:eastAsia="仿宋"/>
          <w:color w:val="auto"/>
          <w:sz w:val="28"/>
          <w:highlight w:val="none"/>
          <w:rPrChange w:id="42" w:author="LJFY" w:date="2025-02-21T10:33:59Z">
            <w:rPr>
              <w:rFonts w:hint="eastAsia" w:ascii="仿宋" w:eastAsia="仿宋"/>
              <w:sz w:val="28"/>
            </w:rPr>
          </w:rPrChange>
        </w:rPr>
      </w:pPr>
      <w:r>
        <w:rPr>
          <w:rFonts w:hint="eastAsia" w:ascii="仿宋" w:eastAsia="仿宋"/>
          <w:b/>
          <w:color w:val="auto"/>
          <w:sz w:val="44"/>
          <w:szCs w:val="44"/>
          <w:highlight w:val="none"/>
          <w:rPrChange w:id="43" w:author="LJFY" w:date="2025-02-21T10:33:59Z">
            <w:rPr>
              <w:rFonts w:hint="eastAsia" w:ascii="仿宋" w:eastAsia="仿宋"/>
              <w:b/>
              <w:color w:val="000000"/>
              <w:sz w:val="44"/>
              <w:szCs w:val="44"/>
            </w:rPr>
          </w:rPrChange>
        </w:rPr>
        <w:t>目录</w:t>
      </w:r>
    </w:p>
    <w:p w14:paraId="74C89BEB">
      <w:pPr>
        <w:jc w:val="center"/>
        <w:rPr>
          <w:rFonts w:hint="eastAsia" w:ascii="仿宋" w:eastAsia="仿宋"/>
          <w:b/>
          <w:color w:val="auto"/>
          <w:sz w:val="44"/>
          <w:szCs w:val="44"/>
          <w:highlight w:val="none"/>
          <w:rPrChange w:id="44" w:author="LJFY" w:date="2025-02-21T10:33:59Z">
            <w:rPr>
              <w:rFonts w:hint="eastAsia" w:ascii="仿宋" w:eastAsia="仿宋"/>
              <w:b/>
              <w:color w:val="000000"/>
              <w:sz w:val="44"/>
              <w:szCs w:val="44"/>
            </w:rPr>
          </w:rPrChange>
        </w:rPr>
      </w:pPr>
    </w:p>
    <w:p w14:paraId="7FBEBE1A">
      <w:pPr>
        <w:pStyle w:val="22"/>
        <w:tabs>
          <w:tab w:val="right" w:leader="dot" w:pos="8641"/>
        </w:tabs>
        <w:rPr>
          <w:rFonts w:hint="eastAsia" w:ascii="仿宋" w:hAnsi="仿宋" w:eastAsia="仿宋" w:cs="仿宋"/>
          <w:color w:val="auto"/>
          <w:sz w:val="28"/>
          <w:szCs w:val="28"/>
          <w:highlight w:val="none"/>
          <w:rPrChange w:id="45"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46"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47" w:author="LJFY" w:date="2025-02-21T10:33:59Z">
            <w:rPr>
              <w:rFonts w:hint="eastAsia" w:ascii="仿宋" w:hAnsi="仿宋" w:eastAsia="仿宋" w:cs="仿宋"/>
              <w:color w:val="000000"/>
              <w:sz w:val="28"/>
              <w:szCs w:val="28"/>
            </w:rPr>
          </w:rPrChange>
        </w:rPr>
        <w:instrText xml:space="preserve"> TOC \o "1-2" \h \u </w:instrText>
      </w:r>
      <w:r>
        <w:rPr>
          <w:rFonts w:hint="eastAsia" w:ascii="仿宋" w:hAnsi="仿宋" w:eastAsia="仿宋" w:cs="仿宋"/>
          <w:color w:val="auto"/>
          <w:sz w:val="28"/>
          <w:szCs w:val="28"/>
          <w:highlight w:val="none"/>
          <w:rPrChange w:id="48" w:author="LJFY" w:date="2025-02-21T10:33:59Z">
            <w:rPr>
              <w:rFonts w:hint="eastAsia" w:ascii="仿宋" w:hAnsi="仿宋" w:eastAsia="仿宋" w:cs="仿宋"/>
              <w:color w:val="000000"/>
              <w:sz w:val="28"/>
              <w:szCs w:val="28"/>
            </w:rPr>
          </w:rPrChange>
        </w:rPr>
        <w:fldChar w:fldCharType="separate"/>
      </w:r>
      <w:r>
        <w:rPr>
          <w:rFonts w:hint="eastAsia" w:ascii="仿宋" w:hAnsi="仿宋" w:eastAsia="仿宋" w:cs="仿宋"/>
          <w:color w:val="auto"/>
          <w:sz w:val="28"/>
          <w:szCs w:val="28"/>
          <w:highlight w:val="none"/>
          <w:rPrChange w:id="4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50" w:author="LJFY" w:date="2025-02-21T10:33:59Z">
            <w:rPr>
              <w:rFonts w:hint="eastAsia" w:ascii="仿宋" w:hAnsi="仿宋" w:eastAsia="仿宋" w:cs="仿宋"/>
              <w:sz w:val="28"/>
              <w:szCs w:val="28"/>
            </w:rPr>
          </w:rPrChange>
        </w:rPr>
        <w:instrText xml:space="preserve"> HYPERLINK \l _Toc31112 </w:instrText>
      </w:r>
      <w:r>
        <w:rPr>
          <w:rFonts w:hint="eastAsia" w:ascii="仿宋" w:hAnsi="仿宋" w:eastAsia="仿宋" w:cs="仿宋"/>
          <w:color w:val="auto"/>
          <w:sz w:val="28"/>
          <w:szCs w:val="28"/>
          <w:highlight w:val="none"/>
          <w:rPrChange w:id="5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52" w:author="LJFY" w:date="2025-02-21T10:33:59Z">
            <w:rPr>
              <w:rFonts w:hint="eastAsia" w:ascii="仿宋" w:hAnsi="仿宋" w:eastAsia="仿宋" w:cs="仿宋"/>
              <w:sz w:val="28"/>
              <w:szCs w:val="28"/>
            </w:rPr>
          </w:rPrChange>
        </w:rPr>
        <w:t>第一章  采购公告</w:t>
      </w:r>
      <w:r>
        <w:rPr>
          <w:rFonts w:hint="eastAsia" w:ascii="仿宋" w:hAnsi="仿宋" w:eastAsia="仿宋" w:cs="仿宋"/>
          <w:color w:val="auto"/>
          <w:sz w:val="28"/>
          <w:szCs w:val="28"/>
          <w:highlight w:val="none"/>
          <w:rPrChange w:id="5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5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55" w:author="LJFY" w:date="2025-02-21T10:33:59Z">
            <w:rPr>
              <w:rFonts w:hint="eastAsia" w:ascii="仿宋" w:hAnsi="仿宋" w:eastAsia="仿宋" w:cs="仿宋"/>
              <w:sz w:val="28"/>
              <w:szCs w:val="28"/>
            </w:rPr>
          </w:rPrChange>
        </w:rPr>
        <w:instrText xml:space="preserve"> PAGEREF _Toc31112 \h </w:instrText>
      </w:r>
      <w:r>
        <w:rPr>
          <w:rFonts w:hint="eastAsia" w:ascii="仿宋" w:hAnsi="仿宋" w:eastAsia="仿宋" w:cs="仿宋"/>
          <w:color w:val="auto"/>
          <w:sz w:val="28"/>
          <w:szCs w:val="28"/>
          <w:highlight w:val="none"/>
          <w:rPrChange w:id="5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57" w:author="LJFY" w:date="2025-02-21T10:33:59Z">
            <w:rPr>
              <w:rFonts w:hint="eastAsia" w:ascii="仿宋" w:hAnsi="仿宋" w:eastAsia="仿宋" w:cs="仿宋"/>
              <w:sz w:val="28"/>
              <w:szCs w:val="28"/>
            </w:rPr>
          </w:rPrChange>
        </w:rPr>
        <w:t>1</w:t>
      </w:r>
      <w:r>
        <w:rPr>
          <w:rFonts w:hint="eastAsia" w:ascii="仿宋" w:hAnsi="仿宋" w:eastAsia="仿宋" w:cs="仿宋"/>
          <w:color w:val="auto"/>
          <w:sz w:val="28"/>
          <w:szCs w:val="28"/>
          <w:highlight w:val="none"/>
          <w:rPrChange w:id="5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59" w:author="LJFY" w:date="2025-02-21T10:33:59Z">
            <w:rPr>
              <w:rFonts w:hint="eastAsia" w:ascii="仿宋" w:hAnsi="仿宋" w:eastAsia="仿宋" w:cs="仿宋"/>
              <w:color w:val="000000"/>
              <w:sz w:val="28"/>
              <w:szCs w:val="28"/>
            </w:rPr>
          </w:rPrChange>
        </w:rPr>
        <w:fldChar w:fldCharType="end"/>
      </w:r>
    </w:p>
    <w:p w14:paraId="39B3172F">
      <w:pPr>
        <w:pStyle w:val="22"/>
        <w:tabs>
          <w:tab w:val="right" w:leader="dot" w:pos="8641"/>
        </w:tabs>
        <w:rPr>
          <w:rFonts w:hint="eastAsia" w:ascii="仿宋" w:hAnsi="仿宋" w:eastAsia="仿宋" w:cs="仿宋"/>
          <w:color w:val="auto"/>
          <w:sz w:val="28"/>
          <w:szCs w:val="28"/>
          <w:highlight w:val="none"/>
          <w:rPrChange w:id="6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6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62" w:author="LJFY" w:date="2025-02-21T10:33:59Z">
            <w:rPr>
              <w:rFonts w:hint="eastAsia" w:ascii="仿宋" w:hAnsi="仿宋" w:eastAsia="仿宋" w:cs="仿宋"/>
              <w:sz w:val="28"/>
              <w:szCs w:val="28"/>
            </w:rPr>
          </w:rPrChange>
        </w:rPr>
        <w:instrText xml:space="preserve"> HYPERLINK \l _Toc13472 </w:instrText>
      </w:r>
      <w:r>
        <w:rPr>
          <w:rFonts w:hint="eastAsia" w:ascii="仿宋" w:hAnsi="仿宋" w:eastAsia="仿宋" w:cs="仿宋"/>
          <w:color w:val="auto"/>
          <w:sz w:val="28"/>
          <w:szCs w:val="28"/>
          <w:highlight w:val="none"/>
          <w:rPrChange w:id="6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64" w:author="LJFY" w:date="2025-02-21T10:33:59Z">
            <w:rPr>
              <w:rFonts w:hint="eastAsia" w:ascii="仿宋" w:hAnsi="仿宋" w:eastAsia="仿宋" w:cs="仿宋"/>
              <w:sz w:val="28"/>
              <w:szCs w:val="28"/>
            </w:rPr>
          </w:rPrChange>
        </w:rPr>
        <w:t>第二章  投标人须知</w:t>
      </w:r>
      <w:r>
        <w:rPr>
          <w:rFonts w:hint="eastAsia" w:ascii="仿宋" w:hAnsi="仿宋" w:eastAsia="仿宋" w:cs="仿宋"/>
          <w:color w:val="auto"/>
          <w:sz w:val="28"/>
          <w:szCs w:val="28"/>
          <w:highlight w:val="none"/>
          <w:rPrChange w:id="6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6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67" w:author="LJFY" w:date="2025-02-21T10:33:59Z">
            <w:rPr>
              <w:rFonts w:hint="eastAsia" w:ascii="仿宋" w:hAnsi="仿宋" w:eastAsia="仿宋" w:cs="仿宋"/>
              <w:sz w:val="28"/>
              <w:szCs w:val="28"/>
            </w:rPr>
          </w:rPrChange>
        </w:rPr>
        <w:instrText xml:space="preserve"> PAGEREF _Toc13472 \h </w:instrText>
      </w:r>
      <w:r>
        <w:rPr>
          <w:rFonts w:hint="eastAsia" w:ascii="仿宋" w:hAnsi="仿宋" w:eastAsia="仿宋" w:cs="仿宋"/>
          <w:color w:val="auto"/>
          <w:sz w:val="28"/>
          <w:szCs w:val="28"/>
          <w:highlight w:val="none"/>
          <w:rPrChange w:id="6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69" w:author="LJFY" w:date="2025-02-21T10:33:59Z">
            <w:rPr>
              <w:rFonts w:hint="eastAsia" w:ascii="仿宋" w:hAnsi="仿宋" w:eastAsia="仿宋" w:cs="仿宋"/>
              <w:sz w:val="28"/>
              <w:szCs w:val="28"/>
            </w:rPr>
          </w:rPrChange>
        </w:rPr>
        <w:t>6</w:t>
      </w:r>
      <w:r>
        <w:rPr>
          <w:rFonts w:hint="eastAsia" w:ascii="仿宋" w:hAnsi="仿宋" w:eastAsia="仿宋" w:cs="仿宋"/>
          <w:color w:val="auto"/>
          <w:sz w:val="28"/>
          <w:szCs w:val="28"/>
          <w:highlight w:val="none"/>
          <w:rPrChange w:id="7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71" w:author="LJFY" w:date="2025-02-21T10:33:59Z">
            <w:rPr>
              <w:rFonts w:hint="eastAsia" w:ascii="仿宋" w:hAnsi="仿宋" w:eastAsia="仿宋" w:cs="仿宋"/>
              <w:color w:val="000000"/>
              <w:sz w:val="28"/>
              <w:szCs w:val="28"/>
            </w:rPr>
          </w:rPrChange>
        </w:rPr>
        <w:fldChar w:fldCharType="end"/>
      </w:r>
    </w:p>
    <w:p w14:paraId="4D3523F0">
      <w:pPr>
        <w:pStyle w:val="24"/>
        <w:tabs>
          <w:tab w:val="right" w:leader="dot" w:pos="8641"/>
        </w:tabs>
        <w:rPr>
          <w:rFonts w:hint="eastAsia" w:ascii="仿宋" w:hAnsi="仿宋" w:eastAsia="仿宋" w:cs="仿宋"/>
          <w:color w:val="auto"/>
          <w:sz w:val="28"/>
          <w:szCs w:val="28"/>
          <w:highlight w:val="none"/>
          <w:rPrChange w:id="72"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73"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74" w:author="LJFY" w:date="2025-02-21T10:33:59Z">
            <w:rPr>
              <w:rFonts w:hint="eastAsia" w:ascii="仿宋" w:hAnsi="仿宋" w:eastAsia="仿宋" w:cs="仿宋"/>
              <w:sz w:val="28"/>
              <w:szCs w:val="28"/>
            </w:rPr>
          </w:rPrChange>
        </w:rPr>
        <w:instrText xml:space="preserve"> HYPERLINK \l _Toc2607 </w:instrText>
      </w:r>
      <w:r>
        <w:rPr>
          <w:rFonts w:hint="eastAsia" w:ascii="仿宋" w:hAnsi="仿宋" w:eastAsia="仿宋" w:cs="仿宋"/>
          <w:color w:val="auto"/>
          <w:sz w:val="28"/>
          <w:szCs w:val="28"/>
          <w:highlight w:val="none"/>
          <w:rPrChange w:id="75"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76" w:author="LJFY" w:date="2025-02-21T10:33:59Z">
            <w:rPr>
              <w:rFonts w:hint="eastAsia" w:ascii="仿宋" w:hAnsi="仿宋" w:eastAsia="仿宋" w:cs="仿宋"/>
              <w:sz w:val="28"/>
              <w:szCs w:val="28"/>
            </w:rPr>
          </w:rPrChange>
        </w:rPr>
        <w:t>一、前附表</w:t>
      </w:r>
      <w:r>
        <w:rPr>
          <w:rFonts w:hint="eastAsia" w:ascii="仿宋" w:hAnsi="仿宋" w:eastAsia="仿宋" w:cs="仿宋"/>
          <w:color w:val="auto"/>
          <w:sz w:val="28"/>
          <w:szCs w:val="28"/>
          <w:highlight w:val="none"/>
          <w:rPrChange w:id="77"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78"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79" w:author="LJFY" w:date="2025-02-21T10:33:59Z">
            <w:rPr>
              <w:rFonts w:hint="eastAsia" w:ascii="仿宋" w:hAnsi="仿宋" w:eastAsia="仿宋" w:cs="仿宋"/>
              <w:sz w:val="28"/>
              <w:szCs w:val="28"/>
            </w:rPr>
          </w:rPrChange>
        </w:rPr>
        <w:instrText xml:space="preserve"> PAGEREF _Toc2607 \h </w:instrText>
      </w:r>
      <w:r>
        <w:rPr>
          <w:rFonts w:hint="eastAsia" w:ascii="仿宋" w:hAnsi="仿宋" w:eastAsia="仿宋" w:cs="仿宋"/>
          <w:color w:val="auto"/>
          <w:sz w:val="28"/>
          <w:szCs w:val="28"/>
          <w:highlight w:val="none"/>
          <w:rPrChange w:id="80"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81" w:author="LJFY" w:date="2025-02-21T10:33:59Z">
            <w:rPr>
              <w:rFonts w:hint="eastAsia" w:ascii="仿宋" w:hAnsi="仿宋" w:eastAsia="仿宋" w:cs="仿宋"/>
              <w:sz w:val="28"/>
              <w:szCs w:val="28"/>
            </w:rPr>
          </w:rPrChange>
        </w:rPr>
        <w:t>6</w:t>
      </w:r>
      <w:r>
        <w:rPr>
          <w:rFonts w:hint="eastAsia" w:ascii="仿宋" w:hAnsi="仿宋" w:eastAsia="仿宋" w:cs="仿宋"/>
          <w:color w:val="auto"/>
          <w:sz w:val="28"/>
          <w:szCs w:val="28"/>
          <w:highlight w:val="none"/>
          <w:rPrChange w:id="82"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83" w:author="LJFY" w:date="2025-02-21T10:33:59Z">
            <w:rPr>
              <w:rFonts w:hint="eastAsia" w:ascii="仿宋" w:hAnsi="仿宋" w:eastAsia="仿宋" w:cs="仿宋"/>
              <w:color w:val="000000"/>
              <w:sz w:val="28"/>
              <w:szCs w:val="28"/>
            </w:rPr>
          </w:rPrChange>
        </w:rPr>
        <w:fldChar w:fldCharType="end"/>
      </w:r>
    </w:p>
    <w:p w14:paraId="72B32010">
      <w:pPr>
        <w:pStyle w:val="24"/>
        <w:tabs>
          <w:tab w:val="right" w:leader="dot" w:pos="8641"/>
        </w:tabs>
        <w:rPr>
          <w:rFonts w:hint="eastAsia" w:ascii="仿宋" w:hAnsi="仿宋" w:eastAsia="仿宋" w:cs="仿宋"/>
          <w:color w:val="auto"/>
          <w:sz w:val="28"/>
          <w:szCs w:val="28"/>
          <w:highlight w:val="none"/>
          <w:rPrChange w:id="84"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8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86" w:author="LJFY" w:date="2025-02-21T10:33:59Z">
            <w:rPr>
              <w:rFonts w:hint="eastAsia" w:ascii="仿宋" w:hAnsi="仿宋" w:eastAsia="仿宋" w:cs="仿宋"/>
              <w:sz w:val="28"/>
              <w:szCs w:val="28"/>
            </w:rPr>
          </w:rPrChange>
        </w:rPr>
        <w:instrText xml:space="preserve"> HYPERLINK \l _Toc27758 </w:instrText>
      </w:r>
      <w:r>
        <w:rPr>
          <w:rFonts w:hint="eastAsia" w:ascii="仿宋" w:hAnsi="仿宋" w:eastAsia="仿宋" w:cs="仿宋"/>
          <w:color w:val="auto"/>
          <w:sz w:val="28"/>
          <w:szCs w:val="28"/>
          <w:highlight w:val="none"/>
          <w:rPrChange w:id="8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88" w:author="LJFY" w:date="2025-02-21T10:33:59Z">
            <w:rPr>
              <w:rFonts w:hint="eastAsia" w:ascii="仿宋" w:hAnsi="仿宋" w:eastAsia="仿宋" w:cs="仿宋"/>
              <w:sz w:val="28"/>
              <w:szCs w:val="28"/>
            </w:rPr>
          </w:rPrChange>
        </w:rPr>
        <w:t>二、采购文件</w:t>
      </w:r>
      <w:r>
        <w:rPr>
          <w:rFonts w:hint="eastAsia" w:ascii="仿宋" w:hAnsi="仿宋" w:eastAsia="仿宋" w:cs="仿宋"/>
          <w:color w:val="auto"/>
          <w:sz w:val="28"/>
          <w:szCs w:val="28"/>
          <w:highlight w:val="none"/>
          <w:rPrChange w:id="8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9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91" w:author="LJFY" w:date="2025-02-21T10:33:59Z">
            <w:rPr>
              <w:rFonts w:hint="eastAsia" w:ascii="仿宋" w:hAnsi="仿宋" w:eastAsia="仿宋" w:cs="仿宋"/>
              <w:sz w:val="28"/>
              <w:szCs w:val="28"/>
            </w:rPr>
          </w:rPrChange>
        </w:rPr>
        <w:instrText xml:space="preserve"> PAGEREF _Toc27758 \h </w:instrText>
      </w:r>
      <w:r>
        <w:rPr>
          <w:rFonts w:hint="eastAsia" w:ascii="仿宋" w:hAnsi="仿宋" w:eastAsia="仿宋" w:cs="仿宋"/>
          <w:color w:val="auto"/>
          <w:sz w:val="28"/>
          <w:szCs w:val="28"/>
          <w:highlight w:val="none"/>
          <w:rPrChange w:id="9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93" w:author="LJFY" w:date="2025-02-21T10:33:59Z">
            <w:rPr>
              <w:rFonts w:hint="eastAsia" w:ascii="仿宋" w:hAnsi="仿宋" w:eastAsia="仿宋" w:cs="仿宋"/>
              <w:sz w:val="28"/>
              <w:szCs w:val="28"/>
            </w:rPr>
          </w:rPrChange>
        </w:rPr>
        <w:t>7</w:t>
      </w:r>
      <w:r>
        <w:rPr>
          <w:rFonts w:hint="eastAsia" w:ascii="仿宋" w:hAnsi="仿宋" w:eastAsia="仿宋" w:cs="仿宋"/>
          <w:color w:val="auto"/>
          <w:sz w:val="28"/>
          <w:szCs w:val="28"/>
          <w:highlight w:val="none"/>
          <w:rPrChange w:id="9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95" w:author="LJFY" w:date="2025-02-21T10:33:59Z">
            <w:rPr>
              <w:rFonts w:hint="eastAsia" w:ascii="仿宋" w:hAnsi="仿宋" w:eastAsia="仿宋" w:cs="仿宋"/>
              <w:color w:val="000000"/>
              <w:sz w:val="28"/>
              <w:szCs w:val="28"/>
            </w:rPr>
          </w:rPrChange>
        </w:rPr>
        <w:fldChar w:fldCharType="end"/>
      </w:r>
    </w:p>
    <w:p w14:paraId="7F96257E">
      <w:pPr>
        <w:pStyle w:val="24"/>
        <w:tabs>
          <w:tab w:val="right" w:leader="dot" w:pos="8641"/>
        </w:tabs>
        <w:rPr>
          <w:rFonts w:hint="eastAsia" w:ascii="仿宋" w:hAnsi="仿宋" w:eastAsia="仿宋" w:cs="仿宋"/>
          <w:color w:val="auto"/>
          <w:sz w:val="28"/>
          <w:szCs w:val="28"/>
          <w:highlight w:val="none"/>
          <w:rPrChange w:id="9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9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98" w:author="LJFY" w:date="2025-02-21T10:33:59Z">
            <w:rPr>
              <w:rFonts w:hint="eastAsia" w:ascii="仿宋" w:hAnsi="仿宋" w:eastAsia="仿宋" w:cs="仿宋"/>
              <w:sz w:val="28"/>
              <w:szCs w:val="28"/>
            </w:rPr>
          </w:rPrChange>
        </w:rPr>
        <w:instrText xml:space="preserve"> HYPERLINK \l _Toc30368 </w:instrText>
      </w:r>
      <w:r>
        <w:rPr>
          <w:rFonts w:hint="eastAsia" w:ascii="仿宋" w:hAnsi="仿宋" w:eastAsia="仿宋" w:cs="仿宋"/>
          <w:color w:val="auto"/>
          <w:sz w:val="28"/>
          <w:szCs w:val="28"/>
          <w:highlight w:val="none"/>
          <w:rPrChange w:id="9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00" w:author="LJFY" w:date="2025-02-21T10:33:59Z">
            <w:rPr>
              <w:rFonts w:hint="eastAsia" w:ascii="仿宋" w:hAnsi="仿宋" w:eastAsia="仿宋" w:cs="仿宋"/>
              <w:sz w:val="28"/>
              <w:szCs w:val="28"/>
            </w:rPr>
          </w:rPrChange>
        </w:rPr>
        <w:t>三、投标文件</w:t>
      </w:r>
      <w:r>
        <w:rPr>
          <w:rFonts w:hint="eastAsia" w:ascii="仿宋" w:hAnsi="仿宋" w:eastAsia="仿宋" w:cs="仿宋"/>
          <w:color w:val="auto"/>
          <w:sz w:val="28"/>
          <w:szCs w:val="28"/>
          <w:highlight w:val="none"/>
          <w:rPrChange w:id="10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0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03" w:author="LJFY" w:date="2025-02-21T10:33:59Z">
            <w:rPr>
              <w:rFonts w:hint="eastAsia" w:ascii="仿宋" w:hAnsi="仿宋" w:eastAsia="仿宋" w:cs="仿宋"/>
              <w:sz w:val="28"/>
              <w:szCs w:val="28"/>
            </w:rPr>
          </w:rPrChange>
        </w:rPr>
        <w:instrText xml:space="preserve"> PAGEREF _Toc30368 \h </w:instrText>
      </w:r>
      <w:r>
        <w:rPr>
          <w:rFonts w:hint="eastAsia" w:ascii="仿宋" w:hAnsi="仿宋" w:eastAsia="仿宋" w:cs="仿宋"/>
          <w:color w:val="auto"/>
          <w:sz w:val="28"/>
          <w:szCs w:val="28"/>
          <w:highlight w:val="none"/>
          <w:rPrChange w:id="10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05" w:author="LJFY" w:date="2025-02-21T10:33:59Z">
            <w:rPr>
              <w:rFonts w:hint="eastAsia" w:ascii="仿宋" w:hAnsi="仿宋" w:eastAsia="仿宋" w:cs="仿宋"/>
              <w:sz w:val="28"/>
              <w:szCs w:val="28"/>
            </w:rPr>
          </w:rPrChange>
        </w:rPr>
        <w:t>9</w:t>
      </w:r>
      <w:r>
        <w:rPr>
          <w:rFonts w:hint="eastAsia" w:ascii="仿宋" w:hAnsi="仿宋" w:eastAsia="仿宋" w:cs="仿宋"/>
          <w:color w:val="auto"/>
          <w:sz w:val="28"/>
          <w:szCs w:val="28"/>
          <w:highlight w:val="none"/>
          <w:rPrChange w:id="10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07" w:author="LJFY" w:date="2025-02-21T10:33:59Z">
            <w:rPr>
              <w:rFonts w:hint="eastAsia" w:ascii="仿宋" w:hAnsi="仿宋" w:eastAsia="仿宋" w:cs="仿宋"/>
              <w:color w:val="000000"/>
              <w:sz w:val="28"/>
              <w:szCs w:val="28"/>
            </w:rPr>
          </w:rPrChange>
        </w:rPr>
        <w:fldChar w:fldCharType="end"/>
      </w:r>
    </w:p>
    <w:p w14:paraId="0D852959">
      <w:pPr>
        <w:pStyle w:val="24"/>
        <w:tabs>
          <w:tab w:val="right" w:leader="dot" w:pos="8641"/>
        </w:tabs>
        <w:rPr>
          <w:rFonts w:hint="eastAsia" w:ascii="仿宋" w:hAnsi="仿宋" w:eastAsia="仿宋" w:cs="仿宋"/>
          <w:color w:val="auto"/>
          <w:sz w:val="28"/>
          <w:szCs w:val="28"/>
          <w:highlight w:val="none"/>
          <w:rPrChange w:id="108"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0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10" w:author="LJFY" w:date="2025-02-21T10:33:59Z">
            <w:rPr>
              <w:rFonts w:hint="eastAsia" w:ascii="仿宋" w:hAnsi="仿宋" w:eastAsia="仿宋" w:cs="仿宋"/>
              <w:sz w:val="28"/>
              <w:szCs w:val="28"/>
            </w:rPr>
          </w:rPrChange>
        </w:rPr>
        <w:instrText xml:space="preserve"> HYPERLINK \l _Toc30761 </w:instrText>
      </w:r>
      <w:r>
        <w:rPr>
          <w:rFonts w:hint="eastAsia" w:ascii="仿宋" w:hAnsi="仿宋" w:eastAsia="仿宋" w:cs="仿宋"/>
          <w:color w:val="auto"/>
          <w:sz w:val="28"/>
          <w:szCs w:val="28"/>
          <w:highlight w:val="none"/>
          <w:rPrChange w:id="11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12" w:author="LJFY" w:date="2025-02-21T10:33:59Z">
            <w:rPr>
              <w:rFonts w:hint="eastAsia" w:ascii="仿宋" w:hAnsi="仿宋" w:eastAsia="仿宋" w:cs="仿宋"/>
              <w:sz w:val="28"/>
              <w:szCs w:val="28"/>
            </w:rPr>
          </w:rPrChange>
        </w:rPr>
        <w:t>四、开标评标</w:t>
      </w:r>
      <w:r>
        <w:rPr>
          <w:rFonts w:hint="eastAsia" w:ascii="仿宋" w:hAnsi="仿宋" w:eastAsia="仿宋" w:cs="仿宋"/>
          <w:color w:val="auto"/>
          <w:sz w:val="28"/>
          <w:szCs w:val="28"/>
          <w:highlight w:val="none"/>
          <w:rPrChange w:id="11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1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15" w:author="LJFY" w:date="2025-02-21T10:33:59Z">
            <w:rPr>
              <w:rFonts w:hint="eastAsia" w:ascii="仿宋" w:hAnsi="仿宋" w:eastAsia="仿宋" w:cs="仿宋"/>
              <w:sz w:val="28"/>
              <w:szCs w:val="28"/>
            </w:rPr>
          </w:rPrChange>
        </w:rPr>
        <w:instrText xml:space="preserve"> PAGEREF _Toc30761 \h </w:instrText>
      </w:r>
      <w:r>
        <w:rPr>
          <w:rFonts w:hint="eastAsia" w:ascii="仿宋" w:hAnsi="仿宋" w:eastAsia="仿宋" w:cs="仿宋"/>
          <w:color w:val="auto"/>
          <w:sz w:val="28"/>
          <w:szCs w:val="28"/>
          <w:highlight w:val="none"/>
          <w:rPrChange w:id="11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17" w:author="LJFY" w:date="2025-02-21T10:33:59Z">
            <w:rPr>
              <w:rFonts w:hint="eastAsia" w:ascii="仿宋" w:hAnsi="仿宋" w:eastAsia="仿宋" w:cs="仿宋"/>
              <w:sz w:val="28"/>
              <w:szCs w:val="28"/>
            </w:rPr>
          </w:rPrChange>
        </w:rPr>
        <w:t>12</w:t>
      </w:r>
      <w:r>
        <w:rPr>
          <w:rFonts w:hint="eastAsia" w:ascii="仿宋" w:hAnsi="仿宋" w:eastAsia="仿宋" w:cs="仿宋"/>
          <w:color w:val="auto"/>
          <w:sz w:val="28"/>
          <w:szCs w:val="28"/>
          <w:highlight w:val="none"/>
          <w:rPrChange w:id="11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19" w:author="LJFY" w:date="2025-02-21T10:33:59Z">
            <w:rPr>
              <w:rFonts w:hint="eastAsia" w:ascii="仿宋" w:hAnsi="仿宋" w:eastAsia="仿宋" w:cs="仿宋"/>
              <w:color w:val="000000"/>
              <w:sz w:val="28"/>
              <w:szCs w:val="28"/>
            </w:rPr>
          </w:rPrChange>
        </w:rPr>
        <w:fldChar w:fldCharType="end"/>
      </w:r>
    </w:p>
    <w:p w14:paraId="4FA04C30">
      <w:pPr>
        <w:pStyle w:val="24"/>
        <w:tabs>
          <w:tab w:val="right" w:leader="dot" w:pos="8641"/>
        </w:tabs>
        <w:rPr>
          <w:rFonts w:hint="eastAsia" w:ascii="仿宋" w:hAnsi="仿宋" w:eastAsia="仿宋" w:cs="仿宋"/>
          <w:color w:val="auto"/>
          <w:sz w:val="28"/>
          <w:szCs w:val="28"/>
          <w:highlight w:val="none"/>
          <w:rPrChange w:id="12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2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22" w:author="LJFY" w:date="2025-02-21T10:33:59Z">
            <w:rPr>
              <w:rFonts w:hint="eastAsia" w:ascii="仿宋" w:hAnsi="仿宋" w:eastAsia="仿宋" w:cs="仿宋"/>
              <w:sz w:val="28"/>
              <w:szCs w:val="28"/>
            </w:rPr>
          </w:rPrChange>
        </w:rPr>
        <w:instrText xml:space="preserve"> HYPERLINK \l _Toc14944 </w:instrText>
      </w:r>
      <w:r>
        <w:rPr>
          <w:rFonts w:hint="eastAsia" w:ascii="仿宋" w:hAnsi="仿宋" w:eastAsia="仿宋" w:cs="仿宋"/>
          <w:color w:val="auto"/>
          <w:sz w:val="28"/>
          <w:szCs w:val="28"/>
          <w:highlight w:val="none"/>
          <w:rPrChange w:id="12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24" w:author="LJFY" w:date="2025-02-21T10:33:59Z">
            <w:rPr>
              <w:rFonts w:hint="eastAsia" w:ascii="仿宋" w:hAnsi="仿宋" w:eastAsia="仿宋" w:cs="仿宋"/>
              <w:sz w:val="28"/>
              <w:szCs w:val="28"/>
            </w:rPr>
          </w:rPrChange>
        </w:rPr>
        <w:t>五、合同签订及履约</w:t>
      </w:r>
      <w:r>
        <w:rPr>
          <w:rFonts w:hint="eastAsia" w:ascii="仿宋" w:hAnsi="仿宋" w:eastAsia="仿宋" w:cs="仿宋"/>
          <w:color w:val="auto"/>
          <w:sz w:val="28"/>
          <w:szCs w:val="28"/>
          <w:highlight w:val="none"/>
          <w:rPrChange w:id="12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2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27" w:author="LJFY" w:date="2025-02-21T10:33:59Z">
            <w:rPr>
              <w:rFonts w:hint="eastAsia" w:ascii="仿宋" w:hAnsi="仿宋" w:eastAsia="仿宋" w:cs="仿宋"/>
              <w:sz w:val="28"/>
              <w:szCs w:val="28"/>
            </w:rPr>
          </w:rPrChange>
        </w:rPr>
        <w:instrText xml:space="preserve"> PAGEREF _Toc14944 \h </w:instrText>
      </w:r>
      <w:r>
        <w:rPr>
          <w:rFonts w:hint="eastAsia" w:ascii="仿宋" w:hAnsi="仿宋" w:eastAsia="仿宋" w:cs="仿宋"/>
          <w:color w:val="auto"/>
          <w:sz w:val="28"/>
          <w:szCs w:val="28"/>
          <w:highlight w:val="none"/>
          <w:rPrChange w:id="12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29" w:author="LJFY" w:date="2025-02-21T10:33:59Z">
            <w:rPr>
              <w:rFonts w:hint="eastAsia" w:ascii="仿宋" w:hAnsi="仿宋" w:eastAsia="仿宋" w:cs="仿宋"/>
              <w:sz w:val="28"/>
              <w:szCs w:val="28"/>
            </w:rPr>
          </w:rPrChange>
        </w:rPr>
        <w:t>16</w:t>
      </w:r>
      <w:r>
        <w:rPr>
          <w:rFonts w:hint="eastAsia" w:ascii="仿宋" w:hAnsi="仿宋" w:eastAsia="仿宋" w:cs="仿宋"/>
          <w:color w:val="auto"/>
          <w:sz w:val="28"/>
          <w:szCs w:val="28"/>
          <w:highlight w:val="none"/>
          <w:rPrChange w:id="13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31" w:author="LJFY" w:date="2025-02-21T10:33:59Z">
            <w:rPr>
              <w:rFonts w:hint="eastAsia" w:ascii="仿宋" w:hAnsi="仿宋" w:eastAsia="仿宋" w:cs="仿宋"/>
              <w:color w:val="000000"/>
              <w:sz w:val="28"/>
              <w:szCs w:val="28"/>
            </w:rPr>
          </w:rPrChange>
        </w:rPr>
        <w:fldChar w:fldCharType="end"/>
      </w:r>
    </w:p>
    <w:p w14:paraId="65BA53BF">
      <w:pPr>
        <w:pStyle w:val="22"/>
        <w:tabs>
          <w:tab w:val="right" w:leader="dot" w:pos="8641"/>
        </w:tabs>
        <w:rPr>
          <w:rFonts w:hint="eastAsia" w:ascii="仿宋" w:hAnsi="仿宋" w:eastAsia="仿宋" w:cs="仿宋"/>
          <w:color w:val="auto"/>
          <w:sz w:val="28"/>
          <w:szCs w:val="28"/>
          <w:highlight w:val="none"/>
          <w:rPrChange w:id="132"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33"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34" w:author="LJFY" w:date="2025-02-21T10:33:59Z">
            <w:rPr>
              <w:rFonts w:hint="eastAsia" w:ascii="仿宋" w:hAnsi="仿宋" w:eastAsia="仿宋" w:cs="仿宋"/>
              <w:sz w:val="28"/>
              <w:szCs w:val="28"/>
            </w:rPr>
          </w:rPrChange>
        </w:rPr>
        <w:instrText xml:space="preserve"> HYPERLINK \l _Toc27068 </w:instrText>
      </w:r>
      <w:r>
        <w:rPr>
          <w:rFonts w:hint="eastAsia" w:ascii="仿宋" w:hAnsi="仿宋" w:eastAsia="仿宋" w:cs="仿宋"/>
          <w:color w:val="auto"/>
          <w:sz w:val="28"/>
          <w:szCs w:val="28"/>
          <w:highlight w:val="none"/>
          <w:rPrChange w:id="135"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36" w:author="LJFY" w:date="2025-02-21T10:33:59Z">
            <w:rPr>
              <w:rFonts w:hint="eastAsia" w:ascii="仿宋" w:hAnsi="仿宋" w:eastAsia="仿宋" w:cs="仿宋"/>
              <w:sz w:val="28"/>
              <w:szCs w:val="28"/>
            </w:rPr>
          </w:rPrChange>
        </w:rPr>
        <w:t>第三章  采购需求</w:t>
      </w:r>
      <w:r>
        <w:rPr>
          <w:rFonts w:hint="eastAsia" w:ascii="仿宋" w:hAnsi="仿宋" w:eastAsia="仿宋" w:cs="仿宋"/>
          <w:color w:val="auto"/>
          <w:sz w:val="28"/>
          <w:szCs w:val="28"/>
          <w:highlight w:val="none"/>
          <w:rPrChange w:id="137"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38"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39" w:author="LJFY" w:date="2025-02-21T10:33:59Z">
            <w:rPr>
              <w:rFonts w:hint="eastAsia" w:ascii="仿宋" w:hAnsi="仿宋" w:eastAsia="仿宋" w:cs="仿宋"/>
              <w:sz w:val="28"/>
              <w:szCs w:val="28"/>
            </w:rPr>
          </w:rPrChange>
        </w:rPr>
        <w:instrText xml:space="preserve"> PAGEREF _Toc27068 \h </w:instrText>
      </w:r>
      <w:r>
        <w:rPr>
          <w:rFonts w:hint="eastAsia" w:ascii="仿宋" w:hAnsi="仿宋" w:eastAsia="仿宋" w:cs="仿宋"/>
          <w:color w:val="auto"/>
          <w:sz w:val="28"/>
          <w:szCs w:val="28"/>
          <w:highlight w:val="none"/>
          <w:rPrChange w:id="140"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41" w:author="LJFY" w:date="2025-02-21T10:33:59Z">
            <w:rPr>
              <w:rFonts w:hint="eastAsia" w:ascii="仿宋" w:hAnsi="仿宋" w:eastAsia="仿宋" w:cs="仿宋"/>
              <w:sz w:val="28"/>
              <w:szCs w:val="28"/>
            </w:rPr>
          </w:rPrChange>
        </w:rPr>
        <w:t>18</w:t>
      </w:r>
      <w:r>
        <w:rPr>
          <w:rFonts w:hint="eastAsia" w:ascii="仿宋" w:hAnsi="仿宋" w:eastAsia="仿宋" w:cs="仿宋"/>
          <w:color w:val="auto"/>
          <w:sz w:val="28"/>
          <w:szCs w:val="28"/>
          <w:highlight w:val="none"/>
          <w:rPrChange w:id="142"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43" w:author="LJFY" w:date="2025-02-21T10:33:59Z">
            <w:rPr>
              <w:rFonts w:hint="eastAsia" w:ascii="仿宋" w:hAnsi="仿宋" w:eastAsia="仿宋" w:cs="仿宋"/>
              <w:color w:val="000000"/>
              <w:sz w:val="28"/>
              <w:szCs w:val="28"/>
            </w:rPr>
          </w:rPrChange>
        </w:rPr>
        <w:fldChar w:fldCharType="end"/>
      </w:r>
    </w:p>
    <w:p w14:paraId="4D134D66">
      <w:pPr>
        <w:pStyle w:val="24"/>
        <w:tabs>
          <w:tab w:val="right" w:leader="dot" w:pos="8641"/>
        </w:tabs>
        <w:rPr>
          <w:rFonts w:hint="eastAsia" w:ascii="仿宋" w:hAnsi="仿宋" w:eastAsia="仿宋" w:cs="仿宋"/>
          <w:color w:val="auto"/>
          <w:sz w:val="28"/>
          <w:szCs w:val="28"/>
          <w:highlight w:val="none"/>
          <w:rPrChange w:id="144"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4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46" w:author="LJFY" w:date="2025-02-21T10:33:59Z">
            <w:rPr>
              <w:rFonts w:hint="eastAsia" w:ascii="仿宋" w:hAnsi="仿宋" w:eastAsia="仿宋" w:cs="仿宋"/>
              <w:sz w:val="28"/>
              <w:szCs w:val="28"/>
            </w:rPr>
          </w:rPrChange>
        </w:rPr>
        <w:instrText xml:space="preserve"> HYPERLINK \l _Toc23126 </w:instrText>
      </w:r>
      <w:r>
        <w:rPr>
          <w:rFonts w:hint="eastAsia" w:ascii="仿宋" w:hAnsi="仿宋" w:eastAsia="仿宋" w:cs="仿宋"/>
          <w:color w:val="auto"/>
          <w:sz w:val="28"/>
          <w:szCs w:val="28"/>
          <w:highlight w:val="none"/>
          <w:rPrChange w:id="14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48" w:author="LJFY" w:date="2025-02-21T10:33:59Z">
            <w:rPr>
              <w:rFonts w:hint="eastAsia" w:ascii="仿宋" w:hAnsi="仿宋" w:eastAsia="仿宋" w:cs="仿宋"/>
              <w:sz w:val="28"/>
              <w:szCs w:val="28"/>
            </w:rPr>
          </w:rPrChange>
        </w:rPr>
        <w:t>一、货物清单及技术要求</w:t>
      </w:r>
      <w:r>
        <w:rPr>
          <w:rFonts w:hint="eastAsia" w:ascii="仿宋" w:hAnsi="仿宋" w:eastAsia="仿宋" w:cs="仿宋"/>
          <w:color w:val="auto"/>
          <w:sz w:val="28"/>
          <w:szCs w:val="28"/>
          <w:highlight w:val="none"/>
          <w:rPrChange w:id="14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5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51" w:author="LJFY" w:date="2025-02-21T10:33:59Z">
            <w:rPr>
              <w:rFonts w:hint="eastAsia" w:ascii="仿宋" w:hAnsi="仿宋" w:eastAsia="仿宋" w:cs="仿宋"/>
              <w:sz w:val="28"/>
              <w:szCs w:val="28"/>
            </w:rPr>
          </w:rPrChange>
        </w:rPr>
        <w:instrText xml:space="preserve"> PAGEREF _Toc23126 \h </w:instrText>
      </w:r>
      <w:r>
        <w:rPr>
          <w:rFonts w:hint="eastAsia" w:ascii="仿宋" w:hAnsi="仿宋" w:eastAsia="仿宋" w:cs="仿宋"/>
          <w:color w:val="auto"/>
          <w:sz w:val="28"/>
          <w:szCs w:val="28"/>
          <w:highlight w:val="none"/>
          <w:rPrChange w:id="15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53" w:author="LJFY" w:date="2025-02-21T10:33:59Z">
            <w:rPr>
              <w:rFonts w:hint="eastAsia" w:ascii="仿宋" w:hAnsi="仿宋" w:eastAsia="仿宋" w:cs="仿宋"/>
              <w:sz w:val="28"/>
              <w:szCs w:val="28"/>
            </w:rPr>
          </w:rPrChange>
        </w:rPr>
        <w:t>18</w:t>
      </w:r>
      <w:r>
        <w:rPr>
          <w:rFonts w:hint="eastAsia" w:ascii="仿宋" w:hAnsi="仿宋" w:eastAsia="仿宋" w:cs="仿宋"/>
          <w:color w:val="auto"/>
          <w:sz w:val="28"/>
          <w:szCs w:val="28"/>
          <w:highlight w:val="none"/>
          <w:rPrChange w:id="15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55" w:author="LJFY" w:date="2025-02-21T10:33:59Z">
            <w:rPr>
              <w:rFonts w:hint="eastAsia" w:ascii="仿宋" w:hAnsi="仿宋" w:eastAsia="仿宋" w:cs="仿宋"/>
              <w:color w:val="000000"/>
              <w:sz w:val="28"/>
              <w:szCs w:val="28"/>
            </w:rPr>
          </w:rPrChange>
        </w:rPr>
        <w:fldChar w:fldCharType="end"/>
      </w:r>
    </w:p>
    <w:p w14:paraId="7F8DD93E">
      <w:pPr>
        <w:pStyle w:val="24"/>
        <w:tabs>
          <w:tab w:val="right" w:leader="dot" w:pos="8641"/>
        </w:tabs>
        <w:rPr>
          <w:rFonts w:hint="eastAsia" w:ascii="仿宋" w:hAnsi="仿宋" w:eastAsia="仿宋" w:cs="仿宋"/>
          <w:color w:val="auto"/>
          <w:sz w:val="28"/>
          <w:szCs w:val="28"/>
          <w:highlight w:val="none"/>
          <w:rPrChange w:id="15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5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58" w:author="LJFY" w:date="2025-02-21T10:33:59Z">
            <w:rPr>
              <w:rFonts w:hint="eastAsia" w:ascii="仿宋" w:hAnsi="仿宋" w:eastAsia="仿宋" w:cs="仿宋"/>
              <w:sz w:val="28"/>
              <w:szCs w:val="28"/>
            </w:rPr>
          </w:rPrChange>
        </w:rPr>
        <w:instrText xml:space="preserve"> HYPERLINK \l _Toc10858 </w:instrText>
      </w:r>
      <w:r>
        <w:rPr>
          <w:rFonts w:hint="eastAsia" w:ascii="仿宋" w:hAnsi="仿宋" w:eastAsia="仿宋" w:cs="仿宋"/>
          <w:color w:val="auto"/>
          <w:sz w:val="28"/>
          <w:szCs w:val="28"/>
          <w:highlight w:val="none"/>
          <w:rPrChange w:id="15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60" w:author="LJFY" w:date="2025-02-21T10:33:59Z">
            <w:rPr>
              <w:rFonts w:hint="eastAsia" w:ascii="仿宋" w:hAnsi="仿宋" w:eastAsia="仿宋" w:cs="仿宋"/>
              <w:sz w:val="28"/>
              <w:szCs w:val="28"/>
            </w:rPr>
          </w:rPrChange>
        </w:rPr>
        <w:t>二、商务要求</w:t>
      </w:r>
      <w:r>
        <w:rPr>
          <w:rFonts w:hint="eastAsia" w:ascii="仿宋" w:hAnsi="仿宋" w:eastAsia="仿宋" w:cs="仿宋"/>
          <w:color w:val="auto"/>
          <w:sz w:val="28"/>
          <w:szCs w:val="28"/>
          <w:highlight w:val="none"/>
          <w:rPrChange w:id="16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6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63" w:author="LJFY" w:date="2025-02-21T10:33:59Z">
            <w:rPr>
              <w:rFonts w:hint="eastAsia" w:ascii="仿宋" w:hAnsi="仿宋" w:eastAsia="仿宋" w:cs="仿宋"/>
              <w:sz w:val="28"/>
              <w:szCs w:val="28"/>
            </w:rPr>
          </w:rPrChange>
        </w:rPr>
        <w:instrText xml:space="preserve"> PAGEREF _Toc10858 \h </w:instrText>
      </w:r>
      <w:r>
        <w:rPr>
          <w:rFonts w:hint="eastAsia" w:ascii="仿宋" w:hAnsi="仿宋" w:eastAsia="仿宋" w:cs="仿宋"/>
          <w:color w:val="auto"/>
          <w:sz w:val="28"/>
          <w:szCs w:val="28"/>
          <w:highlight w:val="none"/>
          <w:rPrChange w:id="16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65" w:author="LJFY" w:date="2025-02-21T10:33:59Z">
            <w:rPr>
              <w:rFonts w:hint="eastAsia" w:ascii="仿宋" w:hAnsi="仿宋" w:eastAsia="仿宋" w:cs="仿宋"/>
              <w:sz w:val="28"/>
              <w:szCs w:val="28"/>
            </w:rPr>
          </w:rPrChange>
        </w:rPr>
        <w:t>18</w:t>
      </w:r>
      <w:r>
        <w:rPr>
          <w:rFonts w:hint="eastAsia" w:ascii="仿宋" w:hAnsi="仿宋" w:eastAsia="仿宋" w:cs="仿宋"/>
          <w:color w:val="auto"/>
          <w:sz w:val="28"/>
          <w:szCs w:val="28"/>
          <w:highlight w:val="none"/>
          <w:rPrChange w:id="16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67" w:author="LJFY" w:date="2025-02-21T10:33:59Z">
            <w:rPr>
              <w:rFonts w:hint="eastAsia" w:ascii="仿宋" w:hAnsi="仿宋" w:eastAsia="仿宋" w:cs="仿宋"/>
              <w:color w:val="000000"/>
              <w:sz w:val="28"/>
              <w:szCs w:val="28"/>
            </w:rPr>
          </w:rPrChange>
        </w:rPr>
        <w:fldChar w:fldCharType="end"/>
      </w:r>
    </w:p>
    <w:p w14:paraId="2524E9A7">
      <w:pPr>
        <w:pStyle w:val="22"/>
        <w:tabs>
          <w:tab w:val="right" w:leader="dot" w:pos="8641"/>
        </w:tabs>
        <w:rPr>
          <w:rFonts w:hint="eastAsia" w:ascii="仿宋" w:hAnsi="仿宋" w:eastAsia="仿宋" w:cs="仿宋"/>
          <w:color w:val="auto"/>
          <w:sz w:val="28"/>
          <w:szCs w:val="28"/>
          <w:highlight w:val="none"/>
          <w:rPrChange w:id="168"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6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70" w:author="LJFY" w:date="2025-02-21T10:33:59Z">
            <w:rPr>
              <w:rFonts w:hint="eastAsia" w:ascii="仿宋" w:hAnsi="仿宋" w:eastAsia="仿宋" w:cs="仿宋"/>
              <w:sz w:val="28"/>
              <w:szCs w:val="28"/>
            </w:rPr>
          </w:rPrChange>
        </w:rPr>
        <w:instrText xml:space="preserve"> HYPERLINK \l _Toc15027 </w:instrText>
      </w:r>
      <w:r>
        <w:rPr>
          <w:rFonts w:hint="eastAsia" w:ascii="仿宋" w:hAnsi="仿宋" w:eastAsia="仿宋" w:cs="仿宋"/>
          <w:color w:val="auto"/>
          <w:sz w:val="28"/>
          <w:szCs w:val="28"/>
          <w:highlight w:val="none"/>
          <w:rPrChange w:id="17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72" w:author="LJFY" w:date="2025-02-21T10:33:59Z">
            <w:rPr>
              <w:rFonts w:hint="eastAsia" w:ascii="仿宋" w:hAnsi="仿宋" w:eastAsia="仿宋" w:cs="仿宋"/>
              <w:sz w:val="28"/>
              <w:szCs w:val="28"/>
            </w:rPr>
          </w:rPrChange>
        </w:rPr>
        <w:t>第四章  拟签订合同的主要条款</w:t>
      </w:r>
      <w:r>
        <w:rPr>
          <w:rFonts w:hint="eastAsia" w:ascii="仿宋" w:hAnsi="仿宋" w:eastAsia="仿宋" w:cs="仿宋"/>
          <w:color w:val="auto"/>
          <w:sz w:val="28"/>
          <w:szCs w:val="28"/>
          <w:highlight w:val="none"/>
          <w:rPrChange w:id="17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7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75" w:author="LJFY" w:date="2025-02-21T10:33:59Z">
            <w:rPr>
              <w:rFonts w:hint="eastAsia" w:ascii="仿宋" w:hAnsi="仿宋" w:eastAsia="仿宋" w:cs="仿宋"/>
              <w:sz w:val="28"/>
              <w:szCs w:val="28"/>
            </w:rPr>
          </w:rPrChange>
        </w:rPr>
        <w:instrText xml:space="preserve"> PAGEREF _Toc15027 \h </w:instrText>
      </w:r>
      <w:r>
        <w:rPr>
          <w:rFonts w:hint="eastAsia" w:ascii="仿宋" w:hAnsi="仿宋" w:eastAsia="仿宋" w:cs="仿宋"/>
          <w:color w:val="auto"/>
          <w:sz w:val="28"/>
          <w:szCs w:val="28"/>
          <w:highlight w:val="none"/>
          <w:rPrChange w:id="17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77" w:author="LJFY" w:date="2025-02-21T10:33:59Z">
            <w:rPr>
              <w:rFonts w:hint="eastAsia" w:ascii="仿宋" w:hAnsi="仿宋" w:eastAsia="仿宋" w:cs="仿宋"/>
              <w:sz w:val="28"/>
              <w:szCs w:val="28"/>
            </w:rPr>
          </w:rPrChange>
        </w:rPr>
        <w:t>20</w:t>
      </w:r>
      <w:r>
        <w:rPr>
          <w:rFonts w:hint="eastAsia" w:ascii="仿宋" w:hAnsi="仿宋" w:eastAsia="仿宋" w:cs="仿宋"/>
          <w:color w:val="auto"/>
          <w:sz w:val="28"/>
          <w:szCs w:val="28"/>
          <w:highlight w:val="none"/>
          <w:rPrChange w:id="17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79" w:author="LJFY" w:date="2025-02-21T10:33:59Z">
            <w:rPr>
              <w:rFonts w:hint="eastAsia" w:ascii="仿宋" w:hAnsi="仿宋" w:eastAsia="仿宋" w:cs="仿宋"/>
              <w:color w:val="000000"/>
              <w:sz w:val="28"/>
              <w:szCs w:val="28"/>
            </w:rPr>
          </w:rPrChange>
        </w:rPr>
        <w:fldChar w:fldCharType="end"/>
      </w:r>
    </w:p>
    <w:p w14:paraId="30445D1A">
      <w:pPr>
        <w:pStyle w:val="22"/>
        <w:tabs>
          <w:tab w:val="right" w:leader="dot" w:pos="8641"/>
        </w:tabs>
        <w:rPr>
          <w:rFonts w:hint="eastAsia" w:ascii="仿宋" w:hAnsi="仿宋" w:eastAsia="仿宋" w:cs="仿宋"/>
          <w:color w:val="auto"/>
          <w:sz w:val="28"/>
          <w:szCs w:val="28"/>
          <w:highlight w:val="none"/>
          <w:rPrChange w:id="18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8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82" w:author="LJFY" w:date="2025-02-21T10:33:59Z">
            <w:rPr>
              <w:rFonts w:hint="eastAsia" w:ascii="仿宋" w:hAnsi="仿宋" w:eastAsia="仿宋" w:cs="仿宋"/>
              <w:sz w:val="28"/>
              <w:szCs w:val="28"/>
            </w:rPr>
          </w:rPrChange>
        </w:rPr>
        <w:instrText xml:space="preserve"> HYPERLINK \l _Toc5561 </w:instrText>
      </w:r>
      <w:r>
        <w:rPr>
          <w:rFonts w:hint="eastAsia" w:ascii="仿宋" w:hAnsi="仿宋" w:eastAsia="仿宋" w:cs="仿宋"/>
          <w:color w:val="auto"/>
          <w:sz w:val="28"/>
          <w:szCs w:val="28"/>
          <w:highlight w:val="none"/>
          <w:rPrChange w:id="18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84" w:author="LJFY" w:date="2025-02-21T10:33:59Z">
            <w:rPr>
              <w:rFonts w:hint="eastAsia" w:ascii="仿宋" w:hAnsi="仿宋" w:eastAsia="仿宋" w:cs="仿宋"/>
              <w:sz w:val="28"/>
              <w:szCs w:val="28"/>
            </w:rPr>
          </w:rPrChange>
        </w:rPr>
        <w:t>第五章  评标办法及标准</w:t>
      </w:r>
      <w:r>
        <w:rPr>
          <w:rFonts w:hint="eastAsia" w:ascii="仿宋" w:hAnsi="仿宋" w:eastAsia="仿宋" w:cs="仿宋"/>
          <w:color w:val="auto"/>
          <w:sz w:val="28"/>
          <w:szCs w:val="28"/>
          <w:highlight w:val="none"/>
          <w:rPrChange w:id="18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8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87" w:author="LJFY" w:date="2025-02-21T10:33:59Z">
            <w:rPr>
              <w:rFonts w:hint="eastAsia" w:ascii="仿宋" w:hAnsi="仿宋" w:eastAsia="仿宋" w:cs="仿宋"/>
              <w:sz w:val="28"/>
              <w:szCs w:val="28"/>
            </w:rPr>
          </w:rPrChange>
        </w:rPr>
        <w:instrText xml:space="preserve"> PAGEREF _Toc5561 \h </w:instrText>
      </w:r>
      <w:r>
        <w:rPr>
          <w:rFonts w:hint="eastAsia" w:ascii="仿宋" w:hAnsi="仿宋" w:eastAsia="仿宋" w:cs="仿宋"/>
          <w:color w:val="auto"/>
          <w:sz w:val="28"/>
          <w:szCs w:val="28"/>
          <w:highlight w:val="none"/>
          <w:rPrChange w:id="18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89" w:author="LJFY" w:date="2025-02-21T10:33:59Z">
            <w:rPr>
              <w:rFonts w:hint="eastAsia" w:ascii="仿宋" w:hAnsi="仿宋" w:eastAsia="仿宋" w:cs="仿宋"/>
              <w:sz w:val="28"/>
              <w:szCs w:val="28"/>
            </w:rPr>
          </w:rPrChange>
        </w:rPr>
        <w:t>24</w:t>
      </w:r>
      <w:r>
        <w:rPr>
          <w:rFonts w:hint="eastAsia" w:ascii="仿宋" w:hAnsi="仿宋" w:eastAsia="仿宋" w:cs="仿宋"/>
          <w:color w:val="auto"/>
          <w:sz w:val="28"/>
          <w:szCs w:val="28"/>
          <w:highlight w:val="none"/>
          <w:rPrChange w:id="19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191" w:author="LJFY" w:date="2025-02-21T10:33:59Z">
            <w:rPr>
              <w:rFonts w:hint="eastAsia" w:ascii="仿宋" w:hAnsi="仿宋" w:eastAsia="仿宋" w:cs="仿宋"/>
              <w:color w:val="000000"/>
              <w:sz w:val="28"/>
              <w:szCs w:val="28"/>
            </w:rPr>
          </w:rPrChange>
        </w:rPr>
        <w:fldChar w:fldCharType="end"/>
      </w:r>
    </w:p>
    <w:p w14:paraId="22FF70F1">
      <w:pPr>
        <w:pStyle w:val="22"/>
        <w:tabs>
          <w:tab w:val="right" w:leader="dot" w:pos="8641"/>
        </w:tabs>
        <w:rPr>
          <w:rFonts w:hint="eastAsia" w:ascii="仿宋" w:hAnsi="仿宋" w:eastAsia="仿宋" w:cs="仿宋"/>
          <w:color w:val="auto"/>
          <w:sz w:val="28"/>
          <w:szCs w:val="28"/>
          <w:highlight w:val="none"/>
          <w:rPrChange w:id="192"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193"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194" w:author="LJFY" w:date="2025-02-21T10:33:59Z">
            <w:rPr>
              <w:rFonts w:hint="eastAsia" w:ascii="仿宋" w:hAnsi="仿宋" w:eastAsia="仿宋" w:cs="仿宋"/>
              <w:sz w:val="28"/>
              <w:szCs w:val="28"/>
            </w:rPr>
          </w:rPrChange>
        </w:rPr>
        <w:instrText xml:space="preserve"> HYPERLINK \l _Toc30897 </w:instrText>
      </w:r>
      <w:r>
        <w:rPr>
          <w:rFonts w:hint="eastAsia" w:ascii="仿宋" w:hAnsi="仿宋" w:eastAsia="仿宋" w:cs="仿宋"/>
          <w:color w:val="auto"/>
          <w:sz w:val="28"/>
          <w:szCs w:val="28"/>
          <w:highlight w:val="none"/>
          <w:rPrChange w:id="195"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196" w:author="LJFY" w:date="2025-02-21T10:33:59Z">
            <w:rPr>
              <w:rFonts w:hint="eastAsia" w:ascii="仿宋" w:hAnsi="仿宋" w:eastAsia="仿宋" w:cs="仿宋"/>
              <w:sz w:val="28"/>
              <w:szCs w:val="28"/>
            </w:rPr>
          </w:rPrChange>
        </w:rPr>
        <w:t>第六章  投标文件格式附件</w:t>
      </w:r>
      <w:r>
        <w:rPr>
          <w:rFonts w:hint="eastAsia" w:ascii="仿宋" w:hAnsi="仿宋" w:eastAsia="仿宋" w:cs="仿宋"/>
          <w:color w:val="auto"/>
          <w:sz w:val="28"/>
          <w:szCs w:val="28"/>
          <w:highlight w:val="none"/>
          <w:rPrChange w:id="197"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198"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199" w:author="LJFY" w:date="2025-02-21T10:33:59Z">
            <w:rPr>
              <w:rFonts w:hint="eastAsia" w:ascii="仿宋" w:hAnsi="仿宋" w:eastAsia="仿宋" w:cs="仿宋"/>
              <w:sz w:val="28"/>
              <w:szCs w:val="28"/>
            </w:rPr>
          </w:rPrChange>
        </w:rPr>
        <w:instrText xml:space="preserve"> PAGEREF _Toc30897 \h </w:instrText>
      </w:r>
      <w:r>
        <w:rPr>
          <w:rFonts w:hint="eastAsia" w:ascii="仿宋" w:hAnsi="仿宋" w:eastAsia="仿宋" w:cs="仿宋"/>
          <w:color w:val="auto"/>
          <w:sz w:val="28"/>
          <w:szCs w:val="28"/>
          <w:highlight w:val="none"/>
          <w:rPrChange w:id="200"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01" w:author="LJFY" w:date="2025-02-21T10:33:59Z">
            <w:rPr>
              <w:rFonts w:hint="eastAsia" w:ascii="仿宋" w:hAnsi="仿宋" w:eastAsia="仿宋" w:cs="仿宋"/>
              <w:sz w:val="28"/>
              <w:szCs w:val="28"/>
            </w:rPr>
          </w:rPrChange>
        </w:rPr>
        <w:t>25</w:t>
      </w:r>
      <w:r>
        <w:rPr>
          <w:rFonts w:hint="eastAsia" w:ascii="仿宋" w:hAnsi="仿宋" w:eastAsia="仿宋" w:cs="仿宋"/>
          <w:color w:val="auto"/>
          <w:sz w:val="28"/>
          <w:szCs w:val="28"/>
          <w:highlight w:val="none"/>
          <w:rPrChange w:id="202"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03" w:author="LJFY" w:date="2025-02-21T10:33:59Z">
            <w:rPr>
              <w:rFonts w:hint="eastAsia" w:ascii="仿宋" w:hAnsi="仿宋" w:eastAsia="仿宋" w:cs="仿宋"/>
              <w:color w:val="000000"/>
              <w:sz w:val="28"/>
              <w:szCs w:val="28"/>
            </w:rPr>
          </w:rPrChange>
        </w:rPr>
        <w:fldChar w:fldCharType="end"/>
      </w:r>
    </w:p>
    <w:p w14:paraId="22FD4650">
      <w:pPr>
        <w:pStyle w:val="22"/>
        <w:tabs>
          <w:tab w:val="right" w:leader="dot" w:pos="8641"/>
        </w:tabs>
        <w:rPr>
          <w:rFonts w:hint="eastAsia" w:ascii="仿宋" w:hAnsi="仿宋" w:eastAsia="仿宋" w:cs="仿宋"/>
          <w:color w:val="auto"/>
          <w:sz w:val="28"/>
          <w:szCs w:val="28"/>
          <w:highlight w:val="none"/>
          <w:rPrChange w:id="204"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05"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06" w:author="LJFY" w:date="2025-02-21T10:33:59Z">
            <w:rPr>
              <w:rFonts w:hint="eastAsia" w:ascii="仿宋" w:hAnsi="仿宋" w:eastAsia="仿宋" w:cs="仿宋"/>
              <w:sz w:val="28"/>
              <w:szCs w:val="28"/>
            </w:rPr>
          </w:rPrChange>
        </w:rPr>
        <w:instrText xml:space="preserve"> HYPERLINK \l _Toc27807 </w:instrText>
      </w:r>
      <w:r>
        <w:rPr>
          <w:rFonts w:hint="eastAsia" w:ascii="仿宋" w:hAnsi="仿宋" w:eastAsia="仿宋" w:cs="仿宋"/>
          <w:color w:val="auto"/>
          <w:sz w:val="28"/>
          <w:szCs w:val="28"/>
          <w:highlight w:val="none"/>
          <w:rPrChange w:id="207"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08" w:author="LJFY" w:date="2025-02-21T10:33:59Z">
            <w:rPr>
              <w:rFonts w:hint="eastAsia" w:ascii="仿宋" w:hAnsi="仿宋" w:eastAsia="仿宋" w:cs="仿宋"/>
              <w:sz w:val="28"/>
              <w:szCs w:val="28"/>
            </w:rPr>
          </w:rPrChange>
        </w:rPr>
        <w:t>第七章  询问、质疑及投诉</w:t>
      </w:r>
      <w:r>
        <w:rPr>
          <w:rFonts w:hint="eastAsia" w:ascii="仿宋" w:hAnsi="仿宋" w:eastAsia="仿宋" w:cs="仿宋"/>
          <w:color w:val="auto"/>
          <w:sz w:val="28"/>
          <w:szCs w:val="28"/>
          <w:highlight w:val="none"/>
          <w:rPrChange w:id="209"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10"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11" w:author="LJFY" w:date="2025-02-21T10:33:59Z">
            <w:rPr>
              <w:rFonts w:hint="eastAsia" w:ascii="仿宋" w:hAnsi="仿宋" w:eastAsia="仿宋" w:cs="仿宋"/>
              <w:sz w:val="28"/>
              <w:szCs w:val="28"/>
            </w:rPr>
          </w:rPrChange>
        </w:rPr>
        <w:instrText xml:space="preserve"> PAGEREF _Toc27807 \h </w:instrText>
      </w:r>
      <w:r>
        <w:rPr>
          <w:rFonts w:hint="eastAsia" w:ascii="仿宋" w:hAnsi="仿宋" w:eastAsia="仿宋" w:cs="仿宋"/>
          <w:color w:val="auto"/>
          <w:sz w:val="28"/>
          <w:szCs w:val="28"/>
          <w:highlight w:val="none"/>
          <w:rPrChange w:id="212"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13" w:author="LJFY" w:date="2025-02-21T10:33:59Z">
            <w:rPr>
              <w:rFonts w:hint="eastAsia" w:ascii="仿宋" w:hAnsi="仿宋" w:eastAsia="仿宋" w:cs="仿宋"/>
              <w:sz w:val="28"/>
              <w:szCs w:val="28"/>
            </w:rPr>
          </w:rPrChange>
        </w:rPr>
        <w:t>46</w:t>
      </w:r>
      <w:r>
        <w:rPr>
          <w:rFonts w:hint="eastAsia" w:ascii="仿宋" w:hAnsi="仿宋" w:eastAsia="仿宋" w:cs="仿宋"/>
          <w:color w:val="auto"/>
          <w:sz w:val="28"/>
          <w:szCs w:val="28"/>
          <w:highlight w:val="none"/>
          <w:rPrChange w:id="214"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15" w:author="LJFY" w:date="2025-02-21T10:33:59Z">
            <w:rPr>
              <w:rFonts w:hint="eastAsia" w:ascii="仿宋" w:hAnsi="仿宋" w:eastAsia="仿宋" w:cs="仿宋"/>
              <w:color w:val="000000"/>
              <w:sz w:val="28"/>
              <w:szCs w:val="28"/>
            </w:rPr>
          </w:rPrChange>
        </w:rPr>
        <w:fldChar w:fldCharType="end"/>
      </w:r>
    </w:p>
    <w:p w14:paraId="1FB7FB29">
      <w:pPr>
        <w:pStyle w:val="24"/>
        <w:tabs>
          <w:tab w:val="right" w:leader="dot" w:pos="8641"/>
        </w:tabs>
        <w:rPr>
          <w:rFonts w:hint="eastAsia" w:ascii="仿宋" w:hAnsi="仿宋" w:eastAsia="仿宋" w:cs="仿宋"/>
          <w:color w:val="auto"/>
          <w:sz w:val="28"/>
          <w:szCs w:val="28"/>
          <w:highlight w:val="none"/>
          <w:rPrChange w:id="216"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17"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18" w:author="LJFY" w:date="2025-02-21T10:33:59Z">
            <w:rPr>
              <w:rFonts w:hint="eastAsia" w:ascii="仿宋" w:hAnsi="仿宋" w:eastAsia="仿宋" w:cs="仿宋"/>
              <w:sz w:val="28"/>
              <w:szCs w:val="28"/>
            </w:rPr>
          </w:rPrChange>
        </w:rPr>
        <w:instrText xml:space="preserve"> HYPERLINK \l _Toc3978 </w:instrText>
      </w:r>
      <w:r>
        <w:rPr>
          <w:rFonts w:hint="eastAsia" w:ascii="仿宋" w:hAnsi="仿宋" w:eastAsia="仿宋" w:cs="仿宋"/>
          <w:color w:val="auto"/>
          <w:sz w:val="28"/>
          <w:szCs w:val="28"/>
          <w:highlight w:val="none"/>
          <w:rPrChange w:id="219"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20" w:author="LJFY" w:date="2025-02-21T10:33:59Z">
            <w:rPr>
              <w:rFonts w:hint="eastAsia" w:ascii="仿宋" w:hAnsi="仿宋" w:eastAsia="仿宋" w:cs="仿宋"/>
              <w:sz w:val="28"/>
              <w:szCs w:val="28"/>
            </w:rPr>
          </w:rPrChange>
        </w:rPr>
        <w:t>一、供应商询问</w:t>
      </w:r>
      <w:r>
        <w:rPr>
          <w:rFonts w:hint="eastAsia" w:ascii="仿宋" w:hAnsi="仿宋" w:eastAsia="仿宋" w:cs="仿宋"/>
          <w:color w:val="auto"/>
          <w:sz w:val="28"/>
          <w:szCs w:val="28"/>
          <w:highlight w:val="none"/>
          <w:rPrChange w:id="221"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22"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23" w:author="LJFY" w:date="2025-02-21T10:33:59Z">
            <w:rPr>
              <w:rFonts w:hint="eastAsia" w:ascii="仿宋" w:hAnsi="仿宋" w:eastAsia="仿宋" w:cs="仿宋"/>
              <w:sz w:val="28"/>
              <w:szCs w:val="28"/>
            </w:rPr>
          </w:rPrChange>
        </w:rPr>
        <w:instrText xml:space="preserve"> PAGEREF _Toc3978 \h </w:instrText>
      </w:r>
      <w:r>
        <w:rPr>
          <w:rFonts w:hint="eastAsia" w:ascii="仿宋" w:hAnsi="仿宋" w:eastAsia="仿宋" w:cs="仿宋"/>
          <w:color w:val="auto"/>
          <w:sz w:val="28"/>
          <w:szCs w:val="28"/>
          <w:highlight w:val="none"/>
          <w:rPrChange w:id="224"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25" w:author="LJFY" w:date="2025-02-21T10:33:59Z">
            <w:rPr>
              <w:rFonts w:hint="eastAsia" w:ascii="仿宋" w:hAnsi="仿宋" w:eastAsia="仿宋" w:cs="仿宋"/>
              <w:sz w:val="28"/>
              <w:szCs w:val="28"/>
            </w:rPr>
          </w:rPrChange>
        </w:rPr>
        <w:t>46</w:t>
      </w:r>
      <w:r>
        <w:rPr>
          <w:rFonts w:hint="eastAsia" w:ascii="仿宋" w:hAnsi="仿宋" w:eastAsia="仿宋" w:cs="仿宋"/>
          <w:color w:val="auto"/>
          <w:sz w:val="28"/>
          <w:szCs w:val="28"/>
          <w:highlight w:val="none"/>
          <w:rPrChange w:id="226"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27" w:author="LJFY" w:date="2025-02-21T10:33:59Z">
            <w:rPr>
              <w:rFonts w:hint="eastAsia" w:ascii="仿宋" w:hAnsi="仿宋" w:eastAsia="仿宋" w:cs="仿宋"/>
              <w:color w:val="000000"/>
              <w:sz w:val="28"/>
              <w:szCs w:val="28"/>
            </w:rPr>
          </w:rPrChange>
        </w:rPr>
        <w:fldChar w:fldCharType="end"/>
      </w:r>
    </w:p>
    <w:p w14:paraId="40971FB6">
      <w:pPr>
        <w:pStyle w:val="24"/>
        <w:tabs>
          <w:tab w:val="right" w:leader="dot" w:pos="8641"/>
        </w:tabs>
        <w:rPr>
          <w:rFonts w:hint="eastAsia" w:ascii="仿宋" w:hAnsi="仿宋" w:eastAsia="仿宋" w:cs="仿宋"/>
          <w:color w:val="auto"/>
          <w:sz w:val="28"/>
          <w:szCs w:val="28"/>
          <w:highlight w:val="none"/>
          <w:rPrChange w:id="228"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29"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30" w:author="LJFY" w:date="2025-02-21T10:33:59Z">
            <w:rPr>
              <w:rFonts w:hint="eastAsia" w:ascii="仿宋" w:hAnsi="仿宋" w:eastAsia="仿宋" w:cs="仿宋"/>
              <w:sz w:val="28"/>
              <w:szCs w:val="28"/>
            </w:rPr>
          </w:rPrChange>
        </w:rPr>
        <w:instrText xml:space="preserve"> HYPERLINK \l _Toc27416 </w:instrText>
      </w:r>
      <w:r>
        <w:rPr>
          <w:rFonts w:hint="eastAsia" w:ascii="仿宋" w:hAnsi="仿宋" w:eastAsia="仿宋" w:cs="仿宋"/>
          <w:color w:val="auto"/>
          <w:sz w:val="28"/>
          <w:szCs w:val="28"/>
          <w:highlight w:val="none"/>
          <w:rPrChange w:id="231"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32" w:author="LJFY" w:date="2025-02-21T10:33:59Z">
            <w:rPr>
              <w:rFonts w:hint="eastAsia" w:ascii="仿宋" w:hAnsi="仿宋" w:eastAsia="仿宋" w:cs="仿宋"/>
              <w:sz w:val="28"/>
              <w:szCs w:val="28"/>
            </w:rPr>
          </w:rPrChange>
        </w:rPr>
        <w:t>二、供应商质疑</w:t>
      </w:r>
      <w:r>
        <w:rPr>
          <w:rFonts w:hint="eastAsia" w:ascii="仿宋" w:hAnsi="仿宋" w:eastAsia="仿宋" w:cs="仿宋"/>
          <w:color w:val="auto"/>
          <w:sz w:val="28"/>
          <w:szCs w:val="28"/>
          <w:highlight w:val="none"/>
          <w:rPrChange w:id="233"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34"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35" w:author="LJFY" w:date="2025-02-21T10:33:59Z">
            <w:rPr>
              <w:rFonts w:hint="eastAsia" w:ascii="仿宋" w:hAnsi="仿宋" w:eastAsia="仿宋" w:cs="仿宋"/>
              <w:sz w:val="28"/>
              <w:szCs w:val="28"/>
            </w:rPr>
          </w:rPrChange>
        </w:rPr>
        <w:instrText xml:space="preserve"> PAGEREF _Toc27416 \h </w:instrText>
      </w:r>
      <w:r>
        <w:rPr>
          <w:rFonts w:hint="eastAsia" w:ascii="仿宋" w:hAnsi="仿宋" w:eastAsia="仿宋" w:cs="仿宋"/>
          <w:color w:val="auto"/>
          <w:sz w:val="28"/>
          <w:szCs w:val="28"/>
          <w:highlight w:val="none"/>
          <w:rPrChange w:id="236"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37" w:author="LJFY" w:date="2025-02-21T10:33:59Z">
            <w:rPr>
              <w:rFonts w:hint="eastAsia" w:ascii="仿宋" w:hAnsi="仿宋" w:eastAsia="仿宋" w:cs="仿宋"/>
              <w:sz w:val="28"/>
              <w:szCs w:val="28"/>
            </w:rPr>
          </w:rPrChange>
        </w:rPr>
        <w:t>46</w:t>
      </w:r>
      <w:r>
        <w:rPr>
          <w:rFonts w:hint="eastAsia" w:ascii="仿宋" w:hAnsi="仿宋" w:eastAsia="仿宋" w:cs="仿宋"/>
          <w:color w:val="auto"/>
          <w:sz w:val="28"/>
          <w:szCs w:val="28"/>
          <w:highlight w:val="none"/>
          <w:rPrChange w:id="238"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39" w:author="LJFY" w:date="2025-02-21T10:33:59Z">
            <w:rPr>
              <w:rFonts w:hint="eastAsia" w:ascii="仿宋" w:hAnsi="仿宋" w:eastAsia="仿宋" w:cs="仿宋"/>
              <w:color w:val="000000"/>
              <w:sz w:val="28"/>
              <w:szCs w:val="28"/>
            </w:rPr>
          </w:rPrChange>
        </w:rPr>
        <w:fldChar w:fldCharType="end"/>
      </w:r>
    </w:p>
    <w:p w14:paraId="0537F6B8">
      <w:pPr>
        <w:pStyle w:val="24"/>
        <w:tabs>
          <w:tab w:val="right" w:leader="dot" w:pos="8641"/>
        </w:tabs>
        <w:rPr>
          <w:rFonts w:hint="eastAsia" w:ascii="仿宋" w:hAnsi="仿宋" w:eastAsia="仿宋" w:cs="仿宋"/>
          <w:color w:val="auto"/>
          <w:sz w:val="28"/>
          <w:szCs w:val="28"/>
          <w:highlight w:val="none"/>
          <w:rPrChange w:id="240" w:author="LJFY" w:date="2025-02-21T10:33:59Z">
            <w:rPr>
              <w:rFonts w:hint="eastAsia" w:ascii="仿宋" w:hAnsi="仿宋" w:eastAsia="仿宋" w:cs="仿宋"/>
              <w:sz w:val="28"/>
              <w:szCs w:val="28"/>
            </w:rPr>
          </w:rPrChange>
        </w:rPr>
      </w:pPr>
      <w:r>
        <w:rPr>
          <w:rFonts w:hint="eastAsia" w:ascii="仿宋" w:hAnsi="仿宋" w:eastAsia="仿宋" w:cs="仿宋"/>
          <w:color w:val="auto"/>
          <w:sz w:val="28"/>
          <w:szCs w:val="28"/>
          <w:highlight w:val="none"/>
          <w:rPrChange w:id="241" w:author="LJFY" w:date="2025-02-21T10:33:59Z">
            <w:rPr>
              <w:rFonts w:hint="eastAsia" w:ascii="仿宋" w:hAnsi="仿宋" w:eastAsia="仿宋" w:cs="仿宋"/>
              <w:color w:val="000000"/>
              <w:sz w:val="28"/>
              <w:szCs w:val="28"/>
            </w:rPr>
          </w:rPrChange>
        </w:rPr>
        <w:fldChar w:fldCharType="begin"/>
      </w:r>
      <w:r>
        <w:rPr>
          <w:rFonts w:hint="eastAsia" w:ascii="仿宋" w:hAnsi="仿宋" w:eastAsia="仿宋" w:cs="仿宋"/>
          <w:color w:val="auto"/>
          <w:sz w:val="28"/>
          <w:szCs w:val="28"/>
          <w:highlight w:val="none"/>
          <w:rPrChange w:id="242" w:author="LJFY" w:date="2025-02-21T10:33:59Z">
            <w:rPr>
              <w:rFonts w:hint="eastAsia" w:ascii="仿宋" w:hAnsi="仿宋" w:eastAsia="仿宋" w:cs="仿宋"/>
              <w:sz w:val="28"/>
              <w:szCs w:val="28"/>
            </w:rPr>
          </w:rPrChange>
        </w:rPr>
        <w:instrText xml:space="preserve"> HYPERLINK \l _Toc2605 </w:instrText>
      </w:r>
      <w:r>
        <w:rPr>
          <w:rFonts w:hint="eastAsia" w:ascii="仿宋" w:hAnsi="仿宋" w:eastAsia="仿宋" w:cs="仿宋"/>
          <w:color w:val="auto"/>
          <w:sz w:val="28"/>
          <w:szCs w:val="28"/>
          <w:highlight w:val="none"/>
          <w:rPrChange w:id="243"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44" w:author="LJFY" w:date="2025-02-21T10:33:59Z">
            <w:rPr>
              <w:rFonts w:hint="eastAsia" w:ascii="仿宋" w:hAnsi="仿宋" w:eastAsia="仿宋" w:cs="仿宋"/>
              <w:sz w:val="28"/>
              <w:szCs w:val="28"/>
            </w:rPr>
          </w:rPrChange>
        </w:rPr>
        <w:t>三、供应商投诉</w:t>
      </w:r>
      <w:r>
        <w:rPr>
          <w:rFonts w:hint="eastAsia" w:ascii="仿宋" w:hAnsi="仿宋" w:eastAsia="仿宋" w:cs="仿宋"/>
          <w:color w:val="auto"/>
          <w:sz w:val="28"/>
          <w:szCs w:val="28"/>
          <w:highlight w:val="none"/>
          <w:rPrChange w:id="245" w:author="LJFY" w:date="2025-02-21T10:33:59Z">
            <w:rPr>
              <w:rFonts w:hint="eastAsia" w:ascii="仿宋" w:hAnsi="仿宋" w:eastAsia="仿宋" w:cs="仿宋"/>
              <w:sz w:val="28"/>
              <w:szCs w:val="28"/>
            </w:rPr>
          </w:rPrChange>
        </w:rPr>
        <w:tab/>
      </w:r>
      <w:r>
        <w:rPr>
          <w:rFonts w:hint="eastAsia" w:ascii="仿宋" w:hAnsi="仿宋" w:eastAsia="仿宋" w:cs="仿宋"/>
          <w:color w:val="auto"/>
          <w:sz w:val="28"/>
          <w:szCs w:val="28"/>
          <w:highlight w:val="none"/>
          <w:rPrChange w:id="246" w:author="LJFY" w:date="2025-02-21T10:33:59Z">
            <w:rPr>
              <w:rFonts w:hint="eastAsia" w:ascii="仿宋" w:hAnsi="仿宋" w:eastAsia="仿宋" w:cs="仿宋"/>
              <w:sz w:val="28"/>
              <w:szCs w:val="28"/>
            </w:rPr>
          </w:rPrChange>
        </w:rPr>
        <w:fldChar w:fldCharType="begin"/>
      </w:r>
      <w:r>
        <w:rPr>
          <w:rFonts w:hint="eastAsia" w:ascii="仿宋" w:hAnsi="仿宋" w:eastAsia="仿宋" w:cs="仿宋"/>
          <w:color w:val="auto"/>
          <w:sz w:val="28"/>
          <w:szCs w:val="28"/>
          <w:highlight w:val="none"/>
          <w:rPrChange w:id="247" w:author="LJFY" w:date="2025-02-21T10:33:59Z">
            <w:rPr>
              <w:rFonts w:hint="eastAsia" w:ascii="仿宋" w:hAnsi="仿宋" w:eastAsia="仿宋" w:cs="仿宋"/>
              <w:sz w:val="28"/>
              <w:szCs w:val="28"/>
            </w:rPr>
          </w:rPrChange>
        </w:rPr>
        <w:instrText xml:space="preserve"> PAGEREF _Toc2605 \h </w:instrText>
      </w:r>
      <w:r>
        <w:rPr>
          <w:rFonts w:hint="eastAsia" w:ascii="仿宋" w:hAnsi="仿宋" w:eastAsia="仿宋" w:cs="仿宋"/>
          <w:color w:val="auto"/>
          <w:sz w:val="28"/>
          <w:szCs w:val="28"/>
          <w:highlight w:val="none"/>
          <w:rPrChange w:id="248" w:author="LJFY" w:date="2025-02-21T10:33:59Z">
            <w:rPr>
              <w:rFonts w:hint="eastAsia" w:ascii="仿宋" w:hAnsi="仿宋" w:eastAsia="仿宋" w:cs="仿宋"/>
              <w:sz w:val="28"/>
              <w:szCs w:val="28"/>
            </w:rPr>
          </w:rPrChange>
        </w:rPr>
        <w:fldChar w:fldCharType="separate"/>
      </w:r>
      <w:r>
        <w:rPr>
          <w:rFonts w:hint="eastAsia" w:ascii="仿宋" w:hAnsi="仿宋" w:eastAsia="仿宋" w:cs="仿宋"/>
          <w:color w:val="auto"/>
          <w:sz w:val="28"/>
          <w:szCs w:val="28"/>
          <w:highlight w:val="none"/>
          <w:rPrChange w:id="249" w:author="LJFY" w:date="2025-02-21T10:33:59Z">
            <w:rPr>
              <w:rFonts w:hint="eastAsia" w:ascii="仿宋" w:hAnsi="仿宋" w:eastAsia="仿宋" w:cs="仿宋"/>
              <w:sz w:val="28"/>
              <w:szCs w:val="28"/>
            </w:rPr>
          </w:rPrChange>
        </w:rPr>
        <w:t>47</w:t>
      </w:r>
      <w:r>
        <w:rPr>
          <w:rFonts w:hint="eastAsia" w:ascii="仿宋" w:hAnsi="仿宋" w:eastAsia="仿宋" w:cs="仿宋"/>
          <w:color w:val="auto"/>
          <w:sz w:val="28"/>
          <w:szCs w:val="28"/>
          <w:highlight w:val="none"/>
          <w:rPrChange w:id="250" w:author="LJFY" w:date="2025-02-21T10:33:59Z">
            <w:rPr>
              <w:rFonts w:hint="eastAsia" w:ascii="仿宋" w:hAnsi="仿宋" w:eastAsia="仿宋" w:cs="仿宋"/>
              <w:sz w:val="28"/>
              <w:szCs w:val="28"/>
            </w:rPr>
          </w:rPrChange>
        </w:rPr>
        <w:fldChar w:fldCharType="end"/>
      </w:r>
      <w:r>
        <w:rPr>
          <w:rFonts w:hint="eastAsia" w:ascii="仿宋" w:hAnsi="仿宋" w:eastAsia="仿宋" w:cs="仿宋"/>
          <w:color w:val="auto"/>
          <w:sz w:val="28"/>
          <w:szCs w:val="28"/>
          <w:highlight w:val="none"/>
          <w:rPrChange w:id="251" w:author="LJFY" w:date="2025-02-21T10:33:59Z">
            <w:rPr>
              <w:rFonts w:hint="eastAsia" w:ascii="仿宋" w:hAnsi="仿宋" w:eastAsia="仿宋" w:cs="仿宋"/>
              <w:color w:val="000000"/>
              <w:sz w:val="28"/>
              <w:szCs w:val="28"/>
            </w:rPr>
          </w:rPrChange>
        </w:rPr>
        <w:fldChar w:fldCharType="end"/>
      </w:r>
    </w:p>
    <w:p w14:paraId="55ACDE56">
      <w:pPr>
        <w:pStyle w:val="24"/>
        <w:tabs>
          <w:tab w:val="right" w:leader="dot" w:pos="8301"/>
        </w:tabs>
        <w:rPr>
          <w:rFonts w:hint="eastAsia" w:ascii="仿宋" w:hAnsi="仿宋" w:eastAsia="仿宋" w:cs="仿宋"/>
          <w:color w:val="auto"/>
          <w:sz w:val="28"/>
          <w:szCs w:val="28"/>
          <w:highlight w:val="none"/>
          <w:rPrChange w:id="252" w:author="LJFY" w:date="2025-02-21T10:33:59Z">
            <w:rPr>
              <w:rFonts w:hint="eastAsia" w:ascii="仿宋" w:hAnsi="仿宋" w:eastAsia="仿宋" w:cs="仿宋"/>
              <w:color w:val="000000"/>
              <w:sz w:val="28"/>
              <w:szCs w:val="28"/>
            </w:rPr>
          </w:rPrChange>
        </w:rPr>
      </w:pPr>
      <w:r>
        <w:rPr>
          <w:rFonts w:hint="eastAsia" w:ascii="仿宋" w:hAnsi="仿宋" w:eastAsia="仿宋" w:cs="仿宋"/>
          <w:color w:val="auto"/>
          <w:sz w:val="28"/>
          <w:szCs w:val="28"/>
          <w:highlight w:val="none"/>
          <w:rPrChange w:id="253" w:author="LJFY" w:date="2025-02-21T10:33:59Z">
            <w:rPr>
              <w:rFonts w:hint="eastAsia" w:ascii="仿宋" w:hAnsi="仿宋" w:eastAsia="仿宋" w:cs="仿宋"/>
              <w:color w:val="000000"/>
              <w:sz w:val="28"/>
              <w:szCs w:val="28"/>
            </w:rPr>
          </w:rPrChange>
        </w:rPr>
        <w:fldChar w:fldCharType="end"/>
      </w:r>
    </w:p>
    <w:p w14:paraId="59A0DA28">
      <w:pPr>
        <w:rPr>
          <w:rFonts w:hint="eastAsia" w:ascii="仿宋" w:eastAsia="仿宋"/>
          <w:color w:val="auto"/>
          <w:highlight w:val="none"/>
          <w:rPrChange w:id="254" w:author="LJFY" w:date="2025-02-21T10:33:59Z">
            <w:rPr>
              <w:rFonts w:hint="eastAsia" w:ascii="仿宋" w:eastAsia="仿宋"/>
            </w:rPr>
          </w:rPrChange>
        </w:rPr>
      </w:pPr>
    </w:p>
    <w:p w14:paraId="282FE7AF">
      <w:pPr>
        <w:pStyle w:val="3"/>
        <w:rPr>
          <w:rFonts w:hint="eastAsia" w:ascii="仿宋"/>
          <w:color w:val="auto"/>
          <w:highlight w:val="none"/>
          <w:rPrChange w:id="255" w:author="LJFY" w:date="2025-02-21T10:33:59Z">
            <w:rPr>
              <w:rFonts w:hint="eastAsia" w:ascii="仿宋"/>
            </w:rPr>
          </w:rPrChange>
        </w:rPr>
        <w:sectPr>
          <w:footerReference r:id="rId5" w:type="default"/>
          <w:pgSz w:w="11907" w:h="16840"/>
          <w:pgMar w:top="1440" w:right="1463" w:bottom="1440" w:left="1803" w:header="851" w:footer="992" w:gutter="0"/>
          <w:cols w:space="720" w:num="1"/>
          <w:docGrid w:type="lines" w:linePitch="312" w:charSpace="0"/>
        </w:sectPr>
      </w:pPr>
    </w:p>
    <w:p w14:paraId="75185D71">
      <w:pPr>
        <w:pStyle w:val="3"/>
        <w:rPr>
          <w:rFonts w:hint="eastAsia" w:ascii="仿宋"/>
          <w:color w:val="auto"/>
          <w:highlight w:val="none"/>
          <w:rPrChange w:id="256" w:author="LJFY" w:date="2025-02-21T10:33:59Z">
            <w:rPr>
              <w:rFonts w:hint="eastAsia" w:ascii="仿宋"/>
            </w:rPr>
          </w:rPrChange>
        </w:rPr>
      </w:pPr>
      <w:bookmarkStart w:id="0" w:name="_Toc31112"/>
      <w:r>
        <w:rPr>
          <w:rFonts w:hint="eastAsia" w:ascii="仿宋"/>
          <w:color w:val="auto"/>
          <w:highlight w:val="none"/>
          <w:rPrChange w:id="257" w:author="LJFY" w:date="2025-02-21T10:33:59Z">
            <w:rPr>
              <w:rFonts w:hint="eastAsia" w:ascii="仿宋"/>
            </w:rPr>
          </w:rPrChange>
        </w:rPr>
        <w:t xml:space="preserve">第一章  </w:t>
      </w:r>
      <w:r>
        <w:rPr>
          <w:rFonts w:ascii="仿宋"/>
          <w:color w:val="auto"/>
          <w:highlight w:val="none"/>
          <w:rPrChange w:id="258" w:author="LJFY" w:date="2025-02-21T10:33:59Z">
            <w:rPr>
              <w:rFonts w:ascii="仿宋"/>
            </w:rPr>
          </w:rPrChange>
        </w:rPr>
        <w:t>采购</w:t>
      </w:r>
      <w:r>
        <w:rPr>
          <w:rFonts w:hint="eastAsia" w:ascii="仿宋"/>
          <w:color w:val="auto"/>
          <w:highlight w:val="none"/>
          <w:rPrChange w:id="259" w:author="LJFY" w:date="2025-02-21T10:33:59Z">
            <w:rPr>
              <w:rFonts w:hint="eastAsia" w:ascii="仿宋"/>
            </w:rPr>
          </w:rPrChange>
        </w:rPr>
        <w:t>公告</w:t>
      </w:r>
      <w:bookmarkEnd w:id="0"/>
    </w:p>
    <w:p w14:paraId="2F09451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Change w:id="260" w:author="LJFY" w:date="2025-02-21T10:33:59Z">
            <w:rPr>
              <w:rFonts w:ascii="仿宋" w:eastAsia="仿宋"/>
              <w:sz w:val="24"/>
              <w:szCs w:val="24"/>
            </w:rPr>
          </w:rPrChange>
        </w:rPr>
      </w:pPr>
      <w:r>
        <w:rPr>
          <w:rFonts w:hint="eastAsia" w:ascii="仿宋" w:eastAsia="仿宋"/>
          <w:color w:val="auto"/>
          <w:sz w:val="24"/>
          <w:szCs w:val="24"/>
          <w:highlight w:val="none"/>
          <w:rPrChange w:id="261" w:author="LJFY" w:date="2025-02-21T10:33:59Z">
            <w:rPr>
              <w:rFonts w:hint="eastAsia" w:ascii="仿宋" w:eastAsia="仿宋"/>
              <w:sz w:val="24"/>
              <w:szCs w:val="24"/>
            </w:rPr>
          </w:rPrChange>
        </w:rPr>
        <w:t>项目概况</w:t>
      </w:r>
    </w:p>
    <w:p w14:paraId="0D884AB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Change w:id="262" w:author="LJFY" w:date="2025-02-21T10:33:59Z">
            <w:rPr>
              <w:rFonts w:ascii="仿宋" w:eastAsia="仿宋"/>
              <w:sz w:val="24"/>
              <w:szCs w:val="24"/>
            </w:rPr>
          </w:rPrChange>
        </w:rPr>
      </w:pPr>
      <w:r>
        <w:rPr>
          <w:rFonts w:hint="eastAsia" w:ascii="仿宋" w:eastAsia="仿宋"/>
          <w:color w:val="auto"/>
          <w:sz w:val="24"/>
          <w:szCs w:val="24"/>
          <w:highlight w:val="none"/>
          <w:u w:val="single"/>
          <w:rPrChange w:id="263" w:author="LJFY" w:date="2025-02-21T10:33:59Z">
            <w:rPr>
              <w:rFonts w:hint="eastAsia" w:ascii="仿宋" w:eastAsia="仿宋"/>
              <w:sz w:val="24"/>
              <w:szCs w:val="24"/>
              <w:u w:val="single"/>
            </w:rPr>
          </w:rPrChange>
        </w:rPr>
        <w:t>绍兴市越城区公共卫生服务中心三网合一采购项目</w:t>
      </w:r>
      <w:r>
        <w:rPr>
          <w:rFonts w:hint="eastAsia" w:ascii="仿宋" w:eastAsia="仿宋"/>
          <w:color w:val="auto"/>
          <w:sz w:val="24"/>
          <w:szCs w:val="24"/>
          <w:highlight w:val="none"/>
          <w:rPrChange w:id="264" w:author="LJFY" w:date="2025-02-21T10:33:59Z">
            <w:rPr>
              <w:rFonts w:hint="eastAsia" w:ascii="仿宋" w:eastAsia="仿宋"/>
              <w:sz w:val="24"/>
              <w:szCs w:val="24"/>
            </w:rPr>
          </w:rPrChange>
        </w:rPr>
        <w:t xml:space="preserve"> 招标项目的潜在投标人应在</w:t>
      </w:r>
      <w:r>
        <w:rPr>
          <w:rFonts w:hint="eastAsia" w:ascii="仿宋" w:eastAsia="仿宋"/>
          <w:bCs/>
          <w:color w:val="auto"/>
          <w:sz w:val="24"/>
          <w:szCs w:val="24"/>
          <w:highlight w:val="none"/>
          <w:rPrChange w:id="265" w:author="LJFY" w:date="2025-02-21T10:33:59Z">
            <w:rPr>
              <w:rFonts w:hint="eastAsia" w:ascii="仿宋" w:eastAsia="仿宋"/>
              <w:bCs/>
              <w:sz w:val="24"/>
              <w:szCs w:val="24"/>
            </w:rPr>
          </w:rPrChange>
        </w:rPr>
        <w:t>政采云平台</w:t>
      </w:r>
      <w:r>
        <w:rPr>
          <w:rFonts w:hint="eastAsia" w:ascii="仿宋" w:eastAsia="仿宋"/>
          <w:bCs/>
          <w:color w:val="auto"/>
          <w:sz w:val="24"/>
          <w:szCs w:val="24"/>
          <w:highlight w:val="none"/>
          <w:u w:val="single"/>
          <w:rPrChange w:id="266" w:author="LJFY" w:date="2025-02-21T10:33:59Z">
            <w:rPr>
              <w:rFonts w:hint="eastAsia" w:ascii="仿宋" w:eastAsia="仿宋"/>
              <w:bCs/>
              <w:sz w:val="24"/>
              <w:szCs w:val="24"/>
              <w:u w:val="single"/>
            </w:rPr>
          </w:rPrChange>
        </w:rPr>
        <w:fldChar w:fldCharType="begin"/>
      </w:r>
      <w:r>
        <w:rPr>
          <w:color w:val="auto"/>
          <w:highlight w:val="none"/>
          <w:rPrChange w:id="267" w:author="LJFY" w:date="2025-02-21T10:33:59Z">
            <w:rPr/>
          </w:rPrChange>
        </w:rPr>
        <w:instrText xml:space="preserve">HYPERLINK "http://zcy.gov.cn/"</w:instrText>
      </w:r>
      <w:r>
        <w:rPr>
          <w:rFonts w:hint="eastAsia" w:ascii="仿宋" w:eastAsia="仿宋"/>
          <w:bCs/>
          <w:color w:val="auto"/>
          <w:sz w:val="24"/>
          <w:szCs w:val="24"/>
          <w:highlight w:val="none"/>
          <w:u w:val="single"/>
          <w:rPrChange w:id="268" w:author="LJFY" w:date="2025-02-21T10:33:59Z">
            <w:rPr>
              <w:rFonts w:hint="eastAsia" w:ascii="仿宋" w:eastAsia="仿宋"/>
              <w:bCs/>
              <w:sz w:val="24"/>
              <w:szCs w:val="24"/>
              <w:u w:val="single"/>
            </w:rPr>
          </w:rPrChange>
        </w:rPr>
        <w:fldChar w:fldCharType="separate"/>
      </w:r>
      <w:r>
        <w:rPr>
          <w:rFonts w:hint="eastAsia" w:ascii="仿宋" w:eastAsia="仿宋"/>
          <w:bCs/>
          <w:color w:val="auto"/>
          <w:sz w:val="24"/>
          <w:szCs w:val="24"/>
          <w:highlight w:val="none"/>
          <w:u w:val="single"/>
          <w:rPrChange w:id="269" w:author="LJFY" w:date="2025-02-21T10:33:59Z">
            <w:rPr>
              <w:rFonts w:hint="eastAsia" w:ascii="仿宋" w:eastAsia="仿宋"/>
              <w:bCs/>
              <w:sz w:val="24"/>
              <w:szCs w:val="24"/>
              <w:u w:val="single"/>
            </w:rPr>
          </w:rPrChange>
        </w:rPr>
        <w:t>http://www.zcygov.cn/</w:t>
      </w:r>
      <w:r>
        <w:rPr>
          <w:rFonts w:hint="eastAsia" w:ascii="仿宋" w:eastAsia="仿宋"/>
          <w:bCs/>
          <w:color w:val="auto"/>
          <w:sz w:val="24"/>
          <w:szCs w:val="24"/>
          <w:highlight w:val="none"/>
          <w:u w:val="single"/>
          <w:rPrChange w:id="270" w:author="LJFY" w:date="2025-02-21T10:33:59Z">
            <w:rPr>
              <w:rFonts w:hint="eastAsia" w:ascii="仿宋" w:eastAsia="仿宋"/>
              <w:bCs/>
              <w:sz w:val="24"/>
              <w:szCs w:val="24"/>
              <w:u w:val="single"/>
            </w:rPr>
          </w:rPrChange>
        </w:rPr>
        <w:fldChar w:fldCharType="end"/>
      </w:r>
      <w:r>
        <w:rPr>
          <w:rFonts w:hint="eastAsia" w:ascii="仿宋" w:eastAsia="仿宋"/>
          <w:color w:val="auto"/>
          <w:sz w:val="24"/>
          <w:szCs w:val="24"/>
          <w:highlight w:val="none"/>
          <w:rPrChange w:id="271" w:author="LJFY" w:date="2025-02-21T10:33:59Z">
            <w:rPr>
              <w:rFonts w:hint="eastAsia" w:ascii="仿宋" w:eastAsia="仿宋"/>
              <w:sz w:val="24"/>
              <w:szCs w:val="24"/>
            </w:rPr>
          </w:rPrChange>
        </w:rPr>
        <w:t>获取</w:t>
      </w:r>
      <w:r>
        <w:rPr>
          <w:rFonts w:ascii="仿宋" w:eastAsia="仿宋"/>
          <w:color w:val="auto"/>
          <w:sz w:val="24"/>
          <w:szCs w:val="24"/>
          <w:highlight w:val="none"/>
          <w:rPrChange w:id="272" w:author="LJFY" w:date="2025-02-21T10:33:59Z">
            <w:rPr>
              <w:rFonts w:ascii="仿宋" w:eastAsia="仿宋"/>
              <w:sz w:val="24"/>
              <w:szCs w:val="24"/>
            </w:rPr>
          </w:rPrChange>
        </w:rPr>
        <w:t>（下载）</w:t>
      </w:r>
      <w:r>
        <w:rPr>
          <w:rFonts w:hint="eastAsia" w:ascii="仿宋" w:eastAsia="仿宋"/>
          <w:color w:val="auto"/>
          <w:sz w:val="24"/>
          <w:szCs w:val="24"/>
          <w:highlight w:val="none"/>
          <w:rPrChange w:id="273" w:author="LJFY" w:date="2025-02-21T10:33:59Z">
            <w:rPr>
              <w:rFonts w:hint="eastAsia" w:ascii="仿宋" w:eastAsia="仿宋"/>
              <w:sz w:val="24"/>
              <w:szCs w:val="24"/>
            </w:rPr>
          </w:rPrChange>
        </w:rPr>
        <w:t>招标文件，并于</w:t>
      </w:r>
      <w:del w:id="274" w:author="LJFY" w:date="2025-02-27T10:10:06Z">
        <w:r>
          <w:rPr>
            <w:rFonts w:ascii="仿宋" w:eastAsia="仿宋"/>
            <w:color w:val="auto"/>
            <w:sz w:val="24"/>
            <w:szCs w:val="24"/>
            <w:highlight w:val="none"/>
            <w:u w:val="single"/>
            <w:rPrChange w:id="275" w:author="LJFY" w:date="2025-02-21T10:33:59Z">
              <w:rPr>
                <w:rFonts w:ascii="仿宋" w:eastAsia="仿宋"/>
                <w:sz w:val="24"/>
                <w:szCs w:val="24"/>
                <w:u w:val="single"/>
              </w:rPr>
            </w:rPrChange>
          </w:rPr>
          <w:delText xml:space="preserve">    </w:delText>
        </w:r>
      </w:del>
      <w:ins w:id="276" w:author="LJFY" w:date="2025-02-27T10:10:06Z">
        <w:r>
          <w:rPr>
            <w:rFonts w:hint="eastAsia" w:ascii="仿宋" w:eastAsia="仿宋"/>
            <w:color w:val="auto"/>
            <w:sz w:val="24"/>
            <w:szCs w:val="24"/>
            <w:highlight w:val="none"/>
            <w:u w:val="single"/>
            <w:lang w:eastAsia="zh-CN"/>
          </w:rPr>
          <w:t>2</w:t>
        </w:r>
      </w:ins>
      <w:ins w:id="277" w:author="LJFY" w:date="2025-02-27T10:10:06Z">
        <w:r>
          <w:rPr>
            <w:rFonts w:hint="eastAsia" w:ascii="仿宋" w:eastAsia="仿宋"/>
            <w:color w:val="auto"/>
            <w:sz w:val="24"/>
            <w:szCs w:val="24"/>
            <w:highlight w:val="none"/>
            <w:u w:val="single"/>
            <w:lang w:val="en-US" w:eastAsia="zh-CN"/>
          </w:rPr>
          <w:t>02</w:t>
        </w:r>
      </w:ins>
      <w:ins w:id="278" w:author="LJFY" w:date="2025-02-27T10:10:07Z">
        <w:r>
          <w:rPr>
            <w:rFonts w:hint="eastAsia" w:ascii="仿宋" w:eastAsia="仿宋"/>
            <w:color w:val="auto"/>
            <w:sz w:val="24"/>
            <w:szCs w:val="24"/>
            <w:highlight w:val="none"/>
            <w:u w:val="single"/>
            <w:lang w:val="en-US" w:eastAsia="zh-CN"/>
          </w:rPr>
          <w:t>5</w:t>
        </w:r>
      </w:ins>
      <w:r>
        <w:rPr>
          <w:rFonts w:hint="eastAsia" w:ascii="仿宋" w:eastAsia="仿宋"/>
          <w:bCs/>
          <w:color w:val="auto"/>
          <w:sz w:val="24"/>
          <w:szCs w:val="24"/>
          <w:highlight w:val="none"/>
          <w:u w:val="single"/>
          <w:rPrChange w:id="279" w:author="LJFY" w:date="2025-02-21T10:33:59Z">
            <w:rPr>
              <w:rFonts w:hint="eastAsia" w:ascii="仿宋" w:eastAsia="仿宋"/>
              <w:bCs/>
              <w:sz w:val="24"/>
              <w:szCs w:val="24"/>
              <w:u w:val="single"/>
            </w:rPr>
          </w:rPrChange>
        </w:rPr>
        <w:t>年</w:t>
      </w:r>
      <w:del w:id="280" w:author="LJFY" w:date="2025-02-27T10:10:13Z">
        <w:r>
          <w:rPr>
            <w:rFonts w:hint="default" w:ascii="仿宋" w:eastAsia="仿宋"/>
            <w:bCs/>
            <w:color w:val="auto"/>
            <w:sz w:val="24"/>
            <w:szCs w:val="24"/>
            <w:highlight w:val="none"/>
            <w:u w:val="single"/>
            <w:rPrChange w:id="281" w:author="LJFY" w:date="2025-02-21T10:33:59Z">
              <w:rPr>
                <w:rFonts w:hint="eastAsia" w:ascii="仿宋" w:eastAsia="仿宋"/>
                <w:bCs/>
                <w:sz w:val="24"/>
                <w:szCs w:val="24"/>
                <w:u w:val="single"/>
              </w:rPr>
            </w:rPrChange>
          </w:rPr>
          <w:delText xml:space="preserve">  </w:delText>
        </w:r>
      </w:del>
      <w:ins w:id="282" w:author="LJFY" w:date="2025-02-27T10:10:13Z">
        <w:r>
          <w:rPr>
            <w:rFonts w:hint="eastAsia" w:ascii="仿宋" w:eastAsia="仿宋"/>
            <w:bCs/>
            <w:color w:val="auto"/>
            <w:sz w:val="24"/>
            <w:szCs w:val="24"/>
            <w:highlight w:val="none"/>
            <w:u w:val="single"/>
            <w:lang w:eastAsia="zh-CN"/>
          </w:rPr>
          <w:t>3</w:t>
        </w:r>
      </w:ins>
      <w:r>
        <w:rPr>
          <w:rFonts w:hint="eastAsia" w:ascii="仿宋" w:eastAsia="仿宋"/>
          <w:bCs/>
          <w:color w:val="auto"/>
          <w:sz w:val="24"/>
          <w:szCs w:val="24"/>
          <w:highlight w:val="none"/>
          <w:u w:val="single"/>
          <w:rPrChange w:id="283" w:author="LJFY" w:date="2025-02-21T10:33:59Z">
            <w:rPr>
              <w:rFonts w:hint="eastAsia" w:ascii="仿宋" w:eastAsia="仿宋"/>
              <w:bCs/>
              <w:sz w:val="24"/>
              <w:szCs w:val="24"/>
              <w:u w:val="single"/>
            </w:rPr>
          </w:rPrChange>
        </w:rPr>
        <w:t>月</w:t>
      </w:r>
      <w:ins w:id="284" w:author="LJFY" w:date="2025-02-27T10:10:17Z">
        <w:r>
          <w:rPr>
            <w:rFonts w:hint="eastAsia" w:ascii="仿宋" w:eastAsia="仿宋"/>
            <w:bCs/>
            <w:color w:val="auto"/>
            <w:sz w:val="24"/>
            <w:szCs w:val="24"/>
            <w:highlight w:val="none"/>
            <w:u w:val="single"/>
            <w:lang w:val="en-US" w:eastAsia="zh-CN"/>
          </w:rPr>
          <w:t>20</w:t>
        </w:r>
      </w:ins>
      <w:r>
        <w:rPr>
          <w:rFonts w:hint="eastAsia" w:ascii="仿宋" w:eastAsia="仿宋"/>
          <w:bCs/>
          <w:color w:val="auto"/>
          <w:sz w:val="24"/>
          <w:szCs w:val="24"/>
          <w:highlight w:val="none"/>
          <w:u w:val="single"/>
          <w:rPrChange w:id="285" w:author="LJFY" w:date="2025-02-21T10:33:59Z">
            <w:rPr>
              <w:rFonts w:hint="eastAsia" w:ascii="仿宋" w:eastAsia="仿宋"/>
              <w:bCs/>
              <w:sz w:val="24"/>
              <w:szCs w:val="24"/>
              <w:u w:val="single"/>
            </w:rPr>
          </w:rPrChange>
        </w:rPr>
        <w:t xml:space="preserve">  日</w:t>
      </w:r>
      <w:del w:id="286" w:author="LJFY" w:date="2025-02-27T10:10:20Z">
        <w:r>
          <w:rPr>
            <w:rFonts w:hint="default" w:ascii="仿宋" w:eastAsia="仿宋"/>
            <w:bCs/>
            <w:color w:val="auto"/>
            <w:sz w:val="24"/>
            <w:szCs w:val="24"/>
            <w:highlight w:val="none"/>
            <w:u w:val="single"/>
            <w:rPrChange w:id="287" w:author="LJFY" w:date="2025-02-21T10:33:59Z">
              <w:rPr>
                <w:rFonts w:hint="eastAsia" w:ascii="仿宋" w:eastAsia="仿宋"/>
                <w:bCs/>
                <w:sz w:val="24"/>
                <w:szCs w:val="24"/>
                <w:u w:val="single"/>
              </w:rPr>
            </w:rPrChange>
          </w:rPr>
          <w:delText xml:space="preserve">    </w:delText>
        </w:r>
      </w:del>
      <w:ins w:id="288" w:author="LJFY" w:date="2025-02-27T10:10:20Z">
        <w:r>
          <w:rPr>
            <w:rFonts w:hint="eastAsia" w:ascii="仿宋" w:eastAsia="仿宋"/>
            <w:bCs/>
            <w:color w:val="auto"/>
            <w:sz w:val="24"/>
            <w:szCs w:val="24"/>
            <w:highlight w:val="none"/>
            <w:u w:val="single"/>
            <w:lang w:eastAsia="zh-CN"/>
          </w:rPr>
          <w:t>9</w:t>
        </w:r>
      </w:ins>
      <w:r>
        <w:rPr>
          <w:rFonts w:hint="eastAsia" w:ascii="仿宋" w:eastAsia="仿宋"/>
          <w:bCs/>
          <w:color w:val="auto"/>
          <w:sz w:val="24"/>
          <w:szCs w:val="24"/>
          <w:highlight w:val="none"/>
          <w:u w:val="single"/>
          <w:rPrChange w:id="289" w:author="LJFY" w:date="2025-02-21T10:33:59Z">
            <w:rPr>
              <w:rFonts w:hint="eastAsia" w:ascii="仿宋" w:eastAsia="仿宋"/>
              <w:bCs/>
              <w:sz w:val="24"/>
              <w:szCs w:val="24"/>
              <w:u w:val="single"/>
            </w:rPr>
          </w:rPrChange>
        </w:rPr>
        <w:t xml:space="preserve"> </w:t>
      </w:r>
      <w:r>
        <w:rPr>
          <w:rFonts w:ascii="仿宋" w:eastAsia="仿宋"/>
          <w:bCs/>
          <w:color w:val="auto"/>
          <w:sz w:val="24"/>
          <w:szCs w:val="24"/>
          <w:highlight w:val="none"/>
          <w:u w:val="single"/>
          <w:rPrChange w:id="290" w:author="LJFY" w:date="2025-02-21T10:33:59Z">
            <w:rPr>
              <w:rFonts w:ascii="仿宋" w:eastAsia="仿宋"/>
              <w:bCs/>
              <w:sz w:val="24"/>
              <w:szCs w:val="24"/>
              <w:u w:val="single"/>
            </w:rPr>
          </w:rPrChange>
        </w:rPr>
        <w:t>：</w:t>
      </w:r>
      <w:del w:id="291" w:author="LJFY" w:date="2025-02-27T10:10:22Z">
        <w:r>
          <w:rPr>
            <w:rFonts w:hint="default" w:ascii="仿宋" w:eastAsia="仿宋"/>
            <w:bCs/>
            <w:color w:val="auto"/>
            <w:sz w:val="24"/>
            <w:szCs w:val="24"/>
            <w:highlight w:val="none"/>
            <w:u w:val="single"/>
            <w:rPrChange w:id="292" w:author="LJFY" w:date="2025-02-21T10:33:59Z">
              <w:rPr>
                <w:rFonts w:hint="eastAsia" w:ascii="仿宋" w:eastAsia="仿宋"/>
                <w:bCs/>
                <w:sz w:val="24"/>
                <w:szCs w:val="24"/>
                <w:u w:val="single"/>
              </w:rPr>
            </w:rPrChange>
          </w:rPr>
          <w:delText xml:space="preserve">  </w:delText>
        </w:r>
      </w:del>
      <w:ins w:id="293" w:author="LJFY" w:date="2025-02-27T10:10:22Z">
        <w:r>
          <w:rPr>
            <w:rFonts w:hint="eastAsia" w:ascii="仿宋" w:eastAsia="仿宋"/>
            <w:bCs/>
            <w:color w:val="auto"/>
            <w:sz w:val="24"/>
            <w:szCs w:val="24"/>
            <w:highlight w:val="none"/>
            <w:u w:val="single"/>
            <w:lang w:eastAsia="zh-CN"/>
          </w:rPr>
          <w:t>3</w:t>
        </w:r>
      </w:ins>
      <w:ins w:id="294" w:author="LJFY" w:date="2025-02-27T10:10:23Z">
        <w:r>
          <w:rPr>
            <w:rFonts w:hint="eastAsia" w:ascii="仿宋" w:eastAsia="仿宋"/>
            <w:bCs/>
            <w:color w:val="auto"/>
            <w:sz w:val="24"/>
            <w:szCs w:val="24"/>
            <w:highlight w:val="none"/>
            <w:u w:val="single"/>
            <w:lang w:val="en-US" w:eastAsia="zh-CN"/>
          </w:rPr>
          <w:t>0</w:t>
        </w:r>
      </w:ins>
      <w:r>
        <w:rPr>
          <w:rFonts w:hint="eastAsia" w:ascii="仿宋" w:eastAsia="仿宋"/>
          <w:bCs/>
          <w:color w:val="auto"/>
          <w:sz w:val="24"/>
          <w:szCs w:val="24"/>
          <w:highlight w:val="none"/>
          <w:u w:val="single"/>
          <w:rPrChange w:id="295" w:author="LJFY" w:date="2025-02-21T10:33:59Z">
            <w:rPr>
              <w:rFonts w:hint="eastAsia" w:ascii="仿宋" w:eastAsia="仿宋"/>
              <w:bCs/>
              <w:sz w:val="24"/>
              <w:szCs w:val="24"/>
              <w:u w:val="single"/>
            </w:rPr>
          </w:rPrChange>
        </w:rPr>
        <w:t>（</w:t>
      </w:r>
      <w:r>
        <w:rPr>
          <w:rFonts w:hint="eastAsia" w:ascii="仿宋" w:eastAsia="仿宋"/>
          <w:bCs/>
          <w:color w:val="auto"/>
          <w:sz w:val="24"/>
          <w:szCs w:val="24"/>
          <w:highlight w:val="none"/>
          <w:rPrChange w:id="296" w:author="LJFY" w:date="2025-02-21T10:33:59Z">
            <w:rPr>
              <w:rFonts w:hint="eastAsia" w:ascii="仿宋" w:eastAsia="仿宋"/>
              <w:bCs/>
              <w:sz w:val="24"/>
              <w:szCs w:val="24"/>
            </w:rPr>
          </w:rPrChange>
        </w:rPr>
        <w:t>北京时间）前递交</w:t>
      </w:r>
      <w:r>
        <w:rPr>
          <w:rFonts w:ascii="仿宋" w:eastAsia="仿宋"/>
          <w:bCs/>
          <w:color w:val="auto"/>
          <w:sz w:val="24"/>
          <w:szCs w:val="24"/>
          <w:highlight w:val="none"/>
          <w:rPrChange w:id="297" w:author="LJFY" w:date="2025-02-21T10:33:59Z">
            <w:rPr>
              <w:rFonts w:ascii="仿宋" w:eastAsia="仿宋"/>
              <w:bCs/>
              <w:sz w:val="24"/>
              <w:szCs w:val="24"/>
            </w:rPr>
          </w:rPrChange>
        </w:rPr>
        <w:t>（上传）</w:t>
      </w:r>
      <w:r>
        <w:rPr>
          <w:rFonts w:hint="eastAsia" w:ascii="仿宋" w:eastAsia="仿宋"/>
          <w:bCs/>
          <w:color w:val="auto"/>
          <w:sz w:val="24"/>
          <w:szCs w:val="24"/>
          <w:highlight w:val="none"/>
          <w:rPrChange w:id="298" w:author="LJFY" w:date="2025-02-21T10:33:59Z">
            <w:rPr>
              <w:rFonts w:hint="eastAsia" w:ascii="仿宋" w:eastAsia="仿宋"/>
              <w:bCs/>
              <w:sz w:val="24"/>
              <w:szCs w:val="24"/>
            </w:rPr>
          </w:rPrChange>
        </w:rPr>
        <w:t>投标</w:t>
      </w:r>
      <w:r>
        <w:rPr>
          <w:rFonts w:ascii="仿宋" w:eastAsia="仿宋"/>
          <w:bCs/>
          <w:color w:val="auto"/>
          <w:sz w:val="24"/>
          <w:szCs w:val="24"/>
          <w:highlight w:val="none"/>
          <w:rPrChange w:id="299" w:author="LJFY" w:date="2025-02-21T10:33:59Z">
            <w:rPr>
              <w:rFonts w:ascii="仿宋" w:eastAsia="仿宋"/>
              <w:bCs/>
              <w:sz w:val="24"/>
              <w:szCs w:val="24"/>
            </w:rPr>
          </w:rPrChange>
        </w:rPr>
        <w:t>文件</w:t>
      </w:r>
      <w:r>
        <w:rPr>
          <w:rFonts w:hint="eastAsia" w:ascii="仿宋" w:eastAsia="仿宋"/>
          <w:color w:val="auto"/>
          <w:sz w:val="24"/>
          <w:szCs w:val="24"/>
          <w:highlight w:val="none"/>
          <w:rPrChange w:id="300" w:author="LJFY" w:date="2025-02-21T10:33:59Z">
            <w:rPr>
              <w:rFonts w:hint="eastAsia" w:ascii="仿宋" w:eastAsia="仿宋"/>
              <w:sz w:val="24"/>
              <w:szCs w:val="24"/>
            </w:rPr>
          </w:rPrChange>
        </w:rPr>
        <w:t>。</w:t>
      </w:r>
    </w:p>
    <w:p w14:paraId="7E18A142">
      <w:pPr>
        <w:rPr>
          <w:color w:val="auto"/>
          <w:sz w:val="24"/>
          <w:szCs w:val="24"/>
          <w:highlight w:val="none"/>
          <w:rPrChange w:id="301" w:author="LJFY" w:date="2025-02-21T10:33:59Z">
            <w:rPr>
              <w:sz w:val="24"/>
              <w:szCs w:val="24"/>
            </w:rPr>
          </w:rPrChange>
        </w:rPr>
      </w:pPr>
    </w:p>
    <w:p w14:paraId="1158A0D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02" w:author="LJFY" w:date="2025-02-21T10:33:59Z">
            <w:rPr>
              <w:rFonts w:hint="eastAsia" w:ascii="仿宋" w:hAnsi="仿宋" w:eastAsia="仿宋" w:cs="仿宋"/>
              <w:b/>
              <w:bCs/>
              <w:sz w:val="24"/>
              <w:szCs w:val="24"/>
            </w:rPr>
          </w:rPrChange>
        </w:rPr>
      </w:pPr>
      <w:bookmarkStart w:id="1" w:name="_Toc28359002"/>
      <w:bookmarkStart w:id="2" w:name="_Toc35393621"/>
      <w:bookmarkStart w:id="3" w:name="_Toc28359079"/>
      <w:bookmarkStart w:id="4" w:name="_Toc35393790"/>
      <w:bookmarkStart w:id="5" w:name="_Hlk24379207"/>
      <w:r>
        <w:rPr>
          <w:rFonts w:hint="eastAsia" w:ascii="仿宋" w:hAnsi="仿宋" w:eastAsia="仿宋" w:cs="仿宋"/>
          <w:b/>
          <w:bCs/>
          <w:color w:val="auto"/>
          <w:sz w:val="24"/>
          <w:szCs w:val="24"/>
          <w:highlight w:val="none"/>
          <w:rPrChange w:id="303" w:author="LJFY" w:date="2025-02-21T10:33:59Z">
            <w:rPr>
              <w:rFonts w:hint="eastAsia" w:ascii="仿宋" w:hAnsi="仿宋" w:eastAsia="仿宋" w:cs="仿宋"/>
              <w:b/>
              <w:bCs/>
              <w:sz w:val="24"/>
              <w:szCs w:val="24"/>
            </w:rPr>
          </w:rPrChange>
        </w:rPr>
        <w:t>一、项目基本情况</w:t>
      </w:r>
      <w:bookmarkEnd w:id="1"/>
      <w:bookmarkEnd w:id="2"/>
      <w:bookmarkEnd w:id="3"/>
      <w:bookmarkEnd w:id="4"/>
    </w:p>
    <w:p w14:paraId="39626A55">
      <w:pPr>
        <w:spacing w:line="360" w:lineRule="auto"/>
        <w:ind w:firstLine="540"/>
        <w:rPr>
          <w:rFonts w:hint="eastAsia" w:ascii="仿宋" w:eastAsia="仿宋" w:cs="宋体"/>
          <w:bCs/>
          <w:color w:val="auto"/>
          <w:sz w:val="24"/>
          <w:szCs w:val="24"/>
          <w:highlight w:val="none"/>
          <w:rPrChange w:id="304"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305" w:author="LJFY" w:date="2025-02-21T10:33:59Z">
            <w:rPr>
              <w:rFonts w:hint="eastAsia" w:ascii="仿宋" w:eastAsia="仿宋" w:cs="宋体"/>
              <w:bCs/>
              <w:sz w:val="24"/>
              <w:szCs w:val="24"/>
            </w:rPr>
          </w:rPrChange>
        </w:rPr>
        <w:t>项目编号：</w:t>
      </w:r>
      <w:ins w:id="306" w:author="LJFY" w:date="2025-02-27T10:10:36Z">
        <w:r>
          <w:rPr>
            <w:rFonts w:hint="eastAsia" w:ascii="仿宋" w:eastAsia="仿宋" w:cs="宋体"/>
            <w:bCs/>
            <w:color w:val="auto"/>
            <w:sz w:val="24"/>
            <w:szCs w:val="24"/>
            <w:highlight w:val="none"/>
            <w:u w:val="single"/>
            <w:rPrChange w:id="307" w:author="LJFY" w:date="2025-02-27T10:10:36Z">
              <w:rPr>
                <w:rFonts w:hint="eastAsia"/>
              </w:rPr>
            </w:rPrChange>
          </w:rPr>
          <w:t>临[2024]7622号</w:t>
        </w:r>
      </w:ins>
      <w:del w:id="308" w:author="LJFY" w:date="2025-02-27T10:10:36Z">
        <w:r>
          <w:rPr>
            <w:rFonts w:ascii="仿宋" w:eastAsia="仿宋" w:cs="宋体"/>
            <w:bCs/>
            <w:color w:val="auto"/>
            <w:sz w:val="24"/>
            <w:szCs w:val="24"/>
            <w:highlight w:val="none"/>
            <w:u w:val="single"/>
            <w:rPrChange w:id="309" w:author="LJFY" w:date="2025-02-21T10:33:59Z">
              <w:rPr>
                <w:rFonts w:ascii="仿宋" w:eastAsia="仿宋" w:cs="宋体"/>
                <w:bCs/>
                <w:sz w:val="24"/>
                <w:szCs w:val="24"/>
                <w:u w:val="single"/>
              </w:rPr>
            </w:rPrChange>
          </w:rPr>
          <w:delText xml:space="preserve">         </w:delText>
        </w:r>
      </w:del>
    </w:p>
    <w:p w14:paraId="4DA49C57">
      <w:pPr>
        <w:spacing w:line="360" w:lineRule="auto"/>
        <w:ind w:firstLine="540"/>
        <w:rPr>
          <w:rFonts w:hint="eastAsia" w:ascii="仿宋" w:eastAsia="仿宋" w:cs="宋体"/>
          <w:bCs/>
          <w:color w:val="auto"/>
          <w:sz w:val="24"/>
          <w:szCs w:val="24"/>
          <w:highlight w:val="none"/>
          <w:rPrChange w:id="310"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311" w:author="LJFY" w:date="2025-02-21T10:33:59Z">
            <w:rPr>
              <w:rFonts w:hint="eastAsia" w:ascii="仿宋" w:eastAsia="仿宋" w:cs="宋体"/>
              <w:bCs/>
              <w:sz w:val="24"/>
              <w:szCs w:val="24"/>
            </w:rPr>
          </w:rPrChange>
        </w:rPr>
        <w:t>项目名称：</w:t>
      </w:r>
      <w:r>
        <w:rPr>
          <w:rFonts w:hint="eastAsia" w:ascii="仿宋" w:eastAsia="仿宋" w:cs="宋体"/>
          <w:bCs/>
          <w:color w:val="auto"/>
          <w:sz w:val="24"/>
          <w:szCs w:val="24"/>
          <w:highlight w:val="none"/>
          <w:u w:val="single"/>
          <w:rPrChange w:id="312" w:author="LJFY" w:date="2025-02-21T10:33:59Z">
            <w:rPr>
              <w:rFonts w:hint="eastAsia" w:ascii="仿宋" w:eastAsia="仿宋" w:cs="宋体"/>
              <w:bCs/>
              <w:sz w:val="24"/>
              <w:szCs w:val="24"/>
              <w:u w:val="single"/>
            </w:rPr>
          </w:rPrChange>
        </w:rPr>
        <w:t>绍兴市越城区公共卫生服务中心三网合一采购项目</w:t>
      </w:r>
    </w:p>
    <w:bookmarkEnd w:id="5"/>
    <w:p w14:paraId="2E4E8F63">
      <w:pPr>
        <w:spacing w:line="360" w:lineRule="auto"/>
        <w:ind w:firstLine="540"/>
        <w:rPr>
          <w:rFonts w:hint="default" w:ascii="仿宋" w:eastAsia="仿宋" w:cs="宋体"/>
          <w:bCs/>
          <w:color w:val="auto"/>
          <w:sz w:val="24"/>
          <w:szCs w:val="24"/>
          <w:highlight w:val="none"/>
          <w:lang w:val="en-US" w:eastAsia="zh-CN"/>
          <w:rPrChange w:id="313" w:author="LJFY" w:date="2025-02-21T10:33:59Z">
            <w:rPr>
              <w:rFonts w:hint="default" w:ascii="仿宋" w:eastAsia="仿宋" w:cs="宋体"/>
              <w:bCs/>
              <w:sz w:val="24"/>
              <w:szCs w:val="24"/>
              <w:lang w:val="en-US" w:eastAsia="zh-CN"/>
            </w:rPr>
          </w:rPrChange>
        </w:rPr>
      </w:pPr>
      <w:r>
        <w:rPr>
          <w:rFonts w:hint="eastAsia" w:ascii="仿宋" w:eastAsia="仿宋" w:cs="宋体"/>
          <w:bCs/>
          <w:color w:val="auto"/>
          <w:sz w:val="24"/>
          <w:szCs w:val="24"/>
          <w:highlight w:val="none"/>
          <w:rPrChange w:id="314" w:author="LJFY" w:date="2025-02-21T10:33:59Z">
            <w:rPr>
              <w:rFonts w:hint="eastAsia" w:ascii="仿宋" w:eastAsia="仿宋" w:cs="宋体"/>
              <w:bCs/>
              <w:sz w:val="24"/>
              <w:szCs w:val="24"/>
            </w:rPr>
          </w:rPrChange>
        </w:rPr>
        <w:t>预算金额</w:t>
      </w:r>
      <w:r>
        <w:rPr>
          <w:rFonts w:ascii="仿宋" w:eastAsia="仿宋" w:cs="宋体"/>
          <w:bCs/>
          <w:color w:val="auto"/>
          <w:sz w:val="24"/>
          <w:szCs w:val="24"/>
          <w:highlight w:val="none"/>
          <w:rPrChange w:id="315" w:author="LJFY" w:date="2025-02-21T10:33:59Z">
            <w:rPr>
              <w:rFonts w:ascii="仿宋" w:eastAsia="仿宋" w:cs="宋体"/>
              <w:bCs/>
              <w:sz w:val="24"/>
              <w:szCs w:val="24"/>
            </w:rPr>
          </w:rPrChange>
        </w:rPr>
        <w:t>（元）</w:t>
      </w:r>
      <w:r>
        <w:rPr>
          <w:rFonts w:hint="eastAsia" w:ascii="仿宋" w:eastAsia="仿宋" w:cs="宋体"/>
          <w:bCs/>
          <w:color w:val="auto"/>
          <w:sz w:val="24"/>
          <w:szCs w:val="24"/>
          <w:highlight w:val="none"/>
          <w:rPrChange w:id="316" w:author="LJFY" w:date="2025-02-21T10:33:59Z">
            <w:rPr>
              <w:rFonts w:hint="eastAsia" w:ascii="仿宋" w:eastAsia="仿宋" w:cs="宋体"/>
              <w:bCs/>
              <w:sz w:val="24"/>
              <w:szCs w:val="24"/>
            </w:rPr>
          </w:rPrChange>
        </w:rPr>
        <w:t>：</w:t>
      </w:r>
      <w:r>
        <w:rPr>
          <w:rFonts w:hint="eastAsia" w:ascii="仿宋" w:eastAsia="仿宋" w:cs="宋体"/>
          <w:bCs/>
          <w:color w:val="auto"/>
          <w:sz w:val="24"/>
          <w:szCs w:val="24"/>
          <w:highlight w:val="none"/>
          <w:u w:val="single"/>
          <w:lang w:val="en-US" w:eastAsia="zh-CN"/>
          <w:rPrChange w:id="317" w:author="LJFY" w:date="2025-02-21T10:33:59Z">
            <w:rPr>
              <w:rFonts w:hint="eastAsia" w:ascii="仿宋" w:eastAsia="仿宋" w:cs="宋体"/>
              <w:bCs/>
              <w:sz w:val="24"/>
              <w:szCs w:val="24"/>
              <w:u w:val="single"/>
              <w:lang w:val="en-US" w:eastAsia="zh-CN"/>
            </w:rPr>
          </w:rPrChange>
        </w:rPr>
        <w:t>400000.00</w:t>
      </w:r>
    </w:p>
    <w:p w14:paraId="6363FF2B">
      <w:pPr>
        <w:spacing w:line="360" w:lineRule="auto"/>
        <w:ind w:firstLine="540"/>
        <w:rPr>
          <w:rFonts w:hint="default" w:ascii="仿宋" w:eastAsia="仿宋" w:cs="宋体"/>
          <w:bCs/>
          <w:color w:val="auto"/>
          <w:sz w:val="24"/>
          <w:szCs w:val="24"/>
          <w:highlight w:val="none"/>
          <w:lang w:val="en-US" w:eastAsia="zh-CN"/>
          <w:rPrChange w:id="318" w:author="LJFY" w:date="2025-02-21T10:33:59Z">
            <w:rPr>
              <w:rFonts w:hint="default" w:ascii="仿宋" w:eastAsia="仿宋" w:cs="宋体"/>
              <w:bCs/>
              <w:sz w:val="24"/>
              <w:szCs w:val="24"/>
              <w:lang w:val="en-US" w:eastAsia="zh-CN"/>
            </w:rPr>
          </w:rPrChange>
        </w:rPr>
      </w:pPr>
      <w:r>
        <w:rPr>
          <w:rFonts w:hint="eastAsia" w:ascii="仿宋" w:eastAsia="仿宋" w:cs="宋体"/>
          <w:bCs/>
          <w:color w:val="auto"/>
          <w:sz w:val="24"/>
          <w:szCs w:val="24"/>
          <w:highlight w:val="none"/>
          <w:rPrChange w:id="319" w:author="LJFY" w:date="2025-02-21T10:33:59Z">
            <w:rPr>
              <w:rFonts w:hint="eastAsia" w:ascii="仿宋" w:eastAsia="仿宋" w:cs="宋体"/>
              <w:bCs/>
              <w:sz w:val="24"/>
              <w:szCs w:val="24"/>
            </w:rPr>
          </w:rPrChange>
        </w:rPr>
        <w:t>最高限价</w:t>
      </w:r>
      <w:r>
        <w:rPr>
          <w:rFonts w:ascii="仿宋" w:eastAsia="仿宋" w:cs="宋体"/>
          <w:bCs/>
          <w:color w:val="auto"/>
          <w:sz w:val="24"/>
          <w:szCs w:val="24"/>
          <w:highlight w:val="none"/>
          <w:rPrChange w:id="320" w:author="LJFY" w:date="2025-02-21T10:33:59Z">
            <w:rPr>
              <w:rFonts w:ascii="仿宋" w:eastAsia="仿宋" w:cs="宋体"/>
              <w:bCs/>
              <w:sz w:val="24"/>
              <w:szCs w:val="24"/>
            </w:rPr>
          </w:rPrChange>
        </w:rPr>
        <w:t>（元）</w:t>
      </w:r>
      <w:r>
        <w:rPr>
          <w:rFonts w:hint="eastAsia" w:ascii="仿宋" w:eastAsia="仿宋" w:cs="宋体"/>
          <w:bCs/>
          <w:color w:val="auto"/>
          <w:sz w:val="24"/>
          <w:szCs w:val="24"/>
          <w:highlight w:val="none"/>
          <w:rPrChange w:id="321" w:author="LJFY" w:date="2025-02-21T10:33:59Z">
            <w:rPr>
              <w:rFonts w:hint="eastAsia" w:ascii="仿宋" w:eastAsia="仿宋" w:cs="宋体"/>
              <w:bCs/>
              <w:sz w:val="24"/>
              <w:szCs w:val="24"/>
            </w:rPr>
          </w:rPrChange>
        </w:rPr>
        <w:t>：</w:t>
      </w:r>
      <w:r>
        <w:rPr>
          <w:rFonts w:hint="eastAsia" w:ascii="仿宋" w:eastAsia="仿宋" w:cs="宋体"/>
          <w:bCs/>
          <w:color w:val="auto"/>
          <w:sz w:val="24"/>
          <w:szCs w:val="24"/>
          <w:highlight w:val="none"/>
          <w:u w:val="single"/>
          <w:lang w:val="en-US" w:eastAsia="zh-CN"/>
          <w:rPrChange w:id="322" w:author="LJFY" w:date="2025-02-21T10:33:59Z">
            <w:rPr>
              <w:rFonts w:hint="eastAsia" w:ascii="仿宋" w:eastAsia="仿宋" w:cs="宋体"/>
              <w:bCs/>
              <w:sz w:val="24"/>
              <w:szCs w:val="24"/>
              <w:u w:val="single"/>
              <w:lang w:val="en-US" w:eastAsia="zh-CN"/>
            </w:rPr>
          </w:rPrChange>
        </w:rPr>
        <w:t>399462.00</w:t>
      </w:r>
    </w:p>
    <w:p w14:paraId="245DE04B">
      <w:pPr>
        <w:spacing w:line="360" w:lineRule="auto"/>
        <w:ind w:firstLine="540"/>
        <w:rPr>
          <w:rFonts w:ascii="仿宋" w:eastAsia="仿宋" w:cs="宋体"/>
          <w:bCs/>
          <w:color w:val="auto"/>
          <w:sz w:val="24"/>
          <w:szCs w:val="24"/>
          <w:highlight w:val="none"/>
          <w:rPrChange w:id="323" w:author="LJFY" w:date="2025-02-21T10:33:59Z">
            <w:rPr>
              <w:rFonts w:ascii="仿宋" w:eastAsia="仿宋" w:cs="宋体"/>
              <w:bCs/>
              <w:sz w:val="24"/>
              <w:szCs w:val="24"/>
            </w:rPr>
          </w:rPrChange>
        </w:rPr>
      </w:pPr>
      <w:r>
        <w:rPr>
          <w:rFonts w:hint="eastAsia" w:ascii="仿宋" w:eastAsia="仿宋" w:cs="宋体"/>
          <w:bCs/>
          <w:color w:val="auto"/>
          <w:sz w:val="24"/>
          <w:szCs w:val="24"/>
          <w:highlight w:val="none"/>
          <w:rPrChange w:id="324" w:author="LJFY" w:date="2025-02-21T10:33:59Z">
            <w:rPr>
              <w:rFonts w:hint="eastAsia" w:ascii="仿宋" w:eastAsia="仿宋" w:cs="宋体"/>
              <w:bCs/>
              <w:sz w:val="24"/>
              <w:szCs w:val="24"/>
            </w:rPr>
          </w:rPrChange>
        </w:rPr>
        <w:t>采购需求：</w:t>
      </w:r>
    </w:p>
    <w:p w14:paraId="46145578">
      <w:pPr>
        <w:spacing w:line="360" w:lineRule="auto"/>
        <w:ind w:firstLine="1020" w:firstLineChars="425"/>
        <w:rPr>
          <w:rFonts w:hint="eastAsia" w:ascii="仿宋" w:eastAsia="仿宋" w:cs="宋体"/>
          <w:bCs/>
          <w:color w:val="auto"/>
          <w:sz w:val="24"/>
          <w:highlight w:val="none"/>
          <w:rPrChange w:id="325" w:author="LJFY" w:date="2025-02-21T10:33:59Z">
            <w:rPr>
              <w:rFonts w:hint="eastAsia" w:ascii="仿宋" w:eastAsia="仿宋" w:cs="宋体"/>
              <w:bCs/>
              <w:sz w:val="24"/>
            </w:rPr>
          </w:rPrChange>
        </w:rPr>
      </w:pPr>
      <w:r>
        <w:rPr>
          <w:rFonts w:hint="eastAsia" w:ascii="仿宋" w:eastAsia="仿宋" w:cs="宋体"/>
          <w:bCs/>
          <w:color w:val="auto"/>
          <w:sz w:val="24"/>
          <w:highlight w:val="none"/>
          <w:rPrChange w:id="326" w:author="LJFY" w:date="2025-02-21T10:33:59Z">
            <w:rPr>
              <w:rFonts w:hint="eastAsia" w:ascii="仿宋" w:eastAsia="仿宋" w:cs="宋体"/>
              <w:bCs/>
              <w:sz w:val="24"/>
            </w:rPr>
          </w:rPrChange>
        </w:rPr>
        <w:t>标项一</w:t>
      </w:r>
      <w:r>
        <w:rPr>
          <w:rFonts w:ascii="仿宋" w:eastAsia="仿宋" w:cs="宋体"/>
          <w:bCs/>
          <w:color w:val="auto"/>
          <w:sz w:val="24"/>
          <w:highlight w:val="none"/>
          <w:rPrChange w:id="327" w:author="LJFY" w:date="2025-02-21T10:33:59Z">
            <w:rPr>
              <w:rFonts w:ascii="仿宋" w:eastAsia="仿宋" w:cs="宋体"/>
              <w:bCs/>
              <w:sz w:val="24"/>
            </w:rPr>
          </w:rPrChange>
        </w:rPr>
        <w:t>：</w:t>
      </w:r>
    </w:p>
    <w:p w14:paraId="5595A5CE">
      <w:pPr>
        <w:spacing w:line="360" w:lineRule="auto"/>
        <w:ind w:firstLine="540"/>
        <w:rPr>
          <w:rFonts w:hint="eastAsia" w:ascii="仿宋" w:eastAsia="仿宋" w:cs="宋体"/>
          <w:bCs/>
          <w:color w:val="auto"/>
          <w:sz w:val="24"/>
          <w:highlight w:val="none"/>
          <w:rPrChange w:id="328" w:author="LJFY" w:date="2025-02-21T10:33:59Z">
            <w:rPr>
              <w:rFonts w:hint="eastAsia" w:ascii="仿宋" w:eastAsia="仿宋" w:cs="宋体"/>
              <w:bCs/>
              <w:sz w:val="24"/>
            </w:rPr>
          </w:rPrChange>
        </w:rPr>
      </w:pPr>
      <w:r>
        <w:rPr>
          <w:rFonts w:hint="eastAsia" w:ascii="仿宋" w:eastAsia="仿宋" w:cs="宋体"/>
          <w:bCs/>
          <w:color w:val="auto"/>
          <w:sz w:val="24"/>
          <w:highlight w:val="none"/>
          <w:rPrChange w:id="329" w:author="LJFY" w:date="2025-02-21T10:33:59Z">
            <w:rPr>
              <w:rFonts w:hint="eastAsia" w:ascii="仿宋" w:eastAsia="仿宋" w:cs="宋体"/>
              <w:bCs/>
              <w:sz w:val="24"/>
            </w:rPr>
          </w:rPrChange>
        </w:rPr>
        <w:t xml:space="preserve">    标项名称</w:t>
      </w:r>
      <w:r>
        <w:rPr>
          <w:rFonts w:ascii="仿宋" w:eastAsia="仿宋" w:cs="宋体"/>
          <w:bCs/>
          <w:color w:val="auto"/>
          <w:sz w:val="24"/>
          <w:highlight w:val="none"/>
          <w:rPrChange w:id="330" w:author="LJFY" w:date="2025-02-21T10:33:59Z">
            <w:rPr>
              <w:rFonts w:ascii="仿宋" w:eastAsia="仿宋" w:cs="宋体"/>
              <w:bCs/>
              <w:sz w:val="24"/>
            </w:rPr>
          </w:rPrChange>
        </w:rPr>
        <w:t>：</w:t>
      </w:r>
      <w:r>
        <w:rPr>
          <w:rFonts w:hint="eastAsia" w:ascii="仿宋" w:eastAsia="仿宋" w:cs="宋体"/>
          <w:bCs/>
          <w:color w:val="auto"/>
          <w:sz w:val="24"/>
          <w:szCs w:val="24"/>
          <w:highlight w:val="none"/>
          <w:u w:val="single"/>
          <w:rPrChange w:id="331" w:author="LJFY" w:date="2025-02-21T10:33:59Z">
            <w:rPr>
              <w:rFonts w:hint="eastAsia" w:ascii="仿宋" w:eastAsia="仿宋" w:cs="宋体"/>
              <w:bCs/>
              <w:sz w:val="24"/>
              <w:szCs w:val="24"/>
              <w:u w:val="single"/>
            </w:rPr>
          </w:rPrChange>
        </w:rPr>
        <w:t>绍兴市越城区公共卫生服务中心三网合一采购项目</w:t>
      </w:r>
    </w:p>
    <w:p w14:paraId="67FD05AD">
      <w:pPr>
        <w:spacing w:line="360" w:lineRule="auto"/>
        <w:ind w:firstLine="540"/>
        <w:rPr>
          <w:rFonts w:hint="eastAsia" w:ascii="仿宋" w:eastAsia="仿宋" w:cs="宋体"/>
          <w:bCs/>
          <w:color w:val="auto"/>
          <w:sz w:val="24"/>
          <w:highlight w:val="none"/>
          <w:rPrChange w:id="332" w:author="LJFY" w:date="2025-02-21T10:33:59Z">
            <w:rPr>
              <w:rFonts w:hint="eastAsia" w:ascii="仿宋" w:eastAsia="仿宋" w:cs="宋体"/>
              <w:bCs/>
              <w:sz w:val="24"/>
            </w:rPr>
          </w:rPrChange>
        </w:rPr>
      </w:pPr>
      <w:r>
        <w:rPr>
          <w:rFonts w:hint="eastAsia" w:ascii="仿宋" w:eastAsia="仿宋" w:cs="宋体"/>
          <w:bCs/>
          <w:color w:val="auto"/>
          <w:sz w:val="24"/>
          <w:highlight w:val="none"/>
          <w:rPrChange w:id="333" w:author="LJFY" w:date="2025-02-21T10:33:59Z">
            <w:rPr>
              <w:rFonts w:hint="eastAsia" w:ascii="仿宋" w:eastAsia="仿宋" w:cs="宋体"/>
              <w:bCs/>
              <w:sz w:val="24"/>
            </w:rPr>
          </w:rPrChange>
        </w:rPr>
        <w:t xml:space="preserve">    数量</w:t>
      </w:r>
      <w:r>
        <w:rPr>
          <w:rFonts w:ascii="仿宋" w:eastAsia="仿宋" w:cs="宋体"/>
          <w:bCs/>
          <w:color w:val="auto"/>
          <w:sz w:val="24"/>
          <w:highlight w:val="none"/>
          <w:rPrChange w:id="334" w:author="LJFY" w:date="2025-02-21T10:33:59Z">
            <w:rPr>
              <w:rFonts w:ascii="仿宋" w:eastAsia="仿宋" w:cs="宋体"/>
              <w:bCs/>
              <w:sz w:val="24"/>
            </w:rPr>
          </w:rPrChange>
        </w:rPr>
        <w:t>：</w:t>
      </w:r>
      <w:r>
        <w:rPr>
          <w:rFonts w:ascii="仿宋" w:eastAsia="仿宋" w:cs="宋体"/>
          <w:bCs/>
          <w:color w:val="auto"/>
          <w:sz w:val="24"/>
          <w:szCs w:val="24"/>
          <w:highlight w:val="none"/>
          <w:u w:val="single"/>
          <w:rPrChange w:id="335" w:author="LJFY" w:date="2025-02-21T10:33:59Z">
            <w:rPr>
              <w:rFonts w:ascii="仿宋" w:eastAsia="仿宋" w:cs="宋体"/>
              <w:bCs/>
              <w:sz w:val="24"/>
              <w:szCs w:val="24"/>
              <w:u w:val="single"/>
            </w:rPr>
          </w:rPrChange>
        </w:rPr>
        <w:t xml:space="preserve">    </w:t>
      </w:r>
      <w:r>
        <w:rPr>
          <w:rFonts w:hint="eastAsia" w:ascii="仿宋" w:eastAsia="仿宋" w:cs="宋体"/>
          <w:bCs/>
          <w:color w:val="auto"/>
          <w:sz w:val="24"/>
          <w:szCs w:val="24"/>
          <w:highlight w:val="none"/>
          <w:u w:val="single"/>
          <w:lang w:val="en-US" w:eastAsia="zh-CN"/>
          <w:rPrChange w:id="336" w:author="LJFY" w:date="2025-02-21T10:33:59Z">
            <w:rPr>
              <w:rFonts w:hint="eastAsia" w:ascii="仿宋" w:eastAsia="仿宋" w:cs="宋体"/>
              <w:bCs/>
              <w:sz w:val="24"/>
              <w:szCs w:val="24"/>
              <w:u w:val="single"/>
              <w:lang w:val="en-US" w:eastAsia="zh-CN"/>
            </w:rPr>
          </w:rPrChange>
        </w:rPr>
        <w:t>1</w:t>
      </w:r>
      <w:r>
        <w:rPr>
          <w:rFonts w:ascii="仿宋" w:eastAsia="仿宋" w:cs="宋体"/>
          <w:bCs/>
          <w:color w:val="auto"/>
          <w:sz w:val="24"/>
          <w:szCs w:val="24"/>
          <w:highlight w:val="none"/>
          <w:u w:val="single"/>
          <w:rPrChange w:id="337" w:author="LJFY" w:date="2025-02-21T10:33:59Z">
            <w:rPr>
              <w:rFonts w:ascii="仿宋" w:eastAsia="仿宋" w:cs="宋体"/>
              <w:bCs/>
              <w:sz w:val="24"/>
              <w:szCs w:val="24"/>
              <w:u w:val="single"/>
            </w:rPr>
          </w:rPrChange>
        </w:rPr>
        <w:t xml:space="preserve">     </w:t>
      </w:r>
    </w:p>
    <w:p w14:paraId="467EA2C1">
      <w:pPr>
        <w:spacing w:line="360" w:lineRule="auto"/>
        <w:ind w:firstLine="540"/>
        <w:rPr>
          <w:rFonts w:hint="eastAsia" w:ascii="仿宋" w:eastAsia="仿宋" w:cs="宋体"/>
          <w:bCs/>
          <w:color w:val="auto"/>
          <w:sz w:val="24"/>
          <w:highlight w:val="none"/>
          <w:rPrChange w:id="338" w:author="LJFY" w:date="2025-02-21T10:33:59Z">
            <w:rPr>
              <w:rFonts w:hint="eastAsia" w:ascii="仿宋" w:eastAsia="仿宋" w:cs="宋体"/>
              <w:bCs/>
              <w:sz w:val="24"/>
            </w:rPr>
          </w:rPrChange>
        </w:rPr>
      </w:pPr>
      <w:r>
        <w:rPr>
          <w:rFonts w:hint="eastAsia" w:ascii="仿宋" w:eastAsia="仿宋" w:cs="宋体"/>
          <w:bCs/>
          <w:color w:val="auto"/>
          <w:sz w:val="24"/>
          <w:highlight w:val="none"/>
          <w:rPrChange w:id="339" w:author="LJFY" w:date="2025-02-21T10:33:59Z">
            <w:rPr>
              <w:rFonts w:hint="eastAsia" w:ascii="仿宋" w:eastAsia="仿宋" w:cs="宋体"/>
              <w:bCs/>
              <w:sz w:val="24"/>
            </w:rPr>
          </w:rPrChange>
        </w:rPr>
        <w:t xml:space="preserve">    预算金额（元）</w:t>
      </w:r>
      <w:r>
        <w:rPr>
          <w:rFonts w:ascii="仿宋" w:eastAsia="仿宋" w:cs="宋体"/>
          <w:bCs/>
          <w:color w:val="auto"/>
          <w:sz w:val="24"/>
          <w:highlight w:val="none"/>
          <w:rPrChange w:id="340" w:author="LJFY" w:date="2025-02-21T10:33:59Z">
            <w:rPr>
              <w:rFonts w:ascii="仿宋" w:eastAsia="仿宋" w:cs="宋体"/>
              <w:bCs/>
              <w:sz w:val="24"/>
            </w:rPr>
          </w:rPrChange>
        </w:rPr>
        <w:t>：</w:t>
      </w:r>
      <w:r>
        <w:rPr>
          <w:rFonts w:hint="eastAsia" w:ascii="仿宋" w:eastAsia="仿宋" w:cs="宋体"/>
          <w:bCs/>
          <w:color w:val="auto"/>
          <w:sz w:val="24"/>
          <w:szCs w:val="24"/>
          <w:highlight w:val="none"/>
          <w:u w:val="single"/>
          <w:lang w:val="en-US" w:eastAsia="zh-CN"/>
          <w:rPrChange w:id="341" w:author="LJFY" w:date="2025-02-21T10:33:59Z">
            <w:rPr>
              <w:rFonts w:hint="eastAsia" w:ascii="仿宋" w:eastAsia="仿宋" w:cs="宋体"/>
              <w:bCs/>
              <w:sz w:val="24"/>
              <w:szCs w:val="24"/>
              <w:u w:val="single"/>
              <w:lang w:val="en-US" w:eastAsia="zh-CN"/>
            </w:rPr>
          </w:rPrChange>
        </w:rPr>
        <w:t>400000.00</w:t>
      </w:r>
    </w:p>
    <w:p w14:paraId="007E62CF">
      <w:pPr>
        <w:spacing w:line="360" w:lineRule="auto"/>
        <w:ind w:firstLine="540"/>
        <w:rPr>
          <w:rFonts w:hint="eastAsia" w:ascii="仿宋" w:eastAsia="仿宋" w:cs="宋体"/>
          <w:bCs/>
          <w:color w:val="auto"/>
          <w:sz w:val="24"/>
          <w:highlight w:val="none"/>
          <w:rPrChange w:id="342" w:author="LJFY" w:date="2025-02-21T10:33:59Z">
            <w:rPr>
              <w:rFonts w:hint="eastAsia" w:ascii="仿宋" w:eastAsia="仿宋" w:cs="宋体"/>
              <w:bCs/>
              <w:sz w:val="24"/>
            </w:rPr>
          </w:rPrChange>
        </w:rPr>
      </w:pPr>
      <w:r>
        <w:rPr>
          <w:rFonts w:hint="eastAsia" w:ascii="仿宋" w:eastAsia="仿宋" w:cs="宋体"/>
          <w:bCs/>
          <w:color w:val="auto"/>
          <w:sz w:val="24"/>
          <w:highlight w:val="none"/>
          <w:rPrChange w:id="343" w:author="LJFY" w:date="2025-02-21T10:33:59Z">
            <w:rPr>
              <w:rFonts w:hint="eastAsia" w:ascii="仿宋" w:eastAsia="仿宋" w:cs="宋体"/>
              <w:bCs/>
              <w:sz w:val="24"/>
            </w:rPr>
          </w:rPrChange>
        </w:rPr>
        <w:t xml:space="preserve">    简要规格描述或项目基本概况介绍、用途：</w:t>
      </w:r>
      <w:r>
        <w:rPr>
          <w:rFonts w:ascii="仿宋" w:eastAsia="仿宋" w:cs="宋体"/>
          <w:bCs/>
          <w:color w:val="auto"/>
          <w:sz w:val="24"/>
          <w:highlight w:val="none"/>
          <w:u w:val="single"/>
          <w:rPrChange w:id="344" w:author="LJFY" w:date="2025-02-21T10:33:59Z">
            <w:rPr>
              <w:rFonts w:ascii="仿宋" w:eastAsia="仿宋" w:cs="宋体"/>
              <w:bCs/>
              <w:sz w:val="24"/>
              <w:u w:val="single"/>
            </w:rPr>
          </w:rPrChange>
        </w:rPr>
        <w:t>详见采购文件。</w:t>
      </w:r>
    </w:p>
    <w:p w14:paraId="78680564">
      <w:pPr>
        <w:spacing w:line="360" w:lineRule="auto"/>
        <w:ind w:firstLine="540"/>
        <w:rPr>
          <w:rFonts w:hint="eastAsia" w:ascii="仿宋" w:eastAsia="仿宋" w:cs="宋体"/>
          <w:bCs/>
          <w:color w:val="auto"/>
          <w:sz w:val="24"/>
          <w:highlight w:val="none"/>
          <w:u w:val="single"/>
          <w:lang w:eastAsia="zh-CN"/>
          <w:rPrChange w:id="345" w:author="LJFY" w:date="2025-02-21T10:33:59Z">
            <w:rPr>
              <w:rFonts w:hint="eastAsia" w:ascii="仿宋" w:eastAsia="仿宋" w:cs="宋体"/>
              <w:bCs/>
              <w:sz w:val="24"/>
              <w:u w:val="single"/>
              <w:lang w:eastAsia="zh-CN"/>
            </w:rPr>
          </w:rPrChange>
        </w:rPr>
      </w:pPr>
      <w:r>
        <w:rPr>
          <w:rFonts w:hint="eastAsia" w:ascii="仿宋" w:eastAsia="仿宋" w:cs="宋体"/>
          <w:bCs/>
          <w:color w:val="auto"/>
          <w:sz w:val="24"/>
          <w:highlight w:val="none"/>
          <w:rPrChange w:id="346" w:author="LJFY" w:date="2025-02-21T10:33:59Z">
            <w:rPr>
              <w:rFonts w:hint="eastAsia" w:ascii="仿宋" w:eastAsia="仿宋" w:cs="宋体"/>
              <w:bCs/>
              <w:sz w:val="24"/>
            </w:rPr>
          </w:rPrChange>
        </w:rPr>
        <w:t xml:space="preserve">    备注：</w:t>
      </w:r>
      <w:r>
        <w:rPr>
          <w:rFonts w:hint="eastAsia" w:ascii="仿宋" w:eastAsia="仿宋" w:cs="宋体"/>
          <w:bCs/>
          <w:color w:val="auto"/>
          <w:sz w:val="24"/>
          <w:highlight w:val="none"/>
          <w:u w:val="single"/>
          <w:rPrChange w:id="347" w:author="LJFY" w:date="2025-02-21T10:33:59Z">
            <w:rPr>
              <w:rFonts w:hint="eastAsia" w:ascii="仿宋" w:eastAsia="仿宋" w:cs="宋体"/>
              <w:bCs/>
              <w:sz w:val="24"/>
              <w:u w:val="single"/>
            </w:rPr>
          </w:rPrChange>
        </w:rPr>
        <w:t>本项目建设内容整体性较强，且项目工期紧，不</w:t>
      </w:r>
      <w:r>
        <w:rPr>
          <w:rFonts w:hint="eastAsia" w:ascii="仿宋" w:eastAsia="仿宋" w:cs="宋体"/>
          <w:bCs/>
          <w:color w:val="auto"/>
          <w:sz w:val="24"/>
          <w:highlight w:val="none"/>
          <w:u w:val="single"/>
          <w:lang w:eastAsia="zh-CN"/>
          <w:rPrChange w:id="348" w:author="LJFY" w:date="2025-02-21T10:33:59Z">
            <w:rPr>
              <w:rFonts w:hint="eastAsia" w:ascii="仿宋" w:eastAsia="仿宋" w:cs="宋体"/>
              <w:bCs/>
              <w:sz w:val="24"/>
              <w:u w:val="single"/>
              <w:lang w:eastAsia="zh-CN"/>
            </w:rPr>
          </w:rPrChange>
        </w:rPr>
        <w:t>接受</w:t>
      </w:r>
      <w:r>
        <w:rPr>
          <w:rFonts w:hint="eastAsia" w:ascii="仿宋" w:eastAsia="仿宋" w:cs="宋体"/>
          <w:bCs/>
          <w:color w:val="auto"/>
          <w:sz w:val="24"/>
          <w:highlight w:val="none"/>
          <w:u w:val="single"/>
          <w:rPrChange w:id="349" w:author="LJFY" w:date="2025-02-21T10:33:59Z">
            <w:rPr>
              <w:rFonts w:hint="eastAsia" w:ascii="仿宋" w:eastAsia="仿宋" w:cs="宋体"/>
              <w:bCs/>
              <w:sz w:val="24"/>
              <w:u w:val="single"/>
            </w:rPr>
          </w:rPrChange>
        </w:rPr>
        <w:t>联合体</w:t>
      </w:r>
      <w:r>
        <w:rPr>
          <w:rFonts w:hint="eastAsia" w:ascii="仿宋" w:eastAsia="仿宋" w:cs="宋体"/>
          <w:bCs/>
          <w:color w:val="auto"/>
          <w:sz w:val="24"/>
          <w:highlight w:val="none"/>
          <w:u w:val="single"/>
          <w:lang w:eastAsia="zh-CN"/>
          <w:rPrChange w:id="350" w:author="LJFY" w:date="2025-02-21T10:33:59Z">
            <w:rPr>
              <w:rFonts w:hint="eastAsia" w:ascii="仿宋" w:eastAsia="仿宋" w:cs="宋体"/>
              <w:bCs/>
              <w:sz w:val="24"/>
              <w:u w:val="single"/>
              <w:lang w:eastAsia="zh-CN"/>
            </w:rPr>
          </w:rPrChange>
        </w:rPr>
        <w:t>投标</w:t>
      </w:r>
    </w:p>
    <w:p w14:paraId="4575169B">
      <w:pPr>
        <w:spacing w:line="360" w:lineRule="auto"/>
        <w:ind w:firstLine="540"/>
        <w:rPr>
          <w:rFonts w:hint="eastAsia" w:ascii="仿宋" w:eastAsia="仿宋" w:cs="宋体"/>
          <w:bCs/>
          <w:color w:val="auto"/>
          <w:sz w:val="24"/>
          <w:szCs w:val="24"/>
          <w:highlight w:val="none"/>
          <w:lang w:eastAsia="zh-CN"/>
          <w:rPrChange w:id="351" w:author="LJFY" w:date="2025-02-21T10:33:59Z">
            <w:rPr>
              <w:rFonts w:hint="eastAsia" w:ascii="仿宋" w:eastAsia="仿宋" w:cs="宋体"/>
              <w:bCs/>
              <w:sz w:val="24"/>
              <w:szCs w:val="24"/>
              <w:lang w:eastAsia="zh-CN"/>
            </w:rPr>
          </w:rPrChange>
        </w:rPr>
      </w:pPr>
      <w:r>
        <w:rPr>
          <w:rFonts w:hint="eastAsia" w:ascii="仿宋" w:eastAsia="仿宋" w:cs="宋体"/>
          <w:bCs/>
          <w:color w:val="auto"/>
          <w:sz w:val="24"/>
          <w:szCs w:val="24"/>
          <w:highlight w:val="none"/>
          <w:rPrChange w:id="352" w:author="LJFY" w:date="2025-02-21T10:33:59Z">
            <w:rPr>
              <w:rFonts w:hint="eastAsia" w:ascii="仿宋" w:eastAsia="仿宋" w:cs="宋体"/>
              <w:bCs/>
              <w:sz w:val="24"/>
              <w:szCs w:val="24"/>
            </w:rPr>
          </w:rPrChange>
        </w:rPr>
        <w:t>合同履行期限：</w:t>
      </w:r>
      <w:r>
        <w:rPr>
          <w:rFonts w:hint="eastAsia" w:ascii="仿宋" w:eastAsia="仿宋" w:cs="宋体"/>
          <w:bCs/>
          <w:color w:val="auto"/>
          <w:sz w:val="24"/>
          <w:szCs w:val="24"/>
          <w:highlight w:val="none"/>
          <w:u w:val="single"/>
          <w:lang w:eastAsia="zh-CN"/>
          <w:rPrChange w:id="353" w:author="LJFY" w:date="2025-02-21T10:33:59Z">
            <w:rPr>
              <w:rFonts w:hint="eastAsia" w:ascii="仿宋" w:eastAsia="仿宋" w:cs="宋体"/>
              <w:bCs/>
              <w:sz w:val="24"/>
              <w:szCs w:val="24"/>
              <w:u w:val="single"/>
              <w:lang w:eastAsia="zh-CN"/>
            </w:rPr>
          </w:rPrChange>
        </w:rPr>
        <w:t>详见采购文件</w:t>
      </w:r>
    </w:p>
    <w:p w14:paraId="7ACB3479">
      <w:pPr>
        <w:spacing w:line="360" w:lineRule="auto"/>
        <w:ind w:firstLine="540"/>
        <w:rPr>
          <w:rFonts w:hint="eastAsia" w:ascii="仿宋" w:eastAsia="仿宋" w:cs="宋体"/>
          <w:bCs/>
          <w:color w:val="auto"/>
          <w:sz w:val="24"/>
          <w:szCs w:val="24"/>
          <w:highlight w:val="none"/>
          <w:rPrChange w:id="354"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355" w:author="LJFY" w:date="2025-02-21T10:33:59Z">
            <w:rPr>
              <w:rFonts w:hint="eastAsia" w:ascii="仿宋" w:eastAsia="仿宋" w:cs="宋体"/>
              <w:bCs/>
              <w:sz w:val="24"/>
              <w:szCs w:val="24"/>
            </w:rPr>
          </w:rPrChange>
        </w:rPr>
        <w:t>本项目（</w:t>
      </w:r>
      <w:r>
        <w:rPr>
          <w:rFonts w:hint="eastAsia" w:ascii="仿宋" w:eastAsia="仿宋" w:cs="宋体"/>
          <w:bCs/>
          <w:color w:val="auto"/>
          <w:sz w:val="24"/>
          <w:szCs w:val="24"/>
          <w:highlight w:val="none"/>
          <w:u w:val="single"/>
          <w:rPrChange w:id="356" w:author="LJFY" w:date="2025-02-21T10:33:59Z">
            <w:rPr>
              <w:rFonts w:hint="eastAsia" w:ascii="仿宋" w:eastAsia="仿宋" w:cs="宋体"/>
              <w:bCs/>
              <w:sz w:val="24"/>
              <w:szCs w:val="24"/>
              <w:u w:val="single"/>
            </w:rPr>
          </w:rPrChange>
        </w:rPr>
        <w:t>否</w:t>
      </w:r>
      <w:r>
        <w:rPr>
          <w:rFonts w:hint="eastAsia" w:ascii="仿宋" w:eastAsia="仿宋" w:cs="宋体"/>
          <w:bCs/>
          <w:color w:val="auto"/>
          <w:sz w:val="24"/>
          <w:szCs w:val="24"/>
          <w:highlight w:val="none"/>
          <w:rPrChange w:id="357" w:author="LJFY" w:date="2025-02-21T10:33:59Z">
            <w:rPr>
              <w:rFonts w:hint="eastAsia" w:ascii="仿宋" w:eastAsia="仿宋" w:cs="宋体"/>
              <w:bCs/>
              <w:sz w:val="24"/>
              <w:szCs w:val="24"/>
            </w:rPr>
          </w:rPrChange>
        </w:rPr>
        <w:t>）接受联合体投标。</w:t>
      </w:r>
    </w:p>
    <w:p w14:paraId="4047843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58" w:author="LJFY" w:date="2025-02-21T10:33:59Z">
            <w:rPr>
              <w:rFonts w:hint="eastAsia" w:ascii="仿宋" w:hAnsi="仿宋" w:eastAsia="仿宋" w:cs="仿宋"/>
              <w:b/>
              <w:bCs/>
              <w:sz w:val="24"/>
              <w:szCs w:val="24"/>
            </w:rPr>
          </w:rPrChange>
        </w:rPr>
      </w:pPr>
      <w:bookmarkStart w:id="6" w:name="_Toc28359080"/>
      <w:bookmarkStart w:id="7" w:name="_Toc35393791"/>
      <w:bookmarkStart w:id="8" w:name="_Toc35393622"/>
      <w:bookmarkStart w:id="9" w:name="_Toc28359003"/>
      <w:r>
        <w:rPr>
          <w:rFonts w:hint="eastAsia" w:ascii="仿宋" w:hAnsi="仿宋" w:eastAsia="仿宋" w:cs="仿宋"/>
          <w:b/>
          <w:bCs/>
          <w:color w:val="auto"/>
          <w:sz w:val="24"/>
          <w:szCs w:val="24"/>
          <w:highlight w:val="none"/>
          <w:rPrChange w:id="359" w:author="LJFY" w:date="2025-02-21T10:33:59Z">
            <w:rPr>
              <w:rFonts w:hint="eastAsia" w:ascii="仿宋" w:hAnsi="仿宋" w:eastAsia="仿宋" w:cs="仿宋"/>
              <w:b/>
              <w:bCs/>
              <w:sz w:val="24"/>
              <w:szCs w:val="24"/>
            </w:rPr>
          </w:rPrChange>
        </w:rPr>
        <w:t>二、申请人的资格要求：</w:t>
      </w:r>
      <w:bookmarkEnd w:id="6"/>
      <w:bookmarkEnd w:id="7"/>
      <w:bookmarkEnd w:id="8"/>
      <w:bookmarkEnd w:id="9"/>
    </w:p>
    <w:p w14:paraId="1F41AE25">
      <w:pPr>
        <w:spacing w:line="360" w:lineRule="auto"/>
        <w:ind w:firstLine="540"/>
        <w:rPr>
          <w:rFonts w:hint="eastAsia" w:ascii="仿宋" w:eastAsia="仿宋" w:cs="宋体"/>
          <w:bCs/>
          <w:color w:val="auto"/>
          <w:sz w:val="24"/>
          <w:szCs w:val="24"/>
          <w:highlight w:val="none"/>
          <w:rPrChange w:id="360" w:author="LJFY" w:date="2025-02-21T10:33:59Z">
            <w:rPr>
              <w:rFonts w:hint="eastAsia" w:ascii="仿宋" w:eastAsia="仿宋" w:cs="宋体"/>
              <w:bCs/>
              <w:sz w:val="24"/>
              <w:szCs w:val="24"/>
            </w:rPr>
          </w:rPrChange>
        </w:rPr>
      </w:pPr>
      <w:r>
        <w:rPr>
          <w:rFonts w:hint="eastAsia" w:ascii="仿宋" w:eastAsia="仿宋" w:cs="宋体"/>
          <w:bCs/>
          <w:color w:val="auto"/>
          <w:sz w:val="24"/>
          <w:szCs w:val="24"/>
          <w:highlight w:val="none"/>
          <w:rPrChange w:id="361" w:author="LJFY" w:date="2025-02-21T10:33:59Z">
            <w:rPr>
              <w:rFonts w:hint="eastAsia" w:ascii="仿宋" w:eastAsia="仿宋" w:cs="宋体"/>
              <w:bCs/>
              <w:sz w:val="24"/>
              <w:szCs w:val="24"/>
            </w:rPr>
          </w:rPrChange>
        </w:rPr>
        <w:t>1.满足《中华人民共和国政府采购法》第二十二条规定；未被“信用中国”（www.creditchina.gov.cn)、中国政府采购网（www.ccgp.gov.cn）列入失信被执行人、重大税收违法案件当事人名单、政府采购严重违法失信行为记录名单。</w:t>
      </w:r>
    </w:p>
    <w:p w14:paraId="3DFD1586">
      <w:pPr>
        <w:spacing w:line="360" w:lineRule="auto"/>
        <w:ind w:firstLine="540"/>
        <w:rPr>
          <w:rFonts w:hint="eastAsia" w:ascii="仿宋" w:eastAsia="仿宋" w:cs="宋体"/>
          <w:bCs/>
          <w:color w:val="auto"/>
          <w:sz w:val="24"/>
          <w:szCs w:val="24"/>
          <w:highlight w:val="none"/>
          <w:rPrChange w:id="362" w:author="LJFY" w:date="2025-02-21T10:33:59Z">
            <w:rPr>
              <w:rFonts w:hint="eastAsia" w:ascii="仿宋" w:eastAsia="仿宋" w:cs="宋体"/>
              <w:bCs/>
              <w:sz w:val="24"/>
              <w:szCs w:val="24"/>
            </w:rPr>
          </w:rPrChange>
        </w:rPr>
      </w:pPr>
      <w:bookmarkStart w:id="10" w:name="_Toc28359004"/>
      <w:bookmarkStart w:id="11" w:name="_Toc28359081"/>
      <w:r>
        <w:rPr>
          <w:rFonts w:hint="eastAsia" w:ascii="仿宋" w:eastAsia="仿宋" w:cs="宋体"/>
          <w:bCs/>
          <w:color w:val="auto"/>
          <w:sz w:val="24"/>
          <w:szCs w:val="24"/>
          <w:highlight w:val="none"/>
          <w:rPrChange w:id="363" w:author="LJFY" w:date="2025-02-21T10:33:59Z">
            <w:rPr>
              <w:rFonts w:hint="eastAsia" w:ascii="仿宋" w:eastAsia="仿宋" w:cs="宋体"/>
              <w:bCs/>
              <w:sz w:val="24"/>
              <w:szCs w:val="24"/>
            </w:rPr>
          </w:rPrChange>
        </w:rPr>
        <w:t xml:space="preserve">2.落实政府采购政策需满足的资格要求： </w:t>
      </w:r>
      <w:r>
        <w:rPr>
          <w:rFonts w:hint="eastAsia" w:ascii="仿宋" w:eastAsia="仿宋" w:cs="宋体"/>
          <w:bCs/>
          <w:color w:val="auto"/>
          <w:sz w:val="24"/>
          <w:szCs w:val="24"/>
          <w:highlight w:val="none"/>
          <w:u w:val="single"/>
          <w:rPrChange w:id="364" w:author="LJFY" w:date="2025-02-21T10:33:59Z">
            <w:rPr>
              <w:rFonts w:hint="eastAsia" w:ascii="仿宋" w:eastAsia="仿宋" w:cs="宋体"/>
              <w:bCs/>
              <w:sz w:val="24"/>
              <w:szCs w:val="24"/>
              <w:u w:val="single"/>
            </w:rPr>
          </w:rPrChange>
        </w:rPr>
        <w:t xml:space="preserve"> /  </w:t>
      </w:r>
    </w:p>
    <w:p w14:paraId="34AC16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spacing w:line="360" w:lineRule="auto"/>
        <w:ind w:left="0" w:firstLine="540"/>
        <w:contextualSpacing w:val="0"/>
        <w:rPr>
          <w:rFonts w:hint="eastAsia" w:ascii="仿宋" w:eastAsia="仿宋" w:cs="宋体"/>
          <w:bCs/>
          <w:color w:val="auto"/>
          <w:sz w:val="24"/>
          <w:szCs w:val="24"/>
          <w:highlight w:val="none"/>
          <w:u w:val="none"/>
          <w:lang w:val="en-US" w:eastAsia="zh-CN"/>
          <w:rPrChange w:id="365" w:author="LJFY" w:date="2025-02-21T10:33:59Z">
            <w:rPr>
              <w:rFonts w:hint="eastAsia" w:ascii="仿宋" w:eastAsia="仿宋" w:cs="宋体"/>
              <w:bCs/>
              <w:sz w:val="24"/>
              <w:szCs w:val="24"/>
              <w:highlight w:val="yellow"/>
              <w:u w:val="none"/>
              <w:lang w:val="en-US" w:eastAsia="zh-CN"/>
            </w:rPr>
          </w:rPrChange>
        </w:rPr>
      </w:pPr>
      <w:r>
        <w:rPr>
          <w:rFonts w:hint="eastAsia" w:ascii="仿宋" w:eastAsia="仿宋" w:cs="宋体"/>
          <w:bCs/>
          <w:color w:val="auto"/>
          <w:sz w:val="24"/>
          <w:szCs w:val="24"/>
          <w:highlight w:val="none"/>
          <w:rPrChange w:id="366" w:author="LJFY" w:date="2025-02-21T10:33:59Z">
            <w:rPr>
              <w:rFonts w:hint="eastAsia" w:ascii="仿宋" w:eastAsia="仿宋" w:cs="宋体"/>
              <w:bCs/>
              <w:sz w:val="24"/>
              <w:szCs w:val="24"/>
            </w:rPr>
          </w:rPrChange>
        </w:rPr>
        <w:t>3.本项目的特定资格要求：</w:t>
      </w:r>
      <w:r>
        <w:rPr>
          <w:rFonts w:hint="eastAsia" w:ascii="仿宋" w:eastAsia="仿宋" w:cs="宋体"/>
          <w:bCs/>
          <w:color w:val="auto"/>
          <w:sz w:val="24"/>
          <w:szCs w:val="24"/>
          <w:highlight w:val="none"/>
          <w:u w:val="none"/>
          <w:lang w:val="en-US" w:eastAsia="zh-CN"/>
          <w:rPrChange w:id="367" w:author="LJFY" w:date="2025-02-21T10:33:59Z">
            <w:rPr>
              <w:rFonts w:hint="eastAsia" w:ascii="仿宋" w:eastAsia="仿宋" w:cs="宋体"/>
              <w:bCs/>
              <w:sz w:val="24"/>
              <w:szCs w:val="24"/>
              <w:highlight w:val="yellow"/>
              <w:u w:val="none"/>
              <w:lang w:val="en-US" w:eastAsia="zh-CN"/>
            </w:rPr>
          </w:rPrChange>
        </w:rPr>
        <w:t>具有住建部门颁发的通信工程施工总承包二级及以上资质证书</w:t>
      </w:r>
    </w:p>
    <w:p w14:paraId="23AC2BC4">
      <w:pPr>
        <w:spacing w:line="360" w:lineRule="auto"/>
        <w:ind w:firstLine="540"/>
        <w:rPr>
          <w:rFonts w:hint="eastAsia" w:ascii="仿宋" w:eastAsia="仿宋" w:cs="宋体"/>
          <w:bCs/>
          <w:color w:val="auto"/>
          <w:sz w:val="24"/>
          <w:szCs w:val="24"/>
          <w:highlight w:val="none"/>
          <w:lang w:eastAsia="zh-CN"/>
          <w:rPrChange w:id="368" w:author="LJFY" w:date="2025-02-21T10:33:59Z">
            <w:rPr>
              <w:rFonts w:hint="eastAsia" w:ascii="仿宋" w:eastAsia="仿宋" w:cs="宋体"/>
              <w:bCs/>
              <w:sz w:val="24"/>
              <w:szCs w:val="24"/>
              <w:lang w:eastAsia="zh-CN"/>
            </w:rPr>
          </w:rPrChange>
        </w:rPr>
      </w:pPr>
      <w:r>
        <w:rPr>
          <w:rFonts w:hint="eastAsia" w:ascii="仿宋" w:eastAsia="仿宋" w:cs="宋体"/>
          <w:bCs/>
          <w:color w:val="auto"/>
          <w:sz w:val="24"/>
          <w:szCs w:val="24"/>
          <w:highlight w:val="none"/>
          <w:lang w:eastAsia="zh-CN"/>
          <w:rPrChange w:id="369" w:author="LJFY" w:date="2025-02-21T10:33:59Z">
            <w:rPr>
              <w:rFonts w:hint="eastAsia" w:ascii="仿宋" w:eastAsia="仿宋" w:cs="宋体"/>
              <w:bCs/>
              <w:sz w:val="24"/>
              <w:szCs w:val="24"/>
              <w:lang w:eastAsia="zh-CN"/>
            </w:rPr>
          </w:rPrChang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4F40415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370" w:author="LJFY" w:date="2025-02-21T10:33:59Z">
            <w:rPr>
              <w:rFonts w:hint="eastAsia" w:ascii="仿宋" w:hAnsi="仿宋" w:eastAsia="仿宋" w:cs="仿宋"/>
              <w:b/>
              <w:bCs/>
              <w:sz w:val="24"/>
              <w:szCs w:val="24"/>
            </w:rPr>
          </w:rPrChange>
        </w:rPr>
      </w:pPr>
      <w:bookmarkStart w:id="12" w:name="_Toc35393623"/>
      <w:bookmarkStart w:id="13" w:name="_Toc35393792"/>
      <w:r>
        <w:rPr>
          <w:rFonts w:hint="eastAsia" w:ascii="仿宋" w:hAnsi="仿宋" w:eastAsia="仿宋" w:cs="仿宋"/>
          <w:b/>
          <w:bCs/>
          <w:color w:val="auto"/>
          <w:sz w:val="24"/>
          <w:szCs w:val="24"/>
          <w:highlight w:val="none"/>
          <w:rPrChange w:id="371" w:author="LJFY" w:date="2025-02-21T10:33:59Z">
            <w:rPr>
              <w:rFonts w:hint="eastAsia" w:ascii="仿宋" w:hAnsi="仿宋" w:eastAsia="仿宋" w:cs="仿宋"/>
              <w:b/>
              <w:bCs/>
              <w:sz w:val="24"/>
              <w:szCs w:val="24"/>
            </w:rPr>
          </w:rPrChange>
        </w:rPr>
        <w:t>三、获取招标文件</w:t>
      </w:r>
      <w:bookmarkEnd w:id="10"/>
      <w:bookmarkEnd w:id="11"/>
      <w:bookmarkEnd w:id="12"/>
      <w:bookmarkEnd w:id="13"/>
    </w:p>
    <w:p w14:paraId="580E8364">
      <w:pPr>
        <w:spacing w:line="360" w:lineRule="auto"/>
        <w:ind w:firstLine="540"/>
        <w:rPr>
          <w:rFonts w:ascii="仿宋" w:eastAsia="仿宋" w:cs="宋体"/>
          <w:color w:val="auto"/>
          <w:sz w:val="24"/>
          <w:szCs w:val="24"/>
          <w:highlight w:val="none"/>
          <w:rPrChange w:id="372" w:author="LJFY" w:date="2025-02-21T10:33:59Z">
            <w:rPr>
              <w:rFonts w:ascii="仿宋" w:eastAsia="仿宋" w:cs="宋体"/>
              <w:sz w:val="24"/>
              <w:szCs w:val="24"/>
            </w:rPr>
          </w:rPrChange>
        </w:rPr>
      </w:pPr>
      <w:r>
        <w:rPr>
          <w:rFonts w:hint="eastAsia" w:ascii="仿宋" w:eastAsia="仿宋" w:cs="宋体"/>
          <w:color w:val="auto"/>
          <w:sz w:val="24"/>
          <w:szCs w:val="24"/>
          <w:highlight w:val="none"/>
          <w:rPrChange w:id="373" w:author="LJFY" w:date="2025-02-21T10:33:59Z">
            <w:rPr>
              <w:rFonts w:hint="eastAsia" w:ascii="仿宋" w:eastAsia="仿宋" w:cs="宋体"/>
              <w:sz w:val="24"/>
              <w:szCs w:val="24"/>
            </w:rPr>
          </w:rPrChange>
        </w:rPr>
        <w:t>时间：</w:t>
      </w:r>
      <w:r>
        <w:rPr>
          <w:rFonts w:ascii="仿宋" w:eastAsia="仿宋" w:cs="宋体"/>
          <w:color w:val="auto"/>
          <w:sz w:val="24"/>
          <w:szCs w:val="24"/>
          <w:highlight w:val="none"/>
          <w:u w:val="single"/>
          <w:rPrChange w:id="374" w:author="LJFY" w:date="2025-02-21T10:33:59Z">
            <w:rPr>
              <w:rFonts w:ascii="仿宋" w:eastAsia="仿宋" w:cs="宋体"/>
              <w:sz w:val="24"/>
              <w:szCs w:val="24"/>
              <w:u w:val="single"/>
            </w:rPr>
          </w:rPrChange>
        </w:rPr>
        <w:t>/至</w:t>
      </w:r>
      <w:del w:id="375" w:author="LJFY" w:date="2025-02-27T10:10:51Z">
        <w:r>
          <w:rPr>
            <w:rFonts w:ascii="仿宋" w:eastAsia="仿宋" w:cs="宋体"/>
            <w:color w:val="auto"/>
            <w:sz w:val="24"/>
            <w:szCs w:val="24"/>
            <w:highlight w:val="none"/>
            <w:u w:val="single"/>
            <w:rPrChange w:id="376" w:author="LJFY" w:date="2025-02-21T10:33:59Z">
              <w:rPr>
                <w:rFonts w:ascii="仿宋" w:eastAsia="仿宋" w:cs="宋体"/>
                <w:sz w:val="24"/>
                <w:szCs w:val="24"/>
                <w:u w:val="single"/>
              </w:rPr>
            </w:rPrChange>
          </w:rPr>
          <w:delText xml:space="preserve">    </w:delText>
        </w:r>
      </w:del>
      <w:ins w:id="377" w:author="LJFY" w:date="2025-02-27T10:10:51Z">
        <w:r>
          <w:rPr>
            <w:rFonts w:hint="eastAsia" w:ascii="仿宋" w:eastAsia="仿宋" w:cs="宋体"/>
            <w:color w:val="auto"/>
            <w:sz w:val="24"/>
            <w:szCs w:val="24"/>
            <w:highlight w:val="none"/>
            <w:u w:val="single"/>
            <w:lang w:eastAsia="zh-CN"/>
          </w:rPr>
          <w:t>2</w:t>
        </w:r>
      </w:ins>
      <w:ins w:id="378" w:author="LJFY" w:date="2025-02-27T10:10:51Z">
        <w:r>
          <w:rPr>
            <w:rFonts w:hint="eastAsia" w:ascii="仿宋" w:eastAsia="仿宋" w:cs="宋体"/>
            <w:color w:val="auto"/>
            <w:sz w:val="24"/>
            <w:szCs w:val="24"/>
            <w:highlight w:val="none"/>
            <w:u w:val="single"/>
            <w:lang w:val="en-US" w:eastAsia="zh-CN"/>
          </w:rPr>
          <w:t>025</w:t>
        </w:r>
      </w:ins>
      <w:r>
        <w:rPr>
          <w:rFonts w:ascii="仿宋" w:eastAsia="仿宋" w:cs="宋体"/>
          <w:color w:val="auto"/>
          <w:sz w:val="24"/>
          <w:szCs w:val="24"/>
          <w:highlight w:val="none"/>
          <w:u w:val="single"/>
          <w:rPrChange w:id="379" w:author="LJFY" w:date="2025-02-21T10:33:59Z">
            <w:rPr>
              <w:rFonts w:ascii="仿宋" w:eastAsia="仿宋" w:cs="宋体"/>
              <w:sz w:val="24"/>
              <w:szCs w:val="24"/>
              <w:u w:val="single"/>
            </w:rPr>
          </w:rPrChange>
        </w:rPr>
        <w:t>年</w:t>
      </w:r>
      <w:del w:id="380" w:author="LJFY" w:date="2025-02-27T10:10:54Z">
        <w:r>
          <w:rPr>
            <w:rFonts w:ascii="仿宋" w:eastAsia="仿宋" w:cs="宋体"/>
            <w:color w:val="auto"/>
            <w:sz w:val="24"/>
            <w:szCs w:val="24"/>
            <w:highlight w:val="none"/>
            <w:u w:val="single"/>
            <w:rPrChange w:id="381" w:author="LJFY" w:date="2025-02-21T10:33:59Z">
              <w:rPr>
                <w:rFonts w:ascii="仿宋" w:eastAsia="仿宋" w:cs="宋体"/>
                <w:sz w:val="24"/>
                <w:szCs w:val="24"/>
                <w:u w:val="single"/>
              </w:rPr>
            </w:rPrChange>
          </w:rPr>
          <w:delText xml:space="preserve">  </w:delText>
        </w:r>
      </w:del>
      <w:ins w:id="382" w:author="LJFY" w:date="2025-02-27T10:10:54Z">
        <w:r>
          <w:rPr>
            <w:rFonts w:hint="eastAsia" w:ascii="仿宋" w:eastAsia="仿宋" w:cs="宋体"/>
            <w:color w:val="auto"/>
            <w:sz w:val="24"/>
            <w:szCs w:val="24"/>
            <w:highlight w:val="none"/>
            <w:u w:val="single"/>
            <w:lang w:eastAsia="zh-CN"/>
          </w:rPr>
          <w:t>3</w:t>
        </w:r>
      </w:ins>
      <w:r>
        <w:rPr>
          <w:rFonts w:ascii="仿宋" w:eastAsia="仿宋" w:cs="宋体"/>
          <w:color w:val="auto"/>
          <w:sz w:val="24"/>
          <w:szCs w:val="24"/>
          <w:highlight w:val="none"/>
          <w:u w:val="single"/>
          <w:rPrChange w:id="383" w:author="LJFY" w:date="2025-02-21T10:33:59Z">
            <w:rPr>
              <w:rFonts w:ascii="仿宋" w:eastAsia="仿宋" w:cs="宋体"/>
              <w:sz w:val="24"/>
              <w:szCs w:val="24"/>
              <w:u w:val="single"/>
            </w:rPr>
          </w:rPrChange>
        </w:rPr>
        <w:t>月</w:t>
      </w:r>
      <w:del w:id="384" w:author="LJFY" w:date="2025-02-27T10:10:57Z">
        <w:r>
          <w:rPr>
            <w:rFonts w:ascii="仿宋" w:eastAsia="仿宋" w:cs="宋体"/>
            <w:color w:val="auto"/>
            <w:sz w:val="24"/>
            <w:szCs w:val="24"/>
            <w:highlight w:val="none"/>
            <w:u w:val="single"/>
            <w:rPrChange w:id="385" w:author="LJFY" w:date="2025-02-21T10:33:59Z">
              <w:rPr>
                <w:rFonts w:ascii="仿宋" w:eastAsia="仿宋" w:cs="宋体"/>
                <w:sz w:val="24"/>
                <w:szCs w:val="24"/>
                <w:u w:val="single"/>
              </w:rPr>
            </w:rPrChange>
          </w:rPr>
          <w:delText xml:space="preserve">  </w:delText>
        </w:r>
      </w:del>
      <w:ins w:id="386" w:author="LJFY" w:date="2025-02-27T10:10:57Z">
        <w:r>
          <w:rPr>
            <w:rFonts w:hint="eastAsia" w:ascii="仿宋" w:eastAsia="仿宋" w:cs="宋体"/>
            <w:color w:val="auto"/>
            <w:sz w:val="24"/>
            <w:szCs w:val="24"/>
            <w:highlight w:val="none"/>
            <w:u w:val="single"/>
            <w:lang w:eastAsia="zh-CN"/>
          </w:rPr>
          <w:t>2</w:t>
        </w:r>
      </w:ins>
      <w:ins w:id="387" w:author="LJFY" w:date="2025-02-27T10:10:57Z">
        <w:r>
          <w:rPr>
            <w:rFonts w:hint="eastAsia" w:ascii="仿宋" w:eastAsia="仿宋" w:cs="宋体"/>
            <w:color w:val="auto"/>
            <w:sz w:val="24"/>
            <w:szCs w:val="24"/>
            <w:highlight w:val="none"/>
            <w:u w:val="single"/>
            <w:lang w:val="en-US" w:eastAsia="zh-CN"/>
          </w:rPr>
          <w:t>0</w:t>
        </w:r>
      </w:ins>
      <w:r>
        <w:rPr>
          <w:rFonts w:ascii="仿宋" w:eastAsia="仿宋" w:cs="宋体"/>
          <w:color w:val="auto"/>
          <w:sz w:val="24"/>
          <w:szCs w:val="24"/>
          <w:highlight w:val="none"/>
          <w:u w:val="single"/>
          <w:rPrChange w:id="388" w:author="LJFY" w:date="2025-02-21T10:33:59Z">
            <w:rPr>
              <w:rFonts w:ascii="仿宋" w:eastAsia="仿宋" w:cs="宋体"/>
              <w:sz w:val="24"/>
              <w:szCs w:val="24"/>
              <w:u w:val="single"/>
            </w:rPr>
          </w:rPrChange>
        </w:rPr>
        <w:t>日</w:t>
      </w:r>
      <w:ins w:id="389" w:author="LJFY" w:date="2025-02-27T10:11:05Z">
        <w:r>
          <w:rPr>
            <w:rFonts w:hint="eastAsia" w:ascii="仿宋" w:eastAsia="仿宋" w:cs="宋体"/>
            <w:color w:val="auto"/>
            <w:sz w:val="24"/>
            <w:szCs w:val="24"/>
            <w:highlight w:val="none"/>
            <w:u w:val="single"/>
            <w:lang w:val="en-US" w:eastAsia="zh-CN"/>
          </w:rPr>
          <w:t>9</w:t>
        </w:r>
      </w:ins>
      <w:ins w:id="390" w:author="LJFY" w:date="2025-02-27T10:11:07Z">
        <w:r>
          <w:rPr>
            <w:rFonts w:hint="eastAsia" w:ascii="仿宋" w:eastAsia="仿宋" w:cs="宋体"/>
            <w:color w:val="auto"/>
            <w:sz w:val="24"/>
            <w:szCs w:val="24"/>
            <w:highlight w:val="none"/>
            <w:u w:val="single"/>
            <w:lang w:val="en-US" w:eastAsia="zh-CN"/>
          </w:rPr>
          <w:t>:30</w:t>
        </w:r>
      </w:ins>
      <w:r>
        <w:rPr>
          <w:rFonts w:ascii="仿宋" w:eastAsia="仿宋" w:cs="宋体"/>
          <w:color w:val="auto"/>
          <w:sz w:val="24"/>
          <w:szCs w:val="24"/>
          <w:highlight w:val="none"/>
          <w:rPrChange w:id="391" w:author="LJFY" w:date="2025-02-21T10:33:59Z">
            <w:rPr>
              <w:rFonts w:ascii="仿宋" w:eastAsia="仿宋" w:cs="宋体"/>
              <w:sz w:val="24"/>
              <w:szCs w:val="24"/>
            </w:rPr>
          </w:rPrChange>
        </w:rPr>
        <w:t xml:space="preserve"> ，每天上午00:00至12:00 ，下午12:00至23:59（北京时间，线上获取法定节假日均可，线下获取文件法定节假日除外）。</w:t>
      </w:r>
    </w:p>
    <w:p w14:paraId="07FEA13D">
      <w:pPr>
        <w:spacing w:line="360" w:lineRule="auto"/>
        <w:ind w:firstLine="540"/>
        <w:rPr>
          <w:rFonts w:ascii="仿宋" w:eastAsia="仿宋" w:cs="宋体"/>
          <w:color w:val="auto"/>
          <w:sz w:val="24"/>
          <w:szCs w:val="24"/>
          <w:highlight w:val="none"/>
          <w:u w:val="single"/>
          <w:rPrChange w:id="392" w:author="LJFY" w:date="2025-02-21T10:33:59Z">
            <w:rPr>
              <w:rFonts w:ascii="仿宋" w:eastAsia="仿宋" w:cs="宋体"/>
              <w:sz w:val="24"/>
              <w:szCs w:val="24"/>
              <w:u w:val="single"/>
            </w:rPr>
          </w:rPrChange>
        </w:rPr>
      </w:pPr>
      <w:r>
        <w:rPr>
          <w:rFonts w:hint="eastAsia" w:ascii="仿宋" w:eastAsia="仿宋" w:cs="宋体"/>
          <w:color w:val="auto"/>
          <w:sz w:val="24"/>
          <w:szCs w:val="24"/>
          <w:highlight w:val="none"/>
          <w:rPrChange w:id="393" w:author="LJFY" w:date="2025-02-21T10:33:59Z">
            <w:rPr>
              <w:rFonts w:hint="eastAsia" w:ascii="仿宋" w:eastAsia="仿宋" w:cs="宋体"/>
              <w:sz w:val="24"/>
              <w:szCs w:val="24"/>
            </w:rPr>
          </w:rPrChange>
        </w:rPr>
        <w:t>地点</w:t>
      </w:r>
      <w:r>
        <w:rPr>
          <w:rFonts w:ascii="仿宋" w:eastAsia="仿宋" w:cs="宋体"/>
          <w:color w:val="auto"/>
          <w:sz w:val="24"/>
          <w:szCs w:val="24"/>
          <w:highlight w:val="none"/>
          <w:rPrChange w:id="394" w:author="LJFY" w:date="2025-02-21T10:33:59Z">
            <w:rPr>
              <w:rFonts w:ascii="仿宋" w:eastAsia="仿宋" w:cs="宋体"/>
              <w:sz w:val="24"/>
              <w:szCs w:val="24"/>
            </w:rPr>
          </w:rPrChange>
        </w:rPr>
        <w:t>（网址）</w:t>
      </w:r>
      <w:r>
        <w:rPr>
          <w:rFonts w:hint="eastAsia" w:ascii="仿宋" w:eastAsia="仿宋" w:cs="宋体"/>
          <w:color w:val="auto"/>
          <w:sz w:val="24"/>
          <w:szCs w:val="24"/>
          <w:highlight w:val="none"/>
          <w:rPrChange w:id="395" w:author="LJFY" w:date="2025-02-21T10:33:59Z">
            <w:rPr>
              <w:rFonts w:hint="eastAsia" w:ascii="仿宋" w:eastAsia="仿宋" w:cs="宋体"/>
              <w:sz w:val="24"/>
              <w:szCs w:val="24"/>
            </w:rPr>
          </w:rPrChange>
        </w:rPr>
        <w:t>：</w:t>
      </w:r>
      <w:r>
        <w:rPr>
          <w:rFonts w:hint="eastAsia" w:ascii="仿宋" w:eastAsia="仿宋"/>
          <w:bCs/>
          <w:color w:val="auto"/>
          <w:sz w:val="24"/>
          <w:szCs w:val="24"/>
          <w:highlight w:val="none"/>
          <w:rPrChange w:id="396" w:author="LJFY" w:date="2025-02-21T10:33:59Z">
            <w:rPr>
              <w:rFonts w:hint="eastAsia" w:ascii="仿宋" w:eastAsia="仿宋"/>
              <w:bCs/>
              <w:sz w:val="24"/>
              <w:szCs w:val="24"/>
            </w:rPr>
          </w:rPrChange>
        </w:rPr>
        <w:t>政采云平台</w:t>
      </w:r>
      <w:r>
        <w:rPr>
          <w:rFonts w:hint="eastAsia" w:ascii="仿宋" w:eastAsia="仿宋"/>
          <w:bCs/>
          <w:color w:val="auto"/>
          <w:sz w:val="24"/>
          <w:szCs w:val="24"/>
          <w:highlight w:val="none"/>
          <w:u w:val="single"/>
          <w:rPrChange w:id="397" w:author="LJFY" w:date="2025-02-21T10:33:59Z">
            <w:rPr>
              <w:rFonts w:hint="eastAsia" w:ascii="仿宋" w:eastAsia="仿宋"/>
              <w:bCs/>
              <w:sz w:val="24"/>
              <w:szCs w:val="24"/>
              <w:u w:val="single"/>
            </w:rPr>
          </w:rPrChange>
        </w:rPr>
        <w:fldChar w:fldCharType="begin"/>
      </w:r>
      <w:r>
        <w:rPr>
          <w:color w:val="auto"/>
          <w:highlight w:val="none"/>
          <w:rPrChange w:id="398" w:author="LJFY" w:date="2025-02-21T10:33:59Z">
            <w:rPr/>
          </w:rPrChange>
        </w:rPr>
        <w:instrText xml:space="preserve">HYPERLINK "http://zcy.gov.cn/"</w:instrText>
      </w:r>
      <w:r>
        <w:rPr>
          <w:rFonts w:hint="eastAsia" w:ascii="仿宋" w:eastAsia="仿宋"/>
          <w:bCs/>
          <w:color w:val="auto"/>
          <w:sz w:val="24"/>
          <w:szCs w:val="24"/>
          <w:highlight w:val="none"/>
          <w:u w:val="single"/>
          <w:rPrChange w:id="399" w:author="LJFY" w:date="2025-02-21T10:33:59Z">
            <w:rPr>
              <w:rFonts w:hint="eastAsia" w:ascii="仿宋" w:eastAsia="仿宋"/>
              <w:bCs/>
              <w:sz w:val="24"/>
              <w:szCs w:val="24"/>
              <w:u w:val="single"/>
            </w:rPr>
          </w:rPrChange>
        </w:rPr>
        <w:fldChar w:fldCharType="separate"/>
      </w:r>
      <w:r>
        <w:rPr>
          <w:rFonts w:hint="eastAsia" w:ascii="仿宋" w:eastAsia="仿宋"/>
          <w:bCs/>
          <w:color w:val="auto"/>
          <w:sz w:val="24"/>
          <w:szCs w:val="24"/>
          <w:highlight w:val="none"/>
          <w:u w:val="single"/>
          <w:rPrChange w:id="400" w:author="LJFY" w:date="2025-02-21T10:33:59Z">
            <w:rPr>
              <w:rFonts w:hint="eastAsia" w:ascii="仿宋" w:eastAsia="仿宋"/>
              <w:bCs/>
              <w:sz w:val="24"/>
              <w:szCs w:val="24"/>
              <w:u w:val="single"/>
            </w:rPr>
          </w:rPrChange>
        </w:rPr>
        <w:t>http://www.zcygov.cn/</w:t>
      </w:r>
      <w:r>
        <w:rPr>
          <w:rFonts w:hint="eastAsia" w:ascii="仿宋" w:eastAsia="仿宋"/>
          <w:bCs/>
          <w:color w:val="auto"/>
          <w:sz w:val="24"/>
          <w:szCs w:val="24"/>
          <w:highlight w:val="none"/>
          <w:u w:val="single"/>
          <w:rPrChange w:id="401" w:author="LJFY" w:date="2025-02-21T10:33:59Z">
            <w:rPr>
              <w:rFonts w:hint="eastAsia" w:ascii="仿宋" w:eastAsia="仿宋"/>
              <w:bCs/>
              <w:sz w:val="24"/>
              <w:szCs w:val="24"/>
              <w:u w:val="single"/>
            </w:rPr>
          </w:rPrChange>
        </w:rPr>
        <w:fldChar w:fldCharType="end"/>
      </w:r>
    </w:p>
    <w:p w14:paraId="2024A9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u w:val="single"/>
          <w:rPrChange w:id="402" w:author="LJFY" w:date="2025-02-21T10:33:59Z">
            <w:rPr>
              <w:rFonts w:ascii="仿宋" w:eastAsia="仿宋" w:cs="宋体"/>
              <w:sz w:val="24"/>
              <w:szCs w:val="24"/>
              <w:u w:val="single"/>
            </w:rPr>
          </w:rPrChange>
        </w:rPr>
      </w:pPr>
      <w:r>
        <w:rPr>
          <w:rFonts w:hint="eastAsia" w:ascii="仿宋" w:eastAsia="仿宋" w:cs="宋体"/>
          <w:bCs/>
          <w:color w:val="auto"/>
          <w:sz w:val="24"/>
          <w:szCs w:val="24"/>
          <w:highlight w:val="none"/>
          <w:rPrChange w:id="403" w:author="LJFY" w:date="2025-02-21T10:33:59Z">
            <w:rPr>
              <w:rFonts w:hint="eastAsia" w:ascii="仿宋" w:eastAsia="仿宋" w:cs="宋体"/>
              <w:bCs/>
              <w:sz w:val="24"/>
              <w:szCs w:val="24"/>
            </w:rPr>
          </w:rPrChange>
        </w:rPr>
        <w:t>方式：</w:t>
      </w:r>
      <w:r>
        <w:rPr>
          <w:rFonts w:hint="eastAsia" w:ascii="仿宋" w:eastAsia="仿宋" w:cs="宋体"/>
          <w:bCs/>
          <w:caps w:val="0"/>
          <w:smallCaps w:val="0"/>
          <w:snapToGrid/>
          <w:vanish w:val="0"/>
          <w:color w:val="auto"/>
          <w:sz w:val="24"/>
          <w:szCs w:val="24"/>
          <w:highlight w:val="none"/>
          <w:vertAlign w:val="baseline"/>
          <w:rPrChange w:id="404" w:author="LJFY" w:date="2025-02-21T10:33:57Z">
            <w:rPr>
              <w:rFonts w:hint="eastAsia" w:ascii="仿宋" w:eastAsia="仿宋" w:cs="宋体"/>
              <w:bCs/>
              <w:caps w:val="0"/>
              <w:smallCaps w:val="0"/>
              <w:snapToGrid/>
              <w:vanish w:val="0"/>
              <w:color w:val="auto"/>
              <w:sz w:val="24"/>
              <w:szCs w:val="24"/>
              <w:vertAlign w:val="baseline"/>
            </w:rPr>
          </w:rPrChang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Change w:id="405" w:author="LJFY" w:date="2025-02-21T10:33:59Z">
            <w:rPr>
              <w:rFonts w:ascii="仿宋" w:eastAsia="仿宋" w:cs="宋体"/>
              <w:bCs/>
              <w:sz w:val="24"/>
              <w:szCs w:val="24"/>
            </w:rPr>
          </w:rPrChange>
        </w:rPr>
        <w:t>（如以联合体形式参加政府采购活动的，联合体牵头人须获取采购文件）</w:t>
      </w:r>
    </w:p>
    <w:p w14:paraId="50B6AB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highlight w:val="none"/>
          <w:rPrChange w:id="406" w:author="LJFY" w:date="2025-02-21T10:33:59Z">
            <w:rPr>
              <w:rFonts w:ascii="仿宋" w:eastAsia="仿宋" w:cs="宋体"/>
              <w:sz w:val="24"/>
              <w:szCs w:val="24"/>
            </w:rPr>
          </w:rPrChange>
        </w:rPr>
      </w:pPr>
      <w:r>
        <w:rPr>
          <w:rFonts w:hint="eastAsia" w:ascii="仿宋" w:eastAsia="仿宋" w:cs="宋体"/>
          <w:color w:val="auto"/>
          <w:sz w:val="24"/>
          <w:szCs w:val="24"/>
          <w:highlight w:val="none"/>
          <w:rPrChange w:id="407" w:author="LJFY" w:date="2025-02-21T10:33:59Z">
            <w:rPr>
              <w:rFonts w:hint="eastAsia" w:ascii="仿宋" w:eastAsia="仿宋" w:cs="宋体"/>
              <w:sz w:val="24"/>
              <w:szCs w:val="24"/>
            </w:rPr>
          </w:rPrChange>
        </w:rPr>
        <w:t>售价</w:t>
      </w:r>
      <w:r>
        <w:rPr>
          <w:rFonts w:hint="eastAsia" w:ascii="仿宋" w:eastAsia="仿宋" w:cs="宋体"/>
          <w:caps w:val="0"/>
          <w:smallCaps w:val="0"/>
          <w:snapToGrid/>
          <w:vanish w:val="0"/>
          <w:color w:val="auto"/>
          <w:sz w:val="24"/>
          <w:szCs w:val="24"/>
          <w:highlight w:val="none"/>
          <w:vertAlign w:val="baseline"/>
          <w:rPrChange w:id="408" w:author="LJFY" w:date="2025-02-21T10:33:57Z">
            <w:rPr>
              <w:rFonts w:hint="eastAsia" w:ascii="仿宋" w:eastAsia="仿宋" w:cs="宋体"/>
              <w:caps w:val="0"/>
              <w:smallCaps w:val="0"/>
              <w:snapToGrid/>
              <w:vanish w:val="0"/>
              <w:color w:val="auto"/>
              <w:sz w:val="24"/>
              <w:szCs w:val="24"/>
              <w:vertAlign w:val="baseline"/>
            </w:rPr>
          </w:rPrChange>
        </w:rPr>
        <w:t>（元）</w:t>
      </w:r>
      <w:r>
        <w:rPr>
          <w:rFonts w:hint="eastAsia" w:ascii="仿宋" w:eastAsia="仿宋" w:cs="宋体"/>
          <w:color w:val="auto"/>
          <w:sz w:val="24"/>
          <w:szCs w:val="24"/>
          <w:highlight w:val="none"/>
          <w:rPrChange w:id="409" w:author="LJFY" w:date="2025-02-21T10:33:59Z">
            <w:rPr>
              <w:rFonts w:hint="eastAsia" w:ascii="仿宋" w:eastAsia="仿宋" w:cs="宋体"/>
              <w:sz w:val="24"/>
              <w:szCs w:val="24"/>
            </w:rPr>
          </w:rPrChange>
        </w:rPr>
        <w:t>：</w:t>
      </w:r>
      <w:r>
        <w:rPr>
          <w:rFonts w:ascii="仿宋" w:eastAsia="仿宋" w:cs="宋体"/>
          <w:color w:val="auto"/>
          <w:sz w:val="24"/>
          <w:szCs w:val="24"/>
          <w:highlight w:val="none"/>
          <w:rPrChange w:id="410" w:author="LJFY" w:date="2025-02-21T10:33:59Z">
            <w:rPr>
              <w:rFonts w:ascii="仿宋" w:eastAsia="仿宋" w:cs="宋体"/>
              <w:sz w:val="24"/>
              <w:szCs w:val="24"/>
            </w:rPr>
          </w:rPrChange>
        </w:rPr>
        <w:t>0</w:t>
      </w:r>
    </w:p>
    <w:p w14:paraId="5E65B31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411" w:author="LJFY" w:date="2025-02-21T10:33:59Z">
            <w:rPr>
              <w:rFonts w:hint="eastAsia" w:ascii="仿宋" w:hAnsi="仿宋" w:eastAsia="仿宋" w:cs="仿宋"/>
              <w:b/>
              <w:bCs/>
              <w:sz w:val="24"/>
              <w:szCs w:val="24"/>
            </w:rPr>
          </w:rPrChang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Change w:id="412" w:author="LJFY" w:date="2025-02-21T10:33:59Z">
            <w:rPr>
              <w:rFonts w:hint="eastAsia" w:ascii="仿宋" w:hAnsi="仿宋" w:eastAsia="仿宋" w:cs="仿宋"/>
              <w:b/>
              <w:bCs/>
              <w:sz w:val="24"/>
              <w:szCs w:val="24"/>
            </w:rPr>
          </w:rPrChange>
        </w:rPr>
        <w:t>四、提交投标文件</w:t>
      </w:r>
      <w:bookmarkEnd w:id="14"/>
      <w:bookmarkEnd w:id="15"/>
      <w:r>
        <w:rPr>
          <w:rFonts w:hint="eastAsia" w:ascii="仿宋" w:hAnsi="仿宋" w:eastAsia="仿宋" w:cs="仿宋"/>
          <w:b/>
          <w:bCs/>
          <w:color w:val="auto"/>
          <w:sz w:val="24"/>
          <w:szCs w:val="24"/>
          <w:highlight w:val="none"/>
          <w:rPrChange w:id="413" w:author="LJFY" w:date="2025-02-21T10:33:59Z">
            <w:rPr>
              <w:rFonts w:hint="eastAsia" w:ascii="仿宋" w:hAnsi="仿宋" w:eastAsia="仿宋" w:cs="仿宋"/>
              <w:b/>
              <w:bCs/>
              <w:sz w:val="24"/>
              <w:szCs w:val="24"/>
            </w:rPr>
          </w:rPrChange>
        </w:rPr>
        <w:t>截止时间、开标时间和地点</w:t>
      </w:r>
      <w:bookmarkEnd w:id="16"/>
      <w:bookmarkEnd w:id="17"/>
    </w:p>
    <w:p w14:paraId="220B7041">
      <w:pPr>
        <w:spacing w:line="360" w:lineRule="auto"/>
        <w:ind w:firstLine="480" w:firstLineChars="200"/>
        <w:rPr>
          <w:rFonts w:ascii="仿宋" w:eastAsia="仿宋"/>
          <w:bCs/>
          <w:color w:val="auto"/>
          <w:sz w:val="24"/>
          <w:szCs w:val="24"/>
          <w:highlight w:val="none"/>
          <w:u w:val="single"/>
          <w:rPrChange w:id="414" w:author="LJFY" w:date="2025-02-21T10:33:59Z">
            <w:rPr>
              <w:rFonts w:ascii="仿宋" w:eastAsia="仿宋"/>
              <w:bCs/>
              <w:sz w:val="24"/>
              <w:szCs w:val="24"/>
              <w:u w:val="single"/>
            </w:rPr>
          </w:rPrChange>
        </w:rPr>
      </w:pPr>
      <w:r>
        <w:rPr>
          <w:rFonts w:ascii="仿宋" w:eastAsia="仿宋"/>
          <w:bCs/>
          <w:color w:val="auto"/>
          <w:sz w:val="24"/>
          <w:szCs w:val="24"/>
          <w:highlight w:val="none"/>
          <w:rPrChange w:id="415" w:author="LJFY" w:date="2025-02-21T10:33:59Z">
            <w:rPr>
              <w:rFonts w:ascii="仿宋" w:eastAsia="仿宋"/>
              <w:bCs/>
              <w:sz w:val="24"/>
              <w:szCs w:val="24"/>
            </w:rPr>
          </w:rPrChange>
        </w:rPr>
        <w:t>提交投标文件截止时间：</w:t>
      </w:r>
      <w:ins w:id="416" w:author="LJFY" w:date="2025-02-27T10:11:20Z">
        <w:r>
          <w:rPr>
            <w:rFonts w:hint="eastAsia" w:ascii="仿宋" w:eastAsia="仿宋"/>
            <w:bCs/>
            <w:color w:val="auto"/>
            <w:sz w:val="24"/>
            <w:szCs w:val="24"/>
            <w:highlight w:val="none"/>
            <w:u w:val="single"/>
            <w:rPrChange w:id="417" w:author="LJFY" w:date="2025-02-27T10:11:20Z">
              <w:rPr>
                <w:rFonts w:hint="eastAsia"/>
              </w:rPr>
            </w:rPrChange>
          </w:rPr>
          <w:t>2025年3月20日9:30</w:t>
        </w:r>
      </w:ins>
      <w:del w:id="418" w:author="LJFY" w:date="2025-02-27T10:11:20Z">
        <w:r>
          <w:rPr>
            <w:rFonts w:hint="eastAsia" w:ascii="仿宋" w:eastAsia="仿宋"/>
            <w:bCs/>
            <w:color w:val="auto"/>
            <w:sz w:val="24"/>
            <w:szCs w:val="24"/>
            <w:highlight w:val="none"/>
            <w:u w:val="single"/>
            <w:rPrChange w:id="419" w:author="LJFY" w:date="2025-02-21T10:33:59Z">
              <w:rPr>
                <w:rFonts w:hint="eastAsia" w:ascii="仿宋" w:eastAsia="仿宋"/>
                <w:bCs/>
                <w:sz w:val="24"/>
                <w:szCs w:val="24"/>
                <w:u w:val="single"/>
              </w:rPr>
            </w:rPrChange>
          </w:rPr>
          <w:delText xml:space="preserve">    年  月  日      </w:delText>
        </w:r>
      </w:del>
      <w:del w:id="420" w:author="LJFY" w:date="2025-02-27T10:11:20Z">
        <w:r>
          <w:rPr>
            <w:rFonts w:ascii="仿宋" w:eastAsia="仿宋"/>
            <w:bCs/>
            <w:color w:val="auto"/>
            <w:sz w:val="24"/>
            <w:szCs w:val="24"/>
            <w:highlight w:val="none"/>
            <w:u w:val="single"/>
            <w:rPrChange w:id="421" w:author="LJFY" w:date="2025-02-21T10:33:59Z">
              <w:rPr>
                <w:rFonts w:ascii="仿宋" w:eastAsia="仿宋"/>
                <w:bCs/>
                <w:sz w:val="24"/>
                <w:szCs w:val="24"/>
                <w:u w:val="single"/>
              </w:rPr>
            </w:rPrChange>
          </w:rPr>
          <w:delText>：</w:delText>
        </w:r>
      </w:del>
      <w:del w:id="422" w:author="LJFY" w:date="2025-02-27T10:11:20Z">
        <w:r>
          <w:rPr>
            <w:rFonts w:hint="eastAsia" w:ascii="仿宋" w:eastAsia="仿宋"/>
            <w:bCs/>
            <w:color w:val="auto"/>
            <w:sz w:val="24"/>
            <w:szCs w:val="24"/>
            <w:highlight w:val="none"/>
            <w:u w:val="single"/>
            <w:rPrChange w:id="423" w:author="LJFY" w:date="2025-02-21T10:33:59Z">
              <w:rPr>
                <w:rFonts w:hint="eastAsia" w:ascii="仿宋" w:eastAsia="仿宋"/>
                <w:bCs/>
                <w:sz w:val="24"/>
                <w:szCs w:val="24"/>
                <w:u w:val="single"/>
              </w:rPr>
            </w:rPrChange>
          </w:rPr>
          <w:delText xml:space="preserve">  </w:delText>
        </w:r>
      </w:del>
      <w:r>
        <w:rPr>
          <w:rFonts w:hint="eastAsia" w:ascii="仿宋" w:eastAsia="仿宋"/>
          <w:bCs/>
          <w:color w:val="auto"/>
          <w:sz w:val="24"/>
          <w:szCs w:val="24"/>
          <w:highlight w:val="none"/>
          <w:rPrChange w:id="424" w:author="LJFY" w:date="2025-02-21T10:33:59Z">
            <w:rPr>
              <w:rFonts w:hint="eastAsia" w:ascii="仿宋" w:eastAsia="仿宋"/>
              <w:bCs/>
              <w:sz w:val="24"/>
              <w:szCs w:val="24"/>
            </w:rPr>
          </w:rPrChange>
        </w:rPr>
        <w:t>（北京时间）</w:t>
      </w:r>
    </w:p>
    <w:p w14:paraId="27D36F2E">
      <w:pPr>
        <w:spacing w:line="360" w:lineRule="auto"/>
        <w:ind w:firstLine="480" w:firstLineChars="200"/>
        <w:rPr>
          <w:rFonts w:ascii="仿宋" w:eastAsia="仿宋"/>
          <w:color w:val="auto"/>
          <w:sz w:val="24"/>
          <w:szCs w:val="24"/>
          <w:highlight w:val="none"/>
          <w:rPrChange w:id="425" w:author="LJFY" w:date="2025-02-21T10:33:59Z">
            <w:rPr>
              <w:rFonts w:ascii="仿宋" w:eastAsia="仿宋"/>
              <w:sz w:val="24"/>
              <w:szCs w:val="24"/>
            </w:rPr>
          </w:rPrChange>
        </w:rPr>
      </w:pPr>
      <w:r>
        <w:rPr>
          <w:rFonts w:ascii="仿宋" w:eastAsia="仿宋"/>
          <w:color w:val="auto"/>
          <w:sz w:val="24"/>
          <w:szCs w:val="24"/>
          <w:highlight w:val="none"/>
          <w:rPrChange w:id="426" w:author="LJFY" w:date="2025-02-21T10:33:59Z">
            <w:rPr>
              <w:rFonts w:ascii="仿宋" w:eastAsia="仿宋"/>
              <w:sz w:val="24"/>
              <w:szCs w:val="24"/>
            </w:rPr>
          </w:rPrChange>
        </w:rPr>
        <w:t>投标</w:t>
      </w:r>
      <w:r>
        <w:rPr>
          <w:rFonts w:hint="eastAsia" w:ascii="仿宋" w:eastAsia="仿宋"/>
          <w:color w:val="auto"/>
          <w:sz w:val="24"/>
          <w:szCs w:val="24"/>
          <w:highlight w:val="none"/>
          <w:rPrChange w:id="427" w:author="LJFY" w:date="2025-02-21T10:33:59Z">
            <w:rPr>
              <w:rFonts w:hint="eastAsia" w:ascii="仿宋" w:eastAsia="仿宋"/>
              <w:sz w:val="24"/>
              <w:szCs w:val="24"/>
            </w:rPr>
          </w:rPrChange>
        </w:rPr>
        <w:t>地点</w:t>
      </w:r>
      <w:r>
        <w:rPr>
          <w:rFonts w:ascii="仿宋" w:eastAsia="仿宋"/>
          <w:color w:val="auto"/>
          <w:sz w:val="24"/>
          <w:szCs w:val="24"/>
          <w:highlight w:val="none"/>
          <w:rPrChange w:id="428" w:author="LJFY" w:date="2025-02-21T10:33:59Z">
            <w:rPr>
              <w:rFonts w:ascii="仿宋" w:eastAsia="仿宋"/>
              <w:sz w:val="24"/>
              <w:szCs w:val="24"/>
            </w:rPr>
          </w:rPrChange>
        </w:rPr>
        <w:t>（网址）</w:t>
      </w:r>
      <w:r>
        <w:rPr>
          <w:rFonts w:hint="eastAsia" w:ascii="仿宋" w:eastAsia="仿宋"/>
          <w:color w:val="auto"/>
          <w:sz w:val="24"/>
          <w:szCs w:val="24"/>
          <w:highlight w:val="none"/>
          <w:rPrChange w:id="429" w:author="LJFY" w:date="2025-02-21T10:33:59Z">
            <w:rPr>
              <w:rFonts w:hint="eastAsia" w:ascii="仿宋" w:eastAsia="仿宋"/>
              <w:sz w:val="24"/>
              <w:szCs w:val="24"/>
            </w:rPr>
          </w:rPrChange>
        </w:rPr>
        <w:t>：</w:t>
      </w:r>
      <w:r>
        <w:rPr>
          <w:rFonts w:hint="eastAsia" w:ascii="仿宋" w:eastAsia="仿宋"/>
          <w:b w:val="0"/>
          <w:bCs w:val="0"/>
          <w:i w:val="0"/>
          <w:iCs w:val="0"/>
          <w:caps w:val="0"/>
          <w:smallCaps w:val="0"/>
          <w:color w:val="auto"/>
          <w:spacing w:val="0"/>
          <w:sz w:val="24"/>
          <w:szCs w:val="24"/>
          <w:highlight w:val="none"/>
          <w:rPrChange w:id="430" w:author="LJFY" w:date="2025-02-21T10:33:59Z">
            <w:rPr>
              <w:rFonts w:hint="eastAsia" w:ascii="仿宋" w:eastAsia="仿宋"/>
              <w:b w:val="0"/>
              <w:bCs w:val="0"/>
              <w:i w:val="0"/>
              <w:iCs w:val="0"/>
              <w:caps w:val="0"/>
              <w:smallCaps w:val="0"/>
              <w:color w:val="3F3F3F"/>
              <w:spacing w:val="0"/>
              <w:sz w:val="24"/>
              <w:szCs w:val="24"/>
            </w:rPr>
          </w:rPrChange>
        </w:rPr>
        <w:t>政采云平台http://www.zcygov.cn/在线递交</w:t>
      </w:r>
      <w:r>
        <w:rPr>
          <w:rFonts w:ascii="仿宋" w:eastAsia="仿宋"/>
          <w:b w:val="0"/>
          <w:bCs w:val="0"/>
          <w:i w:val="0"/>
          <w:iCs w:val="0"/>
          <w:caps w:val="0"/>
          <w:smallCaps w:val="0"/>
          <w:color w:val="auto"/>
          <w:spacing w:val="0"/>
          <w:sz w:val="24"/>
          <w:szCs w:val="24"/>
          <w:highlight w:val="none"/>
          <w:rPrChange w:id="431" w:author="LJFY" w:date="2025-02-21T10:33:59Z">
            <w:rPr>
              <w:rFonts w:ascii="仿宋" w:eastAsia="仿宋"/>
              <w:b w:val="0"/>
              <w:bCs w:val="0"/>
              <w:i w:val="0"/>
              <w:iCs w:val="0"/>
              <w:caps w:val="0"/>
              <w:smallCaps w:val="0"/>
              <w:color w:val="3F3F3F"/>
              <w:spacing w:val="0"/>
              <w:sz w:val="24"/>
              <w:szCs w:val="24"/>
            </w:rPr>
          </w:rPrChange>
        </w:rPr>
        <w:t>，不接收纸质投标文件。</w:t>
      </w:r>
    </w:p>
    <w:p w14:paraId="5B3C0083">
      <w:pPr>
        <w:spacing w:line="360" w:lineRule="auto"/>
        <w:ind w:firstLine="480" w:firstLineChars="200"/>
        <w:rPr>
          <w:rFonts w:ascii="仿宋" w:eastAsia="仿宋"/>
          <w:color w:val="auto"/>
          <w:sz w:val="24"/>
          <w:szCs w:val="24"/>
          <w:highlight w:val="none"/>
          <w:rPrChange w:id="432" w:author="LJFY" w:date="2025-02-21T10:33:59Z">
            <w:rPr>
              <w:rFonts w:ascii="仿宋" w:eastAsia="仿宋"/>
              <w:sz w:val="24"/>
              <w:szCs w:val="24"/>
            </w:rPr>
          </w:rPrChange>
        </w:rPr>
      </w:pPr>
      <w:r>
        <w:rPr>
          <w:rFonts w:ascii="仿宋" w:eastAsia="仿宋"/>
          <w:color w:val="auto"/>
          <w:sz w:val="24"/>
          <w:szCs w:val="24"/>
          <w:highlight w:val="none"/>
          <w:rPrChange w:id="433" w:author="LJFY" w:date="2025-02-21T10:33:59Z">
            <w:rPr>
              <w:rFonts w:ascii="仿宋" w:eastAsia="仿宋"/>
              <w:sz w:val="24"/>
              <w:szCs w:val="24"/>
            </w:rPr>
          </w:rPrChange>
        </w:rPr>
        <w:t>开标时间：</w:t>
      </w:r>
      <w:ins w:id="434" w:author="LJFY" w:date="2025-02-27T10:11:31Z">
        <w:r>
          <w:rPr>
            <w:rFonts w:hint="eastAsia" w:ascii="仿宋" w:eastAsia="仿宋"/>
            <w:bCs/>
            <w:color w:val="auto"/>
            <w:sz w:val="24"/>
            <w:szCs w:val="24"/>
            <w:highlight w:val="none"/>
            <w:u w:val="single"/>
            <w:rPrChange w:id="435" w:author="LJFY" w:date="2025-02-27T10:11:31Z">
              <w:rPr>
                <w:rFonts w:hint="eastAsia"/>
              </w:rPr>
            </w:rPrChange>
          </w:rPr>
          <w:t>2025年3月20日9:30</w:t>
        </w:r>
      </w:ins>
      <w:del w:id="436" w:author="LJFY" w:date="2025-02-27T10:11:31Z">
        <w:r>
          <w:rPr>
            <w:rFonts w:hint="eastAsia" w:ascii="仿宋" w:eastAsia="仿宋"/>
            <w:bCs/>
            <w:color w:val="auto"/>
            <w:sz w:val="24"/>
            <w:szCs w:val="24"/>
            <w:highlight w:val="none"/>
            <w:u w:val="single"/>
            <w:rPrChange w:id="437" w:author="LJFY" w:date="2025-02-21T10:33:59Z">
              <w:rPr>
                <w:rFonts w:hint="eastAsia" w:ascii="仿宋" w:eastAsia="仿宋"/>
                <w:bCs/>
                <w:sz w:val="24"/>
                <w:szCs w:val="24"/>
                <w:u w:val="single"/>
              </w:rPr>
            </w:rPrChange>
          </w:rPr>
          <w:delText xml:space="preserve">    年  月  日      </w:delText>
        </w:r>
      </w:del>
      <w:del w:id="438" w:author="LJFY" w:date="2025-02-27T10:11:31Z">
        <w:r>
          <w:rPr>
            <w:rFonts w:ascii="仿宋" w:eastAsia="仿宋"/>
            <w:bCs/>
            <w:color w:val="auto"/>
            <w:sz w:val="24"/>
            <w:szCs w:val="24"/>
            <w:highlight w:val="none"/>
            <w:u w:val="single"/>
            <w:rPrChange w:id="439" w:author="LJFY" w:date="2025-02-21T10:33:59Z">
              <w:rPr>
                <w:rFonts w:ascii="仿宋" w:eastAsia="仿宋"/>
                <w:bCs/>
                <w:sz w:val="24"/>
                <w:szCs w:val="24"/>
                <w:u w:val="single"/>
              </w:rPr>
            </w:rPrChange>
          </w:rPr>
          <w:delText>：</w:delText>
        </w:r>
      </w:del>
      <w:del w:id="440" w:author="LJFY" w:date="2025-02-27T10:11:31Z">
        <w:r>
          <w:rPr>
            <w:rFonts w:hint="eastAsia" w:ascii="仿宋" w:eastAsia="仿宋"/>
            <w:bCs/>
            <w:color w:val="auto"/>
            <w:sz w:val="24"/>
            <w:szCs w:val="24"/>
            <w:highlight w:val="none"/>
            <w:u w:val="single"/>
            <w:rPrChange w:id="441" w:author="LJFY" w:date="2025-02-21T10:33:59Z">
              <w:rPr>
                <w:rFonts w:hint="eastAsia" w:ascii="仿宋" w:eastAsia="仿宋"/>
                <w:bCs/>
                <w:sz w:val="24"/>
                <w:szCs w:val="24"/>
                <w:u w:val="single"/>
              </w:rPr>
            </w:rPrChange>
          </w:rPr>
          <w:delText xml:space="preserve">  </w:delText>
        </w:r>
      </w:del>
    </w:p>
    <w:p w14:paraId="252DCCAF">
      <w:pPr>
        <w:spacing w:line="360" w:lineRule="auto"/>
        <w:ind w:firstLine="480" w:firstLineChars="200"/>
        <w:rPr>
          <w:rFonts w:ascii="仿宋" w:eastAsia="仿宋"/>
          <w:bCs/>
          <w:color w:val="auto"/>
          <w:sz w:val="24"/>
          <w:szCs w:val="24"/>
          <w:highlight w:val="none"/>
          <w:u w:val="single"/>
          <w:rPrChange w:id="442" w:author="LJFY" w:date="2025-02-21T10:33:59Z">
            <w:rPr>
              <w:rFonts w:ascii="仿宋" w:eastAsia="仿宋"/>
              <w:bCs/>
              <w:sz w:val="24"/>
              <w:szCs w:val="24"/>
              <w:u w:val="single"/>
            </w:rPr>
          </w:rPrChange>
        </w:rPr>
      </w:pPr>
      <w:r>
        <w:rPr>
          <w:rFonts w:ascii="仿宋" w:eastAsia="仿宋"/>
          <w:color w:val="auto"/>
          <w:sz w:val="24"/>
          <w:szCs w:val="24"/>
          <w:highlight w:val="none"/>
          <w:rPrChange w:id="443" w:author="LJFY" w:date="2025-02-21T10:33:59Z">
            <w:rPr>
              <w:rFonts w:ascii="仿宋" w:eastAsia="仿宋"/>
              <w:sz w:val="24"/>
              <w:szCs w:val="24"/>
            </w:rPr>
          </w:rPrChange>
        </w:rPr>
        <w:t>开标地点（网址）：</w:t>
      </w:r>
      <w:r>
        <w:rPr>
          <w:rFonts w:hint="eastAsia" w:ascii="仿宋" w:eastAsia="仿宋"/>
          <w:b w:val="0"/>
          <w:bCs w:val="0"/>
          <w:i w:val="0"/>
          <w:iCs w:val="0"/>
          <w:caps w:val="0"/>
          <w:smallCaps w:val="0"/>
          <w:color w:val="auto"/>
          <w:spacing w:val="0"/>
          <w:sz w:val="24"/>
          <w:szCs w:val="24"/>
          <w:highlight w:val="none"/>
          <w:rPrChange w:id="444" w:author="LJFY" w:date="2025-02-21T10:33:59Z">
            <w:rPr>
              <w:rFonts w:hint="eastAsia" w:ascii="仿宋" w:eastAsia="仿宋"/>
              <w:b w:val="0"/>
              <w:bCs w:val="0"/>
              <w:i w:val="0"/>
              <w:iCs w:val="0"/>
              <w:caps w:val="0"/>
              <w:smallCaps w:val="0"/>
              <w:color w:val="3F3F3F"/>
              <w:spacing w:val="0"/>
              <w:sz w:val="24"/>
              <w:szCs w:val="24"/>
            </w:rPr>
          </w:rPrChange>
        </w:rPr>
        <w:t>政采云平台http://www.zcygov.cn/</w:t>
      </w:r>
      <w:r>
        <w:rPr>
          <w:rFonts w:ascii="仿宋" w:eastAsia="仿宋"/>
          <w:b w:val="0"/>
          <w:bCs w:val="0"/>
          <w:i w:val="0"/>
          <w:iCs w:val="0"/>
          <w:caps w:val="0"/>
          <w:smallCaps w:val="0"/>
          <w:color w:val="auto"/>
          <w:spacing w:val="0"/>
          <w:sz w:val="24"/>
          <w:szCs w:val="24"/>
          <w:highlight w:val="none"/>
          <w:rPrChange w:id="445" w:author="LJFY" w:date="2025-02-21T10:33:59Z">
            <w:rPr>
              <w:rFonts w:ascii="仿宋" w:eastAsia="仿宋"/>
              <w:b w:val="0"/>
              <w:bCs w:val="0"/>
              <w:i w:val="0"/>
              <w:iCs w:val="0"/>
              <w:caps w:val="0"/>
              <w:smallCaps w:val="0"/>
              <w:color w:val="3F3F3F"/>
              <w:spacing w:val="0"/>
              <w:sz w:val="24"/>
              <w:szCs w:val="24"/>
            </w:rPr>
          </w:rPrChange>
        </w:rPr>
        <w:t>；现场开标地点：</w:t>
      </w:r>
      <w:r>
        <w:rPr>
          <w:rFonts w:hint="eastAsia" w:ascii="仿宋" w:eastAsia="仿宋"/>
          <w:b w:val="0"/>
          <w:bCs w:val="0"/>
          <w:i w:val="0"/>
          <w:iCs w:val="0"/>
          <w:caps w:val="0"/>
          <w:smallCaps w:val="0"/>
          <w:color w:val="auto"/>
          <w:spacing w:val="0"/>
          <w:sz w:val="24"/>
          <w:szCs w:val="24"/>
          <w:highlight w:val="none"/>
          <w:rPrChange w:id="446" w:author="LJFY" w:date="2025-02-21T10:33:59Z">
            <w:rPr>
              <w:rFonts w:hint="eastAsia" w:ascii="仿宋" w:eastAsia="仿宋"/>
              <w:b w:val="0"/>
              <w:bCs w:val="0"/>
              <w:i w:val="0"/>
              <w:iCs w:val="0"/>
              <w:caps w:val="0"/>
              <w:smallCaps w:val="0"/>
              <w:color w:val="3F3F3F"/>
              <w:spacing w:val="0"/>
              <w:sz w:val="24"/>
              <w:szCs w:val="24"/>
            </w:rPr>
          </w:rPrChange>
        </w:rPr>
        <w:t>绍兴市越城区平江路龙湖大厦14楼开标室。</w:t>
      </w:r>
      <w:del w:id="447" w:author="LJFY" w:date="2025-02-27T10:32:32Z">
        <w:r>
          <w:rPr>
            <w:rFonts w:ascii="仿宋" w:eastAsia="仿宋"/>
            <w:b w:val="0"/>
            <w:bCs w:val="0"/>
            <w:i w:val="0"/>
            <w:iCs w:val="0"/>
            <w:caps w:val="0"/>
            <w:smallCaps w:val="0"/>
            <w:color w:val="auto"/>
            <w:spacing w:val="0"/>
            <w:sz w:val="24"/>
            <w:szCs w:val="24"/>
            <w:highlight w:val="none"/>
            <w:rPrChange w:id="448" w:author="LJFY" w:date="2025-02-21T10:33:59Z">
              <w:rPr>
                <w:rFonts w:ascii="仿宋" w:eastAsia="仿宋"/>
                <w:b w:val="0"/>
                <w:bCs w:val="0"/>
                <w:i w:val="0"/>
                <w:iCs w:val="0"/>
                <w:caps w:val="0"/>
                <w:smallCaps w:val="0"/>
                <w:color w:val="3F3F3F"/>
                <w:spacing w:val="0"/>
                <w:sz w:val="24"/>
                <w:szCs w:val="24"/>
              </w:rPr>
            </w:rPrChange>
          </w:rPr>
          <w:delText>。</w:delText>
        </w:r>
      </w:del>
    </w:p>
    <w:p w14:paraId="1769727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449" w:author="LJFY" w:date="2025-02-21T10:33:59Z">
            <w:rPr>
              <w:rFonts w:hint="eastAsia" w:ascii="仿宋" w:hAnsi="仿宋" w:eastAsia="仿宋" w:cs="仿宋"/>
              <w:b/>
              <w:bCs/>
              <w:sz w:val="24"/>
              <w:szCs w:val="24"/>
            </w:rPr>
          </w:rPrChange>
        </w:rPr>
      </w:pPr>
      <w:bookmarkStart w:id="18" w:name="_Toc28359007"/>
      <w:bookmarkStart w:id="19" w:name="_Toc35393794"/>
      <w:bookmarkStart w:id="20" w:name="_Toc28359084"/>
      <w:bookmarkStart w:id="21" w:name="_Toc35393625"/>
      <w:r>
        <w:rPr>
          <w:rFonts w:hint="eastAsia" w:ascii="仿宋" w:hAnsi="仿宋" w:eastAsia="仿宋" w:cs="仿宋"/>
          <w:b/>
          <w:bCs/>
          <w:color w:val="auto"/>
          <w:sz w:val="24"/>
          <w:szCs w:val="24"/>
          <w:highlight w:val="none"/>
          <w:rPrChange w:id="450" w:author="LJFY" w:date="2025-02-21T10:33:59Z">
            <w:rPr>
              <w:rFonts w:hint="eastAsia" w:ascii="仿宋" w:hAnsi="仿宋" w:eastAsia="仿宋" w:cs="仿宋"/>
              <w:b/>
              <w:bCs/>
              <w:sz w:val="24"/>
              <w:szCs w:val="24"/>
            </w:rPr>
          </w:rPrChange>
        </w:rPr>
        <w:t>五、公告期限</w:t>
      </w:r>
      <w:bookmarkEnd w:id="18"/>
      <w:bookmarkEnd w:id="19"/>
      <w:bookmarkEnd w:id="20"/>
      <w:bookmarkEnd w:id="21"/>
    </w:p>
    <w:p w14:paraId="39FC6EAE">
      <w:pPr>
        <w:ind w:firstLine="480" w:firstLineChars="200"/>
        <w:rPr>
          <w:rFonts w:ascii="仿宋" w:eastAsia="仿宋" w:cs="宋体"/>
          <w:color w:val="auto"/>
          <w:kern w:val="0"/>
          <w:sz w:val="24"/>
          <w:szCs w:val="24"/>
          <w:highlight w:val="none"/>
          <w:rPrChange w:id="451" w:author="LJFY" w:date="2025-02-21T10:33:59Z">
            <w:rPr>
              <w:rFonts w:ascii="仿宋" w:eastAsia="仿宋" w:cs="宋体"/>
              <w:kern w:val="0"/>
              <w:sz w:val="24"/>
              <w:szCs w:val="24"/>
            </w:rPr>
          </w:rPrChange>
        </w:rPr>
      </w:pPr>
      <w:r>
        <w:rPr>
          <w:rFonts w:hint="eastAsia" w:ascii="仿宋" w:eastAsia="仿宋" w:cs="宋体"/>
          <w:color w:val="auto"/>
          <w:kern w:val="0"/>
          <w:sz w:val="24"/>
          <w:szCs w:val="24"/>
          <w:highlight w:val="none"/>
          <w:rPrChange w:id="452" w:author="LJFY" w:date="2025-02-21T10:33:59Z">
            <w:rPr>
              <w:rFonts w:hint="eastAsia" w:ascii="仿宋" w:eastAsia="仿宋" w:cs="宋体"/>
              <w:kern w:val="0"/>
              <w:sz w:val="24"/>
              <w:szCs w:val="24"/>
            </w:rPr>
          </w:rPrChange>
        </w:rPr>
        <w:t>自本公告发布之日起5个工作日。</w:t>
      </w:r>
    </w:p>
    <w:p w14:paraId="3F3A8F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453" w:author="LJFY" w:date="2025-02-21T10:33:59Z">
            <w:rPr>
              <w:rFonts w:hint="eastAsia" w:ascii="仿宋" w:hAnsi="仿宋" w:eastAsia="仿宋" w:cs="仿宋"/>
              <w:b/>
              <w:bCs/>
              <w:sz w:val="24"/>
              <w:szCs w:val="24"/>
            </w:rPr>
          </w:rPrChange>
        </w:rPr>
      </w:pPr>
      <w:bookmarkStart w:id="22" w:name="_Toc35393626"/>
      <w:bookmarkStart w:id="23" w:name="_Toc35393795"/>
      <w:r>
        <w:rPr>
          <w:rFonts w:hint="eastAsia" w:ascii="仿宋" w:hAnsi="仿宋" w:eastAsia="仿宋" w:cs="仿宋"/>
          <w:b/>
          <w:bCs/>
          <w:color w:val="auto"/>
          <w:sz w:val="24"/>
          <w:szCs w:val="24"/>
          <w:highlight w:val="none"/>
          <w:rPrChange w:id="454" w:author="LJFY" w:date="2025-02-21T10:33:59Z">
            <w:rPr>
              <w:rFonts w:hint="eastAsia" w:ascii="仿宋" w:hAnsi="仿宋" w:eastAsia="仿宋" w:cs="仿宋"/>
              <w:b/>
              <w:bCs/>
              <w:sz w:val="24"/>
              <w:szCs w:val="24"/>
            </w:rPr>
          </w:rPrChange>
        </w:rPr>
        <w:t>六、其他补充事宜</w:t>
      </w:r>
      <w:bookmarkEnd w:id="22"/>
      <w:bookmarkEnd w:id="23"/>
    </w:p>
    <w:p w14:paraId="326BEAE3">
      <w:pPr>
        <w:ind w:left="0" w:firstLine="480" w:firstLineChars="200"/>
        <w:rPr>
          <w:rFonts w:ascii="仿宋" w:eastAsia="仿宋" w:cs="宋体"/>
          <w:color w:val="auto"/>
          <w:kern w:val="0"/>
          <w:sz w:val="24"/>
          <w:szCs w:val="24"/>
          <w:highlight w:val="none"/>
          <w:rPrChange w:id="455" w:author="LJFY" w:date="2025-02-21T10:33:59Z">
            <w:rPr>
              <w:rFonts w:ascii="仿宋" w:eastAsia="仿宋" w:cs="宋体"/>
              <w:kern w:val="0"/>
              <w:sz w:val="24"/>
              <w:szCs w:val="24"/>
            </w:rPr>
          </w:rPrChange>
        </w:rPr>
      </w:pPr>
      <w:r>
        <w:rPr>
          <w:rFonts w:ascii="仿宋" w:eastAsia="仿宋" w:cs="宋体"/>
          <w:color w:val="auto"/>
          <w:kern w:val="0"/>
          <w:sz w:val="24"/>
          <w:szCs w:val="24"/>
          <w:highlight w:val="none"/>
          <w:rPrChange w:id="456" w:author="LJFY" w:date="2025-02-21T10:33:59Z">
            <w:rPr>
              <w:rFonts w:ascii="仿宋" w:eastAsia="仿宋" w:cs="宋体"/>
              <w:kern w:val="0"/>
              <w:sz w:val="24"/>
              <w:szCs w:val="24"/>
            </w:rPr>
          </w:rPrChang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BF96278">
      <w:pPr>
        <w:ind w:left="0" w:firstLine="480" w:firstLineChars="200"/>
        <w:rPr>
          <w:rFonts w:ascii="仿宋" w:eastAsia="仿宋" w:cs="宋体"/>
          <w:color w:val="auto"/>
          <w:kern w:val="0"/>
          <w:sz w:val="24"/>
          <w:szCs w:val="24"/>
          <w:highlight w:val="none"/>
          <w:rPrChange w:id="457" w:author="LJFY" w:date="2025-02-21T10:33:59Z">
            <w:rPr>
              <w:rFonts w:ascii="仿宋" w:eastAsia="仿宋" w:cs="宋体"/>
              <w:kern w:val="0"/>
              <w:sz w:val="24"/>
              <w:szCs w:val="24"/>
            </w:rPr>
          </w:rPrChange>
        </w:rPr>
      </w:pPr>
      <w:r>
        <w:rPr>
          <w:rFonts w:ascii="仿宋" w:eastAsia="仿宋" w:cs="宋体"/>
          <w:color w:val="auto"/>
          <w:kern w:val="0"/>
          <w:sz w:val="24"/>
          <w:szCs w:val="24"/>
          <w:highlight w:val="none"/>
          <w:rPrChange w:id="458" w:author="LJFY" w:date="2025-02-21T10:33:59Z">
            <w:rPr>
              <w:rFonts w:ascii="仿宋" w:eastAsia="仿宋" w:cs="宋体"/>
              <w:kern w:val="0"/>
              <w:sz w:val="24"/>
              <w:szCs w:val="24"/>
            </w:rPr>
          </w:rPrChang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Change w:id="459" w:author="LJFY" w:date="2025-02-21T10:33:59Z">
            <w:rPr>
              <w:rFonts w:hint="eastAsia" w:ascii="仿宋" w:eastAsia="仿宋"/>
              <w:b/>
              <w:bCs/>
              <w:color w:val="000000"/>
              <w:sz w:val="24"/>
            </w:rPr>
          </w:rPrChange>
        </w:rPr>
        <w:t>详见采购文件第七章。</w:t>
      </w:r>
    </w:p>
    <w:p w14:paraId="448F5866">
      <w:pPr>
        <w:ind w:left="0" w:firstLine="480" w:firstLineChars="200"/>
        <w:rPr>
          <w:rFonts w:hint="eastAsia" w:ascii="仿宋" w:eastAsia="仿宋" w:cs="宋体"/>
          <w:color w:val="auto"/>
          <w:kern w:val="0"/>
          <w:sz w:val="24"/>
          <w:szCs w:val="24"/>
          <w:highlight w:val="none"/>
          <w:rPrChange w:id="460" w:author="LJFY" w:date="2025-02-21T10:33:59Z">
            <w:rPr>
              <w:rFonts w:hint="eastAsia" w:ascii="仿宋" w:eastAsia="仿宋" w:cs="宋体"/>
              <w:kern w:val="0"/>
              <w:sz w:val="24"/>
              <w:szCs w:val="24"/>
            </w:rPr>
          </w:rPrChange>
        </w:rPr>
      </w:pPr>
      <w:r>
        <w:rPr>
          <w:rFonts w:ascii="仿宋" w:eastAsia="仿宋" w:cs="宋体"/>
          <w:color w:val="auto"/>
          <w:kern w:val="0"/>
          <w:sz w:val="24"/>
          <w:szCs w:val="24"/>
          <w:highlight w:val="none"/>
          <w:rPrChange w:id="461" w:author="LJFY" w:date="2025-02-21T10:33:59Z">
            <w:rPr>
              <w:rFonts w:ascii="仿宋" w:eastAsia="仿宋" w:cs="宋体"/>
              <w:kern w:val="0"/>
              <w:sz w:val="24"/>
              <w:szCs w:val="24"/>
            </w:rPr>
          </w:rPrChange>
        </w:rPr>
        <w:t>3.其他事项：</w:t>
      </w:r>
      <w:r>
        <w:rPr>
          <w:rFonts w:hint="eastAsia" w:ascii="仿宋" w:eastAsia="仿宋" w:cs="宋体"/>
          <w:color w:val="auto"/>
          <w:kern w:val="0"/>
          <w:sz w:val="24"/>
          <w:szCs w:val="24"/>
          <w:highlight w:val="none"/>
          <w:u w:val="wave"/>
          <w:rPrChange w:id="462" w:author="LJFY" w:date="2025-02-21T10:33:59Z">
            <w:rPr>
              <w:rFonts w:hint="eastAsia" w:ascii="仿宋" w:eastAsia="仿宋" w:cs="宋体"/>
              <w:kern w:val="0"/>
              <w:sz w:val="24"/>
              <w:szCs w:val="24"/>
              <w:u w:val="wave"/>
            </w:rPr>
          </w:rPrChange>
        </w:rPr>
        <w:t>详见采购文件“</w:t>
      </w:r>
      <w:r>
        <w:rPr>
          <w:rFonts w:ascii="仿宋" w:eastAsia="仿宋" w:cs="宋体"/>
          <w:color w:val="auto"/>
          <w:kern w:val="0"/>
          <w:sz w:val="24"/>
          <w:szCs w:val="24"/>
          <w:highlight w:val="none"/>
          <w:u w:val="wave"/>
          <w:rPrChange w:id="463" w:author="LJFY" w:date="2025-02-21T10:33:59Z">
            <w:rPr>
              <w:rFonts w:ascii="仿宋" w:eastAsia="仿宋" w:cs="宋体"/>
              <w:kern w:val="0"/>
              <w:sz w:val="24"/>
              <w:szCs w:val="24"/>
              <w:u w:val="wave"/>
            </w:rPr>
          </w:rPrChange>
        </w:rPr>
        <w:t>采购</w:t>
      </w:r>
      <w:r>
        <w:rPr>
          <w:rFonts w:hint="eastAsia" w:ascii="仿宋" w:eastAsia="仿宋" w:cs="宋体"/>
          <w:color w:val="auto"/>
          <w:kern w:val="0"/>
          <w:sz w:val="24"/>
          <w:szCs w:val="24"/>
          <w:highlight w:val="none"/>
          <w:u w:val="wave"/>
          <w:rPrChange w:id="464" w:author="LJFY" w:date="2025-02-21T10:33:59Z">
            <w:rPr>
              <w:rFonts w:hint="eastAsia" w:ascii="仿宋" w:eastAsia="仿宋" w:cs="宋体"/>
              <w:kern w:val="0"/>
              <w:sz w:val="24"/>
              <w:szCs w:val="24"/>
              <w:u w:val="wave"/>
            </w:rPr>
          </w:rPrChange>
        </w:rPr>
        <w:t>公告补充事项”。</w:t>
      </w:r>
      <w:r>
        <w:rPr>
          <w:rFonts w:ascii="仿宋" w:eastAsia="仿宋" w:cs="宋体"/>
          <w:color w:val="auto"/>
          <w:kern w:val="0"/>
          <w:sz w:val="24"/>
          <w:szCs w:val="24"/>
          <w:highlight w:val="none"/>
          <w:u w:val="wave"/>
          <w:rPrChange w:id="465" w:author="LJFY" w:date="2025-02-21T10:33:59Z">
            <w:rPr>
              <w:rFonts w:ascii="仿宋" w:eastAsia="仿宋" w:cs="宋体"/>
              <w:kern w:val="0"/>
              <w:sz w:val="24"/>
              <w:szCs w:val="24"/>
              <w:u w:val="wave"/>
            </w:rPr>
          </w:rPrChange>
        </w:rPr>
        <w:t>（重要）</w:t>
      </w:r>
    </w:p>
    <w:p w14:paraId="4B0EA99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Change w:id="466" w:author="LJFY" w:date="2025-02-21T10:33:59Z">
            <w:rPr>
              <w:rFonts w:hint="eastAsia" w:ascii="仿宋" w:hAnsi="仿宋" w:eastAsia="仿宋" w:cs="仿宋"/>
              <w:b/>
              <w:bCs/>
              <w:sz w:val="24"/>
              <w:szCs w:val="24"/>
            </w:rPr>
          </w:rPrChange>
        </w:rPr>
      </w:pPr>
      <w:bookmarkStart w:id="24" w:name="_Toc35393796"/>
      <w:bookmarkStart w:id="25" w:name="_Toc28359085"/>
      <w:bookmarkStart w:id="26" w:name="_Toc28359008"/>
      <w:bookmarkStart w:id="27" w:name="_Toc35393627"/>
      <w:r>
        <w:rPr>
          <w:rFonts w:hint="eastAsia" w:ascii="仿宋" w:hAnsi="仿宋" w:eastAsia="仿宋" w:cs="仿宋"/>
          <w:b/>
          <w:bCs/>
          <w:color w:val="auto"/>
          <w:sz w:val="24"/>
          <w:szCs w:val="24"/>
          <w:highlight w:val="none"/>
          <w:rPrChange w:id="467" w:author="LJFY" w:date="2025-02-21T10:33:59Z">
            <w:rPr>
              <w:rFonts w:hint="eastAsia" w:ascii="仿宋" w:hAnsi="仿宋" w:eastAsia="仿宋" w:cs="仿宋"/>
              <w:b/>
              <w:bCs/>
              <w:sz w:val="24"/>
              <w:szCs w:val="24"/>
            </w:rPr>
          </w:rPrChange>
        </w:rPr>
        <w:t>七、对本次招标提出询问、质疑、投诉，请按以下方式联系</w:t>
      </w:r>
      <w:bookmarkEnd w:id="24"/>
      <w:bookmarkEnd w:id="25"/>
      <w:bookmarkEnd w:id="26"/>
      <w:bookmarkEnd w:id="27"/>
    </w:p>
    <w:p w14:paraId="67CE5511">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Change w:id="468" w:author="LJFY" w:date="2025-02-21T10:33:59Z">
            <w:rPr>
              <w:rFonts w:hint="eastAsia" w:ascii="仿宋" w:eastAsia="仿宋" w:cs="宋体"/>
              <w:sz w:val="24"/>
              <w:szCs w:val="24"/>
            </w:rPr>
          </w:rPrChange>
        </w:rPr>
        <w:t>　　</w:t>
      </w:r>
      <w:r>
        <w:rPr>
          <w:rFonts w:hint="eastAsia" w:ascii="仿宋" w:eastAsia="仿宋" w:cs="宋体"/>
          <w:color w:val="auto"/>
          <w:sz w:val="24"/>
          <w:szCs w:val="24"/>
          <w:highlight w:val="none"/>
        </w:rPr>
        <w:t>1.采购人信息</w:t>
      </w:r>
    </w:p>
    <w:p w14:paraId="1218651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绍兴市越城区疾病预防控制中心</w:t>
      </w:r>
    </w:p>
    <w:p w14:paraId="125BE0EF">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绍兴市越城区府山街道保佑桥直街37号</w:t>
      </w:r>
    </w:p>
    <w:p w14:paraId="6D82F7A7">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2DBF9212">
      <w:pPr>
        <w:spacing w:line="360" w:lineRule="auto"/>
        <w:ind w:left="1079" w:leftChars="371" w:hanging="300" w:hangingChars="125"/>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项目联系人（询问）：</w:t>
      </w:r>
      <w:r>
        <w:rPr>
          <w:rFonts w:hint="eastAsia" w:ascii="仿宋_GB2312" w:hAnsi="仿宋_GB2312" w:eastAsia="仿宋_GB2312" w:cs="仿宋_GB2312"/>
          <w:color w:val="auto"/>
          <w:sz w:val="24"/>
          <w:szCs w:val="24"/>
          <w:highlight w:val="none"/>
          <w:u w:val="single"/>
        </w:rPr>
        <w:t xml:space="preserve">刘医师 </w:t>
      </w:r>
    </w:p>
    <w:p w14:paraId="633C3B04">
      <w:pPr>
        <w:spacing w:line="360" w:lineRule="auto"/>
        <w:ind w:left="1079" w:leftChars="371" w:hanging="300" w:hangingChars="12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项目联系方式（询问）：</w:t>
      </w:r>
      <w:r>
        <w:rPr>
          <w:rFonts w:hint="eastAsia" w:ascii="仿宋_GB2312" w:hAnsi="仿宋_GB2312" w:eastAsia="仿宋_GB2312" w:cs="仿宋_GB2312"/>
          <w:color w:val="auto"/>
          <w:sz w:val="24"/>
          <w:szCs w:val="24"/>
          <w:highlight w:val="none"/>
          <w:u w:val="single"/>
        </w:rPr>
        <w:t xml:space="preserve"> 0575</w:t>
      </w:r>
      <w:r>
        <w:rPr>
          <w:rFonts w:hint="eastAsia" w:ascii="仿宋_GB2312" w:hAnsi="仿宋_GB2312" w:eastAsia="仿宋_GB2312" w:cs="仿宋_GB2312"/>
          <w:color w:val="auto"/>
          <w:sz w:val="24"/>
          <w:szCs w:val="24"/>
          <w:highlight w:val="none"/>
          <w:u w:val="single"/>
          <w:lang w:val="en-US" w:eastAsia="zh-CN"/>
        </w:rPr>
        <w:t>-</w:t>
      </w:r>
      <w:r>
        <w:rPr>
          <w:rFonts w:hint="eastAsia" w:ascii="仿宋_GB2312" w:hAnsi="仿宋_GB2312" w:eastAsia="仿宋_GB2312" w:cs="仿宋_GB2312"/>
          <w:color w:val="auto"/>
          <w:sz w:val="24"/>
          <w:szCs w:val="24"/>
          <w:highlight w:val="none"/>
          <w:u w:val="single"/>
        </w:rPr>
        <w:t>85098509</w:t>
      </w:r>
    </w:p>
    <w:p w14:paraId="7E380D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w:t>
      </w:r>
      <w:r>
        <w:rPr>
          <w:rFonts w:hint="eastAsia" w:ascii="仿宋_GB2312" w:hAnsi="仿宋_GB2312" w:eastAsia="仿宋_GB2312" w:cs="仿宋_GB2312"/>
          <w:color w:val="auto"/>
          <w:sz w:val="24"/>
          <w:szCs w:val="24"/>
          <w:highlight w:val="none"/>
          <w:u w:val="single"/>
        </w:rPr>
        <w:t>　潘家璇　　</w:t>
      </w:r>
    </w:p>
    <w:p w14:paraId="380FC426">
      <w:pPr>
        <w:spacing w:line="360" w:lineRule="auto"/>
        <w:ind w:left="1079" w:leftChars="371" w:hanging="300" w:hangingChars="125"/>
        <w:jc w:val="left"/>
        <w:rPr>
          <w:rFonts w:ascii="仿宋" w:eastAsia="仿宋"/>
          <w:color w:val="auto"/>
          <w:sz w:val="24"/>
          <w:szCs w:val="24"/>
          <w:highlight w:val="none"/>
          <w:u w:val="single"/>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u w:val="single"/>
        </w:rPr>
        <w:t xml:space="preserve">　0575-88425158 </w:t>
      </w:r>
    </w:p>
    <w:p w14:paraId="017F1B2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476346E9">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浙江建诚工程管理咨询有限公司</w:t>
      </w:r>
    </w:p>
    <w:p w14:paraId="49BB2578">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lang w:val="en-US" w:eastAsia="zh-CN"/>
        </w:rPr>
        <w:t>绍兴市越城区平江路龙湖大厦15楼</w:t>
      </w:r>
    </w:p>
    <w:p w14:paraId="4F0805FE">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w:t>
      </w:r>
    </w:p>
    <w:p w14:paraId="3721C829">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郦家锋 </w:t>
      </w:r>
    </w:p>
    <w:p w14:paraId="7611A64F">
      <w:pPr>
        <w:spacing w:line="360" w:lineRule="auto"/>
        <w:ind w:left="1079" w:leftChars="371" w:hanging="300" w:hangingChars="125"/>
        <w:jc w:val="left"/>
        <w:rPr>
          <w:rFonts w:hint="default" w:ascii="仿宋" w:eastAsia="仿宋"/>
          <w:color w:val="auto"/>
          <w:sz w:val="24"/>
          <w:szCs w:val="24"/>
          <w:highlight w:val="none"/>
          <w:lang w:val="en-US" w:eastAsia="zh-CN"/>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17512503602</w:t>
      </w:r>
    </w:p>
    <w:p w14:paraId="2CAE2938">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eastAsia="zh-CN"/>
        </w:rPr>
        <w:t>徐丽</w:t>
      </w:r>
      <w:r>
        <w:rPr>
          <w:rFonts w:hint="eastAsia" w:ascii="仿宋" w:eastAsia="仿宋"/>
          <w:color w:val="auto"/>
          <w:sz w:val="24"/>
          <w:szCs w:val="24"/>
          <w:highlight w:val="none"/>
          <w:u w:val="single"/>
        </w:rPr>
        <w:t>　</w:t>
      </w:r>
    </w:p>
    <w:p w14:paraId="7A3AAFCF">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88658182</w:t>
      </w:r>
      <w:r>
        <w:rPr>
          <w:rFonts w:hint="eastAsia" w:ascii="仿宋" w:eastAsia="仿宋"/>
          <w:color w:val="auto"/>
          <w:sz w:val="24"/>
          <w:szCs w:val="24"/>
          <w:highlight w:val="none"/>
          <w:u w:val="single"/>
        </w:rPr>
        <w:t xml:space="preserve"> </w:t>
      </w:r>
    </w:p>
    <w:p w14:paraId="1D180D0E">
      <w:pPr>
        <w:spacing w:line="360" w:lineRule="auto"/>
        <w:ind w:firstLine="720" w:firstLineChars="300"/>
        <w:rPr>
          <w:rFonts w:ascii="仿宋" w:eastAsia="仿宋"/>
          <w:color w:val="auto"/>
          <w:sz w:val="24"/>
          <w:szCs w:val="24"/>
          <w:highlight w:val="none"/>
        </w:rPr>
      </w:pPr>
    </w:p>
    <w:p w14:paraId="7B5C0CE2">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58849207">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623AA1B5">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399EBF3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78B0612D">
      <w:pPr>
        <w:pStyle w:val="18"/>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14:paraId="6D1238E7">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14:paraId="1640E6E9">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13F2130">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1C6FEE92">
      <w:pPr>
        <w:widowControl/>
        <w:jc w:val="center"/>
        <w:rPr>
          <w:rFonts w:hint="eastAsia" w:ascii="仿宋" w:eastAsia="仿宋"/>
          <w:b/>
          <w:bCs/>
          <w:color w:val="auto"/>
          <w:sz w:val="44"/>
          <w:szCs w:val="44"/>
          <w:highlight w:val="none"/>
          <w:rPrChange w:id="469" w:author="LJFY" w:date="2025-02-21T10:33:59Z">
            <w:rPr>
              <w:rFonts w:hint="eastAsia" w:ascii="仿宋" w:eastAsia="仿宋"/>
              <w:b/>
              <w:bCs/>
              <w:sz w:val="44"/>
              <w:szCs w:val="44"/>
            </w:rPr>
          </w:rPrChange>
        </w:rPr>
      </w:pPr>
      <w:r>
        <w:rPr>
          <w:rFonts w:ascii="仿宋" w:eastAsia="仿宋"/>
          <w:color w:val="auto"/>
          <w:sz w:val="28"/>
          <w:szCs w:val="28"/>
          <w:highlight w:val="none"/>
        </w:rPr>
        <w:br w:type="page"/>
      </w:r>
      <w:r>
        <w:rPr>
          <w:rFonts w:hint="eastAsia" w:ascii="仿宋" w:eastAsia="仿宋"/>
          <w:b/>
          <w:bCs/>
          <w:color w:val="auto"/>
          <w:sz w:val="44"/>
          <w:szCs w:val="44"/>
          <w:highlight w:val="none"/>
          <w:rPrChange w:id="470" w:author="LJFY" w:date="2025-02-21T10:33:59Z">
            <w:rPr>
              <w:rFonts w:hint="eastAsia" w:ascii="仿宋" w:eastAsia="仿宋"/>
              <w:b/>
              <w:bCs/>
              <w:sz w:val="44"/>
              <w:szCs w:val="44"/>
            </w:rPr>
          </w:rPrChange>
        </w:rPr>
        <w:t>采购公告补充事项</w:t>
      </w:r>
    </w:p>
    <w:p w14:paraId="44D98D5E">
      <w:pPr>
        <w:numPr>
          <w:ilvl w:val="0"/>
          <w:numId w:val="3"/>
        </w:numPr>
        <w:spacing w:line="360" w:lineRule="auto"/>
        <w:rPr>
          <w:rFonts w:hint="eastAsia" w:ascii="仿宋" w:eastAsia="仿宋" w:cs="Arial"/>
          <w:bCs/>
          <w:color w:val="auto"/>
          <w:sz w:val="24"/>
          <w:highlight w:val="none"/>
          <w:rPrChange w:id="471" w:author="LJFY" w:date="2025-02-21T10:33:59Z">
            <w:rPr>
              <w:rFonts w:hint="eastAsia" w:ascii="仿宋" w:eastAsia="仿宋" w:cs="Arial"/>
              <w:bCs/>
              <w:color w:val="000000"/>
              <w:sz w:val="24"/>
            </w:rPr>
          </w:rPrChange>
        </w:rPr>
      </w:pPr>
      <w:r>
        <w:rPr>
          <w:rFonts w:hint="eastAsia" w:ascii="仿宋" w:eastAsia="仿宋" w:cs="Arial"/>
          <w:b/>
          <w:bCs/>
          <w:color w:val="auto"/>
          <w:sz w:val="24"/>
          <w:highlight w:val="none"/>
          <w:rPrChange w:id="472" w:author="LJFY" w:date="2025-02-21T10:33:59Z">
            <w:rPr>
              <w:rFonts w:hint="eastAsia" w:ascii="仿宋" w:eastAsia="仿宋" w:cs="Arial"/>
              <w:b/>
              <w:bCs/>
              <w:color w:val="000000"/>
              <w:sz w:val="24"/>
            </w:rPr>
          </w:rPrChange>
        </w:rPr>
        <w:t>采购</w:t>
      </w:r>
      <w:r>
        <w:rPr>
          <w:rFonts w:ascii="仿宋" w:eastAsia="仿宋" w:cs="Arial"/>
          <w:b/>
          <w:bCs/>
          <w:color w:val="auto"/>
          <w:sz w:val="24"/>
          <w:highlight w:val="none"/>
          <w:rPrChange w:id="473" w:author="LJFY" w:date="2025-02-21T10:33:59Z">
            <w:rPr>
              <w:rFonts w:ascii="仿宋" w:eastAsia="仿宋" w:cs="Arial"/>
              <w:b/>
              <w:bCs/>
              <w:color w:val="000000"/>
              <w:sz w:val="24"/>
            </w:rPr>
          </w:rPrChange>
        </w:rPr>
        <w:t>组织类型：</w:t>
      </w:r>
      <w:r>
        <w:rPr>
          <w:rFonts w:hint="eastAsia" w:ascii="仿宋" w:eastAsia="仿宋" w:cs="Arial"/>
          <w:bCs/>
          <w:color w:val="auto"/>
          <w:sz w:val="24"/>
          <w:highlight w:val="none"/>
          <w:u w:val="single"/>
          <w:lang w:eastAsia="zh-CN"/>
          <w:rPrChange w:id="474" w:author="LJFY" w:date="2025-02-21T10:33:59Z">
            <w:rPr>
              <w:rFonts w:hint="eastAsia" w:ascii="仿宋" w:eastAsia="仿宋" w:cs="Arial"/>
              <w:bCs/>
              <w:color w:val="000000"/>
              <w:sz w:val="24"/>
              <w:u w:val="single"/>
              <w:lang w:eastAsia="zh-CN"/>
            </w:rPr>
          </w:rPrChange>
        </w:rPr>
        <w:t>分散采购</w:t>
      </w:r>
      <w:r>
        <w:rPr>
          <w:rFonts w:hint="eastAsia" w:ascii="仿宋" w:eastAsia="仿宋" w:cs="Arial"/>
          <w:bCs/>
          <w:color w:val="auto"/>
          <w:sz w:val="24"/>
          <w:highlight w:val="none"/>
          <w:u w:val="single"/>
          <w:lang w:val="en-US" w:eastAsia="zh-CN"/>
          <w:rPrChange w:id="475" w:author="LJFY" w:date="2025-02-21T10:33:59Z">
            <w:rPr>
              <w:rFonts w:hint="eastAsia" w:ascii="仿宋" w:eastAsia="仿宋" w:cs="Arial"/>
              <w:bCs/>
              <w:color w:val="000000"/>
              <w:sz w:val="24"/>
              <w:u w:val="single"/>
              <w:lang w:val="en-US" w:eastAsia="zh-CN"/>
            </w:rPr>
          </w:rPrChange>
        </w:rPr>
        <w:t>-委托代理</w:t>
      </w:r>
    </w:p>
    <w:p w14:paraId="798C9B2E">
      <w:pPr>
        <w:numPr>
          <w:ilvl w:val="0"/>
          <w:numId w:val="3"/>
        </w:numPr>
        <w:spacing w:line="360" w:lineRule="auto"/>
        <w:rPr>
          <w:rFonts w:hint="eastAsia" w:ascii="仿宋" w:eastAsia="仿宋" w:cs="Arial"/>
          <w:bCs/>
          <w:color w:val="auto"/>
          <w:sz w:val="24"/>
          <w:highlight w:val="none"/>
          <w:rPrChange w:id="476" w:author="LJFY" w:date="2025-02-21T10:33:59Z">
            <w:rPr>
              <w:rFonts w:hint="eastAsia" w:ascii="仿宋" w:eastAsia="仿宋" w:cs="Arial"/>
              <w:bCs/>
              <w:color w:val="000000"/>
              <w:sz w:val="24"/>
            </w:rPr>
          </w:rPrChange>
        </w:rPr>
      </w:pPr>
      <w:r>
        <w:rPr>
          <w:rFonts w:hint="eastAsia" w:ascii="仿宋" w:eastAsia="仿宋" w:cs="Arial"/>
          <w:b/>
          <w:bCs/>
          <w:color w:val="auto"/>
          <w:sz w:val="24"/>
          <w:highlight w:val="none"/>
          <w:rPrChange w:id="477" w:author="LJFY" w:date="2025-02-21T10:33:59Z">
            <w:rPr>
              <w:rFonts w:hint="eastAsia" w:ascii="仿宋" w:eastAsia="仿宋" w:cs="Arial"/>
              <w:b/>
              <w:bCs/>
              <w:color w:val="000000"/>
              <w:sz w:val="24"/>
            </w:rPr>
          </w:rPrChange>
        </w:rPr>
        <w:t>采购类别：</w:t>
      </w:r>
      <w:r>
        <w:rPr>
          <w:rFonts w:hint="eastAsia" w:ascii="仿宋" w:eastAsia="仿宋" w:cs="Arial"/>
          <w:b/>
          <w:bCs/>
          <w:color w:val="auto"/>
          <w:sz w:val="24"/>
          <w:highlight w:val="none"/>
          <w:u w:val="single"/>
          <w:rPrChange w:id="478" w:author="LJFY" w:date="2025-02-21T10:33:59Z">
            <w:rPr>
              <w:rFonts w:hint="eastAsia" w:ascii="仿宋" w:eastAsia="仿宋" w:cs="Arial"/>
              <w:b/>
              <w:bCs/>
              <w:color w:val="000000"/>
              <w:sz w:val="24"/>
              <w:u w:val="single"/>
            </w:rPr>
          </w:rPrChange>
        </w:rPr>
        <w:t xml:space="preserve">   货物</w:t>
      </w:r>
      <w:r>
        <w:rPr>
          <w:rFonts w:ascii="仿宋" w:eastAsia="仿宋" w:cs="Arial"/>
          <w:b/>
          <w:bCs/>
          <w:color w:val="auto"/>
          <w:sz w:val="24"/>
          <w:highlight w:val="none"/>
          <w:u w:val="single"/>
          <w:rPrChange w:id="479" w:author="LJFY" w:date="2025-02-21T10:33:59Z">
            <w:rPr>
              <w:rFonts w:ascii="仿宋" w:eastAsia="仿宋" w:cs="Arial"/>
              <w:b/>
              <w:bCs/>
              <w:color w:val="000000"/>
              <w:sz w:val="24"/>
              <w:u w:val="single"/>
            </w:rPr>
          </w:rPrChange>
        </w:rPr>
        <w:t xml:space="preserve">   </w:t>
      </w:r>
    </w:p>
    <w:p w14:paraId="5285E81D">
      <w:pPr>
        <w:numPr>
          <w:ilvl w:val="0"/>
          <w:numId w:val="3"/>
        </w:numPr>
        <w:spacing w:line="360" w:lineRule="auto"/>
        <w:rPr>
          <w:rFonts w:hint="eastAsia" w:ascii="仿宋" w:eastAsia="仿宋" w:cs="Arial"/>
          <w:b/>
          <w:bCs/>
          <w:color w:val="auto"/>
          <w:sz w:val="24"/>
          <w:highlight w:val="none"/>
          <w:rPrChange w:id="480" w:author="LJFY" w:date="2025-02-21T10:33:59Z">
            <w:rPr>
              <w:rFonts w:hint="eastAsia" w:ascii="仿宋" w:eastAsia="仿宋" w:cs="Arial"/>
              <w:b/>
              <w:bCs/>
              <w:color w:val="000000"/>
              <w:sz w:val="24"/>
            </w:rPr>
          </w:rPrChange>
        </w:rPr>
      </w:pPr>
      <w:r>
        <w:rPr>
          <w:rFonts w:ascii="仿宋" w:eastAsia="仿宋" w:cs="Arial"/>
          <w:b/>
          <w:bCs/>
          <w:color w:val="auto"/>
          <w:sz w:val="24"/>
          <w:highlight w:val="none"/>
          <w:rPrChange w:id="481" w:author="LJFY" w:date="2025-02-21T10:33:59Z">
            <w:rPr>
              <w:rFonts w:ascii="仿宋" w:eastAsia="仿宋" w:cs="Arial"/>
              <w:b/>
              <w:bCs/>
              <w:color w:val="000000"/>
              <w:sz w:val="24"/>
            </w:rPr>
          </w:rPrChange>
        </w:rPr>
        <w:t>采购方式</w:t>
      </w:r>
      <w:r>
        <w:rPr>
          <w:rFonts w:hint="eastAsia" w:ascii="仿宋" w:eastAsia="仿宋" w:cs="Arial"/>
          <w:b/>
          <w:bCs/>
          <w:color w:val="auto"/>
          <w:sz w:val="24"/>
          <w:highlight w:val="none"/>
          <w:rPrChange w:id="482" w:author="LJFY" w:date="2025-02-21T10:33:59Z">
            <w:rPr>
              <w:rFonts w:hint="eastAsia" w:ascii="仿宋" w:eastAsia="仿宋" w:cs="Arial"/>
              <w:b/>
              <w:bCs/>
              <w:color w:val="000000"/>
              <w:sz w:val="24"/>
            </w:rPr>
          </w:rPrChange>
        </w:rPr>
        <w:t>：</w:t>
      </w:r>
      <w:r>
        <w:rPr>
          <w:rFonts w:hint="eastAsia" w:ascii="仿宋" w:eastAsia="仿宋" w:cs="Arial"/>
          <w:bCs/>
          <w:color w:val="auto"/>
          <w:sz w:val="24"/>
          <w:highlight w:val="none"/>
          <w:u w:val="single"/>
          <w:rPrChange w:id="483" w:author="LJFY" w:date="2025-02-21T10:33:59Z">
            <w:rPr>
              <w:rFonts w:hint="eastAsia" w:ascii="仿宋" w:eastAsia="仿宋" w:cs="Arial"/>
              <w:bCs/>
              <w:color w:val="000000"/>
              <w:sz w:val="24"/>
              <w:u w:val="single"/>
            </w:rPr>
          </w:rPrChange>
        </w:rPr>
        <w:t xml:space="preserve">     </w:t>
      </w:r>
      <w:r>
        <w:rPr>
          <w:rFonts w:ascii="仿宋" w:eastAsia="仿宋" w:cs="Arial"/>
          <w:b/>
          <w:bCs/>
          <w:color w:val="auto"/>
          <w:sz w:val="24"/>
          <w:highlight w:val="none"/>
          <w:u w:val="single"/>
          <w:rPrChange w:id="484" w:author="LJFY" w:date="2025-02-21T10:33:59Z">
            <w:rPr>
              <w:rFonts w:ascii="仿宋" w:eastAsia="仿宋" w:cs="Arial"/>
              <w:b/>
              <w:bCs/>
              <w:color w:val="000000"/>
              <w:sz w:val="24"/>
              <w:u w:val="single"/>
            </w:rPr>
          </w:rPrChange>
        </w:rPr>
        <w:t>公开招标</w:t>
      </w:r>
      <w:r>
        <w:rPr>
          <w:rFonts w:hint="eastAsia" w:ascii="仿宋" w:eastAsia="仿宋" w:cs="Arial"/>
          <w:bCs/>
          <w:color w:val="auto"/>
          <w:sz w:val="24"/>
          <w:highlight w:val="none"/>
          <w:u w:val="single"/>
          <w:rPrChange w:id="485" w:author="LJFY" w:date="2025-02-21T10:33:59Z">
            <w:rPr>
              <w:rFonts w:hint="eastAsia" w:ascii="仿宋" w:eastAsia="仿宋" w:cs="Arial"/>
              <w:bCs/>
              <w:color w:val="000000"/>
              <w:sz w:val="24"/>
              <w:u w:val="single"/>
            </w:rPr>
          </w:rPrChange>
        </w:rPr>
        <w:t xml:space="preserve">    </w:t>
      </w:r>
      <w:r>
        <w:rPr>
          <w:rFonts w:ascii="仿宋" w:eastAsia="仿宋" w:cs="Arial"/>
          <w:bCs/>
          <w:color w:val="auto"/>
          <w:sz w:val="24"/>
          <w:highlight w:val="none"/>
          <w:u w:val="single"/>
          <w:rPrChange w:id="486" w:author="LJFY" w:date="2025-02-21T10:33:59Z">
            <w:rPr>
              <w:rFonts w:ascii="仿宋" w:eastAsia="仿宋" w:cs="Arial"/>
              <w:bCs/>
              <w:color w:val="000000"/>
              <w:sz w:val="24"/>
              <w:u w:val="single"/>
            </w:rPr>
          </w:rPrChange>
        </w:rPr>
        <w:t xml:space="preserve"> </w:t>
      </w:r>
    </w:p>
    <w:p w14:paraId="41AFC862">
      <w:pPr>
        <w:numPr>
          <w:ilvl w:val="0"/>
          <w:numId w:val="3"/>
        </w:numPr>
        <w:spacing w:line="360" w:lineRule="auto"/>
        <w:rPr>
          <w:rFonts w:hint="eastAsia" w:ascii="仿宋" w:eastAsia="仿宋" w:cs="Arial"/>
          <w:b/>
          <w:bCs/>
          <w:color w:val="auto"/>
          <w:sz w:val="24"/>
          <w:highlight w:val="none"/>
          <w:rPrChange w:id="487" w:author="LJFY" w:date="2025-02-21T10:33:59Z">
            <w:rPr>
              <w:rFonts w:hint="eastAsia" w:ascii="仿宋" w:eastAsia="仿宋" w:cs="Arial"/>
              <w:b/>
              <w:bCs/>
              <w:color w:val="000000"/>
              <w:sz w:val="24"/>
            </w:rPr>
          </w:rPrChange>
        </w:rPr>
      </w:pPr>
      <w:r>
        <w:rPr>
          <w:rFonts w:hint="eastAsia" w:ascii="仿宋" w:eastAsia="仿宋" w:cs="Arial"/>
          <w:b/>
          <w:bCs/>
          <w:color w:val="auto"/>
          <w:sz w:val="24"/>
          <w:highlight w:val="none"/>
          <w:rPrChange w:id="488" w:author="LJFY" w:date="2025-02-21T10:33:59Z">
            <w:rPr>
              <w:rFonts w:hint="eastAsia" w:ascii="仿宋" w:eastAsia="仿宋" w:cs="Arial"/>
              <w:b/>
              <w:bCs/>
              <w:color w:val="000000"/>
              <w:sz w:val="24"/>
            </w:rPr>
          </w:rPrChange>
        </w:rPr>
        <w:t>资格审查方式：资格后审。</w:t>
      </w:r>
    </w:p>
    <w:p w14:paraId="77E68694">
      <w:pPr>
        <w:numPr>
          <w:ilvl w:val="0"/>
          <w:numId w:val="3"/>
        </w:numPr>
        <w:spacing w:line="360" w:lineRule="auto"/>
        <w:rPr>
          <w:rFonts w:hint="eastAsia" w:ascii="仿宋" w:eastAsia="仿宋" w:cs="Arial"/>
          <w:b/>
          <w:bCs/>
          <w:color w:val="auto"/>
          <w:sz w:val="24"/>
          <w:highlight w:val="none"/>
          <w:rPrChange w:id="489" w:author="LJFY" w:date="2025-02-21T10:33:59Z">
            <w:rPr>
              <w:rFonts w:hint="eastAsia" w:ascii="仿宋" w:eastAsia="仿宋" w:cs="Arial"/>
              <w:b/>
              <w:bCs/>
              <w:color w:val="000000"/>
              <w:sz w:val="24"/>
            </w:rPr>
          </w:rPrChange>
        </w:rPr>
      </w:pPr>
      <w:r>
        <w:rPr>
          <w:rFonts w:hint="eastAsia" w:ascii="仿宋" w:eastAsia="仿宋" w:cs="Arial"/>
          <w:b/>
          <w:bCs/>
          <w:color w:val="auto"/>
          <w:sz w:val="24"/>
          <w:highlight w:val="none"/>
          <w:rPrChange w:id="490" w:author="LJFY" w:date="2025-02-21T10:33:59Z">
            <w:rPr>
              <w:rFonts w:hint="eastAsia" w:ascii="仿宋" w:eastAsia="仿宋" w:cs="Arial"/>
              <w:b/>
              <w:bCs/>
              <w:color w:val="000000"/>
              <w:sz w:val="24"/>
            </w:rPr>
          </w:rPrChange>
        </w:rPr>
        <w:t>注意事项：</w:t>
      </w:r>
    </w:p>
    <w:p w14:paraId="66E405CC">
      <w:pPr>
        <w:spacing w:line="360" w:lineRule="auto"/>
        <w:ind w:firstLine="480"/>
        <w:rPr>
          <w:rFonts w:hint="eastAsia" w:ascii="仿宋" w:eastAsia="仿宋" w:cs="宋体"/>
          <w:color w:val="auto"/>
          <w:kern w:val="0"/>
          <w:sz w:val="24"/>
          <w:highlight w:val="none"/>
          <w:rPrChange w:id="491" w:author="LJFY" w:date="2025-02-21T10:33:59Z">
            <w:rPr>
              <w:rFonts w:hint="eastAsia" w:ascii="仿宋" w:eastAsia="仿宋" w:cs="宋体"/>
              <w:color w:val="000000"/>
              <w:kern w:val="0"/>
              <w:sz w:val="24"/>
            </w:rPr>
          </w:rPrChange>
        </w:rPr>
      </w:pPr>
      <w:r>
        <w:rPr>
          <w:rFonts w:hint="eastAsia" w:ascii="仿宋" w:eastAsia="仿宋" w:cs="宋体"/>
          <w:color w:val="auto"/>
          <w:kern w:val="0"/>
          <w:sz w:val="24"/>
          <w:highlight w:val="none"/>
          <w:rPrChange w:id="492" w:author="LJFY" w:date="2025-02-21T10:33:59Z">
            <w:rPr>
              <w:rFonts w:hint="eastAsia" w:ascii="仿宋" w:eastAsia="仿宋" w:cs="宋体"/>
              <w:color w:val="000000"/>
              <w:kern w:val="0"/>
              <w:sz w:val="24"/>
            </w:rPr>
          </w:rPrChange>
        </w:rPr>
        <w:t>1</w:t>
      </w:r>
      <w:r>
        <w:rPr>
          <w:rFonts w:ascii="仿宋" w:eastAsia="仿宋" w:cs="宋体"/>
          <w:color w:val="auto"/>
          <w:kern w:val="0"/>
          <w:sz w:val="24"/>
          <w:highlight w:val="none"/>
          <w:rPrChange w:id="493" w:author="LJFY" w:date="2025-02-21T10:33:59Z">
            <w:rPr>
              <w:rFonts w:ascii="仿宋" w:eastAsia="仿宋" w:cs="宋体"/>
              <w:color w:val="000000"/>
              <w:kern w:val="0"/>
              <w:sz w:val="24"/>
            </w:rPr>
          </w:rPrChange>
        </w:rPr>
        <w:t>、</w:t>
      </w:r>
      <w:r>
        <w:rPr>
          <w:rFonts w:hint="eastAsia" w:ascii="仿宋" w:eastAsia="仿宋" w:cs="宋体"/>
          <w:color w:val="auto"/>
          <w:kern w:val="0"/>
          <w:sz w:val="24"/>
          <w:highlight w:val="none"/>
          <w:rPrChange w:id="494" w:author="LJFY" w:date="2025-02-21T10:33:59Z">
            <w:rPr>
              <w:rFonts w:hint="eastAsia" w:ascii="仿宋" w:eastAsia="仿宋" w:cs="宋体"/>
              <w:color w:val="000000"/>
              <w:kern w:val="0"/>
              <w:sz w:val="24"/>
            </w:rPr>
          </w:rPrChange>
        </w:rPr>
        <w:t>单位负责人为同一人或者存在直接控股、管理关系的不同供应商，不得同时参加同一标项的投标。</w:t>
      </w:r>
    </w:p>
    <w:p w14:paraId="20885AF8">
      <w:pPr>
        <w:spacing w:line="360" w:lineRule="exact"/>
        <w:ind w:left="0" w:firstLine="480" w:firstLineChars="200"/>
        <w:rPr>
          <w:rFonts w:ascii="仿宋" w:eastAsia="仿宋" w:cs="宋体"/>
          <w:color w:val="auto"/>
          <w:kern w:val="0"/>
          <w:sz w:val="24"/>
          <w:highlight w:val="none"/>
          <w:rPrChange w:id="495" w:author="LJFY" w:date="2025-02-21T10:33:59Z">
            <w:rPr>
              <w:rFonts w:ascii="仿宋" w:eastAsia="仿宋" w:cs="宋体"/>
              <w:color w:val="000000"/>
              <w:kern w:val="0"/>
              <w:sz w:val="24"/>
            </w:rPr>
          </w:rPrChange>
        </w:rPr>
      </w:pPr>
      <w:r>
        <w:rPr>
          <w:rFonts w:hint="eastAsia" w:ascii="仿宋" w:eastAsia="仿宋" w:cs="宋体"/>
          <w:color w:val="auto"/>
          <w:kern w:val="0"/>
          <w:sz w:val="24"/>
          <w:highlight w:val="none"/>
          <w:rPrChange w:id="496" w:author="LJFY" w:date="2025-02-21T10:33:59Z">
            <w:rPr>
              <w:rFonts w:hint="eastAsia" w:ascii="仿宋" w:eastAsia="仿宋" w:cs="宋体"/>
              <w:color w:val="000000"/>
              <w:kern w:val="0"/>
              <w:sz w:val="24"/>
            </w:rPr>
          </w:rPrChange>
        </w:rPr>
        <w:t>2</w:t>
      </w:r>
      <w:r>
        <w:rPr>
          <w:rFonts w:ascii="仿宋" w:eastAsia="仿宋" w:cs="宋体"/>
          <w:color w:val="auto"/>
          <w:kern w:val="0"/>
          <w:sz w:val="24"/>
          <w:highlight w:val="none"/>
          <w:rPrChange w:id="497" w:author="LJFY" w:date="2025-02-21T10:33:59Z">
            <w:rPr>
              <w:rFonts w:ascii="仿宋" w:eastAsia="仿宋" w:cs="宋体"/>
              <w:color w:val="000000"/>
              <w:kern w:val="0"/>
              <w:sz w:val="24"/>
            </w:rPr>
          </w:rPrChange>
        </w:rPr>
        <w:t>、</w:t>
      </w:r>
      <w:r>
        <w:rPr>
          <w:rFonts w:hint="eastAsia" w:ascii="仿宋" w:eastAsia="仿宋" w:cs="宋体"/>
          <w:color w:val="auto"/>
          <w:kern w:val="0"/>
          <w:sz w:val="24"/>
          <w:highlight w:val="none"/>
          <w:rPrChange w:id="498" w:author="LJFY" w:date="2025-02-21T10:33:59Z">
            <w:rPr>
              <w:rFonts w:hint="eastAsia" w:ascii="仿宋" w:eastAsia="仿宋" w:cs="宋体"/>
              <w:color w:val="000000"/>
              <w:kern w:val="0"/>
              <w:sz w:val="24"/>
            </w:rPr>
          </w:rPrChange>
        </w:rPr>
        <w:t>为项目提供整体设计、规范编制或者项目管理、监理、检测等服务的供应商，不得再参加该采购项目的其他采购活动。</w:t>
      </w:r>
    </w:p>
    <w:p w14:paraId="5228F13A">
      <w:pPr>
        <w:spacing w:line="440" w:lineRule="exact"/>
        <w:ind w:firstLine="464" w:firstLineChars="200"/>
        <w:rPr>
          <w:rFonts w:hint="eastAsia" w:ascii="仿宋" w:eastAsia="仿宋"/>
          <w:color w:val="auto"/>
          <w:spacing w:val="-4"/>
          <w:sz w:val="24"/>
          <w:highlight w:val="none"/>
          <w:rPrChange w:id="499" w:author="LJFY" w:date="2025-02-21T10:33:59Z">
            <w:rPr>
              <w:rFonts w:hint="eastAsia" w:ascii="仿宋" w:eastAsia="仿宋"/>
              <w:color w:val="000000"/>
              <w:spacing w:val="-4"/>
              <w:sz w:val="24"/>
            </w:rPr>
          </w:rPrChange>
        </w:rPr>
      </w:pPr>
      <w:r>
        <w:rPr>
          <w:rFonts w:ascii="仿宋" w:eastAsia="仿宋"/>
          <w:color w:val="auto"/>
          <w:spacing w:val="-4"/>
          <w:sz w:val="24"/>
          <w:highlight w:val="none"/>
          <w:rPrChange w:id="500" w:author="LJFY" w:date="2025-02-21T10:33:59Z">
            <w:rPr>
              <w:rFonts w:ascii="仿宋" w:eastAsia="仿宋"/>
              <w:color w:val="000000"/>
              <w:spacing w:val="-4"/>
              <w:sz w:val="24"/>
            </w:rPr>
          </w:rPrChange>
        </w:rPr>
        <w:t>3、</w:t>
      </w:r>
      <w:r>
        <w:rPr>
          <w:rFonts w:hint="eastAsia" w:ascii="仿宋" w:eastAsia="仿宋"/>
          <w:color w:val="auto"/>
          <w:spacing w:val="-4"/>
          <w:sz w:val="24"/>
          <w:highlight w:val="none"/>
          <w:rPrChange w:id="501" w:author="LJFY" w:date="2025-02-21T10:33:59Z">
            <w:rPr>
              <w:rFonts w:hint="eastAsia" w:ascii="仿宋" w:eastAsia="仿宋"/>
              <w:color w:val="000000"/>
              <w:spacing w:val="-4"/>
              <w:sz w:val="24"/>
            </w:rPr>
          </w:rPrChange>
        </w:rPr>
        <w:t>请投标供应商务必认真学习网上相关培训课程。电子化交易准备工作详见</w:t>
      </w:r>
      <w:r>
        <w:rPr>
          <w:rStyle w:val="34"/>
          <w:rFonts w:hint="eastAsia" w:ascii="仿宋" w:eastAsia="仿宋"/>
          <w:color w:val="auto"/>
          <w:spacing w:val="-4"/>
          <w:sz w:val="24"/>
          <w:highlight w:val="none"/>
          <w:rPrChange w:id="502" w:author="LJFY" w:date="2025-02-21T10:33:59Z">
            <w:rPr>
              <w:rStyle w:val="34"/>
              <w:rFonts w:hint="eastAsia" w:ascii="仿宋" w:eastAsia="仿宋"/>
              <w:spacing w:val="-4"/>
              <w:sz w:val="24"/>
            </w:rPr>
          </w:rPrChange>
        </w:rPr>
        <w:fldChar w:fldCharType="begin"/>
      </w:r>
      <w:r>
        <w:rPr>
          <w:color w:val="auto"/>
          <w:highlight w:val="none"/>
          <w:rPrChange w:id="503" w:author="LJFY" w:date="2025-02-21T10:33:59Z">
            <w:rPr/>
          </w:rPrChange>
        </w:rPr>
        <w:instrText xml:space="preserve">HYPERLINK "http://www.sxyc.gov.cn/art/2019/9/11/art_1559761_38044415.html"</w:instrText>
      </w:r>
      <w:r>
        <w:rPr>
          <w:rStyle w:val="34"/>
          <w:rFonts w:hint="eastAsia" w:ascii="仿宋" w:eastAsia="仿宋"/>
          <w:color w:val="auto"/>
          <w:spacing w:val="-4"/>
          <w:sz w:val="24"/>
          <w:highlight w:val="none"/>
          <w:rPrChange w:id="504" w:author="LJFY" w:date="2025-02-21T10:33:59Z">
            <w:rPr>
              <w:rStyle w:val="34"/>
              <w:rFonts w:hint="eastAsia" w:ascii="仿宋" w:eastAsia="仿宋"/>
              <w:spacing w:val="-4"/>
              <w:sz w:val="24"/>
            </w:rPr>
          </w:rPrChange>
        </w:rPr>
        <w:fldChar w:fldCharType="separate"/>
      </w:r>
      <w:r>
        <w:rPr>
          <w:rStyle w:val="33"/>
          <w:rFonts w:hint="eastAsia" w:ascii="仿宋" w:eastAsia="仿宋"/>
          <w:color w:val="auto"/>
          <w:spacing w:val="-4"/>
          <w:sz w:val="24"/>
          <w:highlight w:val="none"/>
          <w:rPrChange w:id="505" w:author="LJFY" w:date="2025-02-21T10:33:59Z">
            <w:rPr>
              <w:rStyle w:val="33"/>
              <w:rFonts w:hint="eastAsia" w:ascii="仿宋" w:eastAsia="仿宋"/>
              <w:spacing w:val="-4"/>
              <w:sz w:val="24"/>
            </w:rPr>
          </w:rPrChange>
        </w:rPr>
        <w:t>http://www.sxyc.gov.cn/art/2019/9/11/art_1559761_38044415.html</w:t>
      </w:r>
      <w:r>
        <w:rPr>
          <w:rStyle w:val="34"/>
          <w:rFonts w:hint="eastAsia" w:ascii="仿宋" w:eastAsia="仿宋"/>
          <w:color w:val="auto"/>
          <w:spacing w:val="-4"/>
          <w:sz w:val="24"/>
          <w:highlight w:val="none"/>
          <w:rPrChange w:id="506" w:author="LJFY" w:date="2025-02-21T10:33:59Z">
            <w:rPr>
              <w:rStyle w:val="34"/>
              <w:rFonts w:hint="eastAsia" w:ascii="仿宋" w:eastAsia="仿宋"/>
              <w:spacing w:val="-4"/>
              <w:sz w:val="24"/>
            </w:rPr>
          </w:rPrChange>
        </w:rPr>
        <w:fldChar w:fldCharType="end"/>
      </w:r>
      <w:r>
        <w:rPr>
          <w:rFonts w:hint="eastAsia" w:ascii="仿宋" w:eastAsia="仿宋"/>
          <w:color w:val="auto"/>
          <w:spacing w:val="-4"/>
          <w:sz w:val="24"/>
          <w:highlight w:val="none"/>
          <w:rPrChange w:id="507" w:author="LJFY" w:date="2025-02-21T10:33:59Z">
            <w:rPr>
              <w:rFonts w:hint="eastAsia" w:ascii="仿宋" w:eastAsia="仿宋"/>
              <w:color w:val="000000"/>
              <w:spacing w:val="-4"/>
              <w:sz w:val="24"/>
            </w:rPr>
          </w:rPrChange>
        </w:rPr>
        <w:t xml:space="preserve">  《关于做好政府采购项目电子化交易准备工作的通知》。</w:t>
      </w:r>
    </w:p>
    <w:p w14:paraId="1BB5CF22">
      <w:pPr>
        <w:spacing w:line="440" w:lineRule="exact"/>
        <w:ind w:firstLine="464" w:firstLineChars="200"/>
        <w:rPr>
          <w:rFonts w:hint="eastAsia" w:ascii="仿宋" w:eastAsia="仿宋" w:cs="Arial"/>
          <w:color w:val="auto"/>
          <w:sz w:val="24"/>
          <w:highlight w:val="none"/>
          <w:rPrChange w:id="508" w:author="LJFY" w:date="2025-02-21T10:33:59Z">
            <w:rPr>
              <w:rFonts w:hint="eastAsia" w:ascii="仿宋" w:eastAsia="仿宋" w:cs="Arial"/>
              <w:sz w:val="24"/>
            </w:rPr>
          </w:rPrChange>
        </w:rPr>
      </w:pPr>
      <w:r>
        <w:rPr>
          <w:rFonts w:ascii="仿宋" w:eastAsia="仿宋"/>
          <w:color w:val="auto"/>
          <w:spacing w:val="-4"/>
          <w:sz w:val="24"/>
          <w:highlight w:val="none"/>
          <w:rPrChange w:id="509" w:author="LJFY" w:date="2025-02-21T10:33:59Z">
            <w:rPr>
              <w:rFonts w:ascii="仿宋" w:eastAsia="仿宋"/>
              <w:color w:val="000000"/>
              <w:spacing w:val="-4"/>
              <w:sz w:val="24"/>
            </w:rPr>
          </w:rPrChange>
        </w:rPr>
        <w:t>4</w:t>
      </w:r>
      <w:r>
        <w:rPr>
          <w:rFonts w:hint="eastAsia" w:ascii="仿宋" w:eastAsia="仿宋"/>
          <w:color w:val="auto"/>
          <w:spacing w:val="-4"/>
          <w:sz w:val="24"/>
          <w:highlight w:val="none"/>
          <w:rPrChange w:id="510" w:author="LJFY" w:date="2025-02-21T10:33:59Z">
            <w:rPr>
              <w:rFonts w:hint="eastAsia" w:ascii="仿宋" w:eastAsia="仿宋"/>
              <w:color w:val="000000"/>
              <w:spacing w:val="-4"/>
              <w:sz w:val="24"/>
            </w:rPr>
          </w:rPrChange>
        </w:rPr>
        <w:t>、</w:t>
      </w:r>
      <w:r>
        <w:rPr>
          <w:rFonts w:hint="eastAsia" w:ascii="仿宋" w:eastAsia="仿宋" w:cs="Arial"/>
          <w:color w:val="auto"/>
          <w:sz w:val="24"/>
          <w:highlight w:val="none"/>
          <w:rPrChange w:id="511" w:author="LJFY" w:date="2025-02-21T10:33:59Z">
            <w:rPr>
              <w:rFonts w:hint="eastAsia" w:ascii="仿宋" w:eastAsia="仿宋" w:cs="Arial"/>
              <w:sz w:val="24"/>
            </w:rPr>
          </w:rPrChange>
        </w:rPr>
        <w:t>供应商-政府采购项目电子交易操作指南：</w:t>
      </w:r>
      <w:r>
        <w:rPr>
          <w:rStyle w:val="34"/>
          <w:rFonts w:hint="eastAsia" w:ascii="仿宋" w:eastAsia="仿宋" w:cs="Arial"/>
          <w:color w:val="auto"/>
          <w:sz w:val="24"/>
          <w:highlight w:val="none"/>
          <w:rPrChange w:id="512" w:author="LJFY" w:date="2025-02-21T10:33:59Z">
            <w:rPr>
              <w:rStyle w:val="34"/>
              <w:rFonts w:hint="eastAsia" w:ascii="仿宋" w:eastAsia="仿宋" w:cs="Arial"/>
              <w:sz w:val="24"/>
            </w:rPr>
          </w:rPrChange>
        </w:rPr>
        <w:t>https://service.zcygov.cn/#/knowledges/CW1EtGwBFdiHxlNd6I3m/6IMVAG0BFdiHxlNdQ8Na</w:t>
      </w:r>
      <w:r>
        <w:rPr>
          <w:rFonts w:hint="eastAsia" w:ascii="仿宋" w:eastAsia="仿宋" w:cs="Arial"/>
          <w:color w:val="auto"/>
          <w:sz w:val="24"/>
          <w:highlight w:val="none"/>
          <w:rPrChange w:id="513" w:author="LJFY" w:date="2025-02-21T10:33:59Z">
            <w:rPr>
              <w:rFonts w:hint="eastAsia" w:ascii="仿宋" w:eastAsia="仿宋" w:cs="Arial"/>
              <w:sz w:val="24"/>
            </w:rPr>
          </w:rPrChange>
        </w:rPr>
        <w:t>。</w:t>
      </w:r>
    </w:p>
    <w:p w14:paraId="18889879">
      <w:pPr>
        <w:spacing w:line="440" w:lineRule="exact"/>
        <w:ind w:firstLine="480" w:firstLineChars="200"/>
        <w:rPr>
          <w:rFonts w:hint="eastAsia" w:ascii="仿宋" w:eastAsia="仿宋" w:cs="Arial"/>
          <w:color w:val="auto"/>
          <w:sz w:val="24"/>
          <w:highlight w:val="none"/>
          <w:rPrChange w:id="514" w:author="LJFY" w:date="2025-02-21T10:33:59Z">
            <w:rPr>
              <w:rFonts w:hint="eastAsia" w:ascii="仿宋" w:eastAsia="仿宋" w:cs="Arial"/>
              <w:sz w:val="24"/>
            </w:rPr>
          </w:rPrChange>
        </w:rPr>
      </w:pPr>
      <w:r>
        <w:rPr>
          <w:rFonts w:ascii="仿宋" w:eastAsia="仿宋" w:cs="Arial"/>
          <w:color w:val="auto"/>
          <w:sz w:val="24"/>
          <w:highlight w:val="none"/>
          <w:rPrChange w:id="515" w:author="LJFY" w:date="2025-02-21T10:33:59Z">
            <w:rPr>
              <w:rFonts w:ascii="仿宋" w:eastAsia="仿宋" w:cs="Arial"/>
              <w:sz w:val="24"/>
            </w:rPr>
          </w:rPrChange>
        </w:rPr>
        <w:t>5</w:t>
      </w:r>
      <w:r>
        <w:rPr>
          <w:rFonts w:hint="eastAsia" w:ascii="仿宋" w:eastAsia="仿宋" w:cs="Arial"/>
          <w:color w:val="auto"/>
          <w:sz w:val="24"/>
          <w:highlight w:val="none"/>
          <w:rPrChange w:id="516" w:author="LJFY" w:date="2025-02-21T10:33:59Z">
            <w:rPr>
              <w:rFonts w:hint="eastAsia" w:ascii="仿宋" w:eastAsia="仿宋" w:cs="Arial"/>
              <w:sz w:val="24"/>
            </w:rPr>
          </w:rPrChange>
        </w:rPr>
        <w:t>、CA申领需要时间，请各潜在投标供应商及时办理和绑定。</w:t>
      </w:r>
    </w:p>
    <w:p w14:paraId="0B491885">
      <w:pPr>
        <w:spacing w:line="360" w:lineRule="exact"/>
        <w:ind w:left="0" w:firstLine="480" w:firstLineChars="200"/>
        <w:rPr>
          <w:rFonts w:hint="eastAsia" w:ascii="仿宋" w:eastAsia="仿宋" w:cs="Arial"/>
          <w:bCs/>
          <w:color w:val="auto"/>
          <w:sz w:val="24"/>
          <w:highlight w:val="none"/>
          <w:rPrChange w:id="517" w:author="LJFY" w:date="2025-02-21T10:33:59Z">
            <w:rPr>
              <w:rFonts w:hint="eastAsia" w:ascii="仿宋" w:eastAsia="仿宋" w:cs="Arial"/>
              <w:bCs/>
              <w:color w:val="000000"/>
              <w:sz w:val="24"/>
            </w:rPr>
          </w:rPrChange>
        </w:rPr>
      </w:pPr>
      <w:r>
        <w:rPr>
          <w:rFonts w:ascii="仿宋" w:eastAsia="仿宋" w:cs="Arial"/>
          <w:bCs/>
          <w:color w:val="auto"/>
          <w:sz w:val="24"/>
          <w:highlight w:val="none"/>
          <w:rPrChange w:id="518" w:author="LJFY" w:date="2025-02-21T10:33:59Z">
            <w:rPr>
              <w:rFonts w:ascii="仿宋" w:eastAsia="仿宋" w:cs="Arial"/>
              <w:bCs/>
              <w:color w:val="000000"/>
              <w:sz w:val="24"/>
            </w:rPr>
          </w:rPrChange>
        </w:rPr>
        <w:t>6、</w:t>
      </w:r>
      <w:r>
        <w:rPr>
          <w:rFonts w:hint="eastAsia" w:ascii="仿宋" w:eastAsia="仿宋" w:cs="Arial"/>
          <w:bCs/>
          <w:color w:val="auto"/>
          <w:sz w:val="24"/>
          <w:highlight w:val="none"/>
          <w:rPrChange w:id="519" w:author="LJFY" w:date="2025-02-21T10:33:59Z">
            <w:rPr>
              <w:rFonts w:hint="eastAsia" w:ascii="仿宋" w:eastAsia="仿宋" w:cs="Arial"/>
              <w:bCs/>
              <w:color w:val="000000"/>
              <w:sz w:val="24"/>
            </w:rPr>
          </w:rPrChange>
        </w:rPr>
        <w:t>获取采购文件后不参加投标的供应商，须向采购代理机构提供书面说明。</w:t>
      </w:r>
    </w:p>
    <w:p w14:paraId="66A06DD5">
      <w:pPr>
        <w:spacing w:line="360" w:lineRule="exact"/>
        <w:ind w:left="0" w:firstLine="482" w:firstLineChars="200"/>
        <w:rPr>
          <w:rFonts w:hint="eastAsia" w:ascii="仿宋" w:eastAsia="仿宋"/>
          <w:color w:val="auto"/>
          <w:sz w:val="24"/>
          <w:highlight w:val="none"/>
          <w:rPrChange w:id="520" w:author="LJFY" w:date="2025-02-21T10:33:59Z">
            <w:rPr>
              <w:rFonts w:hint="eastAsia" w:ascii="仿宋" w:eastAsia="仿宋"/>
              <w:sz w:val="24"/>
            </w:rPr>
          </w:rPrChange>
        </w:rPr>
      </w:pPr>
      <w:r>
        <w:rPr>
          <w:rFonts w:ascii="仿宋" w:eastAsia="仿宋" w:cs="Arial"/>
          <w:b/>
          <w:bCs/>
          <w:color w:val="auto"/>
          <w:sz w:val="24"/>
          <w:highlight w:val="none"/>
          <w:rPrChange w:id="521" w:author="LJFY" w:date="2025-02-21T10:33:59Z">
            <w:rPr>
              <w:rFonts w:ascii="仿宋" w:eastAsia="仿宋" w:cs="Arial"/>
              <w:b/>
              <w:bCs/>
              <w:sz w:val="24"/>
            </w:rPr>
          </w:rPrChange>
        </w:rPr>
        <w:t>7、</w:t>
      </w:r>
      <w:r>
        <w:rPr>
          <w:rFonts w:hint="eastAsia" w:ascii="仿宋" w:eastAsia="仿宋"/>
          <w:b/>
          <w:bCs/>
          <w:color w:val="auto"/>
          <w:sz w:val="24"/>
          <w:highlight w:val="none"/>
          <w:rPrChange w:id="522" w:author="LJFY" w:date="2025-02-21T10:33:59Z">
            <w:rPr>
              <w:rFonts w:hint="eastAsia" w:ascii="仿宋" w:eastAsia="仿宋"/>
              <w:b/>
              <w:bCs/>
              <w:sz w:val="24"/>
            </w:rPr>
          </w:rPrChange>
        </w:rPr>
        <w:t>需登陆政采云平台后在交易系统内获取</w:t>
      </w:r>
      <w:r>
        <w:rPr>
          <w:rFonts w:ascii="仿宋" w:eastAsia="仿宋"/>
          <w:b/>
          <w:bCs/>
          <w:color w:val="auto"/>
          <w:sz w:val="24"/>
          <w:highlight w:val="none"/>
          <w:rPrChange w:id="523" w:author="LJFY" w:date="2025-02-21T10:33:59Z">
            <w:rPr>
              <w:rFonts w:ascii="仿宋" w:eastAsia="仿宋"/>
              <w:b/>
              <w:bCs/>
              <w:sz w:val="24"/>
            </w:rPr>
          </w:rPrChange>
        </w:rPr>
        <w:t>采购文件</w:t>
      </w:r>
      <w:r>
        <w:rPr>
          <w:rFonts w:hint="eastAsia" w:ascii="仿宋" w:eastAsia="仿宋"/>
          <w:b/>
          <w:bCs/>
          <w:color w:val="auto"/>
          <w:sz w:val="24"/>
          <w:highlight w:val="none"/>
          <w:rPrChange w:id="524" w:author="LJFY" w:date="2025-02-21T10:33:59Z">
            <w:rPr>
              <w:rFonts w:hint="eastAsia" w:ascii="仿宋" w:eastAsia="仿宋"/>
              <w:b/>
              <w:bCs/>
              <w:sz w:val="24"/>
            </w:rPr>
          </w:rPrChange>
        </w:rPr>
        <w:t>，只网站下载不视为获取。</w:t>
      </w:r>
    </w:p>
    <w:p w14:paraId="47026BDD">
      <w:pPr>
        <w:spacing w:line="360" w:lineRule="exact"/>
        <w:ind w:left="0" w:firstLine="482" w:firstLineChars="200"/>
        <w:rPr>
          <w:rFonts w:hint="eastAsia" w:ascii="仿宋" w:eastAsia="仿宋"/>
          <w:color w:val="auto"/>
          <w:sz w:val="24"/>
          <w:highlight w:val="none"/>
          <w:rPrChange w:id="525" w:author="LJFY" w:date="2025-02-21T10:33:59Z">
            <w:rPr>
              <w:rFonts w:hint="eastAsia" w:ascii="仿宋" w:eastAsia="仿宋"/>
              <w:color w:val="000000"/>
              <w:sz w:val="24"/>
            </w:rPr>
          </w:rPrChange>
        </w:rPr>
      </w:pPr>
      <w:r>
        <w:rPr>
          <w:rFonts w:ascii="仿宋" w:eastAsia="仿宋"/>
          <w:b/>
          <w:bCs/>
          <w:color w:val="auto"/>
          <w:sz w:val="24"/>
          <w:highlight w:val="none"/>
          <w:rPrChange w:id="526" w:author="LJFY" w:date="2025-02-21T10:33:59Z">
            <w:rPr>
              <w:rFonts w:ascii="仿宋" w:eastAsia="仿宋"/>
              <w:b/>
              <w:bCs/>
              <w:color w:val="000000"/>
              <w:sz w:val="24"/>
            </w:rPr>
          </w:rPrChange>
        </w:rPr>
        <w:t>8、</w:t>
      </w:r>
      <w:r>
        <w:rPr>
          <w:rFonts w:hint="eastAsia" w:ascii="仿宋" w:eastAsia="仿宋"/>
          <w:b/>
          <w:bCs/>
          <w:color w:val="auto"/>
          <w:sz w:val="24"/>
          <w:highlight w:val="none"/>
          <w:rPrChange w:id="527" w:author="LJFY" w:date="2025-02-21T10:33:59Z">
            <w:rPr>
              <w:rFonts w:hint="eastAsia" w:ascii="仿宋" w:eastAsia="仿宋"/>
              <w:b/>
              <w:bCs/>
              <w:color w:val="000000"/>
              <w:sz w:val="24"/>
            </w:rPr>
          </w:rPrChange>
        </w:rPr>
        <w:t>预留充足时间上传加密电子投标文件（建议提前一天，供应商解密电子投标文件前处于加密状态）。</w:t>
      </w:r>
    </w:p>
    <w:p w14:paraId="79DBF157">
      <w:pPr>
        <w:spacing w:line="360" w:lineRule="auto"/>
        <w:ind w:left="0" w:firstLine="349" w:firstLineChars="150"/>
        <w:rPr>
          <w:rFonts w:hint="eastAsia" w:ascii="仿宋" w:eastAsia="仿宋" w:cs="Arial"/>
          <w:bCs/>
          <w:color w:val="auto"/>
          <w:sz w:val="24"/>
          <w:highlight w:val="none"/>
          <w:rPrChange w:id="528" w:author="LJFY" w:date="2025-02-21T10:33:59Z">
            <w:rPr>
              <w:rFonts w:hint="eastAsia" w:ascii="仿宋" w:eastAsia="仿宋" w:cs="Arial"/>
              <w:bCs/>
              <w:color w:val="000000"/>
              <w:sz w:val="24"/>
            </w:rPr>
          </w:rPrChange>
        </w:rPr>
      </w:pPr>
      <w:r>
        <w:rPr>
          <w:rFonts w:ascii="仿宋" w:eastAsia="仿宋" w:cs="Arial"/>
          <w:b/>
          <w:bCs/>
          <w:color w:val="auto"/>
          <w:spacing w:val="-4"/>
          <w:sz w:val="24"/>
          <w:highlight w:val="none"/>
          <w:rPrChange w:id="529" w:author="LJFY" w:date="2025-02-21T10:33:59Z">
            <w:rPr>
              <w:rFonts w:ascii="仿宋" w:eastAsia="仿宋" w:cs="Arial"/>
              <w:b/>
              <w:bCs/>
              <w:color w:val="000000"/>
              <w:spacing w:val="-4"/>
              <w:sz w:val="24"/>
            </w:rPr>
          </w:rPrChange>
        </w:rPr>
        <w:t>六</w:t>
      </w:r>
      <w:r>
        <w:rPr>
          <w:rFonts w:hint="eastAsia" w:ascii="仿宋" w:eastAsia="仿宋" w:cs="Arial"/>
          <w:b/>
          <w:bCs/>
          <w:color w:val="auto"/>
          <w:spacing w:val="-4"/>
          <w:sz w:val="24"/>
          <w:highlight w:val="none"/>
          <w:rPrChange w:id="530" w:author="LJFY" w:date="2025-02-21T10:33:59Z">
            <w:rPr>
              <w:rFonts w:hint="eastAsia" w:ascii="仿宋" w:eastAsia="仿宋" w:cs="Arial"/>
              <w:b/>
              <w:bCs/>
              <w:color w:val="000000"/>
              <w:spacing w:val="-4"/>
              <w:sz w:val="24"/>
            </w:rPr>
          </w:rPrChange>
        </w:rPr>
        <w:t>、</w:t>
      </w:r>
      <w:r>
        <w:rPr>
          <w:rFonts w:hint="eastAsia" w:ascii="仿宋" w:eastAsia="仿宋" w:cs="Arial"/>
          <w:b/>
          <w:color w:val="auto"/>
          <w:spacing w:val="-4"/>
          <w:sz w:val="24"/>
          <w:highlight w:val="none"/>
          <w:rPrChange w:id="531" w:author="LJFY" w:date="2025-02-21T10:33:59Z">
            <w:rPr>
              <w:rFonts w:hint="eastAsia" w:ascii="仿宋" w:eastAsia="仿宋" w:cs="Arial"/>
              <w:b/>
              <w:color w:val="000000"/>
              <w:spacing w:val="-4"/>
              <w:sz w:val="24"/>
            </w:rPr>
          </w:rPrChang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Change w:id="532" w:author="LJFY" w:date="2025-02-21T10:33:59Z">
            <w:rPr>
              <w:rFonts w:hint="eastAsia" w:ascii="仿宋" w:eastAsia="仿宋" w:cs="Arial"/>
              <w:color w:val="000000"/>
              <w:spacing w:val="-4"/>
              <w:sz w:val="24"/>
            </w:rPr>
          </w:rPrChange>
        </w:rPr>
        <w:t>http://zfcg.czt.zj.gov.cn/</w:t>
      </w:r>
      <w:r>
        <w:rPr>
          <w:rFonts w:hint="eastAsia" w:ascii="仿宋" w:eastAsia="仿宋"/>
          <w:color w:val="auto"/>
          <w:spacing w:val="-4"/>
          <w:sz w:val="24"/>
          <w:highlight w:val="none"/>
          <w:rPrChange w:id="533" w:author="LJFY" w:date="2025-02-21T10:33:59Z">
            <w:rPr>
              <w:rFonts w:hint="eastAsia" w:ascii="仿宋" w:eastAsia="仿宋"/>
              <w:spacing w:val="-4"/>
              <w:sz w:val="24"/>
            </w:rPr>
          </w:rPrChange>
        </w:rPr>
        <w:t>和http://www.sxyc.gov.cn/公共资源交易板块。更正公告</w:t>
      </w:r>
      <w:r>
        <w:rPr>
          <w:rFonts w:hint="eastAsia" w:ascii="仿宋" w:eastAsia="仿宋" w:cs="Arial"/>
          <w:bCs/>
          <w:color w:val="auto"/>
          <w:sz w:val="24"/>
          <w:highlight w:val="none"/>
          <w:rPrChange w:id="534" w:author="LJFY" w:date="2025-02-21T10:33:59Z">
            <w:rPr>
              <w:rFonts w:hint="eastAsia" w:ascii="仿宋" w:eastAsia="仿宋" w:cs="Arial"/>
              <w:bCs/>
              <w:color w:val="000000"/>
              <w:sz w:val="24"/>
            </w:rPr>
          </w:rPrChange>
        </w:rPr>
        <w:t>请自行登录政采云平台或在浙江政府采购网更正公告页面或越城区人民政府门户网站采购公告页面中下载。</w:t>
      </w:r>
    </w:p>
    <w:p w14:paraId="457B3D20">
      <w:pPr>
        <w:spacing w:line="360" w:lineRule="exact"/>
        <w:ind w:firstLine="482" w:firstLineChars="200"/>
        <w:rPr>
          <w:rFonts w:hint="eastAsia" w:ascii="仿宋" w:eastAsia="仿宋"/>
          <w:b/>
          <w:color w:val="auto"/>
          <w:sz w:val="24"/>
          <w:highlight w:val="none"/>
          <w:rPrChange w:id="535" w:author="LJFY" w:date="2025-02-21T10:33:59Z">
            <w:rPr>
              <w:rFonts w:hint="eastAsia" w:ascii="仿宋" w:eastAsia="仿宋"/>
              <w:b/>
              <w:color w:val="000000"/>
              <w:sz w:val="24"/>
            </w:rPr>
          </w:rPrChange>
        </w:rPr>
      </w:pPr>
      <w:r>
        <w:rPr>
          <w:rFonts w:ascii="仿宋" w:eastAsia="仿宋"/>
          <w:b/>
          <w:color w:val="auto"/>
          <w:sz w:val="24"/>
          <w:highlight w:val="none"/>
          <w:rPrChange w:id="536" w:author="LJFY" w:date="2025-02-21T10:33:59Z">
            <w:rPr>
              <w:rFonts w:ascii="仿宋" w:eastAsia="仿宋"/>
              <w:b/>
              <w:color w:val="000000"/>
              <w:sz w:val="24"/>
            </w:rPr>
          </w:rPrChange>
        </w:rPr>
        <w:t>七</w:t>
      </w:r>
      <w:r>
        <w:rPr>
          <w:rFonts w:hint="eastAsia" w:ascii="仿宋" w:eastAsia="仿宋"/>
          <w:b/>
          <w:color w:val="auto"/>
          <w:sz w:val="24"/>
          <w:highlight w:val="none"/>
          <w:rPrChange w:id="537" w:author="LJFY" w:date="2025-02-21T10:33:59Z">
            <w:rPr>
              <w:rFonts w:hint="eastAsia" w:ascii="仿宋" w:eastAsia="仿宋"/>
              <w:b/>
              <w:color w:val="000000"/>
              <w:sz w:val="24"/>
            </w:rPr>
          </w:rPrChange>
        </w:rPr>
        <w:t>、、供应商入驻</w:t>
      </w:r>
      <w:r>
        <w:rPr>
          <w:rFonts w:ascii="仿宋" w:eastAsia="仿宋"/>
          <w:color w:val="auto"/>
          <w:highlight w:val="none"/>
          <w:rPrChange w:id="538" w:author="LJFY" w:date="2025-02-21T10:33:59Z">
            <w:rPr>
              <w:rFonts w:ascii="仿宋" w:eastAsia="仿宋"/>
            </w:rPr>
          </w:rPrChange>
        </w:rPr>
        <w:t>（无需提交纸质资料现场审核）</w:t>
      </w:r>
      <w:r>
        <w:rPr>
          <w:rFonts w:hint="eastAsia" w:ascii="仿宋" w:eastAsia="仿宋"/>
          <w:b/>
          <w:color w:val="auto"/>
          <w:sz w:val="24"/>
          <w:highlight w:val="none"/>
          <w:rPrChange w:id="539" w:author="LJFY" w:date="2025-02-21T10:33:59Z">
            <w:rPr>
              <w:rFonts w:hint="eastAsia" w:ascii="仿宋" w:eastAsia="仿宋"/>
              <w:b/>
              <w:color w:val="000000"/>
              <w:sz w:val="24"/>
            </w:rPr>
          </w:rPrChange>
        </w:rPr>
        <w:t>：</w:t>
      </w:r>
    </w:p>
    <w:p w14:paraId="1DD8A977">
      <w:pPr>
        <w:spacing w:line="360" w:lineRule="exact"/>
        <w:ind w:firstLine="480" w:firstLineChars="200"/>
        <w:rPr>
          <w:rFonts w:hint="eastAsia" w:ascii="仿宋" w:eastAsia="仿宋"/>
          <w:color w:val="auto"/>
          <w:sz w:val="24"/>
          <w:highlight w:val="none"/>
          <w:rPrChange w:id="540" w:author="LJFY" w:date="2025-02-21T10:33:59Z">
            <w:rPr>
              <w:rFonts w:hint="eastAsia" w:ascii="仿宋" w:eastAsia="仿宋"/>
              <w:color w:val="000000"/>
              <w:sz w:val="24"/>
            </w:rPr>
          </w:rPrChange>
        </w:rPr>
      </w:pPr>
      <w:r>
        <w:rPr>
          <w:rFonts w:hint="eastAsia" w:ascii="仿宋" w:eastAsia="仿宋"/>
          <w:color w:val="auto"/>
          <w:sz w:val="24"/>
          <w:highlight w:val="none"/>
          <w:rPrChange w:id="541" w:author="LJFY" w:date="2025-02-21T10:33:59Z">
            <w:rPr>
              <w:rFonts w:hint="eastAsia" w:ascii="仿宋" w:eastAsia="仿宋"/>
              <w:color w:val="000000"/>
              <w:sz w:val="24"/>
            </w:rPr>
          </w:rPrChang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Change w:id="542" w:author="LJFY" w:date="2025-02-21T10:33:59Z">
            <w:rPr>
              <w:rFonts w:hint="eastAsia" w:ascii="仿宋" w:eastAsia="仿宋"/>
              <w:b/>
              <w:bCs/>
              <w:color w:val="000000"/>
              <w:sz w:val="24"/>
            </w:rPr>
          </w:rPrChange>
        </w:rPr>
        <w:t>越城区内企业入驻咨询电话：0575-89116928；非越城区内企业入驻详询当地集中采购机构；浙江省外企业入驻咨询电话：400-881-7190</w:t>
      </w:r>
    </w:p>
    <w:p w14:paraId="49D2D63D">
      <w:pPr>
        <w:spacing w:line="360" w:lineRule="exact"/>
        <w:ind w:firstLine="482" w:firstLineChars="200"/>
        <w:rPr>
          <w:rFonts w:hint="eastAsia" w:ascii="仿宋" w:eastAsia="仿宋"/>
          <w:color w:val="auto"/>
          <w:sz w:val="24"/>
          <w:highlight w:val="none"/>
          <w:rPrChange w:id="543" w:author="LJFY" w:date="2025-02-21T10:33:59Z">
            <w:rPr>
              <w:rFonts w:hint="eastAsia" w:ascii="仿宋" w:eastAsia="仿宋"/>
              <w:color w:val="000000"/>
              <w:sz w:val="24"/>
            </w:rPr>
          </w:rPrChange>
        </w:rPr>
      </w:pPr>
      <w:r>
        <w:rPr>
          <w:rFonts w:hint="eastAsia" w:ascii="仿宋" w:eastAsia="仿宋"/>
          <w:b/>
          <w:bCs/>
          <w:color w:val="auto"/>
          <w:sz w:val="24"/>
          <w:highlight w:val="none"/>
          <w:rPrChange w:id="544" w:author="LJFY" w:date="2025-02-21T10:33:59Z">
            <w:rPr>
              <w:rFonts w:hint="eastAsia" w:ascii="仿宋" w:eastAsia="仿宋"/>
              <w:b/>
              <w:bCs/>
              <w:color w:val="000000"/>
              <w:sz w:val="24"/>
            </w:rPr>
          </w:rPrChange>
        </w:rPr>
        <w:t>供应商入驻操作指南：</w:t>
      </w:r>
    </w:p>
    <w:p w14:paraId="6242D609">
      <w:pPr>
        <w:spacing w:line="380" w:lineRule="exact"/>
        <w:rPr>
          <w:rFonts w:hint="eastAsia" w:ascii="仿宋" w:eastAsia="仿宋"/>
          <w:color w:val="auto"/>
          <w:highlight w:val="none"/>
          <w:rPrChange w:id="545" w:author="LJFY" w:date="2025-02-21T10:33:59Z">
            <w:rPr>
              <w:rFonts w:hint="eastAsia" w:ascii="仿宋" w:eastAsia="仿宋"/>
            </w:rPr>
          </w:rPrChange>
        </w:rPr>
      </w:pPr>
      <w:r>
        <w:rPr>
          <w:rFonts w:hint="eastAsia" w:ascii="仿宋" w:eastAsia="仿宋"/>
          <w:color w:val="auto"/>
          <w:highlight w:val="none"/>
          <w:rPrChange w:id="546" w:author="LJFY" w:date="2025-02-21T10:33:59Z">
            <w:rPr>
              <w:rFonts w:hint="eastAsia" w:ascii="仿宋" w:eastAsia="仿宋"/>
            </w:rPr>
          </w:rPrChange>
        </w:rPr>
        <w:t>https://service.zcygov.cn/#/knowledges/cm2eqWwBFdiHxlNd_otq/w3Cd3GwBFdiHxlNd-BRD</w:t>
      </w:r>
    </w:p>
    <w:p w14:paraId="1CD1977C">
      <w:pPr>
        <w:pStyle w:val="3"/>
        <w:rPr>
          <w:rFonts w:hint="eastAsia" w:ascii="仿宋"/>
          <w:color w:val="auto"/>
          <w:highlight w:val="none"/>
          <w:rPrChange w:id="547" w:author="LJFY" w:date="2025-02-21T10:33:59Z">
            <w:rPr>
              <w:rFonts w:hint="eastAsia" w:ascii="仿宋"/>
            </w:rPr>
          </w:rPrChange>
        </w:rPr>
      </w:pPr>
      <w:bookmarkStart w:id="34" w:name="_Toc13472"/>
      <w:r>
        <w:rPr>
          <w:rFonts w:hint="eastAsia" w:ascii="仿宋"/>
          <w:color w:val="auto"/>
          <w:highlight w:val="none"/>
          <w:rPrChange w:id="548" w:author="LJFY" w:date="2025-02-21T10:33:59Z">
            <w:rPr>
              <w:rFonts w:hint="eastAsia" w:ascii="仿宋"/>
            </w:rPr>
          </w:rPrChange>
        </w:rPr>
        <w:t>第二章  投标人须知</w:t>
      </w:r>
      <w:bookmarkEnd w:id="34"/>
    </w:p>
    <w:p w14:paraId="7256D3B7">
      <w:pPr>
        <w:pStyle w:val="2"/>
        <w:rPr>
          <w:rFonts w:hint="eastAsia" w:ascii="仿宋"/>
          <w:color w:val="auto"/>
          <w:highlight w:val="none"/>
          <w:rPrChange w:id="549" w:author="LJFY" w:date="2025-02-21T10:33:59Z">
            <w:rPr>
              <w:rFonts w:hint="eastAsia" w:ascii="仿宋"/>
            </w:rPr>
          </w:rPrChange>
        </w:rPr>
      </w:pPr>
      <w:bookmarkStart w:id="35" w:name="_Toc2607"/>
      <w:r>
        <w:rPr>
          <w:rFonts w:hint="eastAsia" w:ascii="仿宋"/>
          <w:color w:val="auto"/>
          <w:highlight w:val="none"/>
          <w:rPrChange w:id="550" w:author="LJFY" w:date="2025-02-21T10:33:59Z">
            <w:rPr>
              <w:rFonts w:hint="eastAsia" w:ascii="仿宋"/>
            </w:rPr>
          </w:rPrChang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FA8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4377F8">
            <w:pPr>
              <w:spacing w:before="156" w:beforeLines="50" w:after="94" w:afterLines="30" w:line="300" w:lineRule="exact"/>
              <w:jc w:val="center"/>
              <w:rPr>
                <w:rFonts w:hint="eastAsia" w:ascii="仿宋" w:eastAsia="仿宋"/>
                <w:color w:val="auto"/>
                <w:sz w:val="24"/>
                <w:highlight w:val="none"/>
                <w:rPrChange w:id="551" w:author="LJFY" w:date="2025-02-21T10:33:59Z">
                  <w:rPr>
                    <w:rFonts w:hint="eastAsia" w:ascii="仿宋" w:eastAsia="仿宋"/>
                    <w:color w:val="000000"/>
                    <w:sz w:val="24"/>
                  </w:rPr>
                </w:rPrChange>
              </w:rPr>
            </w:pPr>
            <w:r>
              <w:rPr>
                <w:rFonts w:hint="eastAsia" w:ascii="仿宋" w:eastAsia="仿宋"/>
                <w:color w:val="auto"/>
                <w:sz w:val="24"/>
                <w:highlight w:val="none"/>
                <w:rPrChange w:id="552" w:author="LJFY" w:date="2025-02-21T10:33:59Z">
                  <w:rPr>
                    <w:rFonts w:hint="eastAsia" w:ascii="仿宋" w:eastAsia="仿宋"/>
                    <w:color w:val="000000"/>
                    <w:sz w:val="24"/>
                  </w:rPr>
                </w:rPrChang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9B43DF">
            <w:pPr>
              <w:spacing w:before="156" w:beforeLines="50" w:after="94" w:afterLines="30" w:line="300" w:lineRule="exact"/>
              <w:jc w:val="center"/>
              <w:rPr>
                <w:rFonts w:hint="eastAsia" w:ascii="仿宋" w:eastAsia="仿宋"/>
                <w:color w:val="auto"/>
                <w:sz w:val="24"/>
                <w:highlight w:val="none"/>
                <w:rPrChange w:id="553" w:author="LJFY" w:date="2025-02-21T10:33:59Z">
                  <w:rPr>
                    <w:rFonts w:hint="eastAsia" w:ascii="仿宋" w:eastAsia="仿宋"/>
                    <w:color w:val="000000"/>
                    <w:sz w:val="24"/>
                  </w:rPr>
                </w:rPrChange>
              </w:rPr>
            </w:pPr>
            <w:r>
              <w:rPr>
                <w:rFonts w:hint="eastAsia" w:ascii="仿宋" w:eastAsia="仿宋"/>
                <w:color w:val="auto"/>
                <w:sz w:val="24"/>
                <w:highlight w:val="none"/>
                <w:rPrChange w:id="554" w:author="LJFY" w:date="2025-02-21T10:33:59Z">
                  <w:rPr>
                    <w:rFonts w:hint="eastAsia" w:ascii="仿宋" w:eastAsia="仿宋"/>
                    <w:color w:val="000000"/>
                    <w:sz w:val="24"/>
                  </w:rPr>
                </w:rPrChange>
              </w:rPr>
              <w:t>内　　　　容</w:t>
            </w:r>
          </w:p>
        </w:tc>
      </w:tr>
      <w:tr w14:paraId="7028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0EB7C1">
            <w:pPr>
              <w:spacing w:line="340" w:lineRule="exact"/>
              <w:jc w:val="center"/>
              <w:rPr>
                <w:rFonts w:hint="eastAsia" w:ascii="仿宋" w:eastAsia="仿宋"/>
                <w:color w:val="auto"/>
                <w:sz w:val="24"/>
                <w:highlight w:val="none"/>
                <w:rPrChange w:id="555" w:author="LJFY" w:date="2025-02-21T10:33:59Z">
                  <w:rPr>
                    <w:rFonts w:hint="eastAsia" w:ascii="仿宋" w:eastAsia="仿宋"/>
                    <w:color w:val="000000"/>
                    <w:sz w:val="24"/>
                  </w:rPr>
                </w:rPrChange>
              </w:rPr>
            </w:pPr>
            <w:r>
              <w:rPr>
                <w:rFonts w:hint="eastAsia" w:ascii="仿宋" w:eastAsia="仿宋"/>
                <w:color w:val="auto"/>
                <w:sz w:val="24"/>
                <w:highlight w:val="none"/>
                <w:rPrChange w:id="556" w:author="LJFY" w:date="2025-02-21T10:33:59Z">
                  <w:rPr>
                    <w:rFonts w:hint="eastAsia" w:ascii="仿宋" w:eastAsia="仿宋"/>
                    <w:color w:val="000000"/>
                    <w:sz w:val="24"/>
                  </w:rPr>
                </w:rPrChang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B00130">
            <w:pPr>
              <w:spacing w:line="500" w:lineRule="exact"/>
              <w:rPr>
                <w:rFonts w:hint="eastAsia" w:ascii="仿宋" w:eastAsia="仿宋"/>
                <w:color w:val="auto"/>
                <w:sz w:val="24"/>
                <w:highlight w:val="none"/>
                <w:rPrChange w:id="557" w:author="LJFY" w:date="2025-02-21T10:33:59Z">
                  <w:rPr>
                    <w:rFonts w:hint="eastAsia" w:ascii="仿宋" w:eastAsia="仿宋"/>
                    <w:color w:val="000000"/>
                    <w:sz w:val="24"/>
                  </w:rPr>
                </w:rPrChange>
              </w:rPr>
            </w:pPr>
            <w:r>
              <w:rPr>
                <w:rFonts w:hint="eastAsia" w:ascii="仿宋" w:eastAsia="仿宋"/>
                <w:b/>
                <w:color w:val="auto"/>
                <w:sz w:val="24"/>
                <w:highlight w:val="none"/>
                <w:rPrChange w:id="558" w:author="LJFY" w:date="2025-02-21T10:33:59Z">
                  <w:rPr>
                    <w:rFonts w:hint="eastAsia" w:ascii="仿宋" w:eastAsia="仿宋"/>
                    <w:b/>
                    <w:color w:val="000000"/>
                    <w:sz w:val="24"/>
                  </w:rPr>
                </w:rPrChange>
              </w:rPr>
              <w:t>项目名称</w:t>
            </w:r>
            <w:r>
              <w:rPr>
                <w:rFonts w:hint="eastAsia" w:ascii="仿宋" w:eastAsia="仿宋"/>
                <w:color w:val="auto"/>
                <w:sz w:val="24"/>
                <w:highlight w:val="none"/>
                <w:rPrChange w:id="559" w:author="LJFY" w:date="2025-02-21T10:33:59Z">
                  <w:rPr>
                    <w:rFonts w:hint="eastAsia" w:ascii="仿宋" w:eastAsia="仿宋"/>
                    <w:color w:val="000000"/>
                    <w:sz w:val="24"/>
                  </w:rPr>
                </w:rPrChange>
              </w:rPr>
              <w:t>：</w:t>
            </w:r>
            <w:r>
              <w:rPr>
                <w:rFonts w:hint="eastAsia" w:ascii="仿宋" w:eastAsia="仿宋"/>
                <w:color w:val="auto"/>
                <w:sz w:val="24"/>
                <w:highlight w:val="none"/>
                <w:u w:val="single" w:color="auto"/>
                <w:rPrChange w:id="560" w:author="LJFY" w:date="2025-02-21T10:33:59Z">
                  <w:rPr>
                    <w:rFonts w:hint="eastAsia" w:ascii="仿宋" w:eastAsia="仿宋"/>
                    <w:color w:val="000000"/>
                    <w:sz w:val="24"/>
                    <w:u w:val="single" w:color="auto"/>
                  </w:rPr>
                </w:rPrChange>
              </w:rPr>
              <w:t>绍兴市越城区公共卫生服务中心三网合一采购项目</w:t>
            </w:r>
          </w:p>
        </w:tc>
      </w:tr>
      <w:tr w14:paraId="2BFA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184001">
            <w:pPr>
              <w:spacing w:line="340" w:lineRule="exact"/>
              <w:jc w:val="center"/>
              <w:rPr>
                <w:rFonts w:hint="eastAsia" w:ascii="仿宋" w:eastAsia="仿宋"/>
                <w:color w:val="auto"/>
                <w:sz w:val="24"/>
                <w:highlight w:val="none"/>
                <w:rPrChange w:id="561" w:author="LJFY" w:date="2025-02-21T10:33:59Z">
                  <w:rPr>
                    <w:rFonts w:hint="eastAsia" w:ascii="仿宋" w:eastAsia="仿宋"/>
                    <w:color w:val="000000"/>
                    <w:sz w:val="24"/>
                  </w:rPr>
                </w:rPrChange>
              </w:rPr>
            </w:pPr>
            <w:r>
              <w:rPr>
                <w:rFonts w:hint="eastAsia" w:ascii="仿宋" w:eastAsia="仿宋"/>
                <w:color w:val="auto"/>
                <w:sz w:val="24"/>
                <w:highlight w:val="none"/>
                <w:rPrChange w:id="562" w:author="LJFY" w:date="2025-02-21T10:33:59Z">
                  <w:rPr>
                    <w:rFonts w:hint="eastAsia" w:ascii="仿宋" w:eastAsia="仿宋"/>
                    <w:color w:val="000000"/>
                    <w:sz w:val="24"/>
                  </w:rPr>
                </w:rPrChang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B04206">
            <w:pPr>
              <w:autoSpaceDE w:val="0"/>
              <w:autoSpaceDN w:val="0"/>
              <w:spacing w:line="500" w:lineRule="exact"/>
              <w:textAlignment w:val="bottom"/>
              <w:rPr>
                <w:rFonts w:hint="eastAsia" w:ascii="仿宋" w:eastAsia="仿宋"/>
                <w:color w:val="auto"/>
                <w:sz w:val="24"/>
                <w:highlight w:val="none"/>
                <w:rPrChange w:id="563" w:author="LJFY" w:date="2025-02-21T10:33:59Z">
                  <w:rPr>
                    <w:rFonts w:hint="eastAsia" w:ascii="仿宋" w:eastAsia="仿宋"/>
                    <w:color w:val="000000"/>
                    <w:sz w:val="24"/>
                  </w:rPr>
                </w:rPrChange>
              </w:rPr>
            </w:pPr>
            <w:r>
              <w:rPr>
                <w:rFonts w:hint="eastAsia" w:ascii="仿宋" w:eastAsia="仿宋"/>
                <w:b/>
                <w:color w:val="auto"/>
                <w:sz w:val="24"/>
                <w:highlight w:val="none"/>
                <w:rPrChange w:id="564" w:author="LJFY" w:date="2025-02-21T10:33:59Z">
                  <w:rPr>
                    <w:rFonts w:hint="eastAsia" w:ascii="仿宋" w:eastAsia="仿宋"/>
                    <w:b/>
                    <w:color w:val="000000"/>
                    <w:sz w:val="24"/>
                  </w:rPr>
                </w:rPrChange>
              </w:rPr>
              <w:t>投标有效期：</w:t>
            </w:r>
            <w:r>
              <w:rPr>
                <w:rFonts w:hint="eastAsia" w:ascii="仿宋" w:eastAsia="仿宋"/>
                <w:color w:val="auto"/>
                <w:sz w:val="24"/>
                <w:highlight w:val="none"/>
                <w:rPrChange w:id="565" w:author="LJFY" w:date="2025-02-21T10:33:59Z">
                  <w:rPr>
                    <w:rFonts w:hint="eastAsia" w:ascii="仿宋" w:eastAsia="仿宋"/>
                    <w:color w:val="000000"/>
                    <w:sz w:val="24"/>
                  </w:rPr>
                </w:rPrChange>
              </w:rPr>
              <w:t>自投标截止日起60天。如采购人认为必要，可延长至总计最长不超过90天。</w:t>
            </w:r>
          </w:p>
        </w:tc>
      </w:tr>
      <w:tr w14:paraId="4C92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8B90CE9">
            <w:pPr>
              <w:spacing w:line="340" w:lineRule="exact"/>
              <w:jc w:val="center"/>
              <w:rPr>
                <w:rFonts w:hint="eastAsia" w:ascii="仿宋" w:eastAsia="仿宋"/>
                <w:color w:val="auto"/>
                <w:sz w:val="24"/>
                <w:highlight w:val="none"/>
                <w:rPrChange w:id="566" w:author="LJFY" w:date="2025-02-21T10:33:59Z">
                  <w:rPr>
                    <w:rFonts w:hint="eastAsia" w:ascii="仿宋" w:eastAsia="仿宋"/>
                    <w:color w:val="000000"/>
                    <w:sz w:val="24"/>
                  </w:rPr>
                </w:rPrChange>
              </w:rPr>
            </w:pPr>
            <w:r>
              <w:rPr>
                <w:rFonts w:hint="eastAsia" w:ascii="仿宋" w:eastAsia="仿宋"/>
                <w:color w:val="auto"/>
                <w:sz w:val="24"/>
                <w:highlight w:val="none"/>
                <w:rPrChange w:id="567" w:author="LJFY" w:date="2025-02-21T10:33:59Z">
                  <w:rPr>
                    <w:rFonts w:hint="eastAsia" w:ascii="仿宋" w:eastAsia="仿宋"/>
                    <w:color w:val="000000"/>
                    <w:sz w:val="24"/>
                  </w:rPr>
                </w:rPrChang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E00C12E">
            <w:pPr>
              <w:autoSpaceDE w:val="0"/>
              <w:autoSpaceDN w:val="0"/>
              <w:spacing w:line="500" w:lineRule="exact"/>
              <w:textAlignment w:val="bottom"/>
              <w:rPr>
                <w:rFonts w:hint="eastAsia" w:ascii="仿宋" w:eastAsia="仿宋" w:cs="Arial"/>
                <w:b/>
                <w:color w:val="auto"/>
                <w:sz w:val="24"/>
                <w:highlight w:val="none"/>
                <w:u w:val="single"/>
                <w:rPrChange w:id="568" w:author="LJFY" w:date="2025-02-21T10:33:59Z">
                  <w:rPr>
                    <w:rFonts w:hint="eastAsia" w:ascii="仿宋" w:eastAsia="仿宋" w:cs="Arial"/>
                    <w:b/>
                    <w:color w:val="000000"/>
                    <w:sz w:val="24"/>
                    <w:u w:val="single"/>
                  </w:rPr>
                </w:rPrChange>
              </w:rPr>
            </w:pPr>
            <w:r>
              <w:rPr>
                <w:rFonts w:hint="eastAsia" w:ascii="仿宋" w:eastAsia="仿宋"/>
                <w:b/>
                <w:color w:val="auto"/>
                <w:sz w:val="24"/>
                <w:highlight w:val="none"/>
                <w:rPrChange w:id="569" w:author="LJFY" w:date="2025-02-21T10:33:59Z">
                  <w:rPr>
                    <w:rFonts w:hint="eastAsia" w:ascii="仿宋" w:eastAsia="仿宋"/>
                    <w:b/>
                    <w:color w:val="000000"/>
                    <w:sz w:val="24"/>
                  </w:rPr>
                </w:rPrChange>
              </w:rPr>
              <w:t>是否提供样品：</w:t>
            </w:r>
            <w:r>
              <w:rPr>
                <w:rFonts w:hint="eastAsia" w:ascii="仿宋" w:eastAsia="仿宋"/>
                <w:color w:val="auto"/>
                <w:sz w:val="24"/>
                <w:highlight w:val="none"/>
                <w:u w:val="single"/>
                <w:rPrChange w:id="570" w:author="LJFY" w:date="2025-02-21T10:33:59Z">
                  <w:rPr>
                    <w:rFonts w:hint="eastAsia" w:ascii="仿宋" w:eastAsia="仿宋"/>
                    <w:color w:val="000000"/>
                    <w:sz w:val="24"/>
                    <w:u w:val="single"/>
                  </w:rPr>
                </w:rPrChange>
              </w:rPr>
              <w:t xml:space="preserve">    （</w:t>
            </w:r>
            <w:r>
              <w:rPr>
                <w:rFonts w:hint="eastAsia" w:ascii="仿宋" w:eastAsia="仿宋"/>
                <w:color w:val="auto"/>
                <w:sz w:val="24"/>
                <w:highlight w:val="none"/>
                <w:u w:val="single"/>
                <w:lang w:eastAsia="zh-CN"/>
                <w:rPrChange w:id="571" w:author="LJFY" w:date="2025-02-21T10:33:59Z">
                  <w:rPr>
                    <w:rFonts w:hint="eastAsia" w:ascii="仿宋" w:eastAsia="仿宋"/>
                    <w:color w:val="000000"/>
                    <w:sz w:val="24"/>
                    <w:u w:val="single"/>
                    <w:lang w:eastAsia="zh-CN"/>
                  </w:rPr>
                </w:rPrChange>
              </w:rPr>
              <w:t>否</w:t>
            </w:r>
            <w:r>
              <w:rPr>
                <w:rFonts w:hint="eastAsia" w:ascii="仿宋" w:eastAsia="仿宋"/>
                <w:color w:val="auto"/>
                <w:sz w:val="24"/>
                <w:highlight w:val="none"/>
                <w:u w:val="single"/>
                <w:rPrChange w:id="572" w:author="LJFY" w:date="2025-02-21T10:33:59Z">
                  <w:rPr>
                    <w:rFonts w:hint="eastAsia" w:ascii="仿宋" w:eastAsia="仿宋"/>
                    <w:color w:val="000000"/>
                    <w:sz w:val="24"/>
                    <w:u w:val="single"/>
                  </w:rPr>
                </w:rPrChange>
              </w:rPr>
              <w:t xml:space="preserve">）    </w:t>
            </w:r>
          </w:p>
        </w:tc>
      </w:tr>
      <w:tr w14:paraId="1D7A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2254A4">
            <w:pPr>
              <w:spacing w:line="340" w:lineRule="exact"/>
              <w:jc w:val="center"/>
              <w:rPr>
                <w:rFonts w:hint="eastAsia" w:ascii="仿宋" w:eastAsia="仿宋"/>
                <w:color w:val="auto"/>
                <w:sz w:val="24"/>
                <w:highlight w:val="none"/>
                <w:rPrChange w:id="573" w:author="LJFY" w:date="2025-02-21T10:33:59Z">
                  <w:rPr>
                    <w:rFonts w:hint="eastAsia" w:ascii="仿宋" w:eastAsia="仿宋"/>
                    <w:color w:val="000000"/>
                    <w:sz w:val="24"/>
                  </w:rPr>
                </w:rPrChange>
              </w:rPr>
            </w:pPr>
            <w:r>
              <w:rPr>
                <w:rFonts w:hint="eastAsia" w:ascii="仿宋" w:eastAsia="仿宋"/>
                <w:color w:val="auto"/>
                <w:sz w:val="24"/>
                <w:highlight w:val="none"/>
                <w:rPrChange w:id="574" w:author="LJFY" w:date="2025-02-21T10:33:59Z">
                  <w:rPr>
                    <w:rFonts w:hint="eastAsia" w:ascii="仿宋" w:eastAsia="仿宋"/>
                    <w:color w:val="000000"/>
                    <w:sz w:val="24"/>
                  </w:rPr>
                </w:rPrChang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F0B538">
            <w:pPr>
              <w:autoSpaceDE w:val="0"/>
              <w:autoSpaceDN w:val="0"/>
              <w:spacing w:line="500" w:lineRule="exact"/>
              <w:textAlignment w:val="bottom"/>
              <w:rPr>
                <w:rFonts w:hint="eastAsia" w:ascii="仿宋" w:eastAsia="仿宋"/>
                <w:b/>
                <w:color w:val="auto"/>
                <w:sz w:val="24"/>
                <w:highlight w:val="none"/>
                <w:rPrChange w:id="575" w:author="LJFY" w:date="2025-02-21T10:33:59Z">
                  <w:rPr>
                    <w:rFonts w:hint="eastAsia" w:ascii="仿宋" w:eastAsia="仿宋"/>
                    <w:b/>
                    <w:color w:val="000000"/>
                    <w:sz w:val="24"/>
                  </w:rPr>
                </w:rPrChange>
              </w:rPr>
            </w:pPr>
            <w:r>
              <w:rPr>
                <w:rFonts w:hint="eastAsia" w:ascii="仿宋" w:eastAsia="仿宋"/>
                <w:b/>
                <w:color w:val="auto"/>
                <w:sz w:val="24"/>
                <w:highlight w:val="none"/>
                <w:rPrChange w:id="576" w:author="LJFY" w:date="2025-02-21T10:33:59Z">
                  <w:rPr>
                    <w:rFonts w:hint="eastAsia" w:ascii="仿宋" w:eastAsia="仿宋"/>
                    <w:b/>
                    <w:color w:val="000000"/>
                    <w:sz w:val="24"/>
                  </w:rPr>
                </w:rPrChange>
              </w:rPr>
              <w:t>是否演示：</w:t>
            </w:r>
            <w:r>
              <w:rPr>
                <w:rFonts w:hint="eastAsia" w:ascii="仿宋" w:eastAsia="仿宋"/>
                <w:color w:val="auto"/>
                <w:sz w:val="24"/>
                <w:highlight w:val="none"/>
                <w:u w:val="single"/>
                <w:rPrChange w:id="577" w:author="LJFY" w:date="2025-02-21T10:33:59Z">
                  <w:rPr>
                    <w:rFonts w:hint="eastAsia" w:ascii="仿宋" w:eastAsia="仿宋"/>
                    <w:color w:val="000000"/>
                    <w:sz w:val="24"/>
                    <w:u w:val="single"/>
                  </w:rPr>
                </w:rPrChange>
              </w:rPr>
              <w:t xml:space="preserve">    （</w:t>
            </w:r>
            <w:r>
              <w:rPr>
                <w:rFonts w:hint="eastAsia" w:ascii="仿宋" w:eastAsia="仿宋"/>
                <w:color w:val="auto"/>
                <w:sz w:val="24"/>
                <w:highlight w:val="none"/>
                <w:u w:val="single"/>
                <w:lang w:eastAsia="zh-CN"/>
                <w:rPrChange w:id="578" w:author="LJFY" w:date="2025-02-21T10:33:59Z">
                  <w:rPr>
                    <w:rFonts w:hint="eastAsia" w:ascii="仿宋" w:eastAsia="仿宋"/>
                    <w:color w:val="000000"/>
                    <w:sz w:val="24"/>
                    <w:u w:val="single"/>
                    <w:lang w:eastAsia="zh-CN"/>
                  </w:rPr>
                </w:rPrChange>
              </w:rPr>
              <w:t>否</w:t>
            </w:r>
            <w:r>
              <w:rPr>
                <w:rFonts w:hint="eastAsia" w:ascii="仿宋" w:eastAsia="仿宋"/>
                <w:color w:val="auto"/>
                <w:sz w:val="24"/>
                <w:highlight w:val="none"/>
                <w:u w:val="single"/>
                <w:rPrChange w:id="579" w:author="LJFY" w:date="2025-02-21T10:33:59Z">
                  <w:rPr>
                    <w:rFonts w:hint="eastAsia" w:ascii="仿宋" w:eastAsia="仿宋"/>
                    <w:color w:val="000000"/>
                    <w:sz w:val="24"/>
                    <w:u w:val="single"/>
                  </w:rPr>
                </w:rPrChange>
              </w:rPr>
              <w:t xml:space="preserve">）    </w:t>
            </w:r>
          </w:p>
        </w:tc>
      </w:tr>
      <w:tr w14:paraId="2953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B5D3178">
            <w:pPr>
              <w:spacing w:line="360" w:lineRule="auto"/>
              <w:jc w:val="center"/>
              <w:rPr>
                <w:rFonts w:hint="eastAsia" w:ascii="仿宋" w:eastAsia="仿宋"/>
                <w:b/>
                <w:color w:val="auto"/>
                <w:sz w:val="24"/>
                <w:highlight w:val="none"/>
                <w:rPrChange w:id="580" w:author="LJFY" w:date="2025-02-21T10:33:59Z">
                  <w:rPr>
                    <w:rFonts w:hint="eastAsia" w:ascii="仿宋" w:eastAsia="仿宋"/>
                    <w:b/>
                    <w:sz w:val="24"/>
                  </w:rPr>
                </w:rPrChange>
              </w:rPr>
            </w:pPr>
            <w:r>
              <w:rPr>
                <w:rFonts w:hint="eastAsia" w:ascii="仿宋" w:eastAsia="仿宋"/>
                <w:color w:val="auto"/>
                <w:sz w:val="24"/>
                <w:highlight w:val="none"/>
                <w:rPrChange w:id="581" w:author="LJFY" w:date="2025-02-21T10:33:59Z">
                  <w:rPr>
                    <w:rFonts w:hint="eastAsia" w:ascii="仿宋" w:eastAsia="仿宋"/>
                    <w:sz w:val="24"/>
                  </w:rPr>
                </w:rPrChang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03FBB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highlight w:val="none"/>
                <w:rPrChange w:id="582" w:author="LJFY" w:date="2025-02-21T10:33:59Z">
                  <w:rPr>
                    <w:rFonts w:hint="eastAsia" w:ascii="仿宋" w:eastAsia="仿宋" w:cs="Arial"/>
                    <w:b/>
                    <w:sz w:val="24"/>
                  </w:rPr>
                </w:rPrChange>
              </w:rPr>
            </w:pPr>
            <w:r>
              <w:rPr>
                <w:rFonts w:hint="eastAsia" w:ascii="仿宋" w:eastAsia="仿宋"/>
                <w:b/>
                <w:color w:val="auto"/>
                <w:sz w:val="24"/>
                <w:highlight w:val="none"/>
                <w:rPrChange w:id="583" w:author="LJFY" w:date="2025-02-21T10:33:59Z">
                  <w:rPr>
                    <w:rFonts w:hint="eastAsia" w:ascii="仿宋" w:eastAsia="仿宋"/>
                    <w:b/>
                    <w:sz w:val="24"/>
                  </w:rPr>
                </w:rPrChange>
              </w:rPr>
              <w:t>是否组织现场踏勘：</w:t>
            </w:r>
            <w:r>
              <w:rPr>
                <w:rFonts w:hint="eastAsia" w:ascii="仿宋" w:eastAsia="仿宋"/>
                <w:b/>
                <w:color w:val="auto"/>
                <w:sz w:val="24"/>
                <w:highlight w:val="none"/>
                <w:u w:val="single"/>
                <w:rPrChange w:id="584" w:author="LJFY" w:date="2025-02-21T10:33:59Z">
                  <w:rPr>
                    <w:rFonts w:hint="eastAsia" w:ascii="仿宋" w:eastAsia="仿宋"/>
                    <w:b/>
                    <w:sz w:val="24"/>
                    <w:u w:val="single"/>
                  </w:rPr>
                </w:rPrChange>
              </w:rPr>
              <w:t xml:space="preserve">    </w:t>
            </w:r>
            <w:r>
              <w:rPr>
                <w:rFonts w:hint="eastAsia" w:ascii="仿宋" w:eastAsia="仿宋"/>
                <w:caps w:val="0"/>
                <w:smallCaps w:val="0"/>
                <w:snapToGrid/>
                <w:vanish w:val="0"/>
                <w:color w:val="auto"/>
                <w:sz w:val="24"/>
                <w:szCs w:val="24"/>
                <w:highlight w:val="none"/>
                <w:u w:val="single"/>
                <w:vertAlign w:val="baseline"/>
                <w:rPrChange w:id="585" w:author="LJFY" w:date="2025-02-21T10:33:59Z">
                  <w:rPr>
                    <w:rFonts w:hint="eastAsia" w:ascii="仿宋" w:eastAsia="仿宋"/>
                    <w:caps w:val="0"/>
                    <w:smallCaps w:val="0"/>
                    <w:snapToGrid/>
                    <w:vanish w:val="0"/>
                    <w:color w:val="000000"/>
                    <w:sz w:val="24"/>
                    <w:szCs w:val="24"/>
                    <w:u w:val="single"/>
                    <w:vertAlign w:val="baseline"/>
                  </w:rPr>
                </w:rPrChange>
              </w:rPr>
              <w:t>（否）</w:t>
            </w:r>
            <w:r>
              <w:rPr>
                <w:rFonts w:hint="eastAsia" w:ascii="仿宋" w:eastAsia="仿宋"/>
                <w:color w:val="auto"/>
                <w:sz w:val="24"/>
                <w:highlight w:val="none"/>
                <w:u w:val="single"/>
                <w:rPrChange w:id="586" w:author="LJFY" w:date="2025-02-21T10:33:59Z">
                  <w:rPr>
                    <w:rFonts w:hint="eastAsia" w:ascii="仿宋" w:eastAsia="仿宋"/>
                    <w:sz w:val="24"/>
                    <w:u w:val="single"/>
                  </w:rPr>
                </w:rPrChange>
              </w:rPr>
              <w:t xml:space="preserve"> </w:t>
            </w:r>
            <w:r>
              <w:rPr>
                <w:rFonts w:hint="eastAsia" w:ascii="仿宋" w:eastAsia="仿宋"/>
                <w:b/>
                <w:color w:val="auto"/>
                <w:sz w:val="24"/>
                <w:highlight w:val="none"/>
                <w:u w:val="single"/>
                <w:rPrChange w:id="587" w:author="LJFY" w:date="2025-02-21T10:33:59Z">
                  <w:rPr>
                    <w:rFonts w:hint="eastAsia" w:ascii="仿宋" w:eastAsia="仿宋"/>
                    <w:b/>
                    <w:sz w:val="24"/>
                    <w:u w:val="single"/>
                  </w:rPr>
                </w:rPrChange>
              </w:rPr>
              <w:t xml:space="preserve">  </w:t>
            </w:r>
            <w:r>
              <w:rPr>
                <w:rFonts w:hint="eastAsia" w:ascii="仿宋" w:eastAsia="仿宋"/>
                <w:b/>
                <w:color w:val="auto"/>
                <w:sz w:val="24"/>
                <w:highlight w:val="none"/>
                <w:rPrChange w:id="588" w:author="LJFY" w:date="2025-02-21T10:33:59Z">
                  <w:rPr>
                    <w:rFonts w:hint="eastAsia" w:ascii="仿宋" w:eastAsia="仿宋"/>
                    <w:b/>
                    <w:sz w:val="24"/>
                  </w:rPr>
                </w:rPrChange>
              </w:rPr>
              <w:t xml:space="preserve"> </w:t>
            </w:r>
          </w:p>
        </w:tc>
      </w:tr>
      <w:tr w14:paraId="495F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9835D51">
            <w:pPr>
              <w:spacing w:line="340" w:lineRule="exact"/>
              <w:jc w:val="center"/>
              <w:rPr>
                <w:rFonts w:hint="eastAsia" w:ascii="仿宋" w:eastAsia="仿宋"/>
                <w:color w:val="auto"/>
                <w:sz w:val="24"/>
                <w:highlight w:val="none"/>
                <w:rPrChange w:id="589" w:author="LJFY" w:date="2025-02-21T10:33:59Z">
                  <w:rPr>
                    <w:rFonts w:hint="eastAsia" w:ascii="仿宋" w:eastAsia="仿宋"/>
                    <w:color w:val="000000"/>
                    <w:sz w:val="24"/>
                  </w:rPr>
                </w:rPrChange>
              </w:rPr>
            </w:pPr>
            <w:r>
              <w:rPr>
                <w:rFonts w:hint="eastAsia" w:ascii="仿宋" w:eastAsia="仿宋"/>
                <w:color w:val="auto"/>
                <w:sz w:val="24"/>
                <w:highlight w:val="none"/>
                <w:rPrChange w:id="590" w:author="LJFY" w:date="2025-02-21T10:33:59Z">
                  <w:rPr>
                    <w:rFonts w:hint="eastAsia" w:ascii="仿宋" w:eastAsia="仿宋"/>
                    <w:color w:val="000000"/>
                    <w:sz w:val="24"/>
                  </w:rPr>
                </w:rPrChang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31E1CD">
            <w:pPr>
              <w:spacing w:line="500" w:lineRule="exact"/>
              <w:rPr>
                <w:rFonts w:hint="eastAsia" w:ascii="仿宋" w:eastAsia="仿宋"/>
                <w:color w:val="auto"/>
                <w:sz w:val="24"/>
                <w:highlight w:val="none"/>
                <w:rPrChange w:id="591" w:author="LJFY" w:date="2025-02-21T10:33:59Z">
                  <w:rPr>
                    <w:rFonts w:hint="eastAsia" w:ascii="仿宋" w:eastAsia="仿宋"/>
                    <w:color w:val="000000"/>
                    <w:sz w:val="24"/>
                  </w:rPr>
                </w:rPrChange>
              </w:rPr>
            </w:pPr>
            <w:r>
              <w:rPr>
                <w:rFonts w:hint="eastAsia" w:ascii="仿宋" w:eastAsia="仿宋"/>
                <w:b/>
                <w:color w:val="auto"/>
                <w:sz w:val="24"/>
                <w:highlight w:val="none"/>
                <w:rPrChange w:id="592" w:author="LJFY" w:date="2025-02-21T10:33:59Z">
                  <w:rPr>
                    <w:rFonts w:hint="eastAsia" w:ascii="仿宋" w:eastAsia="仿宋"/>
                    <w:b/>
                    <w:color w:val="000000"/>
                    <w:sz w:val="24"/>
                  </w:rPr>
                </w:rPrChange>
              </w:rPr>
              <w:t>投标文件份数：上传加密电子投标文件一份，准备备份加密电子投标文件一份</w:t>
            </w:r>
            <w:r>
              <w:rPr>
                <w:rFonts w:hint="eastAsia" w:ascii="仿宋" w:eastAsia="仿宋"/>
                <w:color w:val="auto"/>
                <w:sz w:val="24"/>
                <w:highlight w:val="none"/>
                <w:rPrChange w:id="593" w:author="LJFY" w:date="2025-02-21T10:33:59Z">
                  <w:rPr>
                    <w:rFonts w:hint="eastAsia" w:ascii="仿宋" w:eastAsia="仿宋"/>
                    <w:color w:val="000000"/>
                    <w:sz w:val="24"/>
                  </w:rPr>
                </w:rPrChange>
              </w:rPr>
              <w:t>。</w:t>
            </w:r>
            <w:r>
              <w:rPr>
                <w:rFonts w:ascii="仿宋" w:eastAsia="仿宋"/>
                <w:b/>
                <w:bCs/>
                <w:color w:val="auto"/>
                <w:sz w:val="24"/>
                <w:highlight w:val="none"/>
                <w:em w:val="dot"/>
                <w:rPrChange w:id="594" w:author="LJFY" w:date="2025-02-21T10:33:59Z">
                  <w:rPr>
                    <w:rFonts w:ascii="仿宋" w:eastAsia="仿宋"/>
                    <w:b/>
                    <w:bCs/>
                    <w:color w:val="000000"/>
                    <w:sz w:val="24"/>
                    <w:em w:val="dot"/>
                  </w:rPr>
                </w:rPrChange>
              </w:rPr>
              <w:t>鉴于本次采购为电子交易，本采购文件中要求供应商提供的证明材料原件、复印件等均只需提供相应扫描件或图片，不作纸质资料核验，如有前后不一致，以此为准。</w:t>
            </w:r>
          </w:p>
        </w:tc>
      </w:tr>
      <w:tr w14:paraId="4C7F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A886335">
            <w:pPr>
              <w:spacing w:line="340" w:lineRule="exact"/>
              <w:jc w:val="center"/>
              <w:rPr>
                <w:rFonts w:hint="eastAsia" w:ascii="仿宋" w:eastAsia="仿宋"/>
                <w:color w:val="auto"/>
                <w:sz w:val="24"/>
                <w:highlight w:val="none"/>
                <w:rPrChange w:id="595" w:author="LJFY" w:date="2025-02-21T10:33:59Z">
                  <w:rPr>
                    <w:rFonts w:hint="eastAsia" w:ascii="仿宋" w:eastAsia="仿宋"/>
                    <w:color w:val="000000"/>
                    <w:sz w:val="24"/>
                  </w:rPr>
                </w:rPrChange>
              </w:rPr>
            </w:pPr>
            <w:r>
              <w:rPr>
                <w:rFonts w:hint="eastAsia" w:ascii="仿宋" w:eastAsia="仿宋"/>
                <w:color w:val="auto"/>
                <w:sz w:val="24"/>
                <w:highlight w:val="none"/>
                <w:rPrChange w:id="596" w:author="LJFY" w:date="2025-02-21T10:33:59Z">
                  <w:rPr>
                    <w:rFonts w:hint="eastAsia" w:ascii="仿宋" w:eastAsia="仿宋"/>
                    <w:color w:val="000000"/>
                    <w:sz w:val="24"/>
                  </w:rPr>
                </w:rPrChang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34EFAE">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Change w:id="597" w:author="LJFY" w:date="2025-02-21T10:33:59Z">
                  <w:rPr>
                    <w:rFonts w:hint="eastAsia" w:ascii="仿宋" w:eastAsia="仿宋"/>
                    <w:b/>
                    <w:color w:val="000000"/>
                    <w:sz w:val="24"/>
                  </w:rPr>
                </w:rPrChange>
              </w:rPr>
              <w:t>履约保证金及缴退时间：</w:t>
            </w:r>
            <w:r>
              <w:rPr>
                <w:rFonts w:hint="eastAsia" w:ascii="仿宋" w:eastAsia="仿宋"/>
                <w:color w:val="auto"/>
                <w:sz w:val="24"/>
                <w:highlight w:val="none"/>
                <w:u w:val="single"/>
              </w:rPr>
              <w:t>中标合同金额的</w:t>
            </w:r>
            <w:r>
              <w:rPr>
                <w:rFonts w:ascii="仿宋" w:eastAsia="仿宋"/>
                <w:color w:val="auto"/>
                <w:sz w:val="24"/>
                <w:highlight w:val="none"/>
                <w:u w:val="single"/>
              </w:rPr>
              <w:t>1</w:t>
            </w:r>
            <w:r>
              <w:rPr>
                <w:rFonts w:hint="eastAsia" w:ascii="仿宋" w:eastAsia="仿宋"/>
                <w:color w:val="auto"/>
                <w:sz w:val="24"/>
                <w:highlight w:val="none"/>
                <w:u w:val="single"/>
              </w:rPr>
              <w:t>%</w:t>
            </w:r>
            <w:r>
              <w:rPr>
                <w:rFonts w:hint="eastAsia" w:ascii="仿宋" w:eastAsia="仿宋"/>
                <w:caps w:val="0"/>
                <w:smallCaps w:val="0"/>
                <w:snapToGrid/>
                <w:vanish w:val="0"/>
                <w:color w:val="auto"/>
                <w:sz w:val="24"/>
                <w:szCs w:val="24"/>
                <w:highlight w:val="none"/>
                <w:u w:val="single"/>
                <w:vertAlign w:val="baseline"/>
              </w:rPr>
              <w:t>，</w:t>
            </w:r>
            <w:r>
              <w:rPr>
                <w:rFonts w:hint="eastAsia" w:ascii="仿宋" w:eastAsia="仿宋"/>
                <w:caps w:val="0"/>
                <w:smallCaps w:val="0"/>
                <w:snapToGrid/>
                <w:vanish w:val="0"/>
                <w:color w:val="auto"/>
                <w:sz w:val="24"/>
                <w:szCs w:val="24"/>
                <w:highlight w:val="none"/>
                <w:u w:val="single"/>
                <w:vertAlign w:val="baseline"/>
                <w:lang w:eastAsia="zh-CN"/>
              </w:rPr>
              <w:t>合同履约完毕后七个工作日内退还</w:t>
            </w:r>
            <w:r>
              <w:rPr>
                <w:rFonts w:hint="eastAsia" w:ascii="仿宋" w:eastAsia="仿宋"/>
                <w:color w:val="auto"/>
                <w:sz w:val="24"/>
                <w:highlight w:val="none"/>
                <w:u w:val="single"/>
              </w:rPr>
              <w:t>）</w:t>
            </w:r>
            <w:r>
              <w:rPr>
                <w:rFonts w:hint="eastAsia" w:ascii="仿宋" w:eastAsia="仿宋"/>
                <w:color w:val="auto"/>
                <w:sz w:val="24"/>
                <w:highlight w:val="none"/>
                <w:u w:val="single"/>
                <w:lang w:eastAsia="zh-CN"/>
              </w:rPr>
              <w:t>。</w:t>
            </w:r>
          </w:p>
          <w:p w14:paraId="58041E84">
            <w:pPr>
              <w:autoSpaceDE w:val="0"/>
              <w:autoSpaceDN w:val="0"/>
              <w:spacing w:line="500" w:lineRule="exact"/>
              <w:textAlignment w:val="bottom"/>
              <w:rPr>
                <w:rFonts w:hint="eastAsia" w:ascii="仿宋" w:eastAsia="仿宋"/>
                <w:b/>
                <w:color w:val="auto"/>
                <w:sz w:val="24"/>
                <w:highlight w:val="none"/>
                <w:rPrChange w:id="598" w:author="LJFY" w:date="2025-02-21T10:33:59Z">
                  <w:rPr>
                    <w:rFonts w:hint="eastAsia" w:ascii="仿宋" w:eastAsia="仿宋"/>
                    <w:b/>
                    <w:color w:val="000000"/>
                    <w:sz w:val="24"/>
                  </w:rPr>
                </w:rPrChange>
              </w:rPr>
            </w:pPr>
            <w:r>
              <w:rPr>
                <w:rFonts w:hint="eastAsia" w:ascii="仿宋" w:eastAsia="仿宋"/>
                <w:b/>
                <w:color w:val="auto"/>
                <w:sz w:val="24"/>
                <w:highlight w:val="none"/>
                <w:rPrChange w:id="599" w:author="LJFY" w:date="2025-02-21T10:33:59Z">
                  <w:rPr>
                    <w:rFonts w:hint="eastAsia" w:ascii="仿宋" w:eastAsia="仿宋"/>
                    <w:b/>
                    <w:color w:val="000000"/>
                    <w:sz w:val="24"/>
                  </w:rPr>
                </w:rPrChange>
              </w:rPr>
              <w:t>应当以支票、汇票、本票或者金融机构、担保机构出具的保函等非现金形式提交。</w:t>
            </w:r>
          </w:p>
        </w:tc>
      </w:tr>
      <w:tr w14:paraId="54A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4ECD4E">
            <w:pPr>
              <w:spacing w:line="340" w:lineRule="exact"/>
              <w:jc w:val="center"/>
              <w:rPr>
                <w:rFonts w:hint="eastAsia" w:ascii="仿宋" w:eastAsia="仿宋"/>
                <w:color w:val="auto"/>
                <w:sz w:val="24"/>
                <w:highlight w:val="none"/>
                <w:rPrChange w:id="600" w:author="LJFY" w:date="2025-02-21T10:33:59Z">
                  <w:rPr>
                    <w:rFonts w:hint="eastAsia" w:ascii="仿宋" w:eastAsia="仿宋"/>
                    <w:color w:val="000000"/>
                    <w:sz w:val="24"/>
                  </w:rPr>
                </w:rPrChange>
              </w:rPr>
            </w:pPr>
            <w:r>
              <w:rPr>
                <w:rFonts w:hint="eastAsia" w:ascii="仿宋" w:eastAsia="仿宋"/>
                <w:color w:val="auto"/>
                <w:sz w:val="24"/>
                <w:highlight w:val="none"/>
                <w:rPrChange w:id="601" w:author="LJFY" w:date="2025-02-21T10:33:59Z">
                  <w:rPr>
                    <w:rFonts w:hint="eastAsia" w:ascii="仿宋" w:eastAsia="仿宋"/>
                    <w:color w:val="000000"/>
                    <w:sz w:val="24"/>
                  </w:rPr>
                </w:rPrChang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ED08520">
            <w:pPr>
              <w:snapToGrid w:val="0"/>
              <w:jc w:val="left"/>
              <w:rPr>
                <w:rFonts w:hint="eastAsia" w:ascii="仿宋" w:eastAsia="仿宋"/>
                <w:color w:val="auto"/>
                <w:sz w:val="24"/>
                <w:highlight w:val="none"/>
                <w:rPrChange w:id="602" w:author="LJFY" w:date="2025-02-21T10:33:59Z">
                  <w:rPr>
                    <w:rFonts w:hint="eastAsia" w:ascii="仿宋" w:eastAsia="仿宋"/>
                    <w:color w:val="000000"/>
                    <w:sz w:val="24"/>
                  </w:rPr>
                </w:rPrChange>
              </w:rPr>
            </w:pPr>
            <w:r>
              <w:rPr>
                <w:rFonts w:hint="eastAsia" w:ascii="仿宋" w:eastAsia="仿宋"/>
                <w:b/>
                <w:bCs/>
                <w:color w:val="auto"/>
                <w:sz w:val="24"/>
                <w:highlight w:val="none"/>
                <w:rPrChange w:id="603" w:author="LJFY" w:date="2025-02-21T10:33:59Z">
                  <w:rPr>
                    <w:rFonts w:hint="eastAsia" w:ascii="仿宋" w:eastAsia="仿宋"/>
                    <w:b/>
                    <w:bCs/>
                    <w:sz w:val="24"/>
                  </w:rPr>
                </w:rPrChange>
              </w:rPr>
              <w:t>分包与转包</w:t>
            </w:r>
            <w:r>
              <w:rPr>
                <w:rFonts w:hint="eastAsia" w:ascii="仿宋" w:eastAsia="仿宋"/>
                <w:color w:val="auto"/>
                <w:sz w:val="24"/>
                <w:highlight w:val="none"/>
                <w:rPrChange w:id="604" w:author="LJFY" w:date="2025-02-21T10:33:59Z">
                  <w:rPr>
                    <w:rFonts w:hint="eastAsia" w:ascii="仿宋" w:eastAsia="仿宋"/>
                    <w:sz w:val="24"/>
                  </w:rPr>
                </w:rPrChange>
              </w:rPr>
              <w:t>：本项目</w:t>
            </w:r>
            <w:r>
              <w:rPr>
                <w:rFonts w:hint="eastAsia" w:ascii="仿宋" w:eastAsia="仿宋"/>
                <w:color w:val="auto"/>
                <w:sz w:val="24"/>
                <w:highlight w:val="none"/>
                <w:u w:val="single"/>
                <w:rPrChange w:id="605" w:author="LJFY" w:date="2025-02-21T10:33:59Z">
                  <w:rPr>
                    <w:rFonts w:hint="eastAsia" w:ascii="仿宋" w:eastAsia="仿宋"/>
                    <w:sz w:val="24"/>
                    <w:u w:val="single"/>
                  </w:rPr>
                </w:rPrChange>
              </w:rPr>
              <w:t xml:space="preserve"> 不允许</w:t>
            </w:r>
            <w:r>
              <w:rPr>
                <w:rFonts w:hint="eastAsia" w:ascii="仿宋" w:eastAsia="仿宋"/>
                <w:color w:val="auto"/>
                <w:sz w:val="24"/>
                <w:highlight w:val="none"/>
                <w:u w:val="single"/>
                <w:lang w:val="en-US" w:eastAsia="zh-CN"/>
                <w:rPrChange w:id="606" w:author="LJFY" w:date="2025-02-21T10:33:59Z">
                  <w:rPr>
                    <w:rFonts w:hint="eastAsia" w:ascii="仿宋" w:eastAsia="仿宋"/>
                    <w:sz w:val="24"/>
                    <w:u w:val="single"/>
                    <w:lang w:val="en-US" w:eastAsia="zh-CN"/>
                  </w:rPr>
                </w:rPrChange>
              </w:rPr>
              <w:t xml:space="preserve"> </w:t>
            </w:r>
            <w:r>
              <w:rPr>
                <w:rFonts w:hint="eastAsia" w:ascii="仿宋" w:eastAsia="仿宋"/>
                <w:color w:val="auto"/>
                <w:sz w:val="24"/>
                <w:highlight w:val="none"/>
                <w:u w:val="single"/>
                <w:rPrChange w:id="607"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608" w:author="LJFY" w:date="2025-02-21T10:33:59Z">
                  <w:rPr>
                    <w:rFonts w:hint="eastAsia" w:ascii="仿宋" w:eastAsia="仿宋"/>
                    <w:sz w:val="24"/>
                  </w:rPr>
                </w:rPrChange>
              </w:rPr>
              <w:t>分包</w:t>
            </w:r>
            <w:r>
              <w:rPr>
                <w:rFonts w:hint="eastAsia" w:ascii="仿宋" w:eastAsia="仿宋"/>
                <w:color w:val="auto"/>
                <w:sz w:val="24"/>
                <w:highlight w:val="none"/>
                <w:lang w:eastAsia="zh-CN"/>
                <w:rPrChange w:id="609" w:author="LJFY" w:date="2025-02-21T10:33:59Z">
                  <w:rPr>
                    <w:rFonts w:hint="eastAsia" w:ascii="仿宋" w:eastAsia="仿宋"/>
                    <w:sz w:val="24"/>
                    <w:lang w:eastAsia="zh-CN"/>
                  </w:rPr>
                </w:rPrChange>
              </w:rPr>
              <w:t>，</w:t>
            </w:r>
            <w:r>
              <w:rPr>
                <w:rFonts w:hint="eastAsia" w:ascii="仿宋" w:eastAsia="仿宋"/>
                <w:color w:val="auto"/>
                <w:sz w:val="24"/>
                <w:highlight w:val="none"/>
                <w:u w:val="single"/>
                <w:rPrChange w:id="610" w:author="LJFY" w:date="2025-02-21T10:33:59Z">
                  <w:rPr>
                    <w:rFonts w:hint="eastAsia" w:ascii="仿宋" w:eastAsia="仿宋"/>
                    <w:sz w:val="24"/>
                    <w:u w:val="single"/>
                  </w:rPr>
                </w:rPrChange>
              </w:rPr>
              <w:t xml:space="preserve"> 不允</w:t>
            </w:r>
            <w:r>
              <w:rPr>
                <w:rFonts w:hint="eastAsia" w:ascii="仿宋" w:eastAsia="仿宋"/>
                <w:color w:val="auto"/>
                <w:sz w:val="24"/>
                <w:highlight w:val="none"/>
                <w:u w:val="single"/>
                <w:lang w:val="en-US" w:eastAsia="zh-CN"/>
                <w:rPrChange w:id="611" w:author="LJFY" w:date="2025-02-21T10:33:59Z">
                  <w:rPr>
                    <w:rFonts w:hint="eastAsia" w:ascii="仿宋" w:eastAsia="仿宋"/>
                    <w:sz w:val="24"/>
                    <w:u w:val="single"/>
                    <w:lang w:val="en-US" w:eastAsia="zh-CN"/>
                  </w:rPr>
                </w:rPrChange>
              </w:rPr>
              <w:t xml:space="preserve"> </w:t>
            </w:r>
            <w:r>
              <w:rPr>
                <w:rFonts w:hint="eastAsia" w:ascii="仿宋" w:eastAsia="仿宋"/>
                <w:color w:val="auto"/>
                <w:sz w:val="24"/>
                <w:highlight w:val="none"/>
                <w:u w:val="single"/>
                <w:rPrChange w:id="612"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613" w:author="LJFY" w:date="2025-02-21T10:33:59Z">
                  <w:rPr>
                    <w:rFonts w:hint="eastAsia" w:ascii="仿宋" w:eastAsia="仿宋"/>
                    <w:sz w:val="24"/>
                  </w:rPr>
                </w:rPrChange>
              </w:rPr>
              <w:t>转包。</w:t>
            </w:r>
          </w:p>
        </w:tc>
      </w:tr>
      <w:tr w14:paraId="071E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96600D">
            <w:pPr>
              <w:spacing w:line="340" w:lineRule="exact"/>
              <w:jc w:val="center"/>
              <w:rPr>
                <w:rFonts w:hint="eastAsia" w:ascii="仿宋" w:eastAsia="仿宋"/>
                <w:color w:val="auto"/>
                <w:sz w:val="24"/>
                <w:highlight w:val="none"/>
                <w:rPrChange w:id="614" w:author="LJFY" w:date="2025-02-21T10:33:59Z">
                  <w:rPr>
                    <w:rFonts w:hint="eastAsia" w:ascii="仿宋" w:eastAsia="仿宋"/>
                    <w:color w:val="000000"/>
                    <w:sz w:val="24"/>
                  </w:rPr>
                </w:rPrChange>
              </w:rPr>
            </w:pPr>
            <w:r>
              <w:rPr>
                <w:rFonts w:hint="eastAsia" w:ascii="仿宋" w:eastAsia="仿宋"/>
                <w:color w:val="auto"/>
                <w:sz w:val="24"/>
                <w:highlight w:val="none"/>
                <w:rPrChange w:id="615" w:author="LJFY" w:date="2025-02-21T10:33:59Z">
                  <w:rPr>
                    <w:rFonts w:hint="eastAsia" w:ascii="仿宋" w:eastAsia="仿宋"/>
                    <w:color w:val="000000"/>
                    <w:sz w:val="24"/>
                  </w:rPr>
                </w:rPrChang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263B913">
            <w:pPr>
              <w:spacing w:line="500" w:lineRule="exact"/>
              <w:jc w:val="left"/>
              <w:rPr>
                <w:rFonts w:hint="eastAsia" w:ascii="仿宋" w:eastAsia="仿宋" w:cs="仿宋_GB2312"/>
                <w:color w:val="auto"/>
                <w:sz w:val="24"/>
                <w:highlight w:val="none"/>
                <w:rPrChange w:id="616" w:author="LJFY" w:date="2025-02-21T10:33:59Z">
                  <w:rPr>
                    <w:rFonts w:hint="eastAsia" w:ascii="仿宋" w:eastAsia="仿宋" w:cs="仿宋_GB2312"/>
                    <w:sz w:val="24"/>
                  </w:rPr>
                </w:rPrChange>
              </w:rPr>
            </w:pPr>
            <w:r>
              <w:rPr>
                <w:rFonts w:hint="eastAsia" w:ascii="仿宋" w:eastAsia="仿宋" w:cs="仿宋_GB2312"/>
                <w:b/>
                <w:bCs/>
                <w:color w:val="auto"/>
                <w:sz w:val="24"/>
                <w:highlight w:val="none"/>
                <w:rPrChange w:id="617" w:author="LJFY" w:date="2025-02-21T10:33:59Z">
                  <w:rPr>
                    <w:rFonts w:hint="eastAsia" w:ascii="仿宋" w:eastAsia="仿宋" w:cs="仿宋_GB2312"/>
                    <w:b/>
                    <w:bCs/>
                    <w:sz w:val="24"/>
                  </w:rPr>
                </w:rPrChange>
              </w:rPr>
              <w:t>采购代理服务费：</w:t>
            </w:r>
            <w:r>
              <w:rPr>
                <w:rFonts w:hint="eastAsia" w:ascii="仿宋" w:eastAsia="仿宋" w:cs="仿宋_GB2312"/>
                <w:b/>
                <w:bCs/>
                <w:color w:val="auto"/>
                <w:sz w:val="24"/>
                <w:highlight w:val="none"/>
                <w:u w:val="single"/>
                <w:rPrChange w:id="618" w:author="LJFY" w:date="2025-02-21T10:33:59Z">
                  <w:rPr>
                    <w:rFonts w:hint="eastAsia" w:ascii="仿宋" w:eastAsia="仿宋" w:cs="仿宋_GB2312"/>
                    <w:b/>
                    <w:bCs/>
                    <w:sz w:val="24"/>
                    <w:u w:val="single"/>
                  </w:rPr>
                </w:rPrChange>
              </w:rPr>
              <w:t xml:space="preserve">   </w:t>
            </w:r>
            <w:r>
              <w:rPr>
                <w:rFonts w:hint="eastAsia" w:ascii="仿宋" w:eastAsia="仿宋" w:cs="仿宋_GB2312"/>
                <w:b/>
                <w:bCs/>
                <w:color w:val="auto"/>
                <w:sz w:val="24"/>
                <w:highlight w:val="none"/>
                <w:u w:val="single"/>
                <w:lang w:eastAsia="zh-CN"/>
                <w:rPrChange w:id="619" w:author="LJFY" w:date="2025-02-21T10:33:59Z">
                  <w:rPr>
                    <w:rFonts w:hint="eastAsia" w:ascii="仿宋" w:eastAsia="仿宋" w:cs="仿宋_GB2312"/>
                    <w:b/>
                    <w:bCs/>
                    <w:sz w:val="24"/>
                    <w:u w:val="single"/>
                    <w:lang w:eastAsia="zh-CN"/>
                  </w:rPr>
                </w:rPrChange>
              </w:rPr>
              <w:t>采购人支付</w:t>
            </w:r>
            <w:r>
              <w:rPr>
                <w:rFonts w:hint="eastAsia" w:ascii="仿宋" w:eastAsia="仿宋" w:cs="仿宋_GB2312"/>
                <w:color w:val="auto"/>
                <w:sz w:val="24"/>
                <w:highlight w:val="none"/>
                <w:u w:val="single"/>
                <w:rPrChange w:id="620" w:author="LJFY" w:date="2025-02-21T10:33:59Z">
                  <w:rPr>
                    <w:rFonts w:hint="eastAsia" w:ascii="仿宋" w:eastAsia="仿宋" w:cs="仿宋_GB2312"/>
                    <w:sz w:val="24"/>
                    <w:u w:val="single"/>
                  </w:rPr>
                </w:rPrChange>
              </w:rPr>
              <w:t xml:space="preserve"> 。</w:t>
            </w:r>
          </w:p>
        </w:tc>
      </w:tr>
      <w:tr w14:paraId="318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06EB9BD">
            <w:pPr>
              <w:spacing w:line="340" w:lineRule="exact"/>
              <w:jc w:val="center"/>
              <w:rPr>
                <w:rFonts w:ascii="仿宋" w:eastAsia="仿宋"/>
                <w:color w:val="auto"/>
                <w:sz w:val="24"/>
                <w:highlight w:val="none"/>
                <w:rPrChange w:id="621" w:author="LJFY" w:date="2025-02-21T10:33:59Z">
                  <w:rPr>
                    <w:rFonts w:ascii="仿宋" w:eastAsia="仿宋"/>
                    <w:color w:val="000000"/>
                    <w:sz w:val="24"/>
                  </w:rPr>
                </w:rPrChange>
              </w:rPr>
            </w:pPr>
            <w:r>
              <w:rPr>
                <w:rFonts w:ascii="仿宋" w:eastAsia="仿宋"/>
                <w:color w:val="auto"/>
                <w:sz w:val="24"/>
                <w:highlight w:val="none"/>
                <w:rPrChange w:id="622" w:author="LJFY" w:date="2025-02-21T10:33:59Z">
                  <w:rPr>
                    <w:rFonts w:ascii="仿宋" w:eastAsia="仿宋"/>
                    <w:color w:val="000000"/>
                    <w:sz w:val="24"/>
                  </w:rPr>
                </w:rPrChang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B8D48D">
            <w:pPr>
              <w:snapToGrid w:val="0"/>
              <w:jc w:val="left"/>
              <w:rPr>
                <w:rFonts w:hint="default" w:ascii="仿宋" w:eastAsia="仿宋"/>
                <w:b/>
                <w:bCs/>
                <w:color w:val="auto"/>
                <w:sz w:val="24"/>
                <w:highlight w:val="none"/>
                <w:lang w:val="en-US" w:eastAsia="zh-CN"/>
                <w:rPrChange w:id="623" w:author="LJFY" w:date="2025-02-21T10:33:59Z">
                  <w:rPr>
                    <w:rFonts w:hint="default" w:ascii="仿宋" w:eastAsia="仿宋"/>
                    <w:b/>
                    <w:bCs/>
                    <w:sz w:val="24"/>
                    <w:lang w:val="en-US" w:eastAsia="zh-CN"/>
                  </w:rPr>
                </w:rPrChange>
              </w:rPr>
            </w:pPr>
            <w:r>
              <w:rPr>
                <w:rFonts w:hint="eastAsia" w:ascii="仿宋" w:eastAsia="仿宋"/>
                <w:b/>
                <w:bCs/>
                <w:color w:val="auto"/>
                <w:sz w:val="24"/>
                <w:highlight w:val="none"/>
                <w:lang w:val="en-US" w:eastAsia="zh-CN"/>
                <w:rPrChange w:id="624" w:author="LJFY" w:date="2025-02-21T10:33:59Z">
                  <w:rPr>
                    <w:rFonts w:hint="eastAsia" w:ascii="仿宋" w:eastAsia="仿宋"/>
                    <w:b/>
                    <w:bCs/>
                    <w:sz w:val="24"/>
                    <w:lang w:val="en-US" w:eastAsia="zh-CN"/>
                  </w:rPr>
                </w:rPrChange>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41D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AB5E762">
                  <w:pPr>
                    <w:snapToGrid w:val="0"/>
                    <w:jc w:val="center"/>
                    <w:rPr>
                      <w:rFonts w:hint="default" w:ascii="仿宋" w:eastAsia="仿宋"/>
                      <w:b/>
                      <w:bCs/>
                      <w:color w:val="auto"/>
                      <w:sz w:val="24"/>
                      <w:highlight w:val="none"/>
                      <w:vertAlign w:val="baseline"/>
                      <w:lang w:val="en-US" w:eastAsia="zh-CN"/>
                      <w:rPrChange w:id="625"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626" w:author="LJFY" w:date="2025-02-21T10:33:59Z">
                        <w:rPr>
                          <w:rFonts w:hint="eastAsia" w:ascii="仿宋" w:eastAsia="仿宋"/>
                          <w:b/>
                          <w:bCs/>
                          <w:sz w:val="24"/>
                          <w:vertAlign w:val="baseline"/>
                          <w:lang w:val="en-US" w:eastAsia="zh-CN"/>
                        </w:rPr>
                      </w:rPrChange>
                    </w:rPr>
                    <w:t>采购标的名称</w:t>
                  </w:r>
                </w:p>
              </w:tc>
              <w:tc>
                <w:tcPr>
                  <w:tcW w:w="4078" w:type="dxa"/>
                  <w:vAlign w:val="center"/>
                </w:tcPr>
                <w:p w14:paraId="0EF603EC">
                  <w:pPr>
                    <w:snapToGrid w:val="0"/>
                    <w:jc w:val="center"/>
                    <w:rPr>
                      <w:rFonts w:hint="default" w:ascii="仿宋" w:eastAsia="仿宋"/>
                      <w:b/>
                      <w:bCs/>
                      <w:color w:val="auto"/>
                      <w:sz w:val="24"/>
                      <w:highlight w:val="none"/>
                      <w:vertAlign w:val="baseline"/>
                      <w:lang w:val="en-US" w:eastAsia="zh-CN"/>
                      <w:rPrChange w:id="627"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628" w:author="LJFY" w:date="2025-02-21T10:33:59Z">
                        <w:rPr>
                          <w:rFonts w:hint="eastAsia" w:ascii="仿宋" w:eastAsia="仿宋"/>
                          <w:b/>
                          <w:bCs/>
                          <w:sz w:val="24"/>
                          <w:vertAlign w:val="baseline"/>
                          <w:lang w:val="en-US" w:eastAsia="zh-CN"/>
                        </w:rPr>
                      </w:rPrChange>
                    </w:rPr>
                    <w:t>所属行业</w:t>
                  </w:r>
                </w:p>
              </w:tc>
            </w:tr>
            <w:tr w14:paraId="763B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1EBCDA6">
                  <w:pPr>
                    <w:snapToGrid w:val="0"/>
                    <w:jc w:val="center"/>
                    <w:rPr>
                      <w:rFonts w:hint="default" w:ascii="仿宋" w:eastAsia="仿宋"/>
                      <w:b/>
                      <w:bCs/>
                      <w:color w:val="auto"/>
                      <w:sz w:val="24"/>
                      <w:highlight w:val="none"/>
                      <w:vertAlign w:val="baseline"/>
                      <w:lang w:val="en-US" w:eastAsia="zh-CN"/>
                      <w:rPrChange w:id="629"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630" w:author="LJFY" w:date="2025-02-21T10:33:59Z">
                        <w:rPr>
                          <w:rFonts w:hint="eastAsia" w:ascii="仿宋" w:eastAsia="仿宋"/>
                          <w:b/>
                          <w:bCs/>
                          <w:sz w:val="24"/>
                          <w:vertAlign w:val="baseline"/>
                          <w:lang w:val="en-US" w:eastAsia="zh-CN"/>
                        </w:rPr>
                      </w:rPrChange>
                    </w:rPr>
                    <w:t>（货物一）</w:t>
                  </w:r>
                </w:p>
              </w:tc>
              <w:tc>
                <w:tcPr>
                  <w:tcW w:w="4078" w:type="dxa"/>
                  <w:vAlign w:val="center"/>
                </w:tcPr>
                <w:p w14:paraId="7688F2BA">
                  <w:pPr>
                    <w:snapToGrid w:val="0"/>
                    <w:jc w:val="center"/>
                    <w:rPr>
                      <w:rFonts w:hint="default" w:ascii="仿宋" w:eastAsia="仿宋"/>
                      <w:b/>
                      <w:bCs/>
                      <w:color w:val="auto"/>
                      <w:sz w:val="24"/>
                      <w:highlight w:val="none"/>
                      <w:vertAlign w:val="baseline"/>
                      <w:lang w:val="en-US" w:eastAsia="zh-CN"/>
                      <w:rPrChange w:id="631" w:author="LJFY" w:date="2025-02-21T10:33:59Z">
                        <w:rPr>
                          <w:rFonts w:hint="default" w:ascii="仿宋" w:eastAsia="仿宋"/>
                          <w:b/>
                          <w:bCs/>
                          <w:sz w:val="24"/>
                          <w:vertAlign w:val="baseline"/>
                          <w:lang w:val="en-US" w:eastAsia="zh-CN"/>
                        </w:rPr>
                      </w:rPrChange>
                    </w:rPr>
                  </w:pPr>
                  <w:r>
                    <w:rPr>
                      <w:rFonts w:hint="eastAsia" w:ascii="仿宋" w:eastAsia="仿宋"/>
                      <w:b/>
                      <w:bCs/>
                      <w:color w:val="auto"/>
                      <w:sz w:val="24"/>
                      <w:highlight w:val="none"/>
                      <w:vertAlign w:val="baseline"/>
                      <w:lang w:val="en-US" w:eastAsia="zh-CN"/>
                      <w:rPrChange w:id="632" w:author="LJFY" w:date="2025-02-21T10:33:59Z">
                        <w:rPr>
                          <w:rFonts w:hint="eastAsia" w:ascii="仿宋" w:eastAsia="仿宋"/>
                          <w:b/>
                          <w:bCs/>
                          <w:sz w:val="24"/>
                          <w:vertAlign w:val="baseline"/>
                          <w:lang w:val="en-US" w:eastAsia="zh-CN"/>
                        </w:rPr>
                      </w:rPrChange>
                    </w:rPr>
                    <w:t>软件和信息技术服务行业</w:t>
                  </w:r>
                </w:p>
              </w:tc>
            </w:tr>
          </w:tbl>
          <w:p w14:paraId="73EF4439">
            <w:pPr>
              <w:spacing w:line="500" w:lineRule="exact"/>
              <w:jc w:val="left"/>
              <w:rPr>
                <w:rFonts w:ascii="仿宋" w:eastAsia="仿宋" w:cs="仿宋_GB2312"/>
                <w:b/>
                <w:bCs/>
                <w:color w:val="auto"/>
                <w:sz w:val="24"/>
                <w:highlight w:val="none"/>
                <w:rPrChange w:id="633" w:author="LJFY" w:date="2025-02-21T10:33:59Z">
                  <w:rPr>
                    <w:rFonts w:ascii="仿宋" w:eastAsia="仿宋" w:cs="仿宋_GB2312"/>
                    <w:b/>
                    <w:bCs/>
                    <w:sz w:val="24"/>
                  </w:rPr>
                </w:rPrChange>
              </w:rPr>
            </w:pPr>
          </w:p>
        </w:tc>
      </w:tr>
    </w:tbl>
    <w:p w14:paraId="593731CA">
      <w:pPr>
        <w:ind w:left="238"/>
        <w:jc w:val="center"/>
        <w:rPr>
          <w:rFonts w:hint="eastAsia" w:ascii="仿宋" w:eastAsia="仿宋"/>
          <w:color w:val="auto"/>
          <w:sz w:val="24"/>
          <w:highlight w:val="none"/>
          <w:rPrChange w:id="634" w:author="LJFY" w:date="2025-02-21T10:33:59Z">
            <w:rPr>
              <w:rFonts w:hint="eastAsia" w:ascii="仿宋" w:eastAsia="仿宋"/>
              <w:color w:val="000000"/>
              <w:sz w:val="24"/>
            </w:rPr>
          </w:rPrChange>
        </w:rPr>
      </w:pPr>
    </w:p>
    <w:p w14:paraId="53C71924">
      <w:pPr>
        <w:pStyle w:val="2"/>
        <w:spacing w:line="415" w:lineRule="auto"/>
        <w:jc w:val="center"/>
        <w:rPr>
          <w:rFonts w:hint="eastAsia" w:ascii="仿宋"/>
          <w:color w:val="auto"/>
          <w:highlight w:val="none"/>
          <w:rPrChange w:id="635" w:author="LJFY" w:date="2025-02-21T10:33:59Z">
            <w:rPr>
              <w:rFonts w:hint="eastAsia" w:ascii="仿宋"/>
            </w:rPr>
          </w:rPrChange>
        </w:rPr>
      </w:pPr>
      <w:bookmarkStart w:id="36" w:name="_Toc27758"/>
      <w:r>
        <w:rPr>
          <w:rFonts w:hint="eastAsia" w:ascii="仿宋"/>
          <w:color w:val="auto"/>
          <w:highlight w:val="none"/>
          <w:rPrChange w:id="636" w:author="LJFY" w:date="2025-02-21T10:33:59Z">
            <w:rPr>
              <w:rFonts w:hint="eastAsia" w:ascii="仿宋"/>
            </w:rPr>
          </w:rPrChange>
        </w:rPr>
        <w:t>二、采购文件</w:t>
      </w:r>
      <w:bookmarkEnd w:id="36"/>
    </w:p>
    <w:p w14:paraId="04C3705C">
      <w:pPr>
        <w:snapToGrid w:val="0"/>
        <w:spacing w:line="440" w:lineRule="exact"/>
        <w:jc w:val="left"/>
        <w:rPr>
          <w:rFonts w:hint="eastAsia" w:ascii="仿宋" w:eastAsia="仿宋"/>
          <w:b/>
          <w:color w:val="auto"/>
          <w:sz w:val="24"/>
          <w:highlight w:val="none"/>
          <w:rPrChange w:id="637" w:author="LJFY" w:date="2025-02-21T10:33:59Z">
            <w:rPr>
              <w:rFonts w:hint="eastAsia" w:ascii="仿宋" w:eastAsia="仿宋"/>
              <w:b/>
              <w:color w:val="000000"/>
              <w:sz w:val="24"/>
            </w:rPr>
          </w:rPrChange>
        </w:rPr>
      </w:pPr>
      <w:r>
        <w:rPr>
          <w:rFonts w:hint="eastAsia" w:ascii="仿宋" w:eastAsia="仿宋"/>
          <w:b/>
          <w:color w:val="auto"/>
          <w:sz w:val="24"/>
          <w:highlight w:val="none"/>
          <w:rPrChange w:id="638" w:author="LJFY" w:date="2025-02-21T10:33:59Z">
            <w:rPr>
              <w:rFonts w:hint="eastAsia" w:ascii="仿宋" w:eastAsia="仿宋"/>
              <w:b/>
              <w:color w:val="000000"/>
              <w:sz w:val="24"/>
            </w:rPr>
          </w:rPrChange>
        </w:rPr>
        <w:t>1. 采购文件效力</w:t>
      </w:r>
    </w:p>
    <w:p w14:paraId="4BBE437F">
      <w:pPr>
        <w:snapToGrid w:val="0"/>
        <w:spacing w:line="440" w:lineRule="exact"/>
        <w:jc w:val="left"/>
        <w:rPr>
          <w:rFonts w:hint="eastAsia" w:ascii="仿宋" w:eastAsia="仿宋"/>
          <w:color w:val="auto"/>
          <w:sz w:val="24"/>
          <w:highlight w:val="none"/>
          <w:rPrChange w:id="639" w:author="LJFY" w:date="2025-02-21T10:33:59Z">
            <w:rPr>
              <w:rFonts w:hint="eastAsia" w:ascii="仿宋" w:eastAsia="仿宋"/>
              <w:color w:val="000000"/>
              <w:sz w:val="24"/>
            </w:rPr>
          </w:rPrChange>
        </w:rPr>
      </w:pPr>
      <w:r>
        <w:rPr>
          <w:rFonts w:hint="eastAsia" w:ascii="仿宋" w:eastAsia="仿宋"/>
          <w:color w:val="auto"/>
          <w:sz w:val="24"/>
          <w:highlight w:val="none"/>
          <w:rPrChange w:id="640" w:author="LJFY" w:date="2025-02-21T10:33:59Z">
            <w:rPr>
              <w:rFonts w:hint="eastAsia" w:ascii="仿宋" w:eastAsia="仿宋"/>
              <w:color w:val="000000"/>
              <w:sz w:val="24"/>
            </w:rPr>
          </w:rPrChange>
        </w:rPr>
        <w:t>1.1本采购文件适用于本次所述项目的招标、投标、评标、定标、验收、合同签订及履约、付款等全过程（法律法规另有规定的从其规定）。</w:t>
      </w:r>
    </w:p>
    <w:p w14:paraId="4588DF3E">
      <w:pPr>
        <w:snapToGrid w:val="0"/>
        <w:spacing w:line="440" w:lineRule="exact"/>
        <w:jc w:val="left"/>
        <w:rPr>
          <w:rFonts w:hint="eastAsia" w:ascii="仿宋" w:eastAsia="仿宋"/>
          <w:b/>
          <w:bCs/>
          <w:color w:val="auto"/>
          <w:sz w:val="24"/>
          <w:highlight w:val="none"/>
          <w:rPrChange w:id="641" w:author="LJFY" w:date="2025-02-21T10:33:59Z">
            <w:rPr>
              <w:rFonts w:hint="eastAsia" w:ascii="仿宋" w:eastAsia="仿宋"/>
              <w:b/>
              <w:bCs/>
              <w:color w:val="000000"/>
              <w:sz w:val="24"/>
            </w:rPr>
          </w:rPrChange>
        </w:rPr>
      </w:pPr>
      <w:r>
        <w:rPr>
          <w:rFonts w:hint="eastAsia" w:ascii="仿宋" w:eastAsia="仿宋"/>
          <w:color w:val="auto"/>
          <w:sz w:val="24"/>
          <w:highlight w:val="none"/>
          <w:rPrChange w:id="642" w:author="LJFY" w:date="2025-02-21T10:33:59Z">
            <w:rPr>
              <w:rFonts w:hint="eastAsia" w:ascii="仿宋" w:eastAsia="仿宋"/>
              <w:color w:val="000000"/>
              <w:sz w:val="24"/>
            </w:rPr>
          </w:rPrChange>
        </w:rPr>
        <w:t>1.2</w:t>
      </w:r>
      <w:r>
        <w:rPr>
          <w:rFonts w:hint="eastAsia" w:ascii="仿宋" w:eastAsia="仿宋"/>
          <w:b/>
          <w:bCs/>
          <w:color w:val="auto"/>
          <w:sz w:val="24"/>
          <w:highlight w:val="none"/>
          <w:rPrChange w:id="643" w:author="LJFY" w:date="2025-02-21T10:33:59Z">
            <w:rPr>
              <w:rFonts w:hint="eastAsia" w:ascii="仿宋" w:eastAsia="仿宋"/>
              <w:b/>
              <w:bCs/>
              <w:color w:val="000000"/>
              <w:sz w:val="24"/>
            </w:rPr>
          </w:rPrChange>
        </w:rPr>
        <w:t>投标人对本采购文件如有异议，均应在法定时间内提出质疑或投诉，否则即被视为认可采购文件的全部内容。</w:t>
      </w:r>
    </w:p>
    <w:p w14:paraId="2D43079C">
      <w:pPr>
        <w:snapToGrid w:val="0"/>
        <w:spacing w:line="440" w:lineRule="exact"/>
        <w:jc w:val="left"/>
        <w:rPr>
          <w:rFonts w:hint="eastAsia" w:ascii="仿宋" w:eastAsia="仿宋"/>
          <w:b/>
          <w:bCs/>
          <w:color w:val="auto"/>
          <w:sz w:val="24"/>
          <w:highlight w:val="none"/>
          <w:rPrChange w:id="644"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645" w:author="LJFY" w:date="2025-02-21T10:33:59Z">
            <w:rPr>
              <w:rFonts w:hint="eastAsia" w:ascii="仿宋" w:eastAsia="仿宋"/>
              <w:b/>
              <w:bCs/>
              <w:color w:val="000000"/>
              <w:sz w:val="24"/>
            </w:rPr>
          </w:rPrChange>
        </w:rPr>
        <w:t>2、名词定义</w:t>
      </w:r>
    </w:p>
    <w:p w14:paraId="545DB10D">
      <w:pPr>
        <w:snapToGrid w:val="0"/>
        <w:spacing w:line="440" w:lineRule="exact"/>
        <w:jc w:val="left"/>
        <w:rPr>
          <w:rFonts w:hint="eastAsia" w:ascii="仿宋" w:eastAsia="仿宋" w:cs="仿宋_GB2312"/>
          <w:color w:val="auto"/>
          <w:sz w:val="24"/>
          <w:highlight w:val="none"/>
          <w:rPrChange w:id="646"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647" w:author="LJFY" w:date="2025-02-21T10:33:59Z">
            <w:rPr>
              <w:rFonts w:hint="eastAsia" w:ascii="仿宋" w:eastAsia="仿宋" w:cs="仿宋_GB2312"/>
              <w:sz w:val="24"/>
            </w:rPr>
          </w:rPrChange>
        </w:rPr>
        <w:t>2.1“</w:t>
      </w:r>
      <w:r>
        <w:rPr>
          <w:rFonts w:hint="eastAsia" w:ascii="仿宋" w:eastAsia="仿宋" w:cs="仿宋_GB2312"/>
          <w:b/>
          <w:bCs/>
          <w:color w:val="auto"/>
          <w:sz w:val="24"/>
          <w:highlight w:val="none"/>
          <w:rPrChange w:id="648" w:author="LJFY" w:date="2025-02-21T10:33:59Z">
            <w:rPr>
              <w:rFonts w:hint="eastAsia" w:ascii="仿宋" w:eastAsia="仿宋" w:cs="仿宋_GB2312"/>
              <w:b/>
              <w:bCs/>
              <w:sz w:val="24"/>
            </w:rPr>
          </w:rPrChange>
        </w:rPr>
        <w:t>采购代理机构</w:t>
      </w:r>
      <w:r>
        <w:rPr>
          <w:rFonts w:hint="eastAsia" w:ascii="仿宋" w:eastAsia="仿宋" w:cs="仿宋_GB2312"/>
          <w:color w:val="auto"/>
          <w:sz w:val="24"/>
          <w:highlight w:val="none"/>
          <w:rPrChange w:id="649" w:author="LJFY" w:date="2025-02-21T10:33:59Z">
            <w:rPr>
              <w:rFonts w:hint="eastAsia" w:ascii="仿宋" w:eastAsia="仿宋" w:cs="仿宋_GB2312"/>
              <w:sz w:val="24"/>
            </w:rPr>
          </w:rPrChang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48D266C">
      <w:pPr>
        <w:snapToGrid w:val="0"/>
        <w:spacing w:line="440" w:lineRule="exact"/>
        <w:jc w:val="left"/>
        <w:rPr>
          <w:rFonts w:hint="eastAsia" w:ascii="仿宋" w:eastAsia="仿宋"/>
          <w:color w:val="auto"/>
          <w:sz w:val="24"/>
          <w:highlight w:val="none"/>
          <w:rPrChange w:id="650" w:author="LJFY" w:date="2025-02-21T10:33:59Z">
            <w:rPr>
              <w:rFonts w:hint="eastAsia" w:ascii="仿宋" w:eastAsia="仿宋"/>
              <w:sz w:val="24"/>
            </w:rPr>
          </w:rPrChange>
        </w:rPr>
      </w:pPr>
      <w:r>
        <w:rPr>
          <w:rFonts w:hint="eastAsia" w:ascii="仿宋" w:eastAsia="仿宋"/>
          <w:color w:val="auto"/>
          <w:sz w:val="24"/>
          <w:highlight w:val="none"/>
          <w:rPrChange w:id="651" w:author="LJFY" w:date="2025-02-21T10:33:59Z">
            <w:rPr>
              <w:rFonts w:hint="eastAsia" w:ascii="仿宋" w:eastAsia="仿宋"/>
              <w:color w:val="000000"/>
              <w:sz w:val="24"/>
            </w:rPr>
          </w:rPrChange>
        </w:rPr>
        <w:t>2.2“</w:t>
      </w:r>
      <w:r>
        <w:rPr>
          <w:rFonts w:hint="eastAsia" w:ascii="仿宋" w:eastAsia="仿宋"/>
          <w:b/>
          <w:bCs/>
          <w:color w:val="auto"/>
          <w:sz w:val="24"/>
          <w:highlight w:val="none"/>
          <w:rPrChange w:id="652" w:author="LJFY" w:date="2025-02-21T10:33:59Z">
            <w:rPr>
              <w:rFonts w:hint="eastAsia" w:ascii="仿宋" w:eastAsia="仿宋"/>
              <w:b/>
              <w:bCs/>
              <w:color w:val="000000"/>
              <w:sz w:val="24"/>
            </w:rPr>
          </w:rPrChange>
        </w:rPr>
        <w:t>采购机构</w:t>
      </w:r>
      <w:r>
        <w:rPr>
          <w:rFonts w:hint="eastAsia" w:ascii="仿宋" w:eastAsia="仿宋"/>
          <w:color w:val="auto"/>
          <w:sz w:val="24"/>
          <w:highlight w:val="none"/>
          <w:rPrChange w:id="653" w:author="LJFY" w:date="2025-02-21T10:33:59Z">
            <w:rPr>
              <w:rFonts w:hint="eastAsia" w:ascii="仿宋" w:eastAsia="仿宋"/>
              <w:color w:val="000000"/>
              <w:sz w:val="24"/>
            </w:rPr>
          </w:rPrChange>
        </w:rPr>
        <w:t>”：采购人及其采购代理机构。</w:t>
      </w:r>
    </w:p>
    <w:p w14:paraId="051DA947">
      <w:pPr>
        <w:snapToGrid w:val="0"/>
        <w:spacing w:line="440" w:lineRule="exact"/>
        <w:jc w:val="left"/>
        <w:rPr>
          <w:rFonts w:hint="eastAsia" w:ascii="仿宋" w:eastAsia="仿宋"/>
          <w:color w:val="auto"/>
          <w:sz w:val="24"/>
          <w:highlight w:val="none"/>
          <w:rPrChange w:id="654" w:author="LJFY" w:date="2025-02-21T10:33:59Z">
            <w:rPr>
              <w:rFonts w:hint="eastAsia" w:ascii="仿宋" w:eastAsia="仿宋"/>
              <w:sz w:val="24"/>
            </w:rPr>
          </w:rPrChange>
        </w:rPr>
      </w:pPr>
      <w:r>
        <w:rPr>
          <w:rFonts w:hint="eastAsia" w:ascii="仿宋" w:eastAsia="仿宋"/>
          <w:color w:val="auto"/>
          <w:sz w:val="24"/>
          <w:highlight w:val="none"/>
          <w:rPrChange w:id="655" w:author="LJFY" w:date="2025-02-21T10:33:59Z">
            <w:rPr>
              <w:rFonts w:hint="eastAsia" w:ascii="仿宋" w:eastAsia="仿宋"/>
              <w:sz w:val="24"/>
            </w:rPr>
          </w:rPrChange>
        </w:rPr>
        <w:t>2.3 “</w:t>
      </w:r>
      <w:r>
        <w:rPr>
          <w:rFonts w:hint="eastAsia" w:ascii="仿宋" w:eastAsia="仿宋"/>
          <w:b/>
          <w:bCs/>
          <w:color w:val="auto"/>
          <w:sz w:val="24"/>
          <w:highlight w:val="none"/>
          <w:rPrChange w:id="656" w:author="LJFY" w:date="2025-02-21T10:33:59Z">
            <w:rPr>
              <w:rFonts w:hint="eastAsia" w:ascii="仿宋" w:eastAsia="仿宋"/>
              <w:b/>
              <w:bCs/>
              <w:sz w:val="24"/>
            </w:rPr>
          </w:rPrChange>
        </w:rPr>
        <w:t>产品</w:t>
      </w:r>
      <w:r>
        <w:rPr>
          <w:rFonts w:hint="eastAsia" w:ascii="仿宋" w:eastAsia="仿宋"/>
          <w:color w:val="auto"/>
          <w:sz w:val="24"/>
          <w:highlight w:val="none"/>
          <w:rPrChange w:id="657" w:author="LJFY" w:date="2025-02-21T10:33:59Z">
            <w:rPr>
              <w:rFonts w:hint="eastAsia" w:ascii="仿宋" w:eastAsia="仿宋"/>
              <w:sz w:val="24"/>
            </w:rPr>
          </w:rPrChange>
        </w:rPr>
        <w:t>”系指供方按采购文件规定，经合法途径取得的，须向采购人提供的一切产品、保险、税金、安装、施工、调试、备品备件、工具、手册及其他有关技术资料和材料。</w:t>
      </w:r>
    </w:p>
    <w:p w14:paraId="130E587C">
      <w:pPr>
        <w:snapToGrid w:val="0"/>
        <w:spacing w:line="440" w:lineRule="exact"/>
        <w:jc w:val="left"/>
        <w:rPr>
          <w:rFonts w:hint="eastAsia" w:ascii="仿宋" w:eastAsia="仿宋"/>
          <w:color w:val="auto"/>
          <w:sz w:val="24"/>
          <w:highlight w:val="none"/>
          <w:rPrChange w:id="658" w:author="LJFY" w:date="2025-02-21T10:33:59Z">
            <w:rPr>
              <w:rFonts w:hint="eastAsia" w:ascii="仿宋" w:eastAsia="仿宋"/>
              <w:sz w:val="24"/>
            </w:rPr>
          </w:rPrChange>
        </w:rPr>
      </w:pPr>
      <w:r>
        <w:rPr>
          <w:rFonts w:hint="eastAsia" w:ascii="仿宋" w:eastAsia="仿宋"/>
          <w:color w:val="auto"/>
          <w:sz w:val="24"/>
          <w:highlight w:val="none"/>
          <w:rPrChange w:id="659" w:author="LJFY" w:date="2025-02-21T10:33:59Z">
            <w:rPr>
              <w:rFonts w:hint="eastAsia" w:ascii="仿宋" w:eastAsia="仿宋"/>
              <w:sz w:val="24"/>
            </w:rPr>
          </w:rPrChange>
        </w:rPr>
        <w:t>2.4 “</w:t>
      </w:r>
      <w:r>
        <w:rPr>
          <w:rFonts w:hint="eastAsia" w:ascii="仿宋" w:eastAsia="仿宋"/>
          <w:b/>
          <w:bCs/>
          <w:color w:val="auto"/>
          <w:sz w:val="24"/>
          <w:highlight w:val="none"/>
          <w:rPrChange w:id="660" w:author="LJFY" w:date="2025-02-21T10:33:59Z">
            <w:rPr>
              <w:rFonts w:hint="eastAsia" w:ascii="仿宋" w:eastAsia="仿宋"/>
              <w:b/>
              <w:bCs/>
              <w:sz w:val="24"/>
            </w:rPr>
          </w:rPrChange>
        </w:rPr>
        <w:t>服务</w:t>
      </w:r>
      <w:r>
        <w:rPr>
          <w:rFonts w:hint="eastAsia" w:ascii="仿宋" w:eastAsia="仿宋"/>
          <w:color w:val="auto"/>
          <w:sz w:val="24"/>
          <w:highlight w:val="none"/>
          <w:rPrChange w:id="661" w:author="LJFY" w:date="2025-02-21T10:33:59Z">
            <w:rPr>
              <w:rFonts w:hint="eastAsia" w:ascii="仿宋" w:eastAsia="仿宋"/>
              <w:sz w:val="24"/>
            </w:rPr>
          </w:rPrChange>
        </w:rPr>
        <w:t>”系指采购文件规定投标人须承担的安装、调试、技术协助、校准、培训、技术指导以及其他类似的义务。</w:t>
      </w:r>
    </w:p>
    <w:p w14:paraId="3E5DB595">
      <w:pPr>
        <w:snapToGrid w:val="0"/>
        <w:spacing w:line="440" w:lineRule="exact"/>
        <w:jc w:val="left"/>
        <w:rPr>
          <w:rFonts w:hint="eastAsia" w:ascii="仿宋" w:eastAsia="仿宋"/>
          <w:color w:val="auto"/>
          <w:sz w:val="24"/>
          <w:highlight w:val="none"/>
          <w:rPrChange w:id="662" w:author="LJFY" w:date="2025-02-21T10:33:59Z">
            <w:rPr>
              <w:rFonts w:hint="eastAsia" w:ascii="仿宋" w:eastAsia="仿宋"/>
              <w:color w:val="000000"/>
              <w:sz w:val="24"/>
            </w:rPr>
          </w:rPrChange>
        </w:rPr>
      </w:pPr>
      <w:r>
        <w:rPr>
          <w:rFonts w:hint="eastAsia" w:ascii="仿宋" w:eastAsia="仿宋"/>
          <w:color w:val="auto"/>
          <w:sz w:val="24"/>
          <w:highlight w:val="none"/>
          <w:rPrChange w:id="663" w:author="LJFY" w:date="2025-02-21T10:33:59Z">
            <w:rPr>
              <w:rFonts w:hint="eastAsia" w:ascii="仿宋" w:eastAsia="仿宋"/>
              <w:sz w:val="24"/>
            </w:rPr>
          </w:rPrChange>
        </w:rPr>
        <w:t>2.5 “</w:t>
      </w:r>
      <w:r>
        <w:rPr>
          <w:rFonts w:hint="eastAsia" w:ascii="仿宋" w:eastAsia="仿宋"/>
          <w:b/>
          <w:bCs/>
          <w:color w:val="auto"/>
          <w:sz w:val="24"/>
          <w:highlight w:val="none"/>
          <w:rPrChange w:id="664" w:author="LJFY" w:date="2025-02-21T10:33:59Z">
            <w:rPr>
              <w:rFonts w:hint="eastAsia" w:ascii="仿宋" w:eastAsia="仿宋"/>
              <w:b/>
              <w:bCs/>
              <w:sz w:val="24"/>
            </w:rPr>
          </w:rPrChange>
        </w:rPr>
        <w:t>投标人</w:t>
      </w:r>
      <w:r>
        <w:rPr>
          <w:rFonts w:hint="eastAsia" w:ascii="仿宋" w:eastAsia="仿宋"/>
          <w:color w:val="auto"/>
          <w:sz w:val="24"/>
          <w:highlight w:val="none"/>
          <w:rPrChange w:id="665" w:author="LJFY" w:date="2025-02-21T10:33:59Z">
            <w:rPr>
              <w:rFonts w:hint="eastAsia" w:ascii="仿宋" w:eastAsia="仿宋"/>
              <w:sz w:val="24"/>
            </w:rPr>
          </w:rPrChange>
        </w:rPr>
        <w:t>”指已经按采购公告要求获取采购文件的投标供应商。“</w:t>
      </w:r>
      <w:r>
        <w:rPr>
          <w:rFonts w:hint="eastAsia" w:ascii="仿宋" w:eastAsia="仿宋"/>
          <w:b/>
          <w:bCs/>
          <w:color w:val="auto"/>
          <w:sz w:val="24"/>
          <w:highlight w:val="none"/>
          <w:rPrChange w:id="666" w:author="LJFY" w:date="2025-02-21T10:33:59Z">
            <w:rPr>
              <w:rFonts w:hint="eastAsia" w:ascii="仿宋" w:eastAsia="仿宋"/>
              <w:b/>
              <w:bCs/>
              <w:sz w:val="24"/>
            </w:rPr>
          </w:rPrChange>
        </w:rPr>
        <w:t>潜在投标人</w:t>
      </w:r>
      <w:r>
        <w:rPr>
          <w:rFonts w:hint="eastAsia" w:ascii="仿宋" w:eastAsia="仿宋"/>
          <w:color w:val="auto"/>
          <w:sz w:val="24"/>
          <w:highlight w:val="none"/>
          <w:rPrChange w:id="667" w:author="LJFY" w:date="2025-02-21T10:33:59Z">
            <w:rPr>
              <w:rFonts w:hint="eastAsia" w:ascii="仿宋" w:eastAsia="仿宋"/>
              <w:sz w:val="24"/>
            </w:rPr>
          </w:rPrChange>
        </w:rPr>
        <w:t>”指未按采购公告要求获取采购文件的供应商。</w:t>
      </w:r>
    </w:p>
    <w:p w14:paraId="642FFFD0">
      <w:pPr>
        <w:snapToGrid w:val="0"/>
        <w:spacing w:line="440" w:lineRule="exact"/>
        <w:jc w:val="left"/>
        <w:rPr>
          <w:rFonts w:hint="eastAsia" w:ascii="仿宋" w:eastAsia="仿宋"/>
          <w:color w:val="auto"/>
          <w:sz w:val="24"/>
          <w:highlight w:val="none"/>
          <w:rPrChange w:id="668" w:author="LJFY" w:date="2025-02-21T10:33:59Z">
            <w:rPr>
              <w:rFonts w:hint="eastAsia" w:ascii="仿宋" w:eastAsia="仿宋"/>
              <w:sz w:val="24"/>
            </w:rPr>
          </w:rPrChange>
        </w:rPr>
      </w:pPr>
      <w:r>
        <w:rPr>
          <w:rFonts w:hint="eastAsia" w:ascii="仿宋" w:eastAsia="仿宋"/>
          <w:color w:val="auto"/>
          <w:sz w:val="24"/>
          <w:highlight w:val="none"/>
          <w:rPrChange w:id="669" w:author="LJFY" w:date="2025-02-21T10:33:59Z">
            <w:rPr>
              <w:rFonts w:hint="eastAsia" w:ascii="仿宋" w:eastAsia="仿宋"/>
              <w:sz w:val="24"/>
            </w:rPr>
          </w:rPrChange>
        </w:rPr>
        <w:t>2.6 “</w:t>
      </w:r>
      <w:r>
        <w:rPr>
          <w:rFonts w:hint="eastAsia" w:ascii="仿宋" w:eastAsia="仿宋"/>
          <w:b/>
          <w:bCs/>
          <w:color w:val="auto"/>
          <w:sz w:val="24"/>
          <w:highlight w:val="none"/>
          <w:rPrChange w:id="670" w:author="LJFY" w:date="2025-02-21T10:33:59Z">
            <w:rPr>
              <w:rFonts w:hint="eastAsia" w:ascii="仿宋" w:eastAsia="仿宋"/>
              <w:b/>
              <w:bCs/>
              <w:sz w:val="24"/>
            </w:rPr>
          </w:rPrChange>
        </w:rPr>
        <w:t>授权代表</w:t>
      </w:r>
      <w:r>
        <w:rPr>
          <w:rFonts w:hint="eastAsia" w:ascii="仿宋" w:eastAsia="仿宋"/>
          <w:color w:val="auto"/>
          <w:sz w:val="24"/>
          <w:highlight w:val="none"/>
          <w:rPrChange w:id="671" w:author="LJFY" w:date="2025-02-21T10:33:59Z">
            <w:rPr>
              <w:rFonts w:hint="eastAsia" w:ascii="仿宋" w:eastAsia="仿宋"/>
              <w:sz w:val="24"/>
            </w:rPr>
          </w:rPrChange>
        </w:rPr>
        <w:t>”即“</w:t>
      </w:r>
      <w:r>
        <w:rPr>
          <w:rFonts w:hint="eastAsia" w:ascii="仿宋" w:eastAsia="仿宋"/>
          <w:b/>
          <w:bCs/>
          <w:color w:val="auto"/>
          <w:sz w:val="24"/>
          <w:highlight w:val="none"/>
          <w:rPrChange w:id="672" w:author="LJFY" w:date="2025-02-21T10:33:59Z">
            <w:rPr>
              <w:rFonts w:hint="eastAsia" w:ascii="仿宋" w:eastAsia="仿宋"/>
              <w:b/>
              <w:bCs/>
              <w:sz w:val="24"/>
            </w:rPr>
          </w:rPrChange>
        </w:rPr>
        <w:t>投标人代表</w:t>
      </w:r>
      <w:r>
        <w:rPr>
          <w:rFonts w:hint="eastAsia" w:ascii="仿宋" w:eastAsia="仿宋"/>
          <w:color w:val="auto"/>
          <w:sz w:val="24"/>
          <w:highlight w:val="none"/>
          <w:rPrChange w:id="673" w:author="LJFY" w:date="2025-02-21T10:33:59Z">
            <w:rPr>
              <w:rFonts w:hint="eastAsia" w:ascii="仿宋" w:eastAsia="仿宋"/>
              <w:sz w:val="24"/>
            </w:rPr>
          </w:rPrChange>
        </w:rPr>
        <w:t>”，指受投标供应商的法定代表人委托，办理本项目投标、质疑投诉、合同签订等整个采购活动的被授权委托人。个体工商户参与投标的，经营者等同于法定代表人。</w:t>
      </w:r>
    </w:p>
    <w:p w14:paraId="03B1517E">
      <w:pPr>
        <w:snapToGrid w:val="0"/>
        <w:spacing w:line="440" w:lineRule="exact"/>
        <w:jc w:val="left"/>
        <w:rPr>
          <w:rFonts w:hint="eastAsia" w:ascii="仿宋" w:eastAsia="仿宋"/>
          <w:color w:val="auto"/>
          <w:sz w:val="24"/>
          <w:highlight w:val="none"/>
          <w:rPrChange w:id="674" w:author="LJFY" w:date="2025-02-21T10:33:59Z">
            <w:rPr>
              <w:rFonts w:hint="eastAsia" w:ascii="仿宋" w:eastAsia="仿宋"/>
              <w:color w:val="000000"/>
              <w:sz w:val="24"/>
            </w:rPr>
          </w:rPrChange>
        </w:rPr>
      </w:pPr>
      <w:r>
        <w:rPr>
          <w:rFonts w:hint="eastAsia" w:ascii="仿宋" w:eastAsia="仿宋"/>
          <w:color w:val="auto"/>
          <w:sz w:val="24"/>
          <w:highlight w:val="none"/>
          <w:rPrChange w:id="675" w:author="LJFY" w:date="2025-02-21T10:33:59Z">
            <w:rPr>
              <w:rFonts w:hint="eastAsia" w:ascii="仿宋" w:eastAsia="仿宋"/>
              <w:color w:val="000000"/>
              <w:sz w:val="24"/>
            </w:rPr>
          </w:rPrChange>
        </w:rPr>
        <w:t>2.7“</w:t>
      </w:r>
      <w:r>
        <w:rPr>
          <w:rFonts w:hint="eastAsia" w:ascii="仿宋" w:eastAsia="仿宋"/>
          <w:b/>
          <w:bCs/>
          <w:color w:val="auto"/>
          <w:sz w:val="24"/>
          <w:highlight w:val="none"/>
          <w:rPrChange w:id="676" w:author="LJFY" w:date="2025-02-21T10:33:59Z">
            <w:rPr>
              <w:rFonts w:hint="eastAsia" w:ascii="仿宋" w:eastAsia="仿宋"/>
              <w:b/>
              <w:bCs/>
              <w:color w:val="000000"/>
              <w:sz w:val="24"/>
            </w:rPr>
          </w:rPrChange>
        </w:rPr>
        <w:t>实质性响应条款</w:t>
      </w:r>
      <w:r>
        <w:rPr>
          <w:rFonts w:hint="eastAsia" w:ascii="仿宋" w:eastAsia="仿宋"/>
          <w:color w:val="auto"/>
          <w:sz w:val="24"/>
          <w:highlight w:val="none"/>
          <w:rPrChange w:id="677" w:author="LJFY" w:date="2025-02-21T10:33:59Z">
            <w:rPr>
              <w:rFonts w:hint="eastAsia" w:ascii="仿宋" w:eastAsia="仿宋"/>
              <w:color w:val="000000"/>
              <w:sz w:val="24"/>
            </w:rPr>
          </w:rPrChange>
        </w:rPr>
        <w:t>”：投标人必须响应的条款，未响应的作无效投标处理。在本采购文件中，实质性响应条款前标注“★”符号。</w:t>
      </w:r>
    </w:p>
    <w:p w14:paraId="1A537370">
      <w:pPr>
        <w:snapToGrid w:val="0"/>
        <w:spacing w:line="440" w:lineRule="exact"/>
        <w:jc w:val="left"/>
        <w:rPr>
          <w:rFonts w:hint="eastAsia" w:ascii="仿宋" w:eastAsia="仿宋"/>
          <w:color w:val="auto"/>
          <w:sz w:val="24"/>
          <w:highlight w:val="none"/>
          <w:rPrChange w:id="678" w:author="LJFY" w:date="2025-02-21T10:33:59Z">
            <w:rPr>
              <w:rFonts w:hint="eastAsia" w:ascii="仿宋" w:eastAsia="仿宋"/>
              <w:color w:val="000000"/>
              <w:sz w:val="24"/>
            </w:rPr>
          </w:rPrChange>
        </w:rPr>
      </w:pPr>
      <w:r>
        <w:rPr>
          <w:rFonts w:hint="eastAsia" w:ascii="仿宋" w:eastAsia="仿宋"/>
          <w:color w:val="auto"/>
          <w:sz w:val="24"/>
          <w:highlight w:val="none"/>
          <w:rPrChange w:id="679" w:author="LJFY" w:date="2025-02-21T10:33:59Z">
            <w:rPr>
              <w:rFonts w:hint="eastAsia" w:ascii="仿宋" w:eastAsia="仿宋"/>
              <w:color w:val="000000"/>
              <w:sz w:val="24"/>
            </w:rPr>
          </w:rPrChange>
        </w:rPr>
        <w:t>2.8“</w:t>
      </w:r>
      <w:r>
        <w:rPr>
          <w:rFonts w:hint="eastAsia" w:ascii="仿宋" w:eastAsia="仿宋"/>
          <w:b/>
          <w:bCs/>
          <w:color w:val="auto"/>
          <w:sz w:val="24"/>
          <w:highlight w:val="none"/>
          <w:rPrChange w:id="680" w:author="LJFY" w:date="2025-02-21T10:33:59Z">
            <w:rPr>
              <w:rFonts w:hint="eastAsia" w:ascii="仿宋" w:eastAsia="仿宋"/>
              <w:b/>
              <w:bCs/>
              <w:color w:val="000000"/>
              <w:sz w:val="24"/>
            </w:rPr>
          </w:rPrChange>
        </w:rPr>
        <w:t>投标人公章</w:t>
      </w:r>
      <w:r>
        <w:rPr>
          <w:rFonts w:hint="eastAsia" w:ascii="仿宋" w:eastAsia="仿宋"/>
          <w:color w:val="auto"/>
          <w:sz w:val="24"/>
          <w:highlight w:val="none"/>
          <w:rPrChange w:id="681" w:author="LJFY" w:date="2025-02-21T10:33:59Z">
            <w:rPr>
              <w:rFonts w:hint="eastAsia" w:ascii="仿宋" w:eastAsia="仿宋"/>
              <w:color w:val="000000"/>
              <w:sz w:val="24"/>
            </w:rPr>
          </w:rPrChange>
        </w:rPr>
        <w:t>”指投标人法定名称章（或其电子签章）。</w:t>
      </w:r>
    </w:p>
    <w:p w14:paraId="6FA6ABE4">
      <w:pPr>
        <w:snapToGrid w:val="0"/>
        <w:spacing w:line="440" w:lineRule="exact"/>
        <w:jc w:val="left"/>
        <w:rPr>
          <w:rFonts w:hint="eastAsia" w:ascii="仿宋" w:eastAsia="仿宋"/>
          <w:color w:val="auto"/>
          <w:sz w:val="24"/>
          <w:highlight w:val="none"/>
          <w:rPrChange w:id="682" w:author="LJFY" w:date="2025-02-21T10:33:59Z">
            <w:rPr>
              <w:rFonts w:hint="eastAsia" w:ascii="仿宋" w:eastAsia="仿宋"/>
              <w:color w:val="000000"/>
              <w:sz w:val="24"/>
            </w:rPr>
          </w:rPrChange>
        </w:rPr>
      </w:pPr>
      <w:r>
        <w:rPr>
          <w:rFonts w:hint="eastAsia" w:ascii="仿宋" w:eastAsia="仿宋"/>
          <w:color w:val="auto"/>
          <w:sz w:val="24"/>
          <w:highlight w:val="none"/>
          <w:rPrChange w:id="683" w:author="LJFY" w:date="2025-02-21T10:33:59Z">
            <w:rPr>
              <w:rFonts w:hint="eastAsia" w:ascii="仿宋" w:eastAsia="仿宋"/>
              <w:color w:val="000000"/>
              <w:sz w:val="24"/>
            </w:rPr>
          </w:rPrChange>
        </w:rPr>
        <w:t>2.9“</w:t>
      </w:r>
      <w:r>
        <w:rPr>
          <w:rFonts w:hint="eastAsia" w:ascii="仿宋" w:eastAsia="仿宋"/>
          <w:b/>
          <w:bCs/>
          <w:color w:val="auto"/>
          <w:sz w:val="24"/>
          <w:highlight w:val="none"/>
          <w:rPrChange w:id="684" w:author="LJFY" w:date="2025-02-21T10:33:59Z">
            <w:rPr>
              <w:rFonts w:hint="eastAsia" w:ascii="仿宋" w:eastAsia="仿宋"/>
              <w:b/>
              <w:bCs/>
              <w:color w:val="000000"/>
              <w:sz w:val="24"/>
            </w:rPr>
          </w:rPrChange>
        </w:rPr>
        <w:t>投标有效期</w:t>
      </w:r>
      <w:r>
        <w:rPr>
          <w:rFonts w:hint="eastAsia" w:ascii="仿宋" w:eastAsia="仿宋"/>
          <w:color w:val="auto"/>
          <w:sz w:val="24"/>
          <w:highlight w:val="none"/>
          <w:rPrChange w:id="685" w:author="LJFY" w:date="2025-02-21T10:33:59Z">
            <w:rPr>
              <w:rFonts w:hint="eastAsia" w:ascii="仿宋" w:eastAsia="仿宋"/>
              <w:color w:val="000000"/>
              <w:sz w:val="24"/>
            </w:rPr>
          </w:rPrChange>
        </w:rPr>
        <w:t>”指采购文件中规定的一个适当时间，投标有效期内需完成开评标以及与中标人签订合同的事宜。</w:t>
      </w:r>
    </w:p>
    <w:p w14:paraId="7EB2AEB3">
      <w:pPr>
        <w:snapToGrid w:val="0"/>
        <w:spacing w:line="440" w:lineRule="exact"/>
        <w:jc w:val="left"/>
        <w:rPr>
          <w:rFonts w:hint="eastAsia" w:ascii="仿宋" w:eastAsia="仿宋"/>
          <w:b/>
          <w:bCs/>
          <w:color w:val="auto"/>
          <w:sz w:val="24"/>
          <w:highlight w:val="none"/>
          <w:rPrChange w:id="686"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687" w:author="LJFY" w:date="2025-02-21T10:33:59Z">
            <w:rPr>
              <w:rFonts w:hint="eastAsia" w:ascii="仿宋" w:eastAsia="仿宋"/>
              <w:b/>
              <w:bCs/>
              <w:color w:val="000000"/>
              <w:sz w:val="24"/>
            </w:rPr>
          </w:rPrChange>
        </w:rPr>
        <w:t>3、政府采购政策性规定</w:t>
      </w:r>
    </w:p>
    <w:p w14:paraId="6A7450F3">
      <w:pPr>
        <w:snapToGrid w:val="0"/>
        <w:spacing w:line="440" w:lineRule="exact"/>
        <w:jc w:val="left"/>
        <w:rPr>
          <w:rFonts w:hint="eastAsia" w:ascii="仿宋" w:eastAsia="仿宋"/>
          <w:color w:val="auto"/>
          <w:sz w:val="24"/>
          <w:highlight w:val="none"/>
          <w:rPrChange w:id="688" w:author="LJFY" w:date="2025-02-21T10:33:59Z">
            <w:rPr>
              <w:rFonts w:hint="eastAsia" w:ascii="仿宋" w:eastAsia="仿宋"/>
              <w:color w:val="000000"/>
              <w:sz w:val="24"/>
            </w:rPr>
          </w:rPrChange>
        </w:rPr>
      </w:pPr>
      <w:r>
        <w:rPr>
          <w:rFonts w:hint="eastAsia" w:ascii="仿宋" w:eastAsia="仿宋"/>
          <w:b/>
          <w:bCs/>
          <w:color w:val="auto"/>
          <w:sz w:val="24"/>
          <w:highlight w:val="none"/>
          <w:rPrChange w:id="689" w:author="LJFY" w:date="2025-02-21T10:33:59Z">
            <w:rPr>
              <w:rFonts w:hint="eastAsia" w:ascii="仿宋" w:eastAsia="仿宋"/>
              <w:b/>
              <w:bCs/>
              <w:color w:val="000000"/>
              <w:sz w:val="24"/>
            </w:rPr>
          </w:rPrChange>
        </w:rPr>
        <w:t>3.1采购本国产品</w:t>
      </w:r>
    </w:p>
    <w:p w14:paraId="3899166F">
      <w:pPr>
        <w:snapToGrid w:val="0"/>
        <w:spacing w:line="440" w:lineRule="exact"/>
        <w:ind w:firstLine="482" w:firstLineChars="200"/>
        <w:jc w:val="left"/>
        <w:rPr>
          <w:rFonts w:hint="eastAsia" w:ascii="仿宋" w:eastAsia="仿宋"/>
          <w:color w:val="auto"/>
          <w:sz w:val="24"/>
          <w:highlight w:val="none"/>
          <w:rPrChange w:id="690" w:author="LJFY" w:date="2025-02-21T10:33:59Z">
            <w:rPr>
              <w:rFonts w:hint="eastAsia" w:ascii="仿宋" w:eastAsia="仿宋"/>
              <w:sz w:val="24"/>
            </w:rPr>
          </w:rPrChange>
        </w:rPr>
      </w:pPr>
      <w:r>
        <w:rPr>
          <w:rFonts w:hint="eastAsia" w:ascii="仿宋" w:eastAsia="仿宋"/>
          <w:b/>
          <w:bCs/>
          <w:color w:val="auto"/>
          <w:sz w:val="24"/>
          <w:highlight w:val="none"/>
          <w:rPrChange w:id="691" w:author="LJFY" w:date="2025-02-21T10:33:59Z">
            <w:rPr>
              <w:rFonts w:hint="eastAsia" w:ascii="仿宋" w:eastAsia="仿宋"/>
              <w:b/>
              <w:bCs/>
              <w:sz w:val="24"/>
            </w:rPr>
          </w:rPrChange>
        </w:rPr>
        <w:t>除采购文件明确允许采购进口产品外，集中采购目录内或</w:t>
      </w:r>
      <w:r>
        <w:rPr>
          <w:rFonts w:ascii="仿宋" w:eastAsia="仿宋"/>
          <w:b/>
          <w:bCs/>
          <w:color w:val="auto"/>
          <w:sz w:val="24"/>
          <w:highlight w:val="none"/>
          <w:rPrChange w:id="692" w:author="LJFY" w:date="2025-02-21T10:33:59Z">
            <w:rPr>
              <w:rFonts w:ascii="仿宋" w:eastAsia="仿宋"/>
              <w:b/>
              <w:bCs/>
              <w:sz w:val="24"/>
            </w:rPr>
          </w:rPrChange>
        </w:rPr>
        <w:t>分散采购</w:t>
      </w:r>
      <w:r>
        <w:rPr>
          <w:rFonts w:hint="eastAsia" w:ascii="仿宋" w:eastAsia="仿宋"/>
          <w:b/>
          <w:bCs/>
          <w:color w:val="auto"/>
          <w:sz w:val="24"/>
          <w:highlight w:val="none"/>
          <w:rPrChange w:id="693" w:author="LJFY" w:date="2025-02-21T10:33:59Z">
            <w:rPr>
              <w:rFonts w:hint="eastAsia" w:ascii="仿宋" w:eastAsia="仿宋"/>
              <w:b/>
              <w:bCs/>
              <w:sz w:val="24"/>
            </w:rPr>
          </w:rPrChange>
        </w:rPr>
        <w:t>限额标准以上的产品应当提供本国生产的产品，否则作无效投标处理。</w:t>
      </w:r>
      <w:r>
        <w:rPr>
          <w:rFonts w:hint="eastAsia" w:ascii="仿宋" w:eastAsia="仿宋"/>
          <w:color w:val="auto"/>
          <w:sz w:val="24"/>
          <w:highlight w:val="none"/>
          <w:rPrChange w:id="694" w:author="LJFY" w:date="2025-02-21T10:33:59Z">
            <w:rPr>
              <w:rFonts w:hint="eastAsia" w:ascii="仿宋" w:eastAsia="仿宋"/>
              <w:sz w:val="24"/>
            </w:rPr>
          </w:rPrChange>
        </w:rPr>
        <w:t>采购进口产品的，不得限制潜在国产的同类产品参与投标。</w:t>
      </w:r>
    </w:p>
    <w:p w14:paraId="0F0F63FF">
      <w:pPr>
        <w:snapToGrid w:val="0"/>
        <w:spacing w:line="440" w:lineRule="exact"/>
        <w:jc w:val="left"/>
        <w:rPr>
          <w:rFonts w:hint="eastAsia" w:ascii="仿宋" w:eastAsia="仿宋"/>
          <w:color w:val="auto"/>
          <w:sz w:val="24"/>
          <w:highlight w:val="none"/>
          <w:rPrChange w:id="695" w:author="LJFY" w:date="2025-02-21T10:33:59Z">
            <w:rPr>
              <w:rFonts w:hint="eastAsia" w:ascii="仿宋" w:eastAsia="仿宋"/>
              <w:color w:val="000000"/>
              <w:sz w:val="24"/>
            </w:rPr>
          </w:rPrChange>
        </w:rPr>
      </w:pPr>
      <w:r>
        <w:rPr>
          <w:rFonts w:hint="eastAsia" w:ascii="仿宋" w:eastAsia="仿宋"/>
          <w:b/>
          <w:bCs/>
          <w:color w:val="auto"/>
          <w:sz w:val="24"/>
          <w:highlight w:val="none"/>
          <w:rPrChange w:id="696" w:author="LJFY" w:date="2025-02-21T10:33:59Z">
            <w:rPr>
              <w:rFonts w:hint="eastAsia" w:ascii="仿宋" w:eastAsia="仿宋"/>
              <w:b/>
              <w:bCs/>
              <w:sz w:val="24"/>
            </w:rPr>
          </w:rPrChange>
        </w:rPr>
        <w:t>3.2扶持中小</w:t>
      </w:r>
      <w:r>
        <w:rPr>
          <w:rFonts w:ascii="仿宋" w:eastAsia="仿宋"/>
          <w:b/>
          <w:bCs/>
          <w:color w:val="auto"/>
          <w:sz w:val="24"/>
          <w:highlight w:val="none"/>
          <w:rPrChange w:id="697" w:author="LJFY" w:date="2025-02-21T10:33:59Z">
            <w:rPr>
              <w:rFonts w:ascii="仿宋" w:eastAsia="仿宋"/>
              <w:b/>
              <w:bCs/>
              <w:sz w:val="24"/>
            </w:rPr>
          </w:rPrChange>
        </w:rPr>
        <w:t>微</w:t>
      </w:r>
      <w:r>
        <w:rPr>
          <w:rFonts w:hint="eastAsia" w:ascii="仿宋" w:eastAsia="仿宋"/>
          <w:b/>
          <w:bCs/>
          <w:color w:val="auto"/>
          <w:sz w:val="24"/>
          <w:highlight w:val="none"/>
          <w:rPrChange w:id="698" w:author="LJFY" w:date="2025-02-21T10:33:59Z">
            <w:rPr>
              <w:rFonts w:hint="eastAsia" w:ascii="仿宋" w:eastAsia="仿宋"/>
              <w:b/>
              <w:bCs/>
              <w:sz w:val="24"/>
            </w:rPr>
          </w:rPrChange>
        </w:rPr>
        <w:t>企业</w:t>
      </w:r>
    </w:p>
    <w:p w14:paraId="21250B07">
      <w:pPr>
        <w:snapToGrid w:val="0"/>
        <w:spacing w:line="420" w:lineRule="exact"/>
        <w:ind w:left="0" w:firstLine="360" w:firstLineChars="150"/>
        <w:rPr>
          <w:rFonts w:hint="eastAsia" w:ascii="仿宋" w:eastAsia="仿宋" w:cs="仿宋_GB2312"/>
          <w:color w:val="auto"/>
          <w:sz w:val="24"/>
          <w:highlight w:val="none"/>
          <w:rPrChange w:id="699" w:author="LJFY" w:date="2025-02-21T10:33:59Z">
            <w:rPr>
              <w:rFonts w:hint="eastAsia" w:ascii="仿宋" w:eastAsia="仿宋" w:cs="仿宋_GB2312"/>
              <w:sz w:val="24"/>
            </w:rPr>
          </w:rPrChange>
        </w:rPr>
      </w:pPr>
      <w:r>
        <w:rPr>
          <w:rFonts w:hint="eastAsia" w:ascii="仿宋" w:eastAsia="仿宋" w:cs="仿宋_GB2312"/>
          <w:color w:val="auto"/>
          <w:sz w:val="24"/>
          <w:highlight w:val="none"/>
          <w:lang w:eastAsia="zh-CN"/>
          <w:rPrChange w:id="700" w:author="LJFY" w:date="2025-02-21T10:33:59Z">
            <w:rPr>
              <w:rFonts w:hint="eastAsia" w:ascii="仿宋" w:eastAsia="仿宋" w:cs="仿宋_GB2312"/>
              <w:sz w:val="24"/>
              <w:lang w:eastAsia="zh-CN"/>
            </w:rPr>
          </w:rPrChange>
        </w:rPr>
        <w:t>本项目依据</w:t>
      </w:r>
      <w:r>
        <w:rPr>
          <w:rFonts w:ascii="仿宋" w:eastAsia="仿宋" w:cs="仿宋_GB2312"/>
          <w:color w:val="auto"/>
          <w:sz w:val="24"/>
          <w:highlight w:val="none"/>
          <w:rPrChange w:id="701" w:author="LJFY" w:date="2025-02-21T10:33:59Z">
            <w:rPr>
              <w:rFonts w:ascii="仿宋" w:eastAsia="仿宋" w:cs="仿宋_GB2312"/>
              <w:sz w:val="24"/>
            </w:rPr>
          </w:rPrChange>
        </w:rPr>
        <w:t>《政府采购促进中小企业发展管理办法》（</w:t>
      </w:r>
      <w:r>
        <w:rPr>
          <w:rFonts w:hint="eastAsia" w:ascii="楷体" w:eastAsia="楷体"/>
          <w:b w:val="0"/>
          <w:bCs w:val="0"/>
          <w:i w:val="0"/>
          <w:iCs w:val="0"/>
          <w:caps w:val="0"/>
          <w:smallCaps w:val="0"/>
          <w:color w:val="auto"/>
          <w:spacing w:val="0"/>
          <w:sz w:val="24"/>
          <w:szCs w:val="24"/>
          <w:highlight w:val="none"/>
          <w:shd w:val="clear" w:color="auto" w:fill="FFFFFF"/>
          <w:rPrChange w:id="702" w:author="LJFY" w:date="2025-02-21T10:33:59Z">
            <w:rPr>
              <w:rFonts w:hint="eastAsia" w:ascii="楷体" w:eastAsia="楷体"/>
              <w:b w:val="0"/>
              <w:bCs w:val="0"/>
              <w:i w:val="0"/>
              <w:iCs w:val="0"/>
              <w:caps w:val="0"/>
              <w:smallCaps w:val="0"/>
              <w:color w:val="333333"/>
              <w:spacing w:val="0"/>
              <w:sz w:val="24"/>
              <w:szCs w:val="24"/>
              <w:shd w:val="clear" w:color="auto" w:fill="FFFFFF"/>
            </w:rPr>
          </w:rPrChange>
        </w:rPr>
        <w:t>财库〔2020〕46号</w:t>
      </w:r>
      <w:r>
        <w:rPr>
          <w:rFonts w:ascii="仿宋" w:eastAsia="仿宋" w:cs="仿宋_GB2312"/>
          <w:color w:val="auto"/>
          <w:sz w:val="24"/>
          <w:highlight w:val="none"/>
          <w:rPrChange w:id="703" w:author="LJFY" w:date="2025-02-21T10:33:59Z">
            <w:rPr>
              <w:rFonts w:ascii="仿宋" w:eastAsia="仿宋" w:cs="仿宋_GB2312"/>
              <w:sz w:val="24"/>
            </w:rPr>
          </w:rPrChange>
        </w:rPr>
        <w:t>）、</w:t>
      </w:r>
      <w:r>
        <w:rPr>
          <w:rFonts w:ascii="仿宋" w:eastAsia="仿宋" w:cs="宋体"/>
          <w:color w:val="auto"/>
          <w:kern w:val="0"/>
          <w:sz w:val="24"/>
          <w:szCs w:val="24"/>
          <w:highlight w:val="none"/>
          <w:rPrChange w:id="704" w:author="LJFY" w:date="2025-02-21T10:33:59Z">
            <w:rPr>
              <w:rFonts w:ascii="仿宋" w:eastAsia="仿宋" w:cs="宋体"/>
              <w:kern w:val="0"/>
              <w:sz w:val="24"/>
              <w:szCs w:val="24"/>
            </w:rPr>
          </w:rPrChange>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highlight w:val="none"/>
          <w:shd w:val="clear" w:color="auto" w:fill="FFFFFF"/>
          <w:rPrChange w:id="705" w:author="LJFY" w:date="2025-02-21T10:33:59Z">
            <w:rPr>
              <w:rFonts w:hint="eastAsia" w:ascii="楷体" w:eastAsia="楷体"/>
              <w:b w:val="0"/>
              <w:bCs w:val="0"/>
              <w:i w:val="0"/>
              <w:iCs w:val="0"/>
              <w:caps w:val="0"/>
              <w:smallCaps w:val="0"/>
              <w:color w:val="333333"/>
              <w:spacing w:val="0"/>
              <w:sz w:val="24"/>
              <w:szCs w:val="24"/>
              <w:shd w:val="clear" w:color="auto" w:fill="FFFFFF"/>
            </w:rPr>
          </w:rPrChange>
        </w:rPr>
        <w:t>〔202</w:t>
      </w:r>
      <w:r>
        <w:rPr>
          <w:rFonts w:ascii="楷体" w:eastAsia="楷体"/>
          <w:b w:val="0"/>
          <w:bCs w:val="0"/>
          <w:i w:val="0"/>
          <w:iCs w:val="0"/>
          <w:caps w:val="0"/>
          <w:smallCaps w:val="0"/>
          <w:color w:val="auto"/>
          <w:spacing w:val="0"/>
          <w:sz w:val="24"/>
          <w:szCs w:val="24"/>
          <w:highlight w:val="none"/>
          <w:shd w:val="clear" w:color="auto" w:fill="FFFFFF"/>
          <w:rPrChange w:id="706" w:author="LJFY" w:date="2025-02-21T10:33:59Z">
            <w:rPr>
              <w:rFonts w:ascii="楷体" w:eastAsia="楷体"/>
              <w:b w:val="0"/>
              <w:bCs w:val="0"/>
              <w:i w:val="0"/>
              <w:iCs w:val="0"/>
              <w:caps w:val="0"/>
              <w:smallCaps w:val="0"/>
              <w:color w:val="333333"/>
              <w:spacing w:val="0"/>
              <w:sz w:val="24"/>
              <w:szCs w:val="24"/>
              <w:shd w:val="clear" w:color="auto" w:fill="FFFFFF"/>
            </w:rPr>
          </w:rPrChange>
        </w:rPr>
        <w:t>2</w:t>
      </w:r>
      <w:r>
        <w:rPr>
          <w:rFonts w:hint="eastAsia" w:ascii="楷体" w:eastAsia="楷体"/>
          <w:b w:val="0"/>
          <w:bCs w:val="0"/>
          <w:i w:val="0"/>
          <w:iCs w:val="0"/>
          <w:caps w:val="0"/>
          <w:smallCaps w:val="0"/>
          <w:color w:val="auto"/>
          <w:spacing w:val="0"/>
          <w:sz w:val="24"/>
          <w:szCs w:val="24"/>
          <w:highlight w:val="none"/>
          <w:shd w:val="clear" w:color="auto" w:fill="FFFFFF"/>
          <w:rPrChange w:id="707" w:author="LJFY" w:date="2025-02-21T10:33:59Z">
            <w:rPr>
              <w:rFonts w:hint="eastAsia" w:ascii="楷体" w:eastAsia="楷体"/>
              <w:b w:val="0"/>
              <w:bCs w:val="0"/>
              <w:i w:val="0"/>
              <w:iCs w:val="0"/>
              <w:caps w:val="0"/>
              <w:smallCaps w:val="0"/>
              <w:color w:val="333333"/>
              <w:spacing w:val="0"/>
              <w:sz w:val="24"/>
              <w:szCs w:val="24"/>
              <w:shd w:val="clear" w:color="auto" w:fill="FFFFFF"/>
            </w:rPr>
          </w:rPrChange>
        </w:rPr>
        <w:t>〕</w:t>
      </w:r>
      <w:r>
        <w:rPr>
          <w:rFonts w:ascii="楷体" w:eastAsia="楷体"/>
          <w:b w:val="0"/>
          <w:bCs w:val="0"/>
          <w:i w:val="0"/>
          <w:iCs w:val="0"/>
          <w:caps w:val="0"/>
          <w:smallCaps w:val="0"/>
          <w:color w:val="auto"/>
          <w:spacing w:val="0"/>
          <w:sz w:val="24"/>
          <w:szCs w:val="24"/>
          <w:highlight w:val="none"/>
          <w:shd w:val="clear" w:color="auto" w:fill="FFFFFF"/>
          <w:rPrChange w:id="708" w:author="LJFY" w:date="2025-02-21T10:33:59Z">
            <w:rPr>
              <w:rFonts w:ascii="楷体" w:eastAsia="楷体"/>
              <w:b w:val="0"/>
              <w:bCs w:val="0"/>
              <w:i w:val="0"/>
              <w:iCs w:val="0"/>
              <w:caps w:val="0"/>
              <w:smallCaps w:val="0"/>
              <w:color w:val="333333"/>
              <w:spacing w:val="0"/>
              <w:sz w:val="24"/>
              <w:szCs w:val="24"/>
              <w:shd w:val="clear" w:color="auto" w:fill="FFFFFF"/>
            </w:rPr>
          </w:rPrChange>
        </w:rPr>
        <w:t>14</w:t>
      </w:r>
      <w:r>
        <w:rPr>
          <w:rFonts w:ascii="仿宋" w:eastAsia="仿宋" w:cs="宋体"/>
          <w:color w:val="auto"/>
          <w:kern w:val="0"/>
          <w:sz w:val="24"/>
          <w:szCs w:val="24"/>
          <w:highlight w:val="none"/>
          <w:rPrChange w:id="709" w:author="LJFY" w:date="2025-02-21T10:33:59Z">
            <w:rPr>
              <w:rFonts w:ascii="仿宋" w:eastAsia="仿宋" w:cs="宋体"/>
              <w:kern w:val="0"/>
              <w:sz w:val="24"/>
              <w:szCs w:val="24"/>
            </w:rPr>
          </w:rPrChange>
        </w:rPr>
        <w:t>号）等</w:t>
      </w:r>
      <w:r>
        <w:rPr>
          <w:rFonts w:hint="eastAsia" w:ascii="仿宋" w:eastAsia="仿宋" w:cs="仿宋_GB2312"/>
          <w:color w:val="auto"/>
          <w:sz w:val="24"/>
          <w:highlight w:val="none"/>
          <w:rPrChange w:id="710" w:author="LJFY" w:date="2025-02-21T10:33:59Z">
            <w:rPr>
              <w:rFonts w:hint="eastAsia" w:ascii="仿宋" w:eastAsia="仿宋" w:cs="仿宋_GB2312"/>
              <w:sz w:val="24"/>
            </w:rPr>
          </w:rPrChange>
        </w:rPr>
        <w:t>规定</w:t>
      </w:r>
      <w:r>
        <w:rPr>
          <w:rFonts w:hint="eastAsia" w:ascii="仿宋" w:eastAsia="仿宋" w:cs="仿宋_GB2312"/>
          <w:color w:val="auto"/>
          <w:sz w:val="24"/>
          <w:highlight w:val="none"/>
          <w:lang w:eastAsia="zh-CN"/>
          <w:rPrChange w:id="711" w:author="LJFY" w:date="2025-02-21T10:33:59Z">
            <w:rPr>
              <w:rFonts w:hint="eastAsia" w:ascii="仿宋" w:eastAsia="仿宋" w:cs="仿宋_GB2312"/>
              <w:sz w:val="24"/>
              <w:lang w:eastAsia="zh-CN"/>
            </w:rPr>
          </w:rPrChange>
        </w:rPr>
        <w:t>，</w:t>
      </w:r>
      <w:r>
        <w:rPr>
          <w:rFonts w:hint="eastAsia" w:ascii="仿宋" w:eastAsia="仿宋" w:cs="仿宋_GB2312"/>
          <w:b w:val="0"/>
          <w:bCs w:val="0"/>
          <w:color w:val="auto"/>
          <w:sz w:val="24"/>
          <w:highlight w:val="none"/>
          <w:lang w:eastAsia="zh-CN"/>
          <w:rPrChange w:id="712" w:author="LJFY" w:date="2025-02-21T10:33:59Z">
            <w:rPr>
              <w:rFonts w:hint="eastAsia" w:ascii="仿宋" w:eastAsia="仿宋" w:cs="仿宋_GB2312"/>
              <w:b w:val="0"/>
              <w:bCs w:val="0"/>
              <w:sz w:val="24"/>
              <w:lang w:eastAsia="zh-CN"/>
            </w:rPr>
          </w:rPrChange>
        </w:rPr>
        <w:t>投标供应商</w:t>
      </w:r>
      <w:r>
        <w:rPr>
          <w:rFonts w:hint="eastAsia" w:ascii="仿宋" w:eastAsia="仿宋" w:cs="仿宋_GB2312"/>
          <w:b w:val="0"/>
          <w:bCs w:val="0"/>
          <w:color w:val="auto"/>
          <w:sz w:val="24"/>
          <w:highlight w:val="none"/>
          <w:rPrChange w:id="713" w:author="LJFY" w:date="2025-02-21T10:33:59Z">
            <w:rPr>
              <w:rFonts w:hint="eastAsia" w:ascii="仿宋" w:eastAsia="仿宋" w:cs="仿宋_GB2312"/>
              <w:b w:val="0"/>
              <w:bCs w:val="0"/>
              <w:sz w:val="24"/>
            </w:rPr>
          </w:rPrChange>
        </w:rPr>
        <w:t>提供</w:t>
      </w:r>
      <w:r>
        <w:rPr>
          <w:rFonts w:hint="eastAsia" w:ascii="仿宋" w:eastAsia="仿宋" w:cs="仿宋_GB2312"/>
          <w:b w:val="0"/>
          <w:bCs w:val="0"/>
          <w:color w:val="auto"/>
          <w:sz w:val="24"/>
          <w:highlight w:val="none"/>
          <w:lang w:eastAsia="zh-CN"/>
          <w:rPrChange w:id="714" w:author="LJFY" w:date="2025-02-21T10:33:59Z">
            <w:rPr>
              <w:rFonts w:hint="eastAsia" w:ascii="仿宋" w:eastAsia="仿宋" w:cs="仿宋_GB2312"/>
              <w:b w:val="0"/>
              <w:bCs w:val="0"/>
              <w:sz w:val="24"/>
              <w:lang w:eastAsia="zh-CN"/>
            </w:rPr>
          </w:rPrChange>
        </w:rPr>
        <w:t>的</w:t>
      </w:r>
      <w:r>
        <w:rPr>
          <w:rFonts w:hint="eastAsia" w:ascii="仿宋" w:eastAsia="仿宋" w:cs="仿宋_GB2312"/>
          <w:b w:val="0"/>
          <w:bCs w:val="0"/>
          <w:color w:val="auto"/>
          <w:sz w:val="24"/>
          <w:highlight w:val="none"/>
          <w:rPrChange w:id="715" w:author="LJFY" w:date="2025-02-21T10:33:59Z">
            <w:rPr>
              <w:rFonts w:hint="eastAsia" w:ascii="仿宋" w:eastAsia="仿宋" w:cs="仿宋_GB2312"/>
              <w:b w:val="0"/>
              <w:bCs w:val="0"/>
              <w:sz w:val="24"/>
            </w:rPr>
          </w:rPrChange>
        </w:rPr>
        <w:t>货物</w:t>
      </w:r>
      <w:r>
        <w:rPr>
          <w:rFonts w:hint="eastAsia" w:ascii="仿宋" w:eastAsia="仿宋" w:cs="仿宋_GB2312"/>
          <w:b w:val="0"/>
          <w:bCs w:val="0"/>
          <w:color w:val="auto"/>
          <w:sz w:val="24"/>
          <w:highlight w:val="none"/>
          <w:lang w:eastAsia="zh-CN"/>
          <w:rPrChange w:id="716" w:author="LJFY" w:date="2025-02-21T10:33:59Z">
            <w:rPr>
              <w:rFonts w:hint="eastAsia" w:ascii="仿宋" w:eastAsia="仿宋" w:cs="仿宋_GB2312"/>
              <w:b w:val="0"/>
              <w:bCs w:val="0"/>
              <w:sz w:val="24"/>
              <w:lang w:eastAsia="zh-CN"/>
            </w:rPr>
          </w:rPrChange>
        </w:rPr>
        <w:t>部分（不含服务部分，详见前附表）全部</w:t>
      </w:r>
      <w:r>
        <w:rPr>
          <w:rFonts w:hint="eastAsia" w:ascii="仿宋" w:eastAsia="仿宋" w:cs="仿宋_GB2312"/>
          <w:b w:val="0"/>
          <w:bCs w:val="0"/>
          <w:color w:val="auto"/>
          <w:sz w:val="24"/>
          <w:highlight w:val="none"/>
          <w:rPrChange w:id="717" w:author="LJFY" w:date="2025-02-21T10:33:59Z">
            <w:rPr>
              <w:rFonts w:hint="eastAsia" w:ascii="仿宋" w:eastAsia="仿宋" w:cs="仿宋_GB2312"/>
              <w:b w:val="0"/>
              <w:bCs w:val="0"/>
              <w:sz w:val="24"/>
            </w:rPr>
          </w:rPrChange>
        </w:rPr>
        <w:t>为</w:t>
      </w:r>
      <w:r>
        <w:rPr>
          <w:rFonts w:hint="eastAsia" w:ascii="仿宋" w:eastAsia="仿宋" w:cs="仿宋_GB2312"/>
          <w:b w:val="0"/>
          <w:bCs w:val="0"/>
          <w:color w:val="auto"/>
          <w:sz w:val="24"/>
          <w:highlight w:val="none"/>
          <w:lang w:eastAsia="zh-CN"/>
          <w:rPrChange w:id="718" w:author="LJFY" w:date="2025-02-21T10:33:59Z">
            <w:rPr>
              <w:rFonts w:hint="eastAsia" w:ascii="仿宋" w:eastAsia="仿宋" w:cs="仿宋_GB2312"/>
              <w:b w:val="0"/>
              <w:bCs w:val="0"/>
              <w:sz w:val="24"/>
              <w:lang w:eastAsia="zh-CN"/>
            </w:rPr>
          </w:rPrChange>
        </w:rPr>
        <w:t>小微</w:t>
      </w:r>
      <w:r>
        <w:rPr>
          <w:rFonts w:hint="eastAsia" w:ascii="仿宋" w:eastAsia="仿宋" w:cs="仿宋_GB2312"/>
          <w:b w:val="0"/>
          <w:bCs w:val="0"/>
          <w:color w:val="auto"/>
          <w:sz w:val="24"/>
          <w:highlight w:val="none"/>
          <w:rPrChange w:id="719" w:author="LJFY" w:date="2025-02-21T10:33:59Z">
            <w:rPr>
              <w:rFonts w:hint="eastAsia" w:ascii="仿宋" w:eastAsia="仿宋" w:cs="仿宋_GB2312"/>
              <w:b w:val="0"/>
              <w:bCs w:val="0"/>
              <w:sz w:val="24"/>
            </w:rPr>
          </w:rPrChange>
        </w:rPr>
        <w:t>企业制造</w:t>
      </w:r>
      <w:r>
        <w:rPr>
          <w:rFonts w:hint="eastAsia" w:ascii="仿宋" w:eastAsia="仿宋" w:cs="仿宋_GB2312"/>
          <w:b w:val="0"/>
          <w:bCs w:val="0"/>
          <w:color w:val="auto"/>
          <w:sz w:val="24"/>
          <w:highlight w:val="none"/>
          <w:lang w:eastAsia="zh-CN"/>
          <w:rPrChange w:id="720" w:author="LJFY" w:date="2025-02-21T10:33:59Z">
            <w:rPr>
              <w:rFonts w:hint="eastAsia" w:ascii="仿宋" w:eastAsia="仿宋" w:cs="仿宋_GB2312"/>
              <w:b w:val="0"/>
              <w:bCs w:val="0"/>
              <w:sz w:val="24"/>
              <w:lang w:eastAsia="zh-CN"/>
            </w:rPr>
          </w:rPrChange>
        </w:rPr>
        <w:t>的，</w:t>
      </w:r>
      <w:r>
        <w:rPr>
          <w:rFonts w:ascii="仿宋" w:eastAsia="仿宋" w:cs="仿宋_GB2312"/>
          <w:color w:val="auto"/>
          <w:sz w:val="24"/>
          <w:highlight w:val="none"/>
          <w:rPrChange w:id="721" w:author="LJFY" w:date="2025-02-21T10:33:59Z">
            <w:rPr>
              <w:rFonts w:ascii="仿宋" w:eastAsia="仿宋" w:cs="仿宋_GB2312"/>
              <w:sz w:val="24"/>
            </w:rPr>
          </w:rPrChange>
        </w:rPr>
        <w:t>对</w:t>
      </w:r>
      <w:r>
        <w:rPr>
          <w:rFonts w:hint="eastAsia" w:ascii="仿宋" w:eastAsia="仿宋" w:cs="仿宋_GB2312"/>
          <w:color w:val="auto"/>
          <w:sz w:val="24"/>
          <w:highlight w:val="none"/>
          <w:lang w:eastAsia="zh-CN"/>
          <w:rPrChange w:id="722" w:author="LJFY" w:date="2025-02-21T10:33:59Z">
            <w:rPr>
              <w:rFonts w:hint="eastAsia" w:ascii="仿宋" w:eastAsia="仿宋" w:cs="仿宋_GB2312"/>
              <w:sz w:val="24"/>
              <w:lang w:eastAsia="zh-CN"/>
            </w:rPr>
          </w:rPrChange>
        </w:rPr>
        <w:t>投标</w:t>
      </w:r>
      <w:r>
        <w:rPr>
          <w:rFonts w:hint="eastAsia" w:ascii="仿宋" w:eastAsia="仿宋" w:cs="仿宋_GB2312"/>
          <w:b w:val="0"/>
          <w:bCs w:val="0"/>
          <w:color w:val="auto"/>
          <w:sz w:val="24"/>
          <w:highlight w:val="none"/>
          <w:rPrChange w:id="723" w:author="LJFY" w:date="2025-02-21T10:33:59Z">
            <w:rPr>
              <w:rFonts w:hint="eastAsia" w:ascii="仿宋" w:eastAsia="仿宋" w:cs="仿宋_GB2312"/>
              <w:b w:val="0"/>
              <w:bCs w:val="0"/>
              <w:sz w:val="24"/>
            </w:rPr>
          </w:rPrChange>
        </w:rPr>
        <w:t>报价给予</w:t>
      </w:r>
      <w:r>
        <w:rPr>
          <w:rFonts w:hint="eastAsia" w:ascii="仿宋" w:eastAsia="仿宋" w:cs="仿宋_GB2312"/>
          <w:b w:val="0"/>
          <w:bCs w:val="0"/>
          <w:color w:val="auto"/>
          <w:sz w:val="24"/>
          <w:highlight w:val="none"/>
          <w:lang w:val="en-US" w:eastAsia="zh-CN"/>
          <w:rPrChange w:id="724" w:author="LJFY" w:date="2025-02-21T10:33:59Z">
            <w:rPr>
              <w:rFonts w:hint="eastAsia" w:ascii="仿宋" w:eastAsia="仿宋" w:cs="仿宋_GB2312"/>
              <w:b w:val="0"/>
              <w:bCs w:val="0"/>
              <w:sz w:val="24"/>
              <w:lang w:val="en-US" w:eastAsia="zh-CN"/>
            </w:rPr>
          </w:rPrChange>
        </w:rPr>
        <w:t>1</w:t>
      </w:r>
      <w:r>
        <w:rPr>
          <w:rFonts w:ascii="仿宋" w:eastAsia="仿宋" w:cs="仿宋_GB2312"/>
          <w:b w:val="0"/>
          <w:bCs w:val="0"/>
          <w:color w:val="auto"/>
          <w:sz w:val="24"/>
          <w:highlight w:val="none"/>
          <w:rPrChange w:id="725" w:author="LJFY" w:date="2025-02-21T10:33:59Z">
            <w:rPr>
              <w:rFonts w:ascii="仿宋" w:eastAsia="仿宋" w:cs="仿宋_GB2312"/>
              <w:b w:val="0"/>
              <w:bCs w:val="0"/>
              <w:sz w:val="24"/>
            </w:rPr>
          </w:rPrChange>
        </w:rPr>
        <w:t>0</w:t>
      </w:r>
      <w:r>
        <w:rPr>
          <w:rFonts w:hint="eastAsia" w:ascii="仿宋" w:eastAsia="仿宋" w:cs="仿宋_GB2312"/>
          <w:b w:val="0"/>
          <w:bCs w:val="0"/>
          <w:color w:val="auto"/>
          <w:sz w:val="24"/>
          <w:highlight w:val="none"/>
          <w:rPrChange w:id="726" w:author="LJFY" w:date="2025-02-21T10:33:59Z">
            <w:rPr>
              <w:rFonts w:hint="eastAsia" w:ascii="仿宋" w:eastAsia="仿宋" w:cs="仿宋_GB2312"/>
              <w:b w:val="0"/>
              <w:bCs w:val="0"/>
              <w:sz w:val="24"/>
            </w:rPr>
          </w:rPrChange>
        </w:rPr>
        <w:t>%</w:t>
      </w:r>
      <w:r>
        <w:rPr>
          <w:rFonts w:hint="eastAsia" w:ascii="仿宋" w:eastAsia="仿宋" w:cs="仿宋_GB2312"/>
          <w:color w:val="auto"/>
          <w:sz w:val="24"/>
          <w:highlight w:val="none"/>
          <w:rPrChange w:id="727" w:author="LJFY" w:date="2025-02-21T10:33:59Z">
            <w:rPr>
              <w:rFonts w:hint="eastAsia" w:ascii="仿宋" w:eastAsia="仿宋" w:cs="仿宋_GB2312"/>
              <w:sz w:val="24"/>
            </w:rPr>
          </w:rPrChange>
        </w:rPr>
        <w:t>的扣除，用扣除后的价格参加评审。</w:t>
      </w:r>
    </w:p>
    <w:p w14:paraId="0CFF83B9">
      <w:pPr>
        <w:snapToGrid w:val="0"/>
        <w:spacing w:line="420" w:lineRule="exact"/>
        <w:ind w:left="0" w:firstLine="360" w:firstLineChars="150"/>
        <w:rPr>
          <w:rFonts w:hint="eastAsia" w:ascii="仿宋" w:eastAsia="仿宋" w:cs="仿宋_GB2312"/>
          <w:b w:val="0"/>
          <w:bCs w:val="0"/>
          <w:color w:val="auto"/>
          <w:sz w:val="24"/>
          <w:highlight w:val="none"/>
          <w:rPrChange w:id="728" w:author="LJFY" w:date="2025-02-21T10:33:59Z">
            <w:rPr>
              <w:rFonts w:hint="eastAsia" w:ascii="仿宋" w:eastAsia="仿宋" w:cs="仿宋_GB2312"/>
              <w:b w:val="0"/>
              <w:bCs w:val="0"/>
              <w:sz w:val="24"/>
            </w:rPr>
          </w:rPrChange>
        </w:rPr>
      </w:pPr>
      <w:r>
        <w:rPr>
          <w:rFonts w:hint="eastAsia" w:ascii="仿宋" w:eastAsia="仿宋" w:cs="仿宋_GB2312"/>
          <w:b w:val="0"/>
          <w:bCs w:val="0"/>
          <w:color w:val="auto"/>
          <w:sz w:val="24"/>
          <w:highlight w:val="none"/>
          <w:lang w:eastAsia="zh-CN"/>
          <w:rPrChange w:id="729" w:author="LJFY" w:date="2025-02-21T10:33:59Z">
            <w:rPr>
              <w:rFonts w:hint="eastAsia" w:ascii="仿宋" w:eastAsia="仿宋" w:cs="仿宋_GB2312"/>
              <w:b w:val="0"/>
              <w:bCs w:val="0"/>
              <w:sz w:val="24"/>
              <w:lang w:eastAsia="zh-CN"/>
            </w:rPr>
          </w:rPrChange>
        </w:rPr>
        <w:t>以</w:t>
      </w:r>
      <w:r>
        <w:rPr>
          <w:rFonts w:hint="eastAsia" w:ascii="仿宋" w:eastAsia="仿宋" w:cs="仿宋_GB2312"/>
          <w:b w:val="0"/>
          <w:bCs w:val="0"/>
          <w:color w:val="auto"/>
          <w:sz w:val="24"/>
          <w:highlight w:val="none"/>
          <w:rPrChange w:id="730" w:author="LJFY" w:date="2025-02-21T10:33:59Z">
            <w:rPr>
              <w:rFonts w:hint="eastAsia" w:ascii="仿宋" w:eastAsia="仿宋" w:cs="仿宋_GB2312"/>
              <w:b w:val="0"/>
              <w:bCs w:val="0"/>
              <w:sz w:val="24"/>
            </w:rPr>
          </w:rPrChange>
        </w:rPr>
        <w:t>联合体</w:t>
      </w:r>
      <w:r>
        <w:rPr>
          <w:rFonts w:hint="eastAsia" w:ascii="仿宋" w:eastAsia="仿宋" w:cs="仿宋_GB2312"/>
          <w:b w:val="0"/>
          <w:bCs w:val="0"/>
          <w:color w:val="auto"/>
          <w:sz w:val="24"/>
          <w:highlight w:val="none"/>
          <w:lang w:eastAsia="zh-CN"/>
          <w:rPrChange w:id="731" w:author="LJFY" w:date="2025-02-21T10:33:59Z">
            <w:rPr>
              <w:rFonts w:hint="eastAsia" w:ascii="仿宋" w:eastAsia="仿宋" w:cs="仿宋_GB2312"/>
              <w:b w:val="0"/>
              <w:bCs w:val="0"/>
              <w:sz w:val="24"/>
              <w:lang w:eastAsia="zh-CN"/>
            </w:rPr>
          </w:rPrChange>
        </w:rPr>
        <w:t>或分包方式参与政府采购活动的，</w:t>
      </w:r>
      <w:r>
        <w:rPr>
          <w:rFonts w:hint="eastAsia" w:ascii="仿宋" w:eastAsia="仿宋" w:cs="仿宋_GB2312"/>
          <w:b w:val="0"/>
          <w:bCs w:val="0"/>
          <w:color w:val="auto"/>
          <w:sz w:val="24"/>
          <w:highlight w:val="none"/>
          <w:rPrChange w:id="732" w:author="LJFY" w:date="2025-02-21T10:33:59Z">
            <w:rPr>
              <w:rFonts w:hint="eastAsia" w:ascii="仿宋" w:eastAsia="仿宋" w:cs="仿宋_GB2312"/>
              <w:b w:val="0"/>
              <w:bCs w:val="0"/>
              <w:sz w:val="24"/>
            </w:rPr>
          </w:rPrChange>
        </w:rPr>
        <w:t>联合体</w:t>
      </w:r>
      <w:r>
        <w:rPr>
          <w:rFonts w:hint="eastAsia" w:ascii="仿宋" w:eastAsia="仿宋" w:cs="仿宋_GB2312"/>
          <w:b w:val="0"/>
          <w:bCs w:val="0"/>
          <w:color w:val="auto"/>
          <w:sz w:val="24"/>
          <w:highlight w:val="none"/>
          <w:lang w:eastAsia="zh-CN"/>
          <w:rPrChange w:id="733" w:author="LJFY" w:date="2025-02-21T10:33:59Z">
            <w:rPr>
              <w:rFonts w:hint="eastAsia" w:ascii="仿宋" w:eastAsia="仿宋" w:cs="仿宋_GB2312"/>
              <w:b w:val="0"/>
              <w:bCs w:val="0"/>
              <w:sz w:val="24"/>
              <w:lang w:eastAsia="zh-CN"/>
            </w:rPr>
          </w:rPrChange>
        </w:rPr>
        <w:t>或分包方</w:t>
      </w:r>
      <w:r>
        <w:rPr>
          <w:rFonts w:hint="eastAsia" w:ascii="仿宋" w:eastAsia="仿宋" w:cs="仿宋_GB2312"/>
          <w:b w:val="0"/>
          <w:bCs w:val="0"/>
          <w:color w:val="auto"/>
          <w:sz w:val="24"/>
          <w:highlight w:val="none"/>
          <w:rPrChange w:id="734" w:author="LJFY" w:date="2025-02-21T10:33:59Z">
            <w:rPr>
              <w:rFonts w:hint="eastAsia" w:ascii="仿宋" w:eastAsia="仿宋" w:cs="仿宋_GB2312"/>
              <w:b w:val="0"/>
              <w:bCs w:val="0"/>
              <w:sz w:val="24"/>
            </w:rPr>
          </w:rPrChange>
        </w:rPr>
        <w:t>中</w:t>
      </w:r>
      <w:r>
        <w:rPr>
          <w:rFonts w:hint="eastAsia" w:ascii="仿宋" w:eastAsia="仿宋" w:cs="仿宋_GB2312"/>
          <w:b w:val="0"/>
          <w:bCs w:val="0"/>
          <w:color w:val="auto"/>
          <w:sz w:val="24"/>
          <w:highlight w:val="none"/>
          <w:lang w:eastAsia="zh-CN"/>
          <w:rPrChange w:id="735" w:author="LJFY" w:date="2025-02-21T10:33:59Z">
            <w:rPr>
              <w:rFonts w:hint="eastAsia" w:ascii="仿宋" w:eastAsia="仿宋" w:cs="仿宋_GB2312"/>
              <w:b w:val="0"/>
              <w:bCs w:val="0"/>
              <w:sz w:val="24"/>
              <w:lang w:eastAsia="zh-CN"/>
            </w:rPr>
          </w:rPrChange>
        </w:rPr>
        <w:t>任意</w:t>
      </w:r>
      <w:r>
        <w:rPr>
          <w:rFonts w:hint="eastAsia" w:ascii="仿宋" w:eastAsia="仿宋" w:cs="仿宋_GB2312"/>
          <w:b w:val="0"/>
          <w:bCs w:val="0"/>
          <w:color w:val="auto"/>
          <w:sz w:val="24"/>
          <w:highlight w:val="none"/>
          <w:rPrChange w:id="736" w:author="LJFY" w:date="2025-02-21T10:33:59Z">
            <w:rPr>
              <w:rFonts w:hint="eastAsia" w:ascii="仿宋" w:eastAsia="仿宋" w:cs="仿宋_GB2312"/>
              <w:b w:val="0"/>
              <w:bCs w:val="0"/>
              <w:sz w:val="24"/>
            </w:rPr>
          </w:rPrChange>
        </w:rPr>
        <w:t>一方</w:t>
      </w:r>
      <w:r>
        <w:rPr>
          <w:rFonts w:hint="eastAsia" w:ascii="仿宋" w:eastAsia="仿宋" w:cs="仿宋_GB2312"/>
          <w:b w:val="0"/>
          <w:bCs w:val="0"/>
          <w:color w:val="auto"/>
          <w:sz w:val="24"/>
          <w:highlight w:val="none"/>
          <w:lang w:eastAsia="zh-CN"/>
          <w:rPrChange w:id="737" w:author="LJFY" w:date="2025-02-21T10:33:59Z">
            <w:rPr>
              <w:rFonts w:hint="eastAsia" w:ascii="仿宋" w:eastAsia="仿宋" w:cs="仿宋_GB2312"/>
              <w:b w:val="0"/>
              <w:bCs w:val="0"/>
              <w:sz w:val="24"/>
              <w:lang w:eastAsia="zh-CN"/>
            </w:rPr>
          </w:rPrChange>
        </w:rPr>
        <w:t>（或多方）所</w:t>
      </w:r>
      <w:r>
        <w:rPr>
          <w:rFonts w:hint="eastAsia" w:ascii="仿宋" w:eastAsia="仿宋" w:cs="仿宋_GB2312"/>
          <w:b w:val="0"/>
          <w:bCs w:val="0"/>
          <w:color w:val="auto"/>
          <w:sz w:val="24"/>
          <w:highlight w:val="none"/>
          <w:rPrChange w:id="738" w:author="LJFY" w:date="2025-02-21T10:33:59Z">
            <w:rPr>
              <w:rFonts w:hint="eastAsia" w:ascii="仿宋" w:eastAsia="仿宋" w:cs="仿宋_GB2312"/>
              <w:b w:val="0"/>
              <w:bCs w:val="0"/>
              <w:sz w:val="24"/>
            </w:rPr>
          </w:rPrChange>
        </w:rPr>
        <w:t>提供的全部货物为小微企业制造，</w:t>
      </w:r>
      <w:r>
        <w:rPr>
          <w:rFonts w:hint="eastAsia" w:ascii="仿宋" w:eastAsia="仿宋" w:cs="仿宋_GB2312"/>
          <w:b w:val="0"/>
          <w:bCs w:val="0"/>
          <w:color w:val="auto"/>
          <w:sz w:val="24"/>
          <w:highlight w:val="none"/>
          <w:lang w:eastAsia="zh-CN"/>
          <w:rPrChange w:id="739" w:author="LJFY" w:date="2025-02-21T10:33:59Z">
            <w:rPr>
              <w:rFonts w:hint="eastAsia" w:ascii="仿宋" w:eastAsia="仿宋" w:cs="仿宋_GB2312"/>
              <w:b w:val="0"/>
              <w:bCs w:val="0"/>
              <w:sz w:val="24"/>
              <w:lang w:eastAsia="zh-CN"/>
            </w:rPr>
          </w:rPrChange>
        </w:rPr>
        <w:t>则这一方（或多方）视为小微企业，其在联合体协议或分包意向协议中约定的</w:t>
      </w:r>
      <w:r>
        <w:rPr>
          <w:rFonts w:hint="eastAsia" w:ascii="仿宋" w:eastAsia="仿宋" w:cs="仿宋_GB2312"/>
          <w:b w:val="0"/>
          <w:bCs w:val="0"/>
          <w:color w:val="auto"/>
          <w:sz w:val="24"/>
          <w:highlight w:val="none"/>
          <w:rPrChange w:id="740" w:author="LJFY" w:date="2025-02-21T10:33:59Z">
            <w:rPr>
              <w:rFonts w:hint="eastAsia" w:ascii="仿宋" w:eastAsia="仿宋" w:cs="仿宋_GB2312"/>
              <w:b w:val="0"/>
              <w:bCs w:val="0"/>
              <w:sz w:val="24"/>
            </w:rPr>
          </w:rPrChange>
        </w:rPr>
        <w:t>合同份额占到合同总金额30%以上的，可按规定享受</w:t>
      </w:r>
      <w:r>
        <w:rPr>
          <w:rFonts w:hint="eastAsia" w:ascii="仿宋" w:eastAsia="仿宋" w:cs="仿宋_GB2312"/>
          <w:b w:val="0"/>
          <w:bCs w:val="0"/>
          <w:color w:val="auto"/>
          <w:sz w:val="24"/>
          <w:highlight w:val="none"/>
          <w:lang w:val="en-US" w:eastAsia="zh-CN"/>
          <w:rPrChange w:id="741" w:author="LJFY" w:date="2025-02-21T10:33:59Z">
            <w:rPr>
              <w:rFonts w:hint="eastAsia" w:ascii="仿宋" w:eastAsia="仿宋" w:cs="仿宋_GB2312"/>
              <w:b w:val="0"/>
              <w:bCs w:val="0"/>
              <w:sz w:val="24"/>
              <w:lang w:val="en-US" w:eastAsia="zh-CN"/>
            </w:rPr>
          </w:rPrChange>
        </w:rPr>
        <w:t>4</w:t>
      </w:r>
      <w:r>
        <w:rPr>
          <w:rFonts w:hint="eastAsia" w:ascii="仿宋" w:eastAsia="仿宋" w:cs="仿宋_GB2312"/>
          <w:b w:val="0"/>
          <w:bCs w:val="0"/>
          <w:color w:val="auto"/>
          <w:sz w:val="24"/>
          <w:highlight w:val="none"/>
          <w:rPrChange w:id="742" w:author="LJFY" w:date="2025-02-21T10:33:59Z">
            <w:rPr>
              <w:rFonts w:hint="eastAsia" w:ascii="仿宋" w:eastAsia="仿宋" w:cs="仿宋_GB2312"/>
              <w:b w:val="0"/>
              <w:bCs w:val="0"/>
              <w:sz w:val="24"/>
            </w:rPr>
          </w:rPrChange>
        </w:rPr>
        <w:t>%的价格扣除。</w:t>
      </w:r>
    </w:p>
    <w:p w14:paraId="6958AE75">
      <w:pPr>
        <w:snapToGrid w:val="0"/>
        <w:spacing w:line="420" w:lineRule="exact"/>
        <w:ind w:firstLine="480" w:firstLineChars="200"/>
        <w:rPr>
          <w:rFonts w:hint="eastAsia" w:ascii="仿宋" w:eastAsia="仿宋" w:cs="仿宋_GB2312"/>
          <w:b w:val="0"/>
          <w:bCs w:val="0"/>
          <w:color w:val="auto"/>
          <w:sz w:val="24"/>
          <w:highlight w:val="none"/>
          <w:rPrChange w:id="743" w:author="LJFY" w:date="2025-02-21T10:33:59Z">
            <w:rPr>
              <w:rFonts w:hint="eastAsia" w:ascii="仿宋" w:eastAsia="仿宋" w:cs="仿宋_GB2312"/>
              <w:b w:val="0"/>
              <w:bCs w:val="0"/>
              <w:sz w:val="24"/>
            </w:rPr>
          </w:rPrChange>
        </w:rPr>
      </w:pPr>
      <w:r>
        <w:rPr>
          <w:rFonts w:hint="eastAsia" w:ascii="仿宋" w:eastAsia="仿宋" w:cs="仿宋_GB2312"/>
          <w:color w:val="auto"/>
          <w:sz w:val="24"/>
          <w:highlight w:val="none"/>
          <w:lang w:eastAsia="zh-CN"/>
          <w:rPrChange w:id="744" w:author="LJFY" w:date="2025-02-21T10:33:59Z">
            <w:rPr>
              <w:rFonts w:hint="eastAsia" w:ascii="仿宋" w:eastAsia="仿宋" w:cs="仿宋_GB2312"/>
              <w:sz w:val="24"/>
              <w:lang w:eastAsia="zh-CN"/>
            </w:rPr>
          </w:rPrChange>
        </w:rPr>
        <w:t>供应商</w:t>
      </w:r>
      <w:r>
        <w:rPr>
          <w:rFonts w:hint="eastAsia" w:ascii="仿宋" w:eastAsia="仿宋" w:cs="仿宋_GB2312"/>
          <w:b w:val="0"/>
          <w:bCs w:val="0"/>
          <w:color w:val="auto"/>
          <w:sz w:val="24"/>
          <w:highlight w:val="none"/>
          <w:rPrChange w:id="745" w:author="LJFY" w:date="2025-02-21T10:33:59Z">
            <w:rPr>
              <w:rFonts w:hint="eastAsia" w:ascii="仿宋" w:eastAsia="仿宋" w:cs="仿宋_GB2312"/>
              <w:b w:val="0"/>
              <w:bCs w:val="0"/>
              <w:sz w:val="24"/>
            </w:rPr>
          </w:rPrChange>
        </w:rPr>
        <w:t>应当在</w:t>
      </w:r>
      <w:r>
        <w:rPr>
          <w:rFonts w:hint="eastAsia" w:ascii="仿宋" w:eastAsia="仿宋" w:cs="仿宋_GB2312"/>
          <w:b w:val="0"/>
          <w:bCs w:val="0"/>
          <w:color w:val="auto"/>
          <w:sz w:val="24"/>
          <w:highlight w:val="none"/>
          <w:lang w:eastAsia="zh-CN"/>
          <w:rPrChange w:id="746" w:author="LJFY" w:date="2025-02-21T10:33:59Z">
            <w:rPr>
              <w:rFonts w:hint="eastAsia" w:ascii="仿宋" w:eastAsia="仿宋" w:cs="仿宋_GB2312"/>
              <w:b w:val="0"/>
              <w:bCs w:val="0"/>
              <w:sz w:val="24"/>
              <w:lang w:eastAsia="zh-CN"/>
            </w:rPr>
          </w:rPrChange>
        </w:rPr>
        <w:t>联合体协议或分包意向协议中约定各方承担的货物和服务内容以及各方的合同份额，并在</w:t>
      </w:r>
      <w:r>
        <w:rPr>
          <w:rFonts w:hint="eastAsia" w:ascii="仿宋" w:eastAsia="仿宋" w:cs="仿宋_GB2312"/>
          <w:b w:val="0"/>
          <w:bCs w:val="0"/>
          <w:color w:val="auto"/>
          <w:sz w:val="24"/>
          <w:highlight w:val="none"/>
          <w:rPrChange w:id="747" w:author="LJFY" w:date="2025-02-21T10:33:59Z">
            <w:rPr>
              <w:rFonts w:hint="eastAsia" w:ascii="仿宋" w:eastAsia="仿宋" w:cs="仿宋_GB2312"/>
              <w:b w:val="0"/>
              <w:bCs w:val="0"/>
              <w:sz w:val="24"/>
            </w:rPr>
          </w:rPrChange>
        </w:rPr>
        <w:t>《中小企业声明函》</w:t>
      </w:r>
      <w:r>
        <w:rPr>
          <w:rFonts w:hint="eastAsia" w:ascii="仿宋" w:eastAsia="仿宋" w:cs="仿宋_GB2312"/>
          <w:b w:val="0"/>
          <w:bCs w:val="0"/>
          <w:color w:val="auto"/>
          <w:sz w:val="24"/>
          <w:highlight w:val="none"/>
          <w:lang w:eastAsia="zh-CN"/>
          <w:rPrChange w:id="748" w:author="LJFY" w:date="2025-02-21T10:33:59Z">
            <w:rPr>
              <w:rFonts w:hint="eastAsia" w:ascii="仿宋" w:eastAsia="仿宋" w:cs="仿宋_GB2312"/>
              <w:b w:val="0"/>
              <w:bCs w:val="0"/>
              <w:sz w:val="24"/>
              <w:lang w:eastAsia="zh-CN"/>
            </w:rPr>
          </w:rPrChange>
        </w:rPr>
        <w:t>中</w:t>
      </w:r>
      <w:r>
        <w:rPr>
          <w:rFonts w:hint="eastAsia" w:ascii="仿宋" w:eastAsia="仿宋" w:cs="仿宋_GB2312"/>
          <w:b w:val="0"/>
          <w:bCs w:val="0"/>
          <w:color w:val="auto"/>
          <w:sz w:val="24"/>
          <w:highlight w:val="none"/>
          <w:rPrChange w:id="749" w:author="LJFY" w:date="2025-02-21T10:33:59Z">
            <w:rPr>
              <w:rFonts w:hint="eastAsia" w:ascii="仿宋" w:eastAsia="仿宋" w:cs="仿宋_GB2312"/>
              <w:b w:val="0"/>
              <w:bCs w:val="0"/>
              <w:sz w:val="24"/>
            </w:rPr>
          </w:rPrChange>
        </w:rPr>
        <w:t>填写所提供货物制造商的小微企业相关信息</w:t>
      </w:r>
      <w:r>
        <w:rPr>
          <w:rFonts w:hint="eastAsia" w:ascii="仿宋" w:eastAsia="仿宋" w:cs="仿宋_GB2312"/>
          <w:b w:val="0"/>
          <w:bCs w:val="0"/>
          <w:color w:val="auto"/>
          <w:sz w:val="24"/>
          <w:highlight w:val="none"/>
          <w:lang w:eastAsia="zh-CN"/>
          <w:rPrChange w:id="750" w:author="LJFY" w:date="2025-02-21T10:33:59Z">
            <w:rPr>
              <w:rFonts w:hint="eastAsia" w:ascii="仿宋" w:eastAsia="仿宋" w:cs="仿宋_GB2312"/>
              <w:b w:val="0"/>
              <w:bCs w:val="0"/>
              <w:sz w:val="24"/>
              <w:lang w:eastAsia="zh-CN"/>
            </w:rPr>
          </w:rPrChange>
        </w:rPr>
        <w:t>，否则不予享受价格扣除</w:t>
      </w:r>
      <w:r>
        <w:rPr>
          <w:rFonts w:hint="eastAsia" w:ascii="仿宋" w:eastAsia="仿宋" w:cs="仿宋_GB2312"/>
          <w:b w:val="0"/>
          <w:bCs w:val="0"/>
          <w:color w:val="auto"/>
          <w:sz w:val="24"/>
          <w:highlight w:val="none"/>
          <w:rPrChange w:id="751" w:author="LJFY" w:date="2025-02-21T10:33:59Z">
            <w:rPr>
              <w:rFonts w:hint="eastAsia" w:ascii="仿宋" w:eastAsia="仿宋" w:cs="仿宋_GB2312"/>
              <w:b w:val="0"/>
              <w:bCs w:val="0"/>
              <w:sz w:val="24"/>
            </w:rPr>
          </w:rPrChange>
        </w:rPr>
        <w:t>。</w:t>
      </w:r>
    </w:p>
    <w:p w14:paraId="29FC216E">
      <w:pPr>
        <w:snapToGrid w:val="0"/>
        <w:spacing w:line="420" w:lineRule="exact"/>
        <w:ind w:left="0" w:firstLine="480" w:firstLineChars="200"/>
        <w:rPr>
          <w:rFonts w:hint="eastAsia" w:ascii="仿宋" w:eastAsia="仿宋" w:cs="仿宋_GB2312"/>
          <w:color w:val="auto"/>
          <w:sz w:val="24"/>
          <w:highlight w:val="none"/>
          <w:rPrChange w:id="752" w:author="LJFY" w:date="2025-02-21T10:33:59Z">
            <w:rPr>
              <w:rFonts w:hint="eastAsia" w:ascii="仿宋" w:eastAsia="仿宋" w:cs="仿宋_GB2312"/>
              <w:sz w:val="24"/>
            </w:rPr>
          </w:rPrChange>
        </w:rPr>
      </w:pPr>
      <w:r>
        <w:rPr>
          <w:rFonts w:ascii="仿宋" w:eastAsia="仿宋" w:cs="仿宋_GB2312"/>
          <w:color w:val="auto"/>
          <w:sz w:val="24"/>
          <w:highlight w:val="none"/>
          <w:rPrChange w:id="753" w:author="LJFY" w:date="2025-02-21T10:33:59Z">
            <w:rPr>
              <w:rFonts w:ascii="仿宋" w:eastAsia="仿宋" w:cs="仿宋_GB2312"/>
              <w:sz w:val="24"/>
            </w:rPr>
          </w:rPrChange>
        </w:rPr>
        <w:t>组成联合体或者接受分包的小微企业与联合体内其他企业、分包企业之间存在直接控股、管理关系的，不享受价格扣除优惠政策。</w:t>
      </w:r>
    </w:p>
    <w:p w14:paraId="30C7BF6A">
      <w:pPr>
        <w:snapToGrid w:val="0"/>
        <w:spacing w:line="440" w:lineRule="exact"/>
        <w:ind w:firstLine="480" w:firstLineChars="200"/>
        <w:jc w:val="left"/>
        <w:rPr>
          <w:rFonts w:hint="eastAsia" w:ascii="仿宋" w:eastAsia="仿宋" w:cs="仿宋_GB2312"/>
          <w:b w:val="0"/>
          <w:bCs w:val="0"/>
          <w:color w:val="auto"/>
          <w:sz w:val="24"/>
          <w:highlight w:val="none"/>
          <w:rPrChange w:id="754" w:author="LJFY" w:date="2025-02-21T10:33:59Z">
            <w:rPr>
              <w:rFonts w:hint="eastAsia" w:ascii="仿宋" w:eastAsia="仿宋" w:cs="仿宋_GB2312"/>
              <w:b w:val="0"/>
              <w:bCs w:val="0"/>
              <w:sz w:val="24"/>
            </w:rPr>
          </w:rPrChange>
        </w:rPr>
      </w:pPr>
      <w:r>
        <w:rPr>
          <w:rFonts w:hint="eastAsia" w:ascii="仿宋" w:eastAsia="仿宋" w:cs="仿宋_GB2312"/>
          <w:color w:val="auto"/>
          <w:sz w:val="24"/>
          <w:highlight w:val="none"/>
          <w:rPrChange w:id="755" w:author="LJFY" w:date="2025-02-21T10:33:59Z">
            <w:rPr>
              <w:rFonts w:hint="eastAsia" w:ascii="仿宋" w:eastAsia="仿宋" w:cs="仿宋_GB2312"/>
              <w:sz w:val="24"/>
            </w:rPr>
          </w:rPrChang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Change w:id="756" w:author="LJFY" w:date="2025-02-21T10:33:59Z">
            <w:rPr>
              <w:rFonts w:hint="eastAsia" w:ascii="仿宋" w:eastAsia="仿宋" w:cs="仿宋_GB2312"/>
              <w:b w:val="0"/>
              <w:bCs w:val="0"/>
              <w:sz w:val="24"/>
            </w:rPr>
          </w:rPrChange>
        </w:rPr>
        <w:t>残疾人福利性单位视同小型、微型企业。</w:t>
      </w:r>
      <w:r>
        <w:rPr>
          <w:rFonts w:ascii="仿宋" w:eastAsia="仿宋" w:cs="仿宋_GB2312"/>
          <w:b w:val="0"/>
          <w:bCs w:val="0"/>
          <w:color w:val="auto"/>
          <w:sz w:val="24"/>
          <w:highlight w:val="none"/>
          <w:rPrChange w:id="757" w:author="LJFY" w:date="2025-02-21T10:33:59Z">
            <w:rPr>
              <w:rFonts w:ascii="仿宋" w:eastAsia="仿宋" w:cs="仿宋_GB2312"/>
              <w:b w:val="0"/>
              <w:bCs w:val="0"/>
              <w:sz w:val="24"/>
            </w:rPr>
          </w:rPrChange>
        </w:rPr>
        <w:t>供应商</w:t>
      </w:r>
      <w:r>
        <w:rPr>
          <w:rFonts w:hint="eastAsia" w:ascii="仿宋" w:eastAsia="仿宋" w:cs="仿宋_GB2312"/>
          <w:b w:val="0"/>
          <w:bCs w:val="0"/>
          <w:color w:val="auto"/>
          <w:sz w:val="24"/>
          <w:highlight w:val="none"/>
          <w:rPrChange w:id="758" w:author="LJFY" w:date="2025-02-21T10:33:59Z">
            <w:rPr>
              <w:rFonts w:hint="eastAsia" w:ascii="仿宋" w:eastAsia="仿宋" w:cs="仿宋_GB2312"/>
              <w:b w:val="0"/>
              <w:bCs w:val="0"/>
              <w:sz w:val="24"/>
            </w:rPr>
          </w:rPrChange>
        </w:rPr>
        <w:t>提供由省级以上监狱管理局、戒毒管理局（含新疆生产建设兵团）出具的属于监狱企业的证明文件（格式自拟），视同为小型和微型企业。</w:t>
      </w:r>
    </w:p>
    <w:p w14:paraId="2A413AD7">
      <w:pPr>
        <w:snapToGrid w:val="0"/>
        <w:spacing w:line="440" w:lineRule="exact"/>
        <w:jc w:val="left"/>
        <w:rPr>
          <w:rFonts w:hint="eastAsia" w:ascii="仿宋" w:eastAsia="仿宋" w:cs="仿宋_GB2312"/>
          <w:b/>
          <w:bCs/>
          <w:color w:val="auto"/>
          <w:sz w:val="24"/>
          <w:highlight w:val="none"/>
          <w:rPrChange w:id="759" w:author="LJFY" w:date="2025-02-21T10:33:59Z">
            <w:rPr>
              <w:rFonts w:hint="eastAsia" w:ascii="仿宋" w:eastAsia="仿宋" w:cs="仿宋_GB2312"/>
              <w:b/>
              <w:bCs/>
              <w:sz w:val="24"/>
            </w:rPr>
          </w:rPrChange>
        </w:rPr>
      </w:pPr>
      <w:r>
        <w:rPr>
          <w:rFonts w:hint="eastAsia" w:ascii="仿宋" w:eastAsia="仿宋" w:cs="仿宋_GB2312"/>
          <w:b/>
          <w:bCs/>
          <w:color w:val="auto"/>
          <w:sz w:val="24"/>
          <w:highlight w:val="none"/>
          <w:rPrChange w:id="760" w:author="LJFY" w:date="2025-02-21T10:33:59Z">
            <w:rPr>
              <w:rFonts w:hint="eastAsia" w:ascii="仿宋" w:eastAsia="仿宋" w:cs="仿宋_GB2312"/>
              <w:b/>
              <w:bCs/>
              <w:sz w:val="24"/>
            </w:rPr>
          </w:rPrChange>
        </w:rPr>
        <w:t>3.3节能环保政策</w:t>
      </w:r>
    </w:p>
    <w:p w14:paraId="50A245D4">
      <w:pPr>
        <w:snapToGrid w:val="0"/>
        <w:spacing w:line="440" w:lineRule="exact"/>
        <w:ind w:firstLine="482" w:firstLineChars="200"/>
        <w:jc w:val="left"/>
        <w:rPr>
          <w:rFonts w:ascii="仿宋" w:eastAsia="仿宋"/>
          <w:b/>
          <w:bCs/>
          <w:color w:val="auto"/>
          <w:sz w:val="24"/>
          <w:highlight w:val="none"/>
          <w:rPrChange w:id="761" w:author="LJFY" w:date="2025-02-21T10:33:59Z">
            <w:rPr>
              <w:rFonts w:ascii="仿宋" w:eastAsia="仿宋"/>
              <w:b/>
              <w:bCs/>
              <w:sz w:val="24"/>
            </w:rPr>
          </w:rPrChange>
        </w:rPr>
      </w:pPr>
      <w:r>
        <w:rPr>
          <w:rFonts w:hint="eastAsia" w:ascii="仿宋" w:eastAsia="仿宋"/>
          <w:b/>
          <w:bCs/>
          <w:color w:val="auto"/>
          <w:sz w:val="24"/>
          <w:highlight w:val="none"/>
          <w:rPrChange w:id="762" w:author="LJFY" w:date="2025-02-21T10:33:59Z">
            <w:rPr>
              <w:rFonts w:hint="eastAsia" w:ascii="仿宋" w:eastAsia="仿宋"/>
              <w:b/>
              <w:bCs/>
              <w:sz w:val="24"/>
            </w:rPr>
          </w:rPrChange>
        </w:rPr>
        <w:t>本次采购的货物</w:t>
      </w:r>
      <w:r>
        <w:rPr>
          <w:rFonts w:hint="eastAsia" w:ascii="仿宋" w:eastAsia="仿宋"/>
          <w:b/>
          <w:bCs/>
          <w:color w:val="auto"/>
          <w:sz w:val="24"/>
          <w:highlight w:val="none"/>
          <w:lang w:eastAsia="zh-CN"/>
          <w:rPrChange w:id="763" w:author="LJFY" w:date="2025-02-21T10:33:59Z">
            <w:rPr>
              <w:rFonts w:hint="eastAsia" w:ascii="仿宋" w:eastAsia="仿宋"/>
              <w:b/>
              <w:bCs/>
              <w:sz w:val="24"/>
              <w:lang w:eastAsia="zh-CN"/>
            </w:rPr>
          </w:rPrChange>
        </w:rPr>
        <w:t>中</w:t>
      </w:r>
      <w:r>
        <w:rPr>
          <w:rFonts w:hint="eastAsia" w:ascii="仿宋" w:eastAsia="仿宋"/>
          <w:b/>
          <w:bCs/>
          <w:color w:val="auto"/>
          <w:sz w:val="24"/>
          <w:highlight w:val="none"/>
          <w:rPrChange w:id="764" w:author="LJFY" w:date="2025-02-21T10:33:59Z">
            <w:rPr>
              <w:rFonts w:hint="eastAsia" w:ascii="仿宋" w:eastAsia="仿宋"/>
              <w:b/>
              <w:bCs/>
              <w:sz w:val="24"/>
            </w:rPr>
          </w:rPrChang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Change w:id="765" w:author="LJFY" w:date="2025-02-21T10:33:59Z">
            <w:rPr>
              <w:rFonts w:hint="eastAsia" w:ascii="仿宋" w:eastAsia="仿宋" w:cs="仿宋_GB2312"/>
              <w:sz w:val="24"/>
            </w:rPr>
          </w:rPrChange>
        </w:rPr>
        <w:t>参与实施政府采购节能（环境标志）产品认证机构详见《市场监管总局关于发布参与实施政府采购节能产品、环境标志产品认证机构名录的公告》（2019第16号）；</w:t>
      </w:r>
    </w:p>
    <w:p w14:paraId="7913EE6B">
      <w:pPr>
        <w:snapToGrid w:val="0"/>
        <w:spacing w:line="440" w:lineRule="exact"/>
        <w:ind w:left="0"/>
        <w:jc w:val="left"/>
        <w:rPr>
          <w:rFonts w:ascii="仿宋" w:eastAsia="仿宋"/>
          <w:b/>
          <w:bCs/>
          <w:color w:val="auto"/>
          <w:sz w:val="24"/>
          <w:highlight w:val="none"/>
          <w:rPrChange w:id="766" w:author="LJFY" w:date="2025-02-21T10:33:59Z">
            <w:rPr>
              <w:rFonts w:ascii="仿宋" w:eastAsia="仿宋"/>
              <w:b/>
              <w:bCs/>
              <w:color w:val="000000"/>
              <w:sz w:val="24"/>
            </w:rPr>
          </w:rPrChange>
        </w:rPr>
      </w:pPr>
      <w:r>
        <w:rPr>
          <w:rFonts w:ascii="仿宋" w:eastAsia="仿宋"/>
          <w:b/>
          <w:bCs/>
          <w:color w:val="auto"/>
          <w:sz w:val="24"/>
          <w:highlight w:val="none"/>
          <w:rPrChange w:id="767" w:author="LJFY" w:date="2025-02-21T10:33:59Z">
            <w:rPr>
              <w:rFonts w:ascii="仿宋" w:eastAsia="仿宋"/>
              <w:b/>
              <w:bCs/>
              <w:color w:val="000000"/>
              <w:sz w:val="24"/>
            </w:rPr>
          </w:rPrChange>
        </w:rPr>
        <w:t>3.4优先采购创新产品</w:t>
      </w:r>
    </w:p>
    <w:p w14:paraId="5C832B13">
      <w:pPr>
        <w:snapToGrid w:val="0"/>
        <w:spacing w:line="440" w:lineRule="exact"/>
        <w:ind w:firstLine="480" w:firstLineChars="200"/>
        <w:jc w:val="left"/>
        <w:rPr>
          <w:rFonts w:hint="eastAsia" w:ascii="仿宋" w:eastAsia="仿宋"/>
          <w:color w:val="auto"/>
          <w:sz w:val="24"/>
          <w:highlight w:val="none"/>
          <w:rPrChange w:id="768" w:author="LJFY" w:date="2025-02-21T10:33:59Z">
            <w:rPr>
              <w:rFonts w:hint="eastAsia" w:ascii="仿宋" w:eastAsia="仿宋"/>
              <w:color w:val="000000"/>
              <w:sz w:val="24"/>
            </w:rPr>
          </w:rPrChange>
        </w:rPr>
      </w:pPr>
      <w:r>
        <w:rPr>
          <w:rFonts w:hint="eastAsia" w:ascii="仿宋" w:eastAsia="仿宋"/>
          <w:color w:val="auto"/>
          <w:sz w:val="24"/>
          <w:highlight w:val="none"/>
          <w:rPrChange w:id="769" w:author="LJFY" w:date="2025-02-21T10:33:59Z">
            <w:rPr>
              <w:rFonts w:hint="eastAsia" w:ascii="仿宋" w:eastAsia="仿宋"/>
              <w:color w:val="000000"/>
              <w:sz w:val="24"/>
            </w:rPr>
          </w:rPrChange>
        </w:rPr>
        <w:t>供应商所投核心产品</w:t>
      </w:r>
      <w:r>
        <w:rPr>
          <w:rFonts w:ascii="仿宋" w:eastAsia="仿宋"/>
          <w:color w:val="auto"/>
          <w:sz w:val="24"/>
          <w:highlight w:val="none"/>
          <w:rPrChange w:id="770" w:author="LJFY" w:date="2025-02-21T10:33:59Z">
            <w:rPr>
              <w:rFonts w:ascii="仿宋" w:eastAsia="仿宋"/>
              <w:color w:val="000000"/>
              <w:sz w:val="24"/>
            </w:rPr>
          </w:rPrChange>
        </w:rPr>
        <w:t>中有</w:t>
      </w:r>
      <w:r>
        <w:rPr>
          <w:rFonts w:hint="eastAsia" w:ascii="仿宋" w:eastAsia="仿宋"/>
          <w:color w:val="auto"/>
          <w:sz w:val="24"/>
          <w:highlight w:val="none"/>
          <w:rPrChange w:id="771" w:author="LJFY" w:date="2025-02-21T10:33:59Z">
            <w:rPr>
              <w:rFonts w:hint="eastAsia" w:ascii="仿宋" w:eastAsia="仿宋"/>
              <w:color w:val="000000"/>
              <w:sz w:val="24"/>
            </w:rPr>
          </w:rPrChange>
        </w:rPr>
        <w:t>被省级及省级以上主管部门认定为“首台套产品”或“制造精品”的，自认定之日起</w:t>
      </w:r>
      <w:r>
        <w:rPr>
          <w:rFonts w:ascii="仿宋" w:eastAsia="仿宋"/>
          <w:color w:val="auto"/>
          <w:sz w:val="24"/>
          <w:highlight w:val="none"/>
          <w:rPrChange w:id="772" w:author="LJFY" w:date="2025-02-21T10:33:59Z">
            <w:rPr>
              <w:rFonts w:ascii="仿宋" w:eastAsia="仿宋"/>
              <w:color w:val="000000"/>
              <w:sz w:val="24"/>
            </w:rPr>
          </w:rPrChange>
        </w:rPr>
        <w:t>3</w:t>
      </w:r>
      <w:r>
        <w:rPr>
          <w:rFonts w:hint="eastAsia" w:ascii="仿宋" w:eastAsia="仿宋"/>
          <w:color w:val="auto"/>
          <w:sz w:val="24"/>
          <w:highlight w:val="none"/>
          <w:rPrChange w:id="773" w:author="LJFY" w:date="2025-02-21T10:33:59Z">
            <w:rPr>
              <w:rFonts w:hint="eastAsia" w:ascii="仿宋" w:eastAsia="仿宋"/>
              <w:color w:val="000000"/>
              <w:sz w:val="24"/>
            </w:rPr>
          </w:rPrChange>
        </w:rPr>
        <w:t>年内视同已具备相应销售业绩，参加政府采购活动时该供应商的业绩分为满分。</w:t>
      </w:r>
    </w:p>
    <w:p w14:paraId="53D9542F">
      <w:pPr>
        <w:snapToGrid w:val="0"/>
        <w:spacing w:line="440" w:lineRule="exact"/>
        <w:jc w:val="left"/>
        <w:rPr>
          <w:rFonts w:hint="eastAsia" w:ascii="仿宋" w:eastAsia="仿宋"/>
          <w:b/>
          <w:bCs/>
          <w:color w:val="auto"/>
          <w:sz w:val="24"/>
          <w:highlight w:val="none"/>
          <w:rPrChange w:id="774"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75" w:author="LJFY" w:date="2025-02-21T10:33:59Z">
            <w:rPr>
              <w:rFonts w:hint="eastAsia" w:ascii="仿宋" w:eastAsia="仿宋"/>
              <w:b/>
              <w:bCs/>
              <w:color w:val="000000"/>
              <w:sz w:val="24"/>
            </w:rPr>
          </w:rPrChange>
        </w:rPr>
        <w:t>4.采购文件的澄清与修改</w:t>
      </w:r>
    </w:p>
    <w:p w14:paraId="3BB31092">
      <w:pPr>
        <w:pStyle w:val="7"/>
        <w:widowControl w:val="0"/>
        <w:numPr>
          <w:ilvl w:val="0"/>
          <w:numId w:val="0"/>
        </w:numPr>
        <w:spacing w:after="0" w:afterLines="0" w:line="440" w:lineRule="exact"/>
        <w:rPr>
          <w:rFonts w:hint="eastAsia" w:ascii="仿宋" w:eastAsia="仿宋"/>
          <w:color w:val="auto"/>
          <w:highlight w:val="none"/>
          <w:rPrChange w:id="776" w:author="LJFY" w:date="2025-02-21T10:33:59Z">
            <w:rPr>
              <w:rFonts w:hint="eastAsia" w:ascii="仿宋" w:eastAsia="仿宋"/>
              <w:color w:val="000000"/>
            </w:rPr>
          </w:rPrChange>
        </w:rPr>
      </w:pPr>
      <w:r>
        <w:rPr>
          <w:rFonts w:hint="eastAsia" w:ascii="仿宋" w:eastAsia="仿宋"/>
          <w:color w:val="auto"/>
          <w:highlight w:val="none"/>
          <w:rPrChange w:id="777" w:author="LJFY" w:date="2025-02-21T10:33:59Z">
            <w:rPr>
              <w:rFonts w:hint="eastAsia" w:ascii="仿宋" w:eastAsia="仿宋"/>
            </w:rPr>
          </w:rPrChange>
        </w:rPr>
        <w:t>4.1采购人如对</w:t>
      </w:r>
      <w:r>
        <w:rPr>
          <w:rFonts w:hint="eastAsia" w:ascii="仿宋" w:eastAsia="仿宋"/>
          <w:color w:val="auto"/>
          <w:highlight w:val="none"/>
          <w:rPrChange w:id="778" w:author="LJFY" w:date="2025-02-21T10:33:59Z">
            <w:rPr>
              <w:rFonts w:hint="eastAsia" w:ascii="仿宋" w:eastAsia="仿宋"/>
              <w:color w:val="000000"/>
            </w:rPr>
          </w:rPrChange>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Change w:id="779" w:author="LJFY" w:date="2025-02-21T10:33:59Z">
            <w:rPr>
              <w:rFonts w:hint="eastAsia" w:ascii="仿宋" w:eastAsia="仿宋" w:cs="Arial"/>
              <w:color w:val="000000"/>
              <w:spacing w:val="-4"/>
              <w:sz w:val="24"/>
            </w:rPr>
          </w:rPrChange>
        </w:rPr>
        <w:t>http://zfcg.czt.zj.gov.cn</w:t>
      </w:r>
      <w:r>
        <w:rPr>
          <w:rFonts w:hint="eastAsia" w:ascii="仿宋" w:eastAsia="仿宋"/>
          <w:color w:val="auto"/>
          <w:highlight w:val="none"/>
          <w:rPrChange w:id="780" w:author="LJFY" w:date="2025-02-21T10:33:59Z">
            <w:rPr>
              <w:rFonts w:hint="eastAsia" w:ascii="仿宋" w:eastAsia="仿宋"/>
              <w:color w:val="000000"/>
            </w:rPr>
          </w:rPrChang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F6EF6C4">
      <w:pPr>
        <w:snapToGrid w:val="0"/>
        <w:spacing w:line="440" w:lineRule="exact"/>
        <w:jc w:val="left"/>
        <w:rPr>
          <w:rFonts w:hint="eastAsia" w:ascii="仿宋" w:eastAsia="仿宋"/>
          <w:color w:val="auto"/>
          <w:sz w:val="24"/>
          <w:highlight w:val="none"/>
          <w:rPrChange w:id="781" w:author="LJFY" w:date="2025-02-21T10:33:59Z">
            <w:rPr>
              <w:rFonts w:hint="eastAsia" w:ascii="仿宋" w:eastAsia="仿宋"/>
              <w:color w:val="000000"/>
              <w:sz w:val="24"/>
            </w:rPr>
          </w:rPrChange>
        </w:rPr>
      </w:pPr>
      <w:r>
        <w:rPr>
          <w:rFonts w:hint="eastAsia" w:ascii="仿宋" w:eastAsia="仿宋"/>
          <w:color w:val="auto"/>
          <w:sz w:val="24"/>
          <w:highlight w:val="none"/>
          <w:rPrChange w:id="782" w:author="LJFY" w:date="2025-02-21T10:33:59Z">
            <w:rPr>
              <w:rFonts w:hint="eastAsia" w:ascii="仿宋" w:eastAsia="仿宋"/>
              <w:color w:val="000000"/>
              <w:sz w:val="24"/>
            </w:rPr>
          </w:rPrChange>
        </w:rPr>
        <w:t>4.2为使投标人有足够的时间按更正公告要求修改投标文件，招标人可酌情推迟投标截止时间和开标时间，并将此变更以更正公告的形式通过上述途径通知投标人。</w:t>
      </w:r>
    </w:p>
    <w:p w14:paraId="5A966855">
      <w:pPr>
        <w:snapToGrid w:val="0"/>
        <w:spacing w:line="440" w:lineRule="exact"/>
        <w:jc w:val="left"/>
        <w:rPr>
          <w:rFonts w:hint="eastAsia" w:ascii="仿宋" w:eastAsia="仿宋"/>
          <w:b/>
          <w:bCs/>
          <w:color w:val="auto"/>
          <w:sz w:val="24"/>
          <w:highlight w:val="none"/>
          <w:rPrChange w:id="783"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84" w:author="LJFY" w:date="2025-02-21T10:33:59Z">
            <w:rPr>
              <w:rFonts w:hint="eastAsia" w:ascii="仿宋" w:eastAsia="仿宋"/>
              <w:b/>
              <w:bCs/>
              <w:color w:val="000000"/>
              <w:sz w:val="24"/>
            </w:rPr>
          </w:rPrChange>
        </w:rPr>
        <w:t>5、参考品牌</w:t>
      </w:r>
    </w:p>
    <w:p w14:paraId="7DB12FC0">
      <w:pPr>
        <w:snapToGrid w:val="0"/>
        <w:spacing w:line="440" w:lineRule="exact"/>
        <w:ind w:firstLine="480" w:firstLineChars="200"/>
        <w:jc w:val="left"/>
        <w:rPr>
          <w:rFonts w:hint="eastAsia" w:ascii="仿宋" w:eastAsia="仿宋"/>
          <w:color w:val="auto"/>
          <w:sz w:val="24"/>
          <w:highlight w:val="none"/>
          <w:rPrChange w:id="785" w:author="LJFY" w:date="2025-02-21T10:33:59Z">
            <w:rPr>
              <w:rFonts w:hint="eastAsia" w:ascii="仿宋" w:eastAsia="仿宋"/>
              <w:color w:val="000000"/>
              <w:sz w:val="24"/>
            </w:rPr>
          </w:rPrChange>
        </w:rPr>
      </w:pPr>
      <w:r>
        <w:rPr>
          <w:rFonts w:hint="eastAsia" w:ascii="仿宋" w:eastAsia="仿宋"/>
          <w:color w:val="auto"/>
          <w:sz w:val="24"/>
          <w:highlight w:val="none"/>
          <w:rPrChange w:id="786" w:author="LJFY" w:date="2025-02-21T10:33:59Z">
            <w:rPr>
              <w:rFonts w:hint="eastAsia" w:ascii="仿宋" w:eastAsia="仿宋"/>
              <w:color w:val="000000"/>
              <w:sz w:val="24"/>
            </w:rPr>
          </w:rPrChang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67CBBE2">
      <w:pPr>
        <w:pStyle w:val="2"/>
        <w:spacing w:line="415" w:lineRule="auto"/>
        <w:jc w:val="center"/>
        <w:rPr>
          <w:rFonts w:hint="eastAsia" w:ascii="仿宋"/>
          <w:color w:val="auto"/>
          <w:highlight w:val="none"/>
          <w:rPrChange w:id="787" w:author="LJFY" w:date="2025-02-21T10:33:59Z">
            <w:rPr>
              <w:rFonts w:hint="eastAsia" w:ascii="仿宋"/>
            </w:rPr>
          </w:rPrChange>
        </w:rPr>
      </w:pPr>
      <w:bookmarkStart w:id="37" w:name="_Toc30368"/>
      <w:r>
        <w:rPr>
          <w:rFonts w:hint="eastAsia" w:ascii="仿宋"/>
          <w:color w:val="auto"/>
          <w:highlight w:val="none"/>
          <w:rPrChange w:id="788" w:author="LJFY" w:date="2025-02-21T10:33:59Z">
            <w:rPr>
              <w:rFonts w:hint="eastAsia" w:ascii="仿宋"/>
            </w:rPr>
          </w:rPrChange>
        </w:rPr>
        <w:t>三、投标文件</w:t>
      </w:r>
      <w:bookmarkEnd w:id="37"/>
    </w:p>
    <w:p w14:paraId="0DFA2913">
      <w:pPr>
        <w:numPr>
          <w:ilvl w:val="0"/>
          <w:numId w:val="4"/>
        </w:numPr>
        <w:snapToGrid w:val="0"/>
        <w:spacing w:line="440" w:lineRule="exact"/>
        <w:jc w:val="left"/>
        <w:rPr>
          <w:rFonts w:hint="eastAsia" w:ascii="仿宋" w:eastAsia="仿宋"/>
          <w:b/>
          <w:color w:val="auto"/>
          <w:sz w:val="24"/>
          <w:highlight w:val="none"/>
          <w:rPrChange w:id="789" w:author="LJFY" w:date="2025-02-21T10:33:59Z">
            <w:rPr>
              <w:rFonts w:hint="eastAsia" w:ascii="仿宋" w:eastAsia="仿宋"/>
              <w:b/>
              <w:color w:val="000000"/>
              <w:sz w:val="24"/>
            </w:rPr>
          </w:rPrChange>
        </w:rPr>
      </w:pPr>
      <w:r>
        <w:rPr>
          <w:rFonts w:hint="eastAsia" w:ascii="仿宋" w:eastAsia="仿宋"/>
          <w:b/>
          <w:color w:val="auto"/>
          <w:sz w:val="24"/>
          <w:highlight w:val="none"/>
          <w:rPrChange w:id="790" w:author="LJFY" w:date="2025-02-21T10:33:59Z">
            <w:rPr>
              <w:rFonts w:hint="eastAsia" w:ascii="仿宋" w:eastAsia="仿宋"/>
              <w:b/>
              <w:color w:val="000000"/>
              <w:sz w:val="24"/>
            </w:rPr>
          </w:rPrChange>
        </w:rPr>
        <w:t>投标文件的语言</w:t>
      </w:r>
    </w:p>
    <w:p w14:paraId="15FB4A8E">
      <w:pPr>
        <w:snapToGrid w:val="0"/>
        <w:spacing w:line="440" w:lineRule="exact"/>
        <w:jc w:val="left"/>
        <w:rPr>
          <w:rFonts w:hint="eastAsia" w:ascii="仿宋" w:eastAsia="仿宋"/>
          <w:color w:val="auto"/>
          <w:sz w:val="24"/>
          <w:highlight w:val="none"/>
          <w:rPrChange w:id="791" w:author="LJFY" w:date="2025-02-21T10:33:59Z">
            <w:rPr>
              <w:rFonts w:hint="eastAsia" w:ascii="仿宋" w:eastAsia="仿宋"/>
              <w:color w:val="000000"/>
              <w:sz w:val="24"/>
            </w:rPr>
          </w:rPrChange>
        </w:rPr>
      </w:pPr>
      <w:r>
        <w:rPr>
          <w:rFonts w:hint="eastAsia" w:ascii="仿宋" w:eastAsia="仿宋"/>
          <w:color w:val="auto"/>
          <w:sz w:val="24"/>
          <w:highlight w:val="none"/>
          <w:rPrChange w:id="792" w:author="LJFY" w:date="2025-02-21T10:33:59Z">
            <w:rPr>
              <w:rFonts w:hint="eastAsia" w:ascii="仿宋" w:eastAsia="仿宋"/>
              <w:color w:val="000000"/>
              <w:sz w:val="24"/>
            </w:rPr>
          </w:rPrChange>
        </w:rPr>
        <w:t>1.1投标文件以及有关投标事宜的所有来往函电均应以中文书写，专业术语和外文证明材料除外。</w:t>
      </w:r>
    </w:p>
    <w:p w14:paraId="442F047E">
      <w:pPr>
        <w:numPr>
          <w:ilvl w:val="0"/>
          <w:numId w:val="4"/>
        </w:numPr>
        <w:snapToGrid w:val="0"/>
        <w:spacing w:line="440" w:lineRule="exact"/>
        <w:jc w:val="left"/>
        <w:rPr>
          <w:rFonts w:hint="eastAsia" w:ascii="仿宋" w:eastAsia="仿宋"/>
          <w:b/>
          <w:color w:val="auto"/>
          <w:sz w:val="24"/>
          <w:highlight w:val="none"/>
          <w:rPrChange w:id="793" w:author="LJFY" w:date="2025-02-21T10:33:59Z">
            <w:rPr>
              <w:rFonts w:hint="eastAsia" w:ascii="仿宋" w:eastAsia="仿宋"/>
              <w:b/>
              <w:color w:val="000000"/>
              <w:sz w:val="24"/>
            </w:rPr>
          </w:rPrChange>
        </w:rPr>
      </w:pPr>
      <w:r>
        <w:rPr>
          <w:rFonts w:hint="eastAsia" w:ascii="仿宋" w:eastAsia="仿宋"/>
          <w:b/>
          <w:color w:val="auto"/>
          <w:sz w:val="24"/>
          <w:highlight w:val="none"/>
          <w:rPrChange w:id="794" w:author="LJFY" w:date="2025-02-21T10:33:59Z">
            <w:rPr>
              <w:rFonts w:hint="eastAsia" w:ascii="仿宋" w:eastAsia="仿宋"/>
              <w:b/>
              <w:color w:val="000000"/>
              <w:sz w:val="24"/>
            </w:rPr>
          </w:rPrChange>
        </w:rPr>
        <w:t>投标文件的组成</w:t>
      </w:r>
      <w:r>
        <w:rPr>
          <w:rFonts w:ascii="仿宋" w:eastAsia="仿宋"/>
          <w:b/>
          <w:bCs/>
          <w:color w:val="auto"/>
          <w:sz w:val="24"/>
          <w:highlight w:val="none"/>
          <w:rPrChange w:id="795" w:author="LJFY" w:date="2025-02-21T10:33:59Z">
            <w:rPr>
              <w:rFonts w:ascii="仿宋" w:eastAsia="仿宋"/>
              <w:b/>
              <w:bCs/>
              <w:color w:val="000000"/>
              <w:sz w:val="24"/>
            </w:rPr>
          </w:rPrChange>
        </w:rPr>
        <w:t>（格式详见第六章附件）</w:t>
      </w:r>
    </w:p>
    <w:p w14:paraId="6DE50597">
      <w:pPr>
        <w:snapToGrid w:val="0"/>
        <w:spacing w:line="440" w:lineRule="exact"/>
        <w:ind w:firstLine="479"/>
        <w:jc w:val="left"/>
        <w:rPr>
          <w:rFonts w:hint="eastAsia" w:ascii="仿宋" w:eastAsia="仿宋"/>
          <w:color w:val="auto"/>
          <w:sz w:val="24"/>
          <w:highlight w:val="none"/>
          <w:rPrChange w:id="796" w:author="LJFY" w:date="2025-02-21T10:33:59Z">
            <w:rPr>
              <w:rFonts w:hint="eastAsia" w:ascii="仿宋" w:eastAsia="仿宋"/>
              <w:color w:val="000000"/>
              <w:sz w:val="24"/>
            </w:rPr>
          </w:rPrChange>
        </w:rPr>
      </w:pPr>
      <w:r>
        <w:rPr>
          <w:rFonts w:hint="eastAsia" w:ascii="仿宋" w:eastAsia="仿宋"/>
          <w:color w:val="auto"/>
          <w:sz w:val="24"/>
          <w:highlight w:val="none"/>
          <w:rPrChange w:id="797" w:author="LJFY" w:date="2025-02-21T10:33:59Z">
            <w:rPr>
              <w:rFonts w:hint="eastAsia" w:ascii="仿宋" w:eastAsia="仿宋"/>
              <w:color w:val="000000"/>
              <w:sz w:val="24"/>
            </w:rPr>
          </w:rPrChange>
        </w:rPr>
        <w:t>本项目投标文件由“资格文件”、“商务和技术文件”、“报价文件”三部分组成：</w:t>
      </w:r>
    </w:p>
    <w:p w14:paraId="657EFDEE">
      <w:pPr>
        <w:snapToGrid w:val="0"/>
        <w:spacing w:line="440" w:lineRule="exact"/>
        <w:ind w:left="0"/>
        <w:jc w:val="left"/>
        <w:rPr>
          <w:rFonts w:hint="eastAsia" w:ascii="仿宋" w:eastAsia="仿宋"/>
          <w:b/>
          <w:bCs/>
          <w:color w:val="auto"/>
          <w:sz w:val="24"/>
          <w:highlight w:val="none"/>
          <w:rPrChange w:id="798"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799" w:author="LJFY" w:date="2025-02-21T10:33:59Z">
            <w:rPr>
              <w:rFonts w:hint="eastAsia" w:ascii="仿宋" w:eastAsia="仿宋"/>
              <w:b/>
              <w:bCs/>
              <w:color w:val="000000"/>
              <w:sz w:val="24"/>
            </w:rPr>
          </w:rPrChange>
        </w:rPr>
        <w:t>2.1“资格文件”包括以下内容：</w:t>
      </w:r>
    </w:p>
    <w:p w14:paraId="3E8883FE">
      <w:pPr>
        <w:snapToGrid w:val="0"/>
        <w:spacing w:line="440" w:lineRule="exact"/>
        <w:ind w:left="0"/>
        <w:jc w:val="left"/>
        <w:rPr>
          <w:rFonts w:hint="eastAsia" w:ascii="仿宋" w:eastAsia="仿宋"/>
          <w:color w:val="auto"/>
          <w:sz w:val="24"/>
          <w:highlight w:val="none"/>
          <w:rPrChange w:id="800" w:author="LJFY" w:date="2025-02-21T10:33:59Z">
            <w:rPr>
              <w:rFonts w:hint="eastAsia" w:ascii="仿宋" w:eastAsia="仿宋"/>
              <w:color w:val="000000"/>
              <w:sz w:val="24"/>
            </w:rPr>
          </w:rPrChange>
        </w:rPr>
      </w:pPr>
      <w:r>
        <w:rPr>
          <w:rFonts w:hint="eastAsia" w:ascii="仿宋" w:eastAsia="仿宋"/>
          <w:color w:val="auto"/>
          <w:sz w:val="24"/>
          <w:highlight w:val="none"/>
          <w:rPrChange w:id="801" w:author="LJFY" w:date="2025-02-21T10:33:59Z">
            <w:rPr>
              <w:rFonts w:hint="eastAsia" w:ascii="仿宋" w:eastAsia="仿宋"/>
              <w:color w:val="000000"/>
              <w:sz w:val="24"/>
            </w:rPr>
          </w:rPrChange>
        </w:rPr>
        <w:t>2.1.1投标声明函；</w:t>
      </w:r>
    </w:p>
    <w:p w14:paraId="1D188E81">
      <w:pPr>
        <w:snapToGrid w:val="0"/>
        <w:spacing w:line="440" w:lineRule="exact"/>
        <w:ind w:left="0"/>
        <w:jc w:val="left"/>
        <w:rPr>
          <w:rFonts w:hint="eastAsia" w:ascii="仿宋" w:eastAsia="仿宋"/>
          <w:strike/>
          <w:color w:val="auto"/>
          <w:sz w:val="22"/>
          <w:szCs w:val="18"/>
          <w:highlight w:val="none"/>
          <w:rPrChange w:id="802" w:author="LJFY" w:date="2025-02-27T10:40:37Z">
            <w:rPr>
              <w:rFonts w:hint="eastAsia" w:ascii="仿宋" w:eastAsia="仿宋"/>
              <w:color w:val="000000"/>
              <w:sz w:val="24"/>
            </w:rPr>
          </w:rPrChange>
        </w:rPr>
      </w:pPr>
      <w:r>
        <w:rPr>
          <w:rFonts w:hint="eastAsia" w:ascii="仿宋" w:eastAsia="仿宋"/>
          <w:strike/>
          <w:color w:val="auto"/>
          <w:sz w:val="22"/>
          <w:szCs w:val="18"/>
          <w:highlight w:val="none"/>
          <w:rPrChange w:id="803" w:author="LJFY" w:date="2025-02-27T10:40:37Z">
            <w:rPr>
              <w:rFonts w:hint="eastAsia" w:ascii="仿宋" w:eastAsia="仿宋"/>
              <w:color w:val="000000"/>
              <w:sz w:val="24"/>
            </w:rPr>
          </w:rPrChange>
        </w:rPr>
        <w:t>2.1.2联合体协议书（如有）；</w:t>
      </w:r>
    </w:p>
    <w:p w14:paraId="4ED2FBEC">
      <w:pPr>
        <w:snapToGrid w:val="0"/>
        <w:spacing w:line="440" w:lineRule="exact"/>
        <w:ind w:left="0"/>
        <w:jc w:val="left"/>
        <w:rPr>
          <w:rFonts w:hint="eastAsia" w:ascii="仿宋" w:eastAsia="仿宋" w:cs="仿宋_GB2312"/>
          <w:strike/>
          <w:color w:val="auto"/>
          <w:sz w:val="22"/>
          <w:szCs w:val="22"/>
          <w:highlight w:val="none"/>
          <w:lang w:eastAsia="zh-CN"/>
          <w:rPrChange w:id="804" w:author="LJFY" w:date="2025-02-27T10:40:37Z">
            <w:rPr>
              <w:rFonts w:hint="eastAsia" w:ascii="仿宋" w:eastAsia="仿宋" w:cs="仿宋_GB2312"/>
              <w:sz w:val="24"/>
              <w:szCs w:val="24"/>
              <w:lang w:eastAsia="zh-CN"/>
            </w:rPr>
          </w:rPrChange>
        </w:rPr>
      </w:pPr>
      <w:r>
        <w:rPr>
          <w:rFonts w:hint="eastAsia" w:ascii="仿宋" w:eastAsia="仿宋"/>
          <w:strike/>
          <w:color w:val="auto"/>
          <w:sz w:val="22"/>
          <w:szCs w:val="18"/>
          <w:highlight w:val="none"/>
          <w:rPrChange w:id="805" w:author="LJFY" w:date="2025-02-27T10:40:37Z">
            <w:rPr>
              <w:rFonts w:hint="eastAsia" w:ascii="仿宋" w:eastAsia="仿宋"/>
              <w:color w:val="000000"/>
              <w:sz w:val="24"/>
            </w:rPr>
          </w:rPrChange>
        </w:rPr>
        <w:t>2.1.3</w:t>
      </w:r>
      <w:r>
        <w:rPr>
          <w:rFonts w:hint="eastAsia" w:ascii="仿宋" w:eastAsia="仿宋" w:cs="仿宋_GB2312"/>
          <w:strike/>
          <w:color w:val="auto"/>
          <w:sz w:val="22"/>
          <w:szCs w:val="22"/>
          <w:highlight w:val="none"/>
          <w:lang w:eastAsia="zh-CN"/>
          <w:rPrChange w:id="806" w:author="LJFY" w:date="2025-02-27T10:40:37Z">
            <w:rPr>
              <w:rFonts w:hint="eastAsia" w:ascii="仿宋" w:eastAsia="仿宋" w:cs="仿宋_GB2312"/>
              <w:sz w:val="24"/>
              <w:szCs w:val="24"/>
              <w:lang w:eastAsia="zh-CN"/>
            </w:rPr>
          </w:rPrChange>
        </w:rPr>
        <w:t>分包意向协议（如有）；</w:t>
      </w:r>
    </w:p>
    <w:p w14:paraId="47A7542F">
      <w:pPr>
        <w:snapToGrid w:val="0"/>
        <w:spacing w:line="440" w:lineRule="exact"/>
        <w:ind w:left="0"/>
        <w:jc w:val="left"/>
        <w:rPr>
          <w:rFonts w:hint="eastAsia" w:ascii="仿宋" w:eastAsia="仿宋"/>
          <w:color w:val="auto"/>
          <w:sz w:val="24"/>
          <w:highlight w:val="none"/>
          <w:rPrChange w:id="807" w:author="LJFY" w:date="2025-02-21T10:33:59Z">
            <w:rPr>
              <w:rFonts w:hint="eastAsia" w:ascii="仿宋" w:eastAsia="仿宋"/>
              <w:color w:val="000000"/>
              <w:sz w:val="24"/>
            </w:rPr>
          </w:rPrChange>
        </w:rPr>
      </w:pPr>
      <w:r>
        <w:rPr>
          <w:rFonts w:hint="eastAsia" w:ascii="仿宋" w:eastAsia="仿宋"/>
          <w:color w:val="auto"/>
          <w:sz w:val="24"/>
          <w:highlight w:val="none"/>
          <w:rPrChange w:id="808"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809" w:author="LJFY" w:date="2025-02-21T10:33:59Z">
            <w:rPr>
              <w:rFonts w:hint="eastAsia" w:ascii="仿宋" w:eastAsia="仿宋"/>
              <w:color w:val="000000"/>
              <w:sz w:val="24"/>
              <w:lang w:val="en-US" w:eastAsia="zh-CN"/>
            </w:rPr>
          </w:rPrChange>
        </w:rPr>
        <w:t>4</w:t>
      </w:r>
      <w:r>
        <w:rPr>
          <w:rFonts w:hint="eastAsia" w:ascii="仿宋" w:eastAsia="仿宋"/>
          <w:color w:val="auto"/>
          <w:sz w:val="24"/>
          <w:highlight w:val="none"/>
          <w:rPrChange w:id="810" w:author="LJFY" w:date="2025-02-21T10:33:59Z">
            <w:rPr>
              <w:rFonts w:hint="eastAsia" w:ascii="仿宋" w:eastAsia="仿宋"/>
              <w:color w:val="000000"/>
              <w:sz w:val="24"/>
            </w:rPr>
          </w:rPrChange>
        </w:rPr>
        <w:t>法定代表人授权委托书（个体工商户需经营者参与投标，不得授权）</w:t>
      </w:r>
      <w:r>
        <w:rPr>
          <w:rFonts w:hint="eastAsia" w:ascii="仿宋" w:eastAsia="仿宋" w:cs="Arial"/>
          <w:bCs/>
          <w:color w:val="auto"/>
          <w:sz w:val="24"/>
          <w:highlight w:val="none"/>
          <w:lang w:bidi="ar-SA"/>
          <w:rPrChange w:id="811" w:author="LJFY" w:date="2025-02-21T10:33:59Z">
            <w:rPr>
              <w:rFonts w:hint="eastAsia" w:ascii="仿宋" w:eastAsia="仿宋" w:cs="Arial"/>
              <w:bCs/>
              <w:color w:val="000000"/>
              <w:sz w:val="24"/>
              <w:lang w:bidi="ar-SA"/>
            </w:rPr>
          </w:rPrChange>
        </w:rPr>
        <w:t>；</w:t>
      </w:r>
    </w:p>
    <w:p w14:paraId="38875363">
      <w:pPr>
        <w:snapToGrid w:val="0"/>
        <w:spacing w:line="440" w:lineRule="exact"/>
        <w:ind w:left="0"/>
        <w:jc w:val="left"/>
        <w:rPr>
          <w:rFonts w:hint="eastAsia" w:ascii="仿宋" w:eastAsia="仿宋"/>
          <w:color w:val="auto"/>
          <w:sz w:val="24"/>
          <w:highlight w:val="none"/>
          <w:rPrChange w:id="812" w:author="LJFY" w:date="2025-02-21T10:33:59Z">
            <w:rPr>
              <w:rFonts w:hint="eastAsia" w:ascii="仿宋" w:eastAsia="仿宋"/>
              <w:color w:val="000000"/>
              <w:sz w:val="24"/>
            </w:rPr>
          </w:rPrChange>
        </w:rPr>
      </w:pPr>
      <w:r>
        <w:rPr>
          <w:rFonts w:hint="eastAsia" w:ascii="仿宋" w:eastAsia="仿宋"/>
          <w:color w:val="auto"/>
          <w:sz w:val="24"/>
          <w:highlight w:val="none"/>
          <w:rPrChange w:id="813"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814" w:author="LJFY" w:date="2025-02-21T10:33:59Z">
            <w:rPr>
              <w:rFonts w:hint="eastAsia" w:ascii="仿宋" w:eastAsia="仿宋"/>
              <w:color w:val="000000"/>
              <w:sz w:val="24"/>
              <w:lang w:val="en-US" w:eastAsia="zh-CN"/>
            </w:rPr>
          </w:rPrChange>
        </w:rPr>
        <w:t>5</w:t>
      </w:r>
      <w:r>
        <w:rPr>
          <w:rFonts w:hint="eastAsia" w:ascii="仿宋" w:eastAsia="仿宋"/>
          <w:color w:val="auto"/>
          <w:sz w:val="24"/>
          <w:highlight w:val="none"/>
          <w:rPrChange w:id="815" w:author="LJFY" w:date="2025-02-21T10:33:59Z">
            <w:rPr>
              <w:rFonts w:hint="eastAsia" w:ascii="仿宋" w:eastAsia="仿宋"/>
              <w:color w:val="000000"/>
              <w:sz w:val="24"/>
            </w:rPr>
          </w:rPrChange>
        </w:rPr>
        <w:t>法定代表人及其授权代表的身份证；</w:t>
      </w:r>
    </w:p>
    <w:p w14:paraId="2E01B259">
      <w:pPr>
        <w:snapToGrid w:val="0"/>
        <w:spacing w:line="440" w:lineRule="exact"/>
        <w:jc w:val="left"/>
        <w:rPr>
          <w:rFonts w:hint="eastAsia" w:ascii="仿宋" w:eastAsia="仿宋"/>
          <w:color w:val="auto"/>
          <w:sz w:val="24"/>
          <w:highlight w:val="none"/>
          <w:rPrChange w:id="816" w:author="LJFY" w:date="2025-02-21T10:33:59Z">
            <w:rPr>
              <w:rFonts w:hint="eastAsia" w:ascii="仿宋" w:eastAsia="仿宋"/>
              <w:color w:val="000000"/>
              <w:sz w:val="24"/>
            </w:rPr>
          </w:rPrChange>
        </w:rPr>
      </w:pPr>
      <w:r>
        <w:rPr>
          <w:rFonts w:hint="eastAsia" w:ascii="仿宋" w:eastAsia="仿宋"/>
          <w:color w:val="auto"/>
          <w:sz w:val="24"/>
          <w:highlight w:val="none"/>
          <w:rPrChange w:id="817"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818" w:author="LJFY" w:date="2025-02-21T10:33:59Z">
            <w:rPr>
              <w:rFonts w:hint="eastAsia" w:ascii="仿宋" w:eastAsia="仿宋"/>
              <w:color w:val="000000"/>
              <w:sz w:val="24"/>
              <w:lang w:val="en-US" w:eastAsia="zh-CN"/>
            </w:rPr>
          </w:rPrChange>
        </w:rPr>
        <w:t>6</w:t>
      </w:r>
      <w:r>
        <w:rPr>
          <w:rFonts w:hint="eastAsia" w:ascii="仿宋" w:eastAsia="仿宋"/>
          <w:color w:val="auto"/>
          <w:sz w:val="24"/>
          <w:highlight w:val="none"/>
          <w:rPrChange w:id="819" w:author="LJFY" w:date="2025-02-21T10:33:59Z">
            <w:rPr>
              <w:rFonts w:hint="eastAsia" w:ascii="仿宋" w:eastAsia="仿宋"/>
              <w:color w:val="000000"/>
              <w:sz w:val="24"/>
            </w:rPr>
          </w:rPrChange>
        </w:rPr>
        <w:t xml:space="preserve"> 资格条件证明材料：</w:t>
      </w:r>
    </w:p>
    <w:p w14:paraId="7CF11FD7">
      <w:pPr>
        <w:snapToGrid w:val="0"/>
        <w:spacing w:line="440" w:lineRule="exact"/>
        <w:ind w:firstLine="600" w:firstLineChars="250"/>
        <w:jc w:val="left"/>
        <w:rPr>
          <w:rFonts w:hint="eastAsia" w:ascii="仿宋" w:eastAsia="仿宋"/>
          <w:color w:val="auto"/>
          <w:sz w:val="24"/>
          <w:highlight w:val="none"/>
          <w:rPrChange w:id="820" w:author="LJFY" w:date="2025-02-21T10:33:59Z">
            <w:rPr>
              <w:rFonts w:hint="eastAsia" w:ascii="仿宋" w:eastAsia="仿宋"/>
              <w:color w:val="000000"/>
              <w:sz w:val="24"/>
            </w:rPr>
          </w:rPrChange>
        </w:rPr>
      </w:pPr>
      <w:r>
        <w:rPr>
          <w:rFonts w:hint="eastAsia" w:ascii="仿宋" w:eastAsia="仿宋"/>
          <w:color w:val="auto"/>
          <w:sz w:val="24"/>
          <w:highlight w:val="none"/>
          <w:rPrChange w:id="821"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822" w:author="LJFY" w:date="2025-02-21T10:33:59Z">
            <w:rPr>
              <w:rFonts w:hint="eastAsia" w:ascii="仿宋" w:eastAsia="仿宋"/>
              <w:color w:val="000000"/>
              <w:sz w:val="24"/>
              <w:lang w:val="en-US" w:eastAsia="zh-CN"/>
            </w:rPr>
          </w:rPrChange>
        </w:rPr>
        <w:t>6</w:t>
      </w:r>
      <w:r>
        <w:rPr>
          <w:rFonts w:hint="eastAsia" w:ascii="仿宋" w:eastAsia="仿宋"/>
          <w:color w:val="auto"/>
          <w:sz w:val="24"/>
          <w:highlight w:val="none"/>
          <w:rPrChange w:id="823" w:author="LJFY" w:date="2025-02-21T10:33:59Z">
            <w:rPr>
              <w:rFonts w:hint="eastAsia" w:ascii="仿宋" w:eastAsia="仿宋"/>
              <w:color w:val="000000"/>
              <w:sz w:val="24"/>
            </w:rPr>
          </w:rPrChange>
        </w:rPr>
        <w:t>.1营业执照或事业单位法人登记证书；</w:t>
      </w:r>
    </w:p>
    <w:p w14:paraId="790134B5">
      <w:pPr>
        <w:snapToGrid w:val="0"/>
        <w:spacing w:line="440" w:lineRule="exact"/>
        <w:ind w:firstLine="600" w:firstLineChars="250"/>
        <w:jc w:val="left"/>
        <w:rPr>
          <w:rFonts w:ascii="仿宋" w:eastAsia="仿宋"/>
          <w:color w:val="auto"/>
          <w:sz w:val="24"/>
          <w:highlight w:val="none"/>
          <w:rPrChange w:id="824" w:author="LJFY" w:date="2025-02-21T10:33:59Z">
            <w:rPr>
              <w:rFonts w:ascii="仿宋" w:eastAsia="仿宋"/>
              <w:color w:val="000000"/>
              <w:sz w:val="24"/>
            </w:rPr>
          </w:rPrChange>
        </w:rPr>
      </w:pPr>
      <w:r>
        <w:rPr>
          <w:rFonts w:hint="eastAsia" w:ascii="仿宋" w:eastAsia="仿宋"/>
          <w:color w:val="auto"/>
          <w:sz w:val="24"/>
          <w:highlight w:val="none"/>
          <w:rPrChange w:id="825" w:author="LJFY" w:date="2025-02-21T10:33:59Z">
            <w:rPr>
              <w:rFonts w:hint="eastAsia" w:ascii="仿宋" w:eastAsia="仿宋"/>
              <w:color w:val="000000"/>
              <w:sz w:val="24"/>
            </w:rPr>
          </w:rPrChange>
        </w:rPr>
        <w:t>2.1.</w:t>
      </w:r>
      <w:r>
        <w:rPr>
          <w:rFonts w:hint="eastAsia" w:ascii="仿宋" w:eastAsia="仿宋"/>
          <w:color w:val="auto"/>
          <w:sz w:val="24"/>
          <w:highlight w:val="none"/>
          <w:lang w:val="en-US" w:eastAsia="zh-CN"/>
          <w:rPrChange w:id="826" w:author="LJFY" w:date="2025-02-21T10:33:59Z">
            <w:rPr>
              <w:rFonts w:hint="eastAsia" w:ascii="仿宋" w:eastAsia="仿宋"/>
              <w:color w:val="000000"/>
              <w:sz w:val="24"/>
              <w:lang w:val="en-US" w:eastAsia="zh-CN"/>
            </w:rPr>
          </w:rPrChange>
        </w:rPr>
        <w:t>6</w:t>
      </w:r>
      <w:r>
        <w:rPr>
          <w:rFonts w:hint="eastAsia" w:ascii="仿宋" w:eastAsia="仿宋"/>
          <w:color w:val="auto"/>
          <w:sz w:val="24"/>
          <w:highlight w:val="none"/>
          <w:rPrChange w:id="827" w:author="LJFY" w:date="2025-02-21T10:33:59Z">
            <w:rPr>
              <w:rFonts w:hint="eastAsia" w:ascii="仿宋" w:eastAsia="仿宋"/>
              <w:color w:val="000000"/>
              <w:sz w:val="24"/>
            </w:rPr>
          </w:rPrChange>
        </w:rPr>
        <w:t>.2特定资格条件证明材料（如有）。</w:t>
      </w:r>
    </w:p>
    <w:p w14:paraId="297A5537">
      <w:pPr>
        <w:snapToGrid w:val="0"/>
        <w:spacing w:line="440" w:lineRule="exact"/>
        <w:ind w:left="0"/>
        <w:jc w:val="left"/>
        <w:rPr>
          <w:rFonts w:hint="eastAsia" w:ascii="仿宋" w:eastAsia="仿宋"/>
          <w:b/>
          <w:bCs/>
          <w:color w:val="auto"/>
          <w:sz w:val="32"/>
          <w:szCs w:val="32"/>
          <w:highlight w:val="none"/>
          <w:u w:val="single"/>
          <w:rPrChange w:id="828" w:author="LJFY" w:date="2025-02-21T10:33:59Z">
            <w:rPr>
              <w:rFonts w:hint="eastAsia" w:ascii="仿宋" w:eastAsia="仿宋"/>
              <w:b/>
              <w:bCs/>
              <w:color w:val="000000"/>
              <w:sz w:val="32"/>
              <w:szCs w:val="32"/>
              <w:highlight w:val="yellow"/>
              <w:u w:val="single"/>
            </w:rPr>
          </w:rPrChange>
        </w:rPr>
      </w:pPr>
      <w:r>
        <w:rPr>
          <w:rFonts w:hint="eastAsia" w:ascii="仿宋" w:eastAsia="仿宋"/>
          <w:b/>
          <w:bCs/>
          <w:color w:val="auto"/>
          <w:sz w:val="32"/>
          <w:szCs w:val="32"/>
          <w:highlight w:val="none"/>
          <w:u w:val="single"/>
          <w:rPrChange w:id="829" w:author="LJFY" w:date="2025-02-21T10:33:59Z">
            <w:rPr>
              <w:rFonts w:hint="eastAsia" w:ascii="仿宋" w:eastAsia="仿宋"/>
              <w:b/>
              <w:bCs/>
              <w:color w:val="000000"/>
              <w:sz w:val="32"/>
              <w:szCs w:val="32"/>
              <w:u w:val="single"/>
            </w:rPr>
          </w:rPrChange>
        </w:rPr>
        <w:t>注：“资格文件”需按</w:t>
      </w:r>
      <w:r>
        <w:rPr>
          <w:rFonts w:ascii="仿宋" w:eastAsia="仿宋"/>
          <w:b/>
          <w:bCs/>
          <w:color w:val="auto"/>
          <w:sz w:val="32"/>
          <w:szCs w:val="32"/>
          <w:highlight w:val="none"/>
          <w:u w:val="single"/>
          <w:rPrChange w:id="830" w:author="LJFY" w:date="2025-02-21T10:33:59Z">
            <w:rPr>
              <w:rFonts w:ascii="仿宋" w:eastAsia="仿宋"/>
              <w:b/>
              <w:bCs/>
              <w:color w:val="000000"/>
              <w:sz w:val="32"/>
              <w:szCs w:val="32"/>
              <w:u w:val="single"/>
            </w:rPr>
          </w:rPrChange>
        </w:rPr>
        <w:t>采购</w:t>
      </w:r>
      <w:r>
        <w:rPr>
          <w:rFonts w:hint="eastAsia" w:ascii="仿宋" w:eastAsia="仿宋"/>
          <w:b/>
          <w:bCs/>
          <w:color w:val="auto"/>
          <w:sz w:val="32"/>
          <w:szCs w:val="32"/>
          <w:highlight w:val="none"/>
          <w:u w:val="single"/>
          <w:rPrChange w:id="831" w:author="LJFY" w:date="2025-02-21T10:33:59Z">
            <w:rPr>
              <w:rFonts w:hint="eastAsia" w:ascii="仿宋" w:eastAsia="仿宋"/>
              <w:b/>
              <w:bCs/>
              <w:color w:val="000000"/>
              <w:sz w:val="32"/>
              <w:szCs w:val="32"/>
              <w:u w:val="single"/>
            </w:rPr>
          </w:rPrChange>
        </w:rPr>
        <w:t>文件</w:t>
      </w:r>
      <w:r>
        <w:rPr>
          <w:rFonts w:ascii="仿宋" w:eastAsia="仿宋"/>
          <w:b/>
          <w:bCs/>
          <w:color w:val="auto"/>
          <w:sz w:val="32"/>
          <w:szCs w:val="32"/>
          <w:highlight w:val="none"/>
          <w:u w:val="single"/>
          <w:rPrChange w:id="832" w:author="LJFY" w:date="2025-02-21T10:33:59Z">
            <w:rPr>
              <w:rFonts w:ascii="仿宋" w:eastAsia="仿宋"/>
              <w:b/>
              <w:bCs/>
              <w:color w:val="000000"/>
              <w:sz w:val="32"/>
              <w:szCs w:val="32"/>
              <w:u w:val="single"/>
            </w:rPr>
          </w:rPrChange>
        </w:rPr>
        <w:t>的要求制作</w:t>
      </w:r>
      <w:r>
        <w:rPr>
          <w:rFonts w:hint="eastAsia" w:ascii="仿宋" w:eastAsia="仿宋"/>
          <w:b/>
          <w:bCs/>
          <w:color w:val="auto"/>
          <w:sz w:val="32"/>
          <w:szCs w:val="32"/>
          <w:highlight w:val="none"/>
          <w:u w:val="single"/>
          <w:rPrChange w:id="833" w:author="LJFY" w:date="2025-02-21T10:33:59Z">
            <w:rPr>
              <w:rFonts w:hint="eastAsia" w:ascii="仿宋" w:eastAsia="仿宋"/>
              <w:b/>
              <w:bCs/>
              <w:color w:val="000000"/>
              <w:sz w:val="32"/>
              <w:szCs w:val="32"/>
              <w:u w:val="single"/>
            </w:rPr>
          </w:rPrChange>
        </w:rPr>
        <w:t>，2.1.</w:t>
      </w:r>
      <w:r>
        <w:rPr>
          <w:rFonts w:hint="eastAsia" w:ascii="仿宋" w:eastAsia="仿宋"/>
          <w:b/>
          <w:bCs/>
          <w:color w:val="auto"/>
          <w:sz w:val="32"/>
          <w:szCs w:val="32"/>
          <w:highlight w:val="none"/>
          <w:u w:val="single"/>
          <w:lang w:val="en-US" w:eastAsia="zh-CN"/>
          <w:rPrChange w:id="834" w:author="LJFY" w:date="2025-02-21T10:33:59Z">
            <w:rPr>
              <w:rFonts w:hint="eastAsia" w:ascii="仿宋" w:eastAsia="仿宋"/>
              <w:b/>
              <w:bCs/>
              <w:color w:val="000000"/>
              <w:sz w:val="32"/>
              <w:szCs w:val="32"/>
              <w:u w:val="single"/>
              <w:lang w:val="en-US" w:eastAsia="zh-CN"/>
            </w:rPr>
          </w:rPrChange>
        </w:rPr>
        <w:t>5</w:t>
      </w:r>
      <w:r>
        <w:rPr>
          <w:rFonts w:hint="eastAsia" w:ascii="仿宋" w:eastAsia="仿宋"/>
          <w:b/>
          <w:bCs/>
          <w:color w:val="auto"/>
          <w:sz w:val="32"/>
          <w:szCs w:val="32"/>
          <w:highlight w:val="none"/>
          <w:u w:val="single"/>
          <w:rPrChange w:id="835" w:author="LJFY" w:date="2025-02-21T10:33:59Z">
            <w:rPr>
              <w:rFonts w:hint="eastAsia" w:ascii="仿宋" w:eastAsia="仿宋"/>
              <w:b/>
              <w:bCs/>
              <w:color w:val="000000"/>
              <w:sz w:val="32"/>
              <w:szCs w:val="32"/>
              <w:u w:val="single"/>
            </w:rPr>
          </w:rPrChange>
        </w:rPr>
        <w:t>-2.1.</w:t>
      </w:r>
      <w:r>
        <w:rPr>
          <w:rFonts w:hint="eastAsia" w:ascii="仿宋" w:eastAsia="仿宋"/>
          <w:b/>
          <w:bCs/>
          <w:color w:val="auto"/>
          <w:sz w:val="32"/>
          <w:szCs w:val="32"/>
          <w:highlight w:val="none"/>
          <w:u w:val="single"/>
          <w:lang w:val="en-US" w:eastAsia="zh-CN"/>
          <w:rPrChange w:id="836" w:author="LJFY" w:date="2025-02-21T10:33:59Z">
            <w:rPr>
              <w:rFonts w:hint="eastAsia" w:ascii="仿宋" w:eastAsia="仿宋"/>
              <w:b/>
              <w:bCs/>
              <w:color w:val="000000"/>
              <w:sz w:val="32"/>
              <w:szCs w:val="32"/>
              <w:u w:val="single"/>
              <w:lang w:val="en-US" w:eastAsia="zh-CN"/>
            </w:rPr>
          </w:rPrChange>
        </w:rPr>
        <w:t>6</w:t>
      </w:r>
      <w:r>
        <w:rPr>
          <w:rFonts w:hint="eastAsia" w:ascii="仿宋" w:eastAsia="仿宋"/>
          <w:b/>
          <w:bCs/>
          <w:color w:val="auto"/>
          <w:sz w:val="32"/>
          <w:szCs w:val="32"/>
          <w:highlight w:val="none"/>
          <w:u w:val="single"/>
          <w:rPrChange w:id="837" w:author="LJFY" w:date="2025-02-21T10:33:59Z">
            <w:rPr>
              <w:rFonts w:hint="eastAsia" w:ascii="仿宋" w:eastAsia="仿宋"/>
              <w:b/>
              <w:bCs/>
              <w:color w:val="000000"/>
              <w:sz w:val="32"/>
              <w:szCs w:val="32"/>
              <w:u w:val="single"/>
            </w:rPr>
          </w:rPrChange>
        </w:rPr>
        <w:t>均为原件彩色扫描件或图片，</w:t>
      </w:r>
      <w:r>
        <w:rPr>
          <w:rFonts w:ascii="仿宋" w:eastAsia="仿宋"/>
          <w:b/>
          <w:bCs/>
          <w:color w:val="auto"/>
          <w:sz w:val="32"/>
          <w:szCs w:val="32"/>
          <w:highlight w:val="none"/>
          <w:u w:val="single"/>
          <w:rPrChange w:id="838" w:author="LJFY" w:date="2025-02-21T10:33:59Z">
            <w:rPr>
              <w:rFonts w:ascii="仿宋" w:eastAsia="仿宋"/>
              <w:b/>
              <w:bCs/>
              <w:color w:val="000000"/>
              <w:sz w:val="32"/>
              <w:szCs w:val="32"/>
              <w:u w:val="single"/>
            </w:rPr>
          </w:rPrChange>
        </w:rPr>
        <w:t>未按采购文件要求签字、盖</w:t>
      </w:r>
      <w:r>
        <w:rPr>
          <w:rFonts w:hint="eastAsia" w:ascii="仿宋" w:eastAsia="仿宋"/>
          <w:b/>
          <w:bCs/>
          <w:color w:val="auto"/>
          <w:sz w:val="32"/>
          <w:szCs w:val="32"/>
          <w:highlight w:val="none"/>
          <w:u w:val="single"/>
          <w:rPrChange w:id="839" w:author="LJFY" w:date="2025-02-21T10:33:59Z">
            <w:rPr>
              <w:rFonts w:hint="eastAsia" w:ascii="仿宋" w:eastAsia="仿宋"/>
              <w:b/>
              <w:bCs/>
              <w:color w:val="000000"/>
              <w:sz w:val="32"/>
              <w:szCs w:val="32"/>
              <w:u w:val="single"/>
            </w:rPr>
          </w:rPrChange>
        </w:rPr>
        <w:t>CA章</w:t>
      </w:r>
      <w:r>
        <w:rPr>
          <w:rFonts w:ascii="仿宋" w:eastAsia="仿宋"/>
          <w:b/>
          <w:bCs/>
          <w:color w:val="auto"/>
          <w:sz w:val="32"/>
          <w:szCs w:val="32"/>
          <w:highlight w:val="none"/>
          <w:u w:val="single"/>
          <w:rPrChange w:id="840" w:author="LJFY" w:date="2025-02-21T10:33:59Z">
            <w:rPr>
              <w:rFonts w:ascii="仿宋" w:eastAsia="仿宋"/>
              <w:b/>
              <w:bCs/>
              <w:color w:val="000000"/>
              <w:sz w:val="32"/>
              <w:szCs w:val="32"/>
              <w:u w:val="single"/>
            </w:rPr>
          </w:rPrChange>
        </w:rPr>
        <w:t>或内容有实质性偏离的，</w:t>
      </w:r>
      <w:r>
        <w:rPr>
          <w:rFonts w:hint="eastAsia" w:ascii="仿宋" w:eastAsia="仿宋"/>
          <w:b/>
          <w:bCs/>
          <w:color w:val="auto"/>
          <w:sz w:val="32"/>
          <w:szCs w:val="32"/>
          <w:highlight w:val="none"/>
          <w:u w:val="single"/>
          <w:rPrChange w:id="841" w:author="LJFY" w:date="2025-02-21T10:33:59Z">
            <w:rPr>
              <w:rFonts w:hint="eastAsia" w:ascii="仿宋" w:eastAsia="仿宋"/>
              <w:b/>
              <w:bCs/>
              <w:color w:val="000000"/>
              <w:sz w:val="32"/>
              <w:szCs w:val="32"/>
              <w:u w:val="single"/>
            </w:rPr>
          </w:rPrChange>
        </w:rPr>
        <w:t>资格审</w:t>
      </w:r>
      <w:r>
        <w:rPr>
          <w:rFonts w:ascii="仿宋" w:eastAsia="仿宋"/>
          <w:b/>
          <w:bCs/>
          <w:color w:val="auto"/>
          <w:sz w:val="32"/>
          <w:szCs w:val="32"/>
          <w:highlight w:val="none"/>
          <w:u w:val="single"/>
          <w:rPrChange w:id="842" w:author="LJFY" w:date="2025-02-21T10:33:59Z">
            <w:rPr>
              <w:rFonts w:ascii="仿宋" w:eastAsia="仿宋"/>
              <w:b/>
              <w:bCs/>
              <w:color w:val="000000"/>
              <w:sz w:val="32"/>
              <w:szCs w:val="32"/>
              <w:u w:val="single"/>
            </w:rPr>
          </w:rPrChange>
        </w:rPr>
        <w:t>查</w:t>
      </w:r>
      <w:r>
        <w:rPr>
          <w:rFonts w:hint="eastAsia" w:ascii="仿宋" w:eastAsia="仿宋"/>
          <w:b/>
          <w:bCs/>
          <w:color w:val="auto"/>
          <w:sz w:val="32"/>
          <w:szCs w:val="32"/>
          <w:highlight w:val="none"/>
          <w:u w:val="single"/>
          <w:rPrChange w:id="843" w:author="LJFY" w:date="2025-02-21T10:33:59Z">
            <w:rPr>
              <w:rFonts w:hint="eastAsia" w:ascii="仿宋" w:eastAsia="仿宋"/>
              <w:b/>
              <w:bCs/>
              <w:color w:val="000000"/>
              <w:sz w:val="32"/>
              <w:szCs w:val="32"/>
              <w:u w:val="single"/>
            </w:rPr>
          </w:rPrChange>
        </w:rPr>
        <w:t>不通过。</w:t>
      </w:r>
      <w:r>
        <w:rPr>
          <w:rFonts w:ascii="仿宋" w:eastAsia="仿宋"/>
          <w:b/>
          <w:bCs/>
          <w:color w:val="auto"/>
          <w:sz w:val="32"/>
          <w:szCs w:val="32"/>
          <w:highlight w:val="none"/>
          <w:u w:val="single"/>
          <w:rPrChange w:id="844" w:author="LJFY" w:date="2025-02-21T10:33:59Z">
            <w:rPr>
              <w:rFonts w:ascii="仿宋" w:eastAsia="仿宋"/>
              <w:b/>
              <w:bCs/>
              <w:color w:val="000000"/>
              <w:sz w:val="32"/>
              <w:szCs w:val="32"/>
              <w:u w:val="single"/>
            </w:rPr>
          </w:rPrChange>
        </w:rPr>
        <w:t>无需提供纸质资格审查资料。</w:t>
      </w:r>
    </w:p>
    <w:p w14:paraId="38174DF0">
      <w:pPr>
        <w:snapToGrid w:val="0"/>
        <w:spacing w:line="440" w:lineRule="exact"/>
        <w:ind w:left="0"/>
        <w:jc w:val="left"/>
        <w:rPr>
          <w:rFonts w:hint="eastAsia" w:ascii="仿宋" w:eastAsia="仿宋"/>
          <w:b/>
          <w:bCs/>
          <w:color w:val="auto"/>
          <w:sz w:val="24"/>
          <w:highlight w:val="none"/>
          <w:rPrChange w:id="845"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846" w:author="LJFY" w:date="2025-02-21T10:33:59Z">
            <w:rPr>
              <w:rFonts w:hint="eastAsia" w:ascii="仿宋" w:eastAsia="仿宋"/>
              <w:b/>
              <w:bCs/>
              <w:color w:val="000000"/>
              <w:sz w:val="24"/>
            </w:rPr>
          </w:rPrChange>
        </w:rPr>
        <w:t>2.2“商务和技术文件”包括以下内容：</w:t>
      </w:r>
    </w:p>
    <w:p w14:paraId="2E6E3815">
      <w:pPr>
        <w:snapToGrid w:val="0"/>
        <w:spacing w:line="440" w:lineRule="exact"/>
        <w:ind w:left="0"/>
        <w:jc w:val="left"/>
        <w:rPr>
          <w:rFonts w:hint="eastAsia" w:ascii="仿宋" w:eastAsia="仿宋"/>
          <w:color w:val="auto"/>
          <w:sz w:val="24"/>
          <w:highlight w:val="none"/>
          <w:rPrChange w:id="847" w:author="LJFY" w:date="2025-02-21T10:33:59Z">
            <w:rPr>
              <w:rFonts w:hint="eastAsia" w:ascii="仿宋" w:eastAsia="仿宋"/>
              <w:color w:val="000000"/>
              <w:sz w:val="24"/>
            </w:rPr>
          </w:rPrChange>
        </w:rPr>
      </w:pPr>
      <w:r>
        <w:rPr>
          <w:rFonts w:hint="eastAsia" w:ascii="仿宋" w:eastAsia="仿宋"/>
          <w:color w:val="auto"/>
          <w:sz w:val="24"/>
          <w:highlight w:val="none"/>
          <w:rPrChange w:id="848" w:author="LJFY" w:date="2025-02-21T10:33:59Z">
            <w:rPr>
              <w:rFonts w:hint="eastAsia" w:ascii="仿宋" w:eastAsia="仿宋"/>
              <w:color w:val="000000"/>
              <w:sz w:val="24"/>
            </w:rPr>
          </w:rPrChange>
        </w:rPr>
        <w:t>2.2.1项目明细清单；</w:t>
      </w:r>
    </w:p>
    <w:p w14:paraId="27B07882">
      <w:pPr>
        <w:snapToGrid w:val="0"/>
        <w:spacing w:line="440" w:lineRule="exact"/>
        <w:ind w:left="0"/>
        <w:jc w:val="left"/>
        <w:rPr>
          <w:rFonts w:hint="eastAsia" w:ascii="仿宋" w:eastAsia="仿宋"/>
          <w:color w:val="auto"/>
          <w:sz w:val="24"/>
          <w:highlight w:val="none"/>
          <w:rPrChange w:id="849" w:author="LJFY" w:date="2025-02-21T10:33:59Z">
            <w:rPr>
              <w:rFonts w:hint="eastAsia" w:ascii="仿宋" w:eastAsia="仿宋"/>
              <w:color w:val="000000"/>
              <w:sz w:val="24"/>
            </w:rPr>
          </w:rPrChange>
        </w:rPr>
      </w:pPr>
      <w:r>
        <w:rPr>
          <w:rFonts w:hint="eastAsia" w:ascii="仿宋" w:eastAsia="仿宋"/>
          <w:color w:val="auto"/>
          <w:sz w:val="24"/>
          <w:highlight w:val="none"/>
          <w:rPrChange w:id="850" w:author="LJFY" w:date="2025-02-21T10:33:59Z">
            <w:rPr>
              <w:rFonts w:hint="eastAsia" w:ascii="仿宋" w:eastAsia="仿宋"/>
              <w:color w:val="000000"/>
              <w:sz w:val="24"/>
            </w:rPr>
          </w:rPrChange>
        </w:rPr>
        <w:t>2.2.2技术响应表（</w:t>
      </w:r>
      <w:r>
        <w:rPr>
          <w:rFonts w:hint="eastAsia" w:ascii="仿宋" w:eastAsia="仿宋" w:cs="仿宋_GB2312"/>
          <w:color w:val="auto"/>
          <w:sz w:val="24"/>
          <w:highlight w:val="none"/>
          <w:rPrChange w:id="851" w:author="LJFY" w:date="2025-02-21T10:33:59Z">
            <w:rPr>
              <w:rFonts w:hint="eastAsia" w:ascii="仿宋" w:eastAsia="仿宋" w:cs="仿宋_GB2312"/>
              <w:sz w:val="24"/>
            </w:rPr>
          </w:rPrChange>
        </w:rPr>
        <w:t>投标人在技术响应表中，</w:t>
      </w:r>
      <w:r>
        <w:rPr>
          <w:rFonts w:hint="eastAsia" w:ascii="仿宋" w:eastAsia="仿宋" w:cs="仿宋_GB2312"/>
          <w:color w:val="auto"/>
          <w:kern w:val="0"/>
          <w:sz w:val="24"/>
          <w:highlight w:val="none"/>
          <w:lang w:val="zh-CN"/>
          <w:rPrChange w:id="852" w:author="LJFY" w:date="2025-02-21T10:33:59Z">
            <w:rPr>
              <w:rFonts w:hint="eastAsia" w:ascii="仿宋" w:eastAsia="仿宋" w:cs="仿宋_GB2312"/>
              <w:kern w:val="0"/>
              <w:sz w:val="24"/>
              <w:lang w:val="zh-CN"/>
            </w:rPr>
          </w:rPrChange>
        </w:rPr>
        <w:t>应对</w:t>
      </w:r>
      <w:r>
        <w:rPr>
          <w:rFonts w:hint="eastAsia" w:ascii="仿宋" w:eastAsia="仿宋" w:cs="仿宋_GB2312"/>
          <w:color w:val="auto"/>
          <w:sz w:val="24"/>
          <w:highlight w:val="none"/>
          <w:rPrChange w:id="853" w:author="LJFY" w:date="2025-02-21T10:33:59Z">
            <w:rPr>
              <w:rFonts w:hint="eastAsia" w:ascii="仿宋" w:eastAsia="仿宋" w:cs="仿宋_GB2312"/>
              <w:sz w:val="24"/>
            </w:rPr>
          </w:rPrChange>
        </w:rPr>
        <w:t>采购需求中的各项技术规范</w:t>
      </w:r>
      <w:r>
        <w:rPr>
          <w:rFonts w:hint="eastAsia" w:ascii="仿宋" w:eastAsia="仿宋" w:cs="仿宋_GB2312"/>
          <w:color w:val="auto"/>
          <w:kern w:val="0"/>
          <w:sz w:val="24"/>
          <w:highlight w:val="none"/>
          <w:lang w:val="zh-CN"/>
          <w:rPrChange w:id="854" w:author="LJFY" w:date="2025-02-21T10:33:59Z">
            <w:rPr>
              <w:rFonts w:hint="eastAsia" w:ascii="仿宋" w:eastAsia="仿宋" w:cs="仿宋_GB2312"/>
              <w:kern w:val="0"/>
              <w:sz w:val="24"/>
              <w:lang w:val="zh-CN"/>
            </w:rPr>
          </w:rPrChange>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Change w:id="855" w:author="LJFY" w:date="2025-02-21T10:33:59Z">
            <w:rPr>
              <w:rFonts w:hint="eastAsia" w:ascii="仿宋" w:eastAsia="仿宋"/>
              <w:color w:val="000000"/>
              <w:sz w:val="24"/>
            </w:rPr>
          </w:rPrChange>
        </w:rPr>
        <w:t>）；</w:t>
      </w:r>
    </w:p>
    <w:p w14:paraId="43A8FAB7">
      <w:pPr>
        <w:snapToGrid w:val="0"/>
        <w:spacing w:line="440" w:lineRule="exact"/>
        <w:ind w:left="0"/>
        <w:jc w:val="left"/>
        <w:rPr>
          <w:rFonts w:hint="eastAsia" w:ascii="仿宋" w:eastAsia="仿宋"/>
          <w:color w:val="auto"/>
          <w:sz w:val="24"/>
          <w:highlight w:val="none"/>
          <w:rPrChange w:id="856" w:author="LJFY" w:date="2025-02-21T10:33:59Z">
            <w:rPr>
              <w:rFonts w:hint="eastAsia" w:ascii="仿宋" w:eastAsia="仿宋"/>
              <w:color w:val="000000"/>
              <w:sz w:val="24"/>
            </w:rPr>
          </w:rPrChange>
        </w:rPr>
      </w:pPr>
      <w:r>
        <w:rPr>
          <w:rFonts w:hint="eastAsia" w:ascii="仿宋" w:eastAsia="仿宋"/>
          <w:color w:val="auto"/>
          <w:sz w:val="24"/>
          <w:highlight w:val="none"/>
          <w:rPrChange w:id="857" w:author="LJFY" w:date="2025-02-21T10:33:59Z">
            <w:rPr>
              <w:rFonts w:hint="eastAsia" w:ascii="仿宋" w:eastAsia="仿宋"/>
              <w:color w:val="000000"/>
              <w:sz w:val="24"/>
            </w:rPr>
          </w:rPrChang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Change w:id="858" w:author="LJFY" w:date="2025-02-21T10:33:59Z">
            <w:rPr>
              <w:rFonts w:hint="eastAsia" w:ascii="仿宋" w:eastAsia="仿宋" w:cs="仿宋_GB2312"/>
              <w:kern w:val="0"/>
              <w:sz w:val="24"/>
              <w:lang w:val="zh-CN"/>
            </w:rPr>
          </w:rPrChange>
        </w:rPr>
        <w:t>正偏离的需详细说明）；</w:t>
      </w:r>
    </w:p>
    <w:p w14:paraId="35BAEC6A">
      <w:pPr>
        <w:tabs>
          <w:tab w:val="left" w:pos="3870"/>
          <w:tab w:val="left" w:pos="4085"/>
        </w:tabs>
        <w:snapToGrid w:val="0"/>
        <w:spacing w:line="440" w:lineRule="exact"/>
        <w:jc w:val="left"/>
        <w:rPr>
          <w:rFonts w:hint="eastAsia" w:ascii="仿宋" w:eastAsia="仿宋"/>
          <w:color w:val="auto"/>
          <w:sz w:val="24"/>
          <w:highlight w:val="none"/>
          <w:rPrChange w:id="859" w:author="LJFY" w:date="2025-02-21T10:33:59Z">
            <w:rPr>
              <w:rFonts w:hint="eastAsia" w:ascii="仿宋" w:eastAsia="仿宋"/>
              <w:color w:val="000000"/>
              <w:sz w:val="24"/>
            </w:rPr>
          </w:rPrChange>
        </w:rPr>
      </w:pPr>
      <w:r>
        <w:rPr>
          <w:rFonts w:hint="eastAsia" w:ascii="仿宋" w:eastAsia="仿宋"/>
          <w:color w:val="auto"/>
          <w:sz w:val="24"/>
          <w:highlight w:val="none"/>
          <w:rPrChange w:id="860" w:author="LJFY" w:date="2025-02-21T10:33:59Z">
            <w:rPr>
              <w:rFonts w:hint="eastAsia" w:ascii="仿宋" w:eastAsia="仿宋"/>
              <w:color w:val="000000"/>
              <w:sz w:val="24"/>
            </w:rPr>
          </w:rPrChange>
        </w:rPr>
        <w:t>2.2.4项目实施方案；</w:t>
      </w:r>
    </w:p>
    <w:p w14:paraId="51DA33B0">
      <w:pPr>
        <w:snapToGrid w:val="0"/>
        <w:spacing w:line="440" w:lineRule="exact"/>
        <w:ind w:left="0"/>
        <w:jc w:val="left"/>
        <w:rPr>
          <w:rFonts w:hint="eastAsia" w:ascii="仿宋" w:eastAsia="仿宋"/>
          <w:color w:val="auto"/>
          <w:sz w:val="24"/>
          <w:highlight w:val="none"/>
          <w:rPrChange w:id="861" w:author="LJFY" w:date="2025-02-21T10:33:59Z">
            <w:rPr>
              <w:rFonts w:hint="eastAsia" w:ascii="仿宋" w:eastAsia="仿宋"/>
              <w:color w:val="000000"/>
              <w:sz w:val="24"/>
            </w:rPr>
          </w:rPrChange>
        </w:rPr>
      </w:pPr>
      <w:r>
        <w:rPr>
          <w:rFonts w:hint="eastAsia" w:ascii="仿宋" w:eastAsia="仿宋"/>
          <w:color w:val="auto"/>
          <w:sz w:val="24"/>
          <w:highlight w:val="none"/>
          <w:rPrChange w:id="862" w:author="LJFY" w:date="2025-02-21T10:33:59Z">
            <w:rPr>
              <w:rFonts w:hint="eastAsia" w:ascii="仿宋" w:eastAsia="仿宋"/>
              <w:color w:val="000000"/>
              <w:sz w:val="24"/>
            </w:rPr>
          </w:rPrChange>
        </w:rPr>
        <w:t>2.2.5项目实施人员清单；</w:t>
      </w:r>
    </w:p>
    <w:p w14:paraId="124EF082">
      <w:pPr>
        <w:pStyle w:val="41"/>
        <w:spacing w:line="360" w:lineRule="auto"/>
        <w:ind w:firstLine="0" w:firstLineChars="0"/>
        <w:jc w:val="left"/>
        <w:rPr>
          <w:rFonts w:hint="eastAsia" w:ascii="仿宋" w:eastAsia="仿宋" w:cs="仿宋_GB2312"/>
          <w:color w:val="auto"/>
          <w:szCs w:val="20"/>
          <w:highlight w:val="none"/>
          <w:rPrChange w:id="863" w:author="LJFY" w:date="2025-02-21T10:33:59Z">
            <w:rPr>
              <w:rFonts w:hint="eastAsia" w:ascii="仿宋" w:eastAsia="仿宋" w:cs="仿宋_GB2312"/>
              <w:color w:val="000000"/>
              <w:szCs w:val="20"/>
            </w:rPr>
          </w:rPrChange>
        </w:rPr>
      </w:pPr>
      <w:r>
        <w:rPr>
          <w:rFonts w:hint="eastAsia" w:ascii="仿宋" w:eastAsia="仿宋" w:cs="仿宋_GB2312"/>
          <w:color w:val="auto"/>
          <w:szCs w:val="20"/>
          <w:highlight w:val="none"/>
          <w:lang w:val="zh-CN"/>
          <w:rPrChange w:id="864" w:author="LJFY" w:date="2025-02-21T10:33:59Z">
            <w:rPr>
              <w:rFonts w:hint="eastAsia" w:ascii="仿宋" w:eastAsia="仿宋" w:cs="仿宋_GB2312"/>
              <w:color w:val="000000"/>
              <w:szCs w:val="20"/>
              <w:lang w:val="zh-CN"/>
            </w:rPr>
          </w:rPrChange>
        </w:rPr>
        <w:t>2.2.6消耗品、维修零配件及其价格清单（</w:t>
      </w:r>
      <w:r>
        <w:rPr>
          <w:rFonts w:hint="eastAsia" w:ascii="仿宋" w:eastAsia="仿宋" w:cs="仿宋_GB2312"/>
          <w:color w:val="auto"/>
          <w:szCs w:val="20"/>
          <w:highlight w:val="none"/>
          <w:lang w:val="en-US" w:eastAsia="zh-CN"/>
          <w:rPrChange w:id="865" w:author="LJFY" w:date="2025-02-21T10:33:59Z">
            <w:rPr>
              <w:rFonts w:hint="eastAsia" w:ascii="仿宋" w:eastAsia="仿宋" w:cs="仿宋_GB2312"/>
              <w:color w:val="000000"/>
              <w:szCs w:val="20"/>
              <w:lang w:val="en-US" w:eastAsia="zh-CN"/>
            </w:rPr>
          </w:rPrChange>
        </w:rPr>
        <w:t>如有</w:t>
      </w:r>
      <w:r>
        <w:rPr>
          <w:rFonts w:hint="eastAsia" w:ascii="仿宋" w:eastAsia="仿宋" w:cs="仿宋_GB2312"/>
          <w:color w:val="auto"/>
          <w:szCs w:val="20"/>
          <w:highlight w:val="none"/>
          <w:lang w:val="zh-CN"/>
          <w:rPrChange w:id="866" w:author="LJFY" w:date="2025-02-21T10:33:59Z">
            <w:rPr>
              <w:rFonts w:hint="eastAsia" w:ascii="仿宋" w:eastAsia="仿宋" w:cs="仿宋_GB2312"/>
              <w:color w:val="000000"/>
              <w:szCs w:val="20"/>
              <w:lang w:val="zh-CN"/>
            </w:rPr>
          </w:rPrChange>
        </w:rPr>
        <w:t>）；</w:t>
      </w:r>
    </w:p>
    <w:p w14:paraId="7496EE26">
      <w:pPr>
        <w:pStyle w:val="41"/>
        <w:spacing w:line="360" w:lineRule="auto"/>
        <w:ind w:firstLine="0" w:firstLineChars="0"/>
        <w:jc w:val="left"/>
        <w:rPr>
          <w:rFonts w:hint="eastAsia" w:ascii="仿宋" w:eastAsia="仿宋" w:cs="仿宋_GB2312"/>
          <w:color w:val="auto"/>
          <w:szCs w:val="20"/>
          <w:highlight w:val="none"/>
          <w:rPrChange w:id="867" w:author="LJFY" w:date="2025-02-21T10:33:59Z">
            <w:rPr>
              <w:rFonts w:hint="eastAsia" w:ascii="仿宋" w:eastAsia="仿宋" w:cs="仿宋_GB2312"/>
              <w:color w:val="000000"/>
              <w:szCs w:val="20"/>
            </w:rPr>
          </w:rPrChange>
        </w:rPr>
      </w:pPr>
      <w:r>
        <w:rPr>
          <w:rFonts w:hint="eastAsia" w:ascii="仿宋" w:eastAsia="仿宋" w:cs="仿宋_GB2312"/>
          <w:color w:val="auto"/>
          <w:szCs w:val="20"/>
          <w:highlight w:val="none"/>
          <w:rPrChange w:id="868" w:author="LJFY" w:date="2025-02-21T10:33:59Z">
            <w:rPr>
              <w:rFonts w:hint="eastAsia" w:ascii="仿宋" w:eastAsia="仿宋" w:cs="仿宋_GB2312"/>
              <w:color w:val="000000"/>
              <w:szCs w:val="20"/>
            </w:rPr>
          </w:rPrChange>
        </w:rPr>
        <w:t>2.2.</w:t>
      </w:r>
      <w:r>
        <w:rPr>
          <w:rFonts w:hint="eastAsia" w:ascii="仿宋" w:eastAsia="仿宋" w:cs="仿宋_GB2312"/>
          <w:color w:val="auto"/>
          <w:szCs w:val="20"/>
          <w:highlight w:val="none"/>
          <w:lang w:val="en-US" w:eastAsia="zh-CN"/>
          <w:rPrChange w:id="869" w:author="LJFY" w:date="2025-02-21T10:33:59Z">
            <w:rPr>
              <w:rFonts w:hint="eastAsia" w:ascii="仿宋" w:eastAsia="仿宋" w:cs="仿宋_GB2312"/>
              <w:color w:val="000000"/>
              <w:szCs w:val="20"/>
              <w:lang w:val="en-US" w:eastAsia="zh-CN"/>
            </w:rPr>
          </w:rPrChange>
        </w:rPr>
        <w:t>7</w:t>
      </w:r>
      <w:r>
        <w:rPr>
          <w:rFonts w:hint="eastAsia" w:ascii="仿宋" w:eastAsia="仿宋" w:cs="仿宋_GB2312"/>
          <w:color w:val="auto"/>
          <w:szCs w:val="20"/>
          <w:highlight w:val="none"/>
          <w:rPrChange w:id="870" w:author="LJFY" w:date="2025-02-21T10:33:59Z">
            <w:rPr>
              <w:rFonts w:hint="eastAsia" w:ascii="仿宋" w:eastAsia="仿宋" w:cs="仿宋_GB2312"/>
              <w:color w:val="000000"/>
              <w:szCs w:val="20"/>
            </w:rPr>
          </w:rPrChange>
        </w:rPr>
        <w:t>类似业绩一览表（附业绩证明材料）</w:t>
      </w:r>
      <w:r>
        <w:rPr>
          <w:rFonts w:ascii="仿宋" w:eastAsia="仿宋" w:cs="仿宋_GB2312"/>
          <w:color w:val="auto"/>
          <w:szCs w:val="20"/>
          <w:highlight w:val="none"/>
          <w:rPrChange w:id="871" w:author="LJFY" w:date="2025-02-21T10:33:59Z">
            <w:rPr>
              <w:rFonts w:ascii="仿宋" w:eastAsia="仿宋" w:cs="仿宋_GB2312"/>
              <w:color w:val="000000"/>
              <w:szCs w:val="20"/>
            </w:rPr>
          </w:rPrChange>
        </w:rPr>
        <w:t>（如有）</w:t>
      </w:r>
      <w:r>
        <w:rPr>
          <w:rFonts w:hint="eastAsia" w:ascii="仿宋" w:eastAsia="仿宋" w:cs="仿宋_GB2312"/>
          <w:color w:val="auto"/>
          <w:szCs w:val="20"/>
          <w:highlight w:val="none"/>
          <w:rPrChange w:id="872" w:author="LJFY" w:date="2025-02-21T10:33:59Z">
            <w:rPr>
              <w:rFonts w:hint="eastAsia" w:ascii="仿宋" w:eastAsia="仿宋" w:cs="仿宋_GB2312"/>
              <w:color w:val="000000"/>
              <w:szCs w:val="20"/>
            </w:rPr>
          </w:rPrChange>
        </w:rPr>
        <w:t>；</w:t>
      </w:r>
    </w:p>
    <w:p w14:paraId="60B0FCEC">
      <w:pPr>
        <w:pStyle w:val="41"/>
        <w:spacing w:line="360" w:lineRule="auto"/>
        <w:ind w:firstLine="0" w:firstLineChars="0"/>
        <w:jc w:val="left"/>
        <w:rPr>
          <w:rFonts w:ascii="仿宋" w:eastAsia="仿宋"/>
          <w:color w:val="auto"/>
          <w:sz w:val="24"/>
          <w:szCs w:val="24"/>
          <w:highlight w:val="none"/>
          <w:rPrChange w:id="873" w:author="LJFY" w:date="2025-02-21T10:33:59Z">
            <w:rPr>
              <w:rFonts w:ascii="仿宋" w:eastAsia="仿宋"/>
              <w:sz w:val="24"/>
              <w:szCs w:val="24"/>
            </w:rPr>
          </w:rPrChange>
        </w:rPr>
      </w:pPr>
      <w:r>
        <w:rPr>
          <w:rFonts w:hint="eastAsia" w:ascii="仿宋" w:eastAsia="仿宋"/>
          <w:color w:val="auto"/>
          <w:sz w:val="24"/>
          <w:highlight w:val="none"/>
          <w:rPrChange w:id="874" w:author="LJFY" w:date="2025-02-21T10:33:59Z">
            <w:rPr>
              <w:rFonts w:hint="eastAsia" w:ascii="仿宋" w:eastAsia="仿宋"/>
              <w:color w:val="000000"/>
              <w:sz w:val="24"/>
            </w:rPr>
          </w:rPrChange>
        </w:rPr>
        <w:t>2.</w:t>
      </w:r>
      <w:r>
        <w:rPr>
          <w:rFonts w:ascii="仿宋" w:eastAsia="仿宋"/>
          <w:color w:val="auto"/>
          <w:sz w:val="24"/>
          <w:highlight w:val="none"/>
          <w:lang w:val="en-US" w:eastAsia="zh-CN"/>
          <w:rPrChange w:id="875" w:author="LJFY" w:date="2025-02-21T10:33:59Z">
            <w:rPr>
              <w:rFonts w:ascii="仿宋" w:eastAsia="仿宋"/>
              <w:color w:val="000000"/>
              <w:sz w:val="24"/>
              <w:lang w:val="en-US" w:eastAsia="zh-CN"/>
            </w:rPr>
          </w:rPrChange>
        </w:rPr>
        <w:t>2</w:t>
      </w:r>
      <w:r>
        <w:rPr>
          <w:rFonts w:hint="eastAsia" w:ascii="仿宋" w:eastAsia="仿宋"/>
          <w:color w:val="auto"/>
          <w:sz w:val="24"/>
          <w:highlight w:val="none"/>
          <w:rPrChange w:id="876" w:author="LJFY" w:date="2025-02-21T10:33:59Z">
            <w:rPr>
              <w:rFonts w:hint="eastAsia" w:ascii="仿宋" w:eastAsia="仿宋"/>
              <w:color w:val="000000"/>
              <w:sz w:val="24"/>
            </w:rPr>
          </w:rPrChange>
        </w:rPr>
        <w:t>.</w:t>
      </w:r>
      <w:r>
        <w:rPr>
          <w:rFonts w:hint="eastAsia" w:ascii="仿宋" w:eastAsia="仿宋"/>
          <w:color w:val="auto"/>
          <w:sz w:val="24"/>
          <w:highlight w:val="none"/>
          <w:lang w:val="en-US" w:eastAsia="zh-CN"/>
          <w:rPrChange w:id="877" w:author="LJFY" w:date="2025-02-21T10:33:59Z">
            <w:rPr>
              <w:rFonts w:hint="eastAsia" w:ascii="仿宋" w:eastAsia="仿宋"/>
              <w:color w:val="000000"/>
              <w:sz w:val="24"/>
              <w:lang w:val="en-US" w:eastAsia="zh-CN"/>
            </w:rPr>
          </w:rPrChange>
        </w:rPr>
        <w:t>8</w:t>
      </w:r>
      <w:r>
        <w:rPr>
          <w:rFonts w:hint="eastAsia" w:ascii="仿宋" w:eastAsia="仿宋"/>
          <w:color w:val="auto"/>
          <w:sz w:val="24"/>
          <w:highlight w:val="none"/>
          <w:rPrChange w:id="878" w:author="LJFY" w:date="2025-02-21T10:33:59Z">
            <w:rPr>
              <w:rFonts w:hint="eastAsia" w:ascii="仿宋" w:eastAsia="仿宋"/>
              <w:color w:val="000000"/>
              <w:sz w:val="24"/>
            </w:rPr>
          </w:rPrChange>
        </w:rPr>
        <w:t>享受政府采购政策性规定情况表（如有）（</w:t>
      </w:r>
      <w:r>
        <w:rPr>
          <w:rFonts w:hint="eastAsia" w:ascii="仿宋" w:eastAsia="仿宋"/>
          <w:color w:val="auto"/>
          <w:sz w:val="24"/>
          <w:szCs w:val="24"/>
          <w:highlight w:val="none"/>
          <w:rPrChange w:id="879" w:author="LJFY" w:date="2025-02-21T10:33:59Z">
            <w:rPr>
              <w:rFonts w:hint="eastAsia" w:ascii="仿宋" w:eastAsia="仿宋"/>
              <w:sz w:val="24"/>
              <w:szCs w:val="24"/>
            </w:rPr>
          </w:rPrChange>
        </w:rPr>
        <w:t>采购清单中有国家强制采购的节能产品的，必须填写相关对应内容，否则视为未提供节能产品）（附证明材料）。</w:t>
      </w:r>
    </w:p>
    <w:p w14:paraId="5A40420D">
      <w:pPr>
        <w:pStyle w:val="41"/>
        <w:spacing w:line="360" w:lineRule="auto"/>
        <w:ind w:firstLine="0" w:firstLineChars="0"/>
        <w:jc w:val="left"/>
        <w:rPr>
          <w:rFonts w:hint="eastAsia" w:ascii="仿宋" w:eastAsia="仿宋" w:cs="仿宋_GB2312"/>
          <w:color w:val="auto"/>
          <w:szCs w:val="20"/>
          <w:highlight w:val="none"/>
          <w:rPrChange w:id="880" w:author="LJFY" w:date="2025-02-21T10:33:59Z">
            <w:rPr>
              <w:rFonts w:hint="eastAsia" w:ascii="仿宋" w:eastAsia="仿宋" w:cs="仿宋_GB2312"/>
              <w:color w:val="000000"/>
              <w:szCs w:val="20"/>
            </w:rPr>
          </w:rPrChange>
        </w:rPr>
      </w:pPr>
      <w:r>
        <w:rPr>
          <w:rFonts w:hint="eastAsia" w:ascii="仿宋" w:eastAsia="仿宋" w:cs="仿宋_GB2312"/>
          <w:color w:val="auto"/>
          <w:szCs w:val="20"/>
          <w:highlight w:val="none"/>
          <w:lang w:val="zh-CN"/>
          <w:rPrChange w:id="881" w:author="LJFY" w:date="2025-02-21T10:33:59Z">
            <w:rPr>
              <w:rFonts w:hint="eastAsia" w:ascii="仿宋" w:eastAsia="仿宋" w:cs="仿宋_GB2312"/>
              <w:color w:val="000000"/>
              <w:szCs w:val="20"/>
              <w:lang w:val="zh-CN"/>
            </w:rPr>
          </w:rPrChange>
        </w:rPr>
        <w:t>2.2.</w:t>
      </w:r>
      <w:r>
        <w:rPr>
          <w:rFonts w:hint="eastAsia" w:ascii="仿宋" w:eastAsia="仿宋" w:cs="仿宋_GB2312"/>
          <w:color w:val="auto"/>
          <w:szCs w:val="20"/>
          <w:highlight w:val="none"/>
          <w:lang w:val="en-US" w:eastAsia="zh-CN"/>
          <w:rPrChange w:id="882" w:author="LJFY" w:date="2025-02-21T10:33:59Z">
            <w:rPr>
              <w:rFonts w:hint="eastAsia" w:ascii="仿宋" w:eastAsia="仿宋" w:cs="仿宋_GB2312"/>
              <w:color w:val="000000"/>
              <w:szCs w:val="20"/>
              <w:lang w:val="en-US" w:eastAsia="zh-CN"/>
            </w:rPr>
          </w:rPrChange>
        </w:rPr>
        <w:t>9</w:t>
      </w:r>
      <w:r>
        <w:rPr>
          <w:rFonts w:hint="eastAsia" w:ascii="仿宋" w:eastAsia="仿宋" w:cs="仿宋_GB2312"/>
          <w:color w:val="auto"/>
          <w:szCs w:val="20"/>
          <w:highlight w:val="none"/>
          <w:lang w:val="zh-CN"/>
          <w:rPrChange w:id="883" w:author="LJFY" w:date="2025-02-21T10:33:59Z">
            <w:rPr>
              <w:rFonts w:hint="eastAsia" w:ascii="仿宋" w:eastAsia="仿宋" w:cs="仿宋_GB2312"/>
              <w:color w:val="000000"/>
              <w:szCs w:val="20"/>
              <w:lang w:val="zh-CN"/>
            </w:rPr>
          </w:rPrChange>
        </w:rPr>
        <w:t>优惠条件及其他额外承诺；</w:t>
      </w:r>
    </w:p>
    <w:p w14:paraId="60F2DE99">
      <w:pPr>
        <w:snapToGrid w:val="0"/>
        <w:spacing w:line="440" w:lineRule="exact"/>
        <w:ind w:left="0"/>
        <w:jc w:val="left"/>
        <w:rPr>
          <w:rFonts w:hint="eastAsia" w:ascii="仿宋" w:eastAsia="仿宋" w:cs="仿宋_GB2312"/>
          <w:b/>
          <w:bCs/>
          <w:color w:val="auto"/>
          <w:kern w:val="0"/>
          <w:sz w:val="24"/>
          <w:highlight w:val="none"/>
          <w:lang w:val="zh-CN"/>
          <w:rPrChange w:id="884" w:author="LJFY" w:date="2025-02-21T10:33:59Z">
            <w:rPr>
              <w:rFonts w:hint="eastAsia" w:ascii="仿宋" w:eastAsia="仿宋" w:cs="仿宋_GB2312"/>
              <w:b/>
              <w:bCs/>
              <w:kern w:val="0"/>
              <w:sz w:val="24"/>
              <w:lang w:val="zh-CN"/>
            </w:rPr>
          </w:rPrChange>
        </w:rPr>
      </w:pPr>
      <w:r>
        <w:rPr>
          <w:rFonts w:hint="eastAsia" w:ascii="仿宋" w:eastAsia="仿宋" w:cs="仿宋_GB2312"/>
          <w:b/>
          <w:bCs/>
          <w:color w:val="auto"/>
          <w:kern w:val="0"/>
          <w:sz w:val="24"/>
          <w:highlight w:val="none"/>
          <w:lang w:val="zh-CN"/>
          <w:rPrChange w:id="885" w:author="LJFY" w:date="2025-02-21T10:33:59Z">
            <w:rPr>
              <w:rFonts w:hint="eastAsia" w:ascii="仿宋" w:eastAsia="仿宋" w:cs="仿宋_GB2312"/>
              <w:b/>
              <w:bCs/>
              <w:kern w:val="0"/>
              <w:sz w:val="24"/>
              <w:lang w:val="zh-CN"/>
            </w:rPr>
          </w:rPrChange>
        </w:rPr>
        <w:t>2.2.1</w:t>
      </w:r>
      <w:r>
        <w:rPr>
          <w:rFonts w:hint="eastAsia" w:ascii="仿宋" w:eastAsia="仿宋" w:cs="仿宋_GB2312"/>
          <w:b/>
          <w:bCs/>
          <w:color w:val="auto"/>
          <w:kern w:val="0"/>
          <w:sz w:val="24"/>
          <w:highlight w:val="none"/>
          <w:lang w:val="en-US" w:eastAsia="zh-CN"/>
          <w:rPrChange w:id="886" w:author="LJFY" w:date="2025-02-21T10:33:59Z">
            <w:rPr>
              <w:rFonts w:hint="eastAsia" w:ascii="仿宋" w:eastAsia="仿宋" w:cs="仿宋_GB2312"/>
              <w:b/>
              <w:bCs/>
              <w:kern w:val="0"/>
              <w:sz w:val="24"/>
              <w:lang w:val="en-US" w:eastAsia="zh-CN"/>
            </w:rPr>
          </w:rPrChange>
        </w:rPr>
        <w:t>0</w:t>
      </w:r>
      <w:r>
        <w:rPr>
          <w:rFonts w:hint="eastAsia" w:ascii="仿宋" w:eastAsia="仿宋" w:cs="仿宋_GB2312"/>
          <w:b/>
          <w:bCs/>
          <w:color w:val="auto"/>
          <w:kern w:val="0"/>
          <w:sz w:val="24"/>
          <w:highlight w:val="none"/>
          <w:lang w:val="zh-CN"/>
          <w:rPrChange w:id="887" w:author="LJFY" w:date="2025-02-21T10:33:59Z">
            <w:rPr>
              <w:rFonts w:hint="eastAsia" w:ascii="仿宋" w:eastAsia="仿宋" w:cs="仿宋_GB2312"/>
              <w:b/>
              <w:bCs/>
              <w:kern w:val="0"/>
              <w:sz w:val="24"/>
              <w:lang w:val="zh-CN"/>
            </w:rPr>
          </w:rPrChange>
        </w:rPr>
        <w:t>按评分细则中要求提供的其他资料（重要）；</w:t>
      </w:r>
    </w:p>
    <w:p w14:paraId="35B4CA17">
      <w:pPr>
        <w:snapToGrid w:val="0"/>
        <w:spacing w:line="440" w:lineRule="exact"/>
        <w:ind w:left="0"/>
        <w:jc w:val="left"/>
        <w:rPr>
          <w:rFonts w:hint="eastAsia" w:ascii="仿宋" w:eastAsia="仿宋"/>
          <w:color w:val="auto"/>
          <w:sz w:val="24"/>
          <w:highlight w:val="none"/>
          <w:rPrChange w:id="888" w:author="LJFY" w:date="2025-02-21T10:33:59Z">
            <w:rPr>
              <w:rFonts w:hint="eastAsia" w:ascii="仿宋" w:eastAsia="仿宋"/>
              <w:color w:val="000000"/>
              <w:sz w:val="24"/>
            </w:rPr>
          </w:rPrChange>
        </w:rPr>
      </w:pPr>
      <w:r>
        <w:rPr>
          <w:rFonts w:hint="eastAsia" w:ascii="仿宋" w:eastAsia="仿宋"/>
          <w:color w:val="auto"/>
          <w:sz w:val="24"/>
          <w:highlight w:val="none"/>
          <w:rPrChange w:id="889" w:author="LJFY" w:date="2025-02-21T10:33:59Z">
            <w:rPr>
              <w:rFonts w:hint="eastAsia" w:ascii="仿宋" w:eastAsia="仿宋"/>
              <w:color w:val="000000"/>
              <w:sz w:val="24"/>
            </w:rPr>
          </w:rPrChange>
        </w:rPr>
        <w:t>2.2.1</w:t>
      </w:r>
      <w:r>
        <w:rPr>
          <w:rFonts w:hint="eastAsia" w:ascii="仿宋" w:eastAsia="仿宋"/>
          <w:color w:val="auto"/>
          <w:sz w:val="24"/>
          <w:highlight w:val="none"/>
          <w:lang w:val="en-US" w:eastAsia="zh-CN"/>
          <w:rPrChange w:id="890" w:author="LJFY" w:date="2025-02-21T10:33:59Z">
            <w:rPr>
              <w:rFonts w:hint="eastAsia" w:ascii="仿宋" w:eastAsia="仿宋"/>
              <w:color w:val="000000"/>
              <w:sz w:val="24"/>
              <w:lang w:val="en-US" w:eastAsia="zh-CN"/>
            </w:rPr>
          </w:rPrChange>
        </w:rPr>
        <w:t>1</w:t>
      </w:r>
      <w:r>
        <w:rPr>
          <w:rFonts w:hint="eastAsia" w:ascii="仿宋" w:eastAsia="仿宋"/>
          <w:color w:val="auto"/>
          <w:sz w:val="24"/>
          <w:highlight w:val="none"/>
          <w:rPrChange w:id="891" w:author="LJFY" w:date="2025-02-21T10:33:59Z">
            <w:rPr>
              <w:rFonts w:hint="eastAsia" w:ascii="仿宋" w:eastAsia="仿宋"/>
              <w:color w:val="000000"/>
              <w:sz w:val="24"/>
            </w:rPr>
          </w:rPrChange>
        </w:rPr>
        <w:t>其他投标人认为需要提供的材料，如投标人简介等，格式自拟。</w:t>
      </w:r>
    </w:p>
    <w:p w14:paraId="6E3C82FC">
      <w:pPr>
        <w:snapToGrid w:val="0"/>
        <w:spacing w:line="440" w:lineRule="exact"/>
        <w:ind w:left="0"/>
        <w:jc w:val="left"/>
        <w:rPr>
          <w:rFonts w:hint="eastAsia" w:ascii="仿宋" w:eastAsia="仿宋"/>
          <w:color w:val="auto"/>
          <w:sz w:val="24"/>
          <w:highlight w:val="none"/>
          <w:rPrChange w:id="892" w:author="LJFY" w:date="2025-02-21T10:33:59Z">
            <w:rPr>
              <w:rFonts w:hint="eastAsia" w:ascii="仿宋" w:eastAsia="仿宋"/>
              <w:color w:val="000000"/>
              <w:sz w:val="24"/>
            </w:rPr>
          </w:rPrChange>
        </w:rPr>
      </w:pPr>
      <w:r>
        <w:rPr>
          <w:rFonts w:hint="eastAsia" w:ascii="仿宋" w:eastAsia="仿宋"/>
          <w:b/>
          <w:bCs/>
          <w:color w:val="auto"/>
          <w:sz w:val="32"/>
          <w:szCs w:val="32"/>
          <w:highlight w:val="none"/>
          <w:u w:val="single"/>
          <w:rPrChange w:id="893" w:author="LJFY" w:date="2025-02-21T10:33:59Z">
            <w:rPr>
              <w:rFonts w:hint="eastAsia" w:ascii="仿宋" w:eastAsia="仿宋"/>
              <w:b/>
              <w:bCs/>
              <w:color w:val="000000"/>
              <w:sz w:val="32"/>
              <w:szCs w:val="32"/>
              <w:u w:val="single"/>
            </w:rPr>
          </w:rPrChange>
        </w:rPr>
        <w:t>注：</w:t>
      </w:r>
      <w:r>
        <w:rPr>
          <w:rFonts w:hint="eastAsia" w:ascii="仿宋" w:eastAsia="仿宋"/>
          <w:b/>
          <w:bCs/>
          <w:color w:val="auto"/>
          <w:sz w:val="32"/>
          <w:szCs w:val="32"/>
          <w:highlight w:val="none"/>
          <w:u w:val="single"/>
          <w:lang w:val="en-US" w:eastAsia="zh-CN"/>
          <w:rPrChange w:id="894" w:author="LJFY" w:date="2025-02-21T10:33:59Z">
            <w:rPr>
              <w:rFonts w:hint="eastAsia" w:ascii="仿宋" w:eastAsia="仿宋"/>
              <w:b/>
              <w:bCs/>
              <w:color w:val="000000"/>
              <w:sz w:val="32"/>
              <w:szCs w:val="32"/>
              <w:u w:val="single"/>
              <w:lang w:val="en-US" w:eastAsia="zh-CN"/>
            </w:rPr>
          </w:rPrChange>
        </w:rPr>
        <w:t>供应商可对上述内容的</w:t>
      </w:r>
      <w:r>
        <w:rPr>
          <w:rFonts w:hint="eastAsia" w:ascii="仿宋" w:eastAsia="仿宋"/>
          <w:b/>
          <w:bCs/>
          <w:color w:val="auto"/>
          <w:sz w:val="32"/>
          <w:szCs w:val="32"/>
          <w:highlight w:val="none"/>
          <w:u w:val="single"/>
          <w:rPrChange w:id="895" w:author="LJFY" w:date="2025-02-21T10:33:59Z">
            <w:rPr>
              <w:rFonts w:hint="eastAsia" w:ascii="仿宋" w:eastAsia="仿宋"/>
              <w:b/>
              <w:bCs/>
              <w:color w:val="000000"/>
              <w:sz w:val="32"/>
              <w:szCs w:val="32"/>
              <w:u w:val="single"/>
            </w:rPr>
          </w:rPrChange>
        </w:rPr>
        <w:t>格式</w:t>
      </w:r>
      <w:r>
        <w:rPr>
          <w:rFonts w:hint="eastAsia" w:ascii="仿宋" w:eastAsia="仿宋"/>
          <w:b/>
          <w:bCs/>
          <w:color w:val="auto"/>
          <w:sz w:val="32"/>
          <w:szCs w:val="32"/>
          <w:highlight w:val="none"/>
          <w:u w:val="single"/>
          <w:lang w:val="en-US" w:eastAsia="zh-CN"/>
          <w:rPrChange w:id="896" w:author="LJFY" w:date="2025-02-21T10:33:59Z">
            <w:rPr>
              <w:rFonts w:hint="eastAsia" w:ascii="仿宋" w:eastAsia="仿宋"/>
              <w:b/>
              <w:bCs/>
              <w:color w:val="000000"/>
              <w:sz w:val="32"/>
              <w:szCs w:val="32"/>
              <w:u w:val="single"/>
              <w:lang w:val="en-US" w:eastAsia="zh-CN"/>
            </w:rPr>
          </w:rPrChange>
        </w:rPr>
        <w:t>和内容</w:t>
      </w:r>
      <w:r>
        <w:rPr>
          <w:rFonts w:hint="eastAsia" w:ascii="仿宋" w:eastAsia="仿宋"/>
          <w:b/>
          <w:bCs/>
          <w:color w:val="auto"/>
          <w:sz w:val="32"/>
          <w:szCs w:val="32"/>
          <w:highlight w:val="none"/>
          <w:u w:val="single"/>
          <w:lang w:eastAsia="zh-CN"/>
          <w:rPrChange w:id="897" w:author="LJFY" w:date="2025-02-21T10:33:59Z">
            <w:rPr>
              <w:rFonts w:hint="eastAsia" w:ascii="仿宋" w:eastAsia="仿宋"/>
              <w:b/>
              <w:bCs/>
              <w:color w:val="000000"/>
              <w:sz w:val="32"/>
              <w:szCs w:val="32"/>
              <w:u w:val="single"/>
              <w:lang w:eastAsia="zh-CN"/>
            </w:rPr>
          </w:rPrChange>
        </w:rPr>
        <w:t>进行调整</w:t>
      </w:r>
      <w:r>
        <w:rPr>
          <w:rFonts w:hint="eastAsia" w:ascii="仿宋" w:eastAsia="仿宋"/>
          <w:b/>
          <w:bCs/>
          <w:color w:val="auto"/>
          <w:sz w:val="32"/>
          <w:szCs w:val="32"/>
          <w:highlight w:val="none"/>
          <w:u w:val="single"/>
          <w:rPrChange w:id="898" w:author="LJFY" w:date="2025-02-21T10:33:59Z">
            <w:rPr>
              <w:rFonts w:hint="eastAsia" w:ascii="仿宋" w:eastAsia="仿宋"/>
              <w:b/>
              <w:bCs/>
              <w:color w:val="000000"/>
              <w:sz w:val="32"/>
              <w:szCs w:val="32"/>
              <w:u w:val="single"/>
            </w:rPr>
          </w:rPrChange>
        </w:rPr>
        <w:t>，以使“商务和技术文件”内容更加完备。供应商自有的各类证书、业绩等证明材料均为原件彩色扫描件或图片</w:t>
      </w:r>
      <w:r>
        <w:rPr>
          <w:rFonts w:ascii="仿宋" w:eastAsia="仿宋"/>
          <w:b/>
          <w:bCs/>
          <w:color w:val="auto"/>
          <w:sz w:val="32"/>
          <w:szCs w:val="32"/>
          <w:highlight w:val="none"/>
          <w:u w:val="single"/>
          <w:rPrChange w:id="899" w:author="LJFY" w:date="2025-02-21T10:33:59Z">
            <w:rPr>
              <w:rFonts w:ascii="仿宋" w:eastAsia="仿宋"/>
              <w:b/>
              <w:bCs/>
              <w:color w:val="000000"/>
              <w:sz w:val="32"/>
              <w:szCs w:val="32"/>
              <w:u w:val="single"/>
            </w:rPr>
          </w:rPrChange>
        </w:rPr>
        <w:t>（标项内另有规定的除外）</w:t>
      </w:r>
      <w:r>
        <w:rPr>
          <w:rFonts w:hint="eastAsia" w:ascii="仿宋" w:eastAsia="仿宋"/>
          <w:b/>
          <w:bCs/>
          <w:color w:val="auto"/>
          <w:sz w:val="32"/>
          <w:szCs w:val="32"/>
          <w:highlight w:val="none"/>
          <w:u w:val="single"/>
          <w:rPrChange w:id="900" w:author="LJFY" w:date="2025-02-21T10:33:59Z">
            <w:rPr>
              <w:rFonts w:hint="eastAsia" w:ascii="仿宋" w:eastAsia="仿宋"/>
              <w:b/>
              <w:bCs/>
              <w:color w:val="000000"/>
              <w:sz w:val="32"/>
              <w:szCs w:val="32"/>
              <w:u w:val="single"/>
            </w:rPr>
          </w:rPrChange>
        </w:rPr>
        <w:t>，加盖供应商CA签章。</w:t>
      </w:r>
      <w:r>
        <w:rPr>
          <w:rFonts w:ascii="仿宋" w:eastAsia="仿宋"/>
          <w:b/>
          <w:bCs/>
          <w:color w:val="auto"/>
          <w:sz w:val="32"/>
          <w:szCs w:val="32"/>
          <w:highlight w:val="none"/>
          <w:u w:val="single"/>
          <w:rPrChange w:id="901" w:author="LJFY" w:date="2025-02-21T10:33:59Z">
            <w:rPr>
              <w:rFonts w:ascii="仿宋" w:eastAsia="仿宋"/>
              <w:b/>
              <w:bCs/>
              <w:color w:val="000000"/>
              <w:sz w:val="32"/>
              <w:szCs w:val="32"/>
              <w:u w:val="single"/>
            </w:rPr>
          </w:rPrChange>
        </w:rPr>
        <w:t>无需提供纸质证明材料核验</w:t>
      </w:r>
      <w:r>
        <w:rPr>
          <w:rFonts w:hint="eastAsia" w:ascii="仿宋" w:eastAsia="仿宋"/>
          <w:b/>
          <w:bCs/>
          <w:color w:val="auto"/>
          <w:sz w:val="32"/>
          <w:szCs w:val="32"/>
          <w:highlight w:val="none"/>
          <w:u w:val="single"/>
          <w:rPrChange w:id="902" w:author="LJFY" w:date="2025-02-21T10:33:59Z">
            <w:rPr>
              <w:rFonts w:hint="eastAsia" w:ascii="仿宋" w:eastAsia="仿宋"/>
              <w:b/>
              <w:bCs/>
              <w:color w:val="000000"/>
              <w:sz w:val="32"/>
              <w:szCs w:val="32"/>
              <w:u w:val="single"/>
            </w:rPr>
          </w:rPrChange>
        </w:rPr>
        <w:t>。</w:t>
      </w:r>
    </w:p>
    <w:p w14:paraId="3486E12E">
      <w:pPr>
        <w:snapToGrid w:val="0"/>
        <w:spacing w:line="440" w:lineRule="exact"/>
        <w:ind w:left="0"/>
        <w:jc w:val="left"/>
        <w:rPr>
          <w:rFonts w:hint="eastAsia" w:ascii="仿宋" w:eastAsia="仿宋"/>
          <w:b/>
          <w:bCs/>
          <w:color w:val="auto"/>
          <w:sz w:val="24"/>
          <w:highlight w:val="none"/>
          <w:rPrChange w:id="903"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04" w:author="LJFY" w:date="2025-02-21T10:33:59Z">
            <w:rPr>
              <w:rFonts w:hint="eastAsia" w:ascii="仿宋" w:eastAsia="仿宋"/>
              <w:b/>
              <w:bCs/>
              <w:color w:val="000000"/>
              <w:sz w:val="24"/>
            </w:rPr>
          </w:rPrChange>
        </w:rPr>
        <w:t>2.</w:t>
      </w:r>
      <w:r>
        <w:rPr>
          <w:rFonts w:hint="eastAsia" w:ascii="仿宋" w:eastAsia="仿宋"/>
          <w:b/>
          <w:bCs/>
          <w:color w:val="auto"/>
          <w:sz w:val="24"/>
          <w:highlight w:val="none"/>
          <w:lang w:val="en-US" w:eastAsia="zh-CN"/>
          <w:rPrChange w:id="905" w:author="LJFY" w:date="2025-02-21T10:33:59Z">
            <w:rPr>
              <w:rFonts w:hint="eastAsia" w:ascii="仿宋" w:eastAsia="仿宋"/>
              <w:b/>
              <w:bCs/>
              <w:color w:val="000000"/>
              <w:sz w:val="24"/>
              <w:lang w:val="en-US" w:eastAsia="zh-CN"/>
            </w:rPr>
          </w:rPrChange>
        </w:rPr>
        <w:t>3</w:t>
      </w:r>
      <w:r>
        <w:rPr>
          <w:rFonts w:hint="eastAsia" w:ascii="仿宋" w:eastAsia="仿宋"/>
          <w:b/>
          <w:bCs/>
          <w:color w:val="auto"/>
          <w:sz w:val="24"/>
          <w:highlight w:val="none"/>
          <w:rPrChange w:id="906" w:author="LJFY" w:date="2025-02-21T10:33:59Z">
            <w:rPr>
              <w:rFonts w:hint="eastAsia" w:ascii="仿宋" w:eastAsia="仿宋"/>
              <w:b/>
              <w:bCs/>
              <w:color w:val="000000"/>
              <w:sz w:val="24"/>
            </w:rPr>
          </w:rPrChange>
        </w:rPr>
        <w:t>“报价文件”包括以下内容：</w:t>
      </w:r>
    </w:p>
    <w:p w14:paraId="50437130">
      <w:pPr>
        <w:tabs>
          <w:tab w:val="left" w:pos="3870"/>
          <w:tab w:val="left" w:pos="4085"/>
        </w:tabs>
        <w:snapToGrid w:val="0"/>
        <w:spacing w:line="440" w:lineRule="exact"/>
        <w:jc w:val="left"/>
        <w:rPr>
          <w:rFonts w:hint="eastAsia" w:ascii="仿宋" w:eastAsia="仿宋"/>
          <w:color w:val="auto"/>
          <w:sz w:val="24"/>
          <w:highlight w:val="none"/>
          <w:rPrChange w:id="907" w:author="LJFY" w:date="2025-02-21T10:33:59Z">
            <w:rPr>
              <w:rFonts w:hint="eastAsia" w:ascii="仿宋" w:eastAsia="仿宋"/>
              <w:color w:val="000000"/>
              <w:sz w:val="24"/>
            </w:rPr>
          </w:rPrChange>
        </w:rPr>
      </w:pPr>
      <w:r>
        <w:rPr>
          <w:rFonts w:hint="eastAsia" w:ascii="仿宋" w:eastAsia="仿宋"/>
          <w:color w:val="auto"/>
          <w:sz w:val="24"/>
          <w:highlight w:val="none"/>
          <w:rPrChange w:id="908" w:author="LJFY" w:date="2025-02-21T10:33:59Z">
            <w:rPr>
              <w:rFonts w:hint="eastAsia" w:ascii="仿宋" w:eastAsia="仿宋"/>
              <w:color w:val="000000"/>
              <w:sz w:val="24"/>
            </w:rPr>
          </w:rPrChange>
        </w:rPr>
        <w:t>2.</w:t>
      </w:r>
      <w:r>
        <w:rPr>
          <w:rFonts w:hint="eastAsia" w:ascii="仿宋" w:eastAsia="仿宋"/>
          <w:color w:val="auto"/>
          <w:sz w:val="24"/>
          <w:highlight w:val="none"/>
          <w:lang w:val="en-US" w:eastAsia="zh-CN"/>
          <w:rPrChange w:id="909" w:author="LJFY" w:date="2025-02-21T10:33:59Z">
            <w:rPr>
              <w:rFonts w:hint="eastAsia" w:ascii="仿宋" w:eastAsia="仿宋"/>
              <w:color w:val="000000"/>
              <w:sz w:val="24"/>
              <w:lang w:val="en-US" w:eastAsia="zh-CN"/>
            </w:rPr>
          </w:rPrChange>
        </w:rPr>
        <w:t>3</w:t>
      </w:r>
      <w:r>
        <w:rPr>
          <w:rFonts w:hint="eastAsia" w:ascii="仿宋" w:eastAsia="仿宋"/>
          <w:color w:val="auto"/>
          <w:sz w:val="24"/>
          <w:highlight w:val="none"/>
          <w:rPrChange w:id="910" w:author="LJFY" w:date="2025-02-21T10:33:59Z">
            <w:rPr>
              <w:rFonts w:hint="eastAsia" w:ascii="仿宋" w:eastAsia="仿宋"/>
              <w:color w:val="000000"/>
              <w:sz w:val="24"/>
            </w:rPr>
          </w:rPrChange>
        </w:rPr>
        <w:t>.1开标一览表；</w:t>
      </w:r>
    </w:p>
    <w:p w14:paraId="5B594FC8">
      <w:pPr>
        <w:widowControl/>
        <w:snapToGrid w:val="0"/>
        <w:spacing w:line="440" w:lineRule="exact"/>
        <w:jc w:val="left"/>
        <w:rPr>
          <w:rFonts w:hint="eastAsia" w:ascii="仿宋" w:eastAsia="仿宋"/>
          <w:color w:val="auto"/>
          <w:sz w:val="24"/>
          <w:highlight w:val="none"/>
          <w:rPrChange w:id="911" w:author="LJFY" w:date="2025-02-21T10:33:59Z">
            <w:rPr>
              <w:rFonts w:hint="eastAsia" w:ascii="仿宋" w:eastAsia="仿宋"/>
              <w:color w:val="000000"/>
              <w:sz w:val="24"/>
            </w:rPr>
          </w:rPrChange>
        </w:rPr>
      </w:pPr>
      <w:r>
        <w:rPr>
          <w:rFonts w:ascii="仿宋" w:eastAsia="仿宋"/>
          <w:color w:val="auto"/>
          <w:sz w:val="24"/>
          <w:highlight w:val="none"/>
          <w:rPrChange w:id="912" w:author="LJFY" w:date="2025-02-21T10:33:59Z">
            <w:rPr>
              <w:rFonts w:ascii="仿宋" w:eastAsia="仿宋"/>
              <w:color w:val="000000"/>
              <w:sz w:val="24"/>
            </w:rPr>
          </w:rPrChange>
        </w:rPr>
        <w:t>2.</w:t>
      </w:r>
      <w:r>
        <w:rPr>
          <w:rFonts w:hint="eastAsia" w:ascii="仿宋" w:eastAsia="仿宋"/>
          <w:color w:val="auto"/>
          <w:sz w:val="24"/>
          <w:highlight w:val="none"/>
          <w:lang w:val="en-US" w:eastAsia="zh-CN"/>
          <w:rPrChange w:id="913" w:author="LJFY" w:date="2025-02-21T10:33:59Z">
            <w:rPr>
              <w:rFonts w:hint="eastAsia" w:ascii="仿宋" w:eastAsia="仿宋"/>
              <w:color w:val="000000"/>
              <w:sz w:val="24"/>
              <w:lang w:val="en-US" w:eastAsia="zh-CN"/>
            </w:rPr>
          </w:rPrChange>
        </w:rPr>
        <w:t>3.2</w:t>
      </w:r>
      <w:r>
        <w:rPr>
          <w:rFonts w:hint="eastAsia" w:ascii="仿宋" w:eastAsia="仿宋"/>
          <w:color w:val="auto"/>
          <w:sz w:val="24"/>
          <w:highlight w:val="none"/>
          <w:rPrChange w:id="914" w:author="LJFY" w:date="2025-02-21T10:33:59Z">
            <w:rPr>
              <w:rFonts w:hint="eastAsia" w:ascii="仿宋" w:eastAsia="仿宋"/>
              <w:color w:val="000000"/>
              <w:sz w:val="24"/>
            </w:rPr>
          </w:rPrChange>
        </w:rPr>
        <w:t>中小企业声明函（如有）；</w:t>
      </w:r>
    </w:p>
    <w:p w14:paraId="4F28A9B6">
      <w:pPr>
        <w:widowControl/>
        <w:snapToGrid w:val="0"/>
        <w:spacing w:line="440" w:lineRule="exact"/>
        <w:jc w:val="left"/>
        <w:rPr>
          <w:rFonts w:hint="eastAsia" w:ascii="仿宋" w:eastAsia="仿宋"/>
          <w:color w:val="auto"/>
          <w:sz w:val="24"/>
          <w:highlight w:val="none"/>
          <w:rPrChange w:id="915" w:author="LJFY" w:date="2025-02-21T10:33:59Z">
            <w:rPr>
              <w:rFonts w:hint="eastAsia" w:ascii="仿宋" w:eastAsia="仿宋"/>
              <w:color w:val="000000"/>
              <w:sz w:val="24"/>
            </w:rPr>
          </w:rPrChange>
        </w:rPr>
      </w:pPr>
      <w:r>
        <w:rPr>
          <w:rFonts w:hint="eastAsia" w:ascii="仿宋" w:eastAsia="仿宋"/>
          <w:color w:val="auto"/>
          <w:sz w:val="24"/>
          <w:highlight w:val="none"/>
          <w:rPrChange w:id="916" w:author="LJFY" w:date="2025-02-21T10:33:59Z">
            <w:rPr>
              <w:rFonts w:hint="eastAsia" w:ascii="仿宋" w:eastAsia="仿宋"/>
              <w:color w:val="000000"/>
              <w:sz w:val="24"/>
            </w:rPr>
          </w:rPrChange>
        </w:rPr>
        <w:t>2.</w:t>
      </w:r>
      <w:r>
        <w:rPr>
          <w:rFonts w:hint="eastAsia" w:ascii="仿宋" w:eastAsia="仿宋"/>
          <w:color w:val="auto"/>
          <w:sz w:val="24"/>
          <w:highlight w:val="none"/>
          <w:lang w:val="en-US" w:eastAsia="zh-CN"/>
          <w:rPrChange w:id="917" w:author="LJFY" w:date="2025-02-21T10:33:59Z">
            <w:rPr>
              <w:rFonts w:hint="eastAsia" w:ascii="仿宋" w:eastAsia="仿宋"/>
              <w:color w:val="000000"/>
              <w:sz w:val="24"/>
              <w:lang w:val="en-US" w:eastAsia="zh-CN"/>
            </w:rPr>
          </w:rPrChange>
        </w:rPr>
        <w:t>3.3</w:t>
      </w:r>
      <w:r>
        <w:rPr>
          <w:rFonts w:hint="eastAsia" w:ascii="仿宋" w:eastAsia="仿宋"/>
          <w:color w:val="auto"/>
          <w:sz w:val="24"/>
          <w:highlight w:val="none"/>
          <w:rPrChange w:id="918" w:author="LJFY" w:date="2025-02-21T10:33:59Z">
            <w:rPr>
              <w:rFonts w:hint="eastAsia" w:ascii="仿宋" w:eastAsia="仿宋"/>
              <w:color w:val="000000"/>
              <w:sz w:val="24"/>
            </w:rPr>
          </w:rPrChange>
        </w:rPr>
        <w:t>残疾人福利性单位声明函（如有）；</w:t>
      </w:r>
    </w:p>
    <w:p w14:paraId="531D7505">
      <w:pPr>
        <w:snapToGrid w:val="0"/>
        <w:spacing w:line="440" w:lineRule="exact"/>
        <w:jc w:val="left"/>
        <w:rPr>
          <w:rFonts w:hint="eastAsia" w:ascii="仿宋" w:eastAsia="仿宋"/>
          <w:color w:val="auto"/>
          <w:sz w:val="24"/>
          <w:highlight w:val="none"/>
          <w:rPrChange w:id="919" w:author="LJFY" w:date="2025-02-21T10:33:59Z">
            <w:rPr>
              <w:rFonts w:hint="eastAsia" w:ascii="仿宋" w:eastAsia="仿宋"/>
              <w:color w:val="000000"/>
              <w:sz w:val="24"/>
            </w:rPr>
          </w:rPrChange>
        </w:rPr>
      </w:pPr>
      <w:r>
        <w:rPr>
          <w:rFonts w:hint="eastAsia" w:ascii="仿宋" w:eastAsia="仿宋"/>
          <w:color w:val="auto"/>
          <w:sz w:val="24"/>
          <w:highlight w:val="none"/>
          <w:rPrChange w:id="920" w:author="LJFY" w:date="2025-02-21T10:33:59Z">
            <w:rPr>
              <w:rFonts w:hint="eastAsia" w:ascii="仿宋" w:eastAsia="仿宋"/>
              <w:color w:val="000000"/>
              <w:sz w:val="24"/>
            </w:rPr>
          </w:rPrChange>
        </w:rPr>
        <w:t>2.</w:t>
      </w:r>
      <w:r>
        <w:rPr>
          <w:rFonts w:hint="eastAsia" w:ascii="仿宋" w:eastAsia="仿宋"/>
          <w:color w:val="auto"/>
          <w:sz w:val="24"/>
          <w:highlight w:val="none"/>
          <w:lang w:val="en-US" w:eastAsia="zh-CN"/>
          <w:rPrChange w:id="921" w:author="LJFY" w:date="2025-02-21T10:33:59Z">
            <w:rPr>
              <w:rFonts w:hint="eastAsia" w:ascii="仿宋" w:eastAsia="仿宋"/>
              <w:color w:val="000000"/>
              <w:sz w:val="24"/>
              <w:lang w:val="en-US" w:eastAsia="zh-CN"/>
            </w:rPr>
          </w:rPrChange>
        </w:rPr>
        <w:t>3</w:t>
      </w:r>
      <w:r>
        <w:rPr>
          <w:rFonts w:hint="eastAsia" w:ascii="仿宋" w:eastAsia="仿宋"/>
          <w:color w:val="auto"/>
          <w:sz w:val="24"/>
          <w:highlight w:val="none"/>
          <w:rPrChange w:id="922" w:author="LJFY" w:date="2025-02-21T10:33:59Z">
            <w:rPr>
              <w:rFonts w:hint="eastAsia" w:ascii="仿宋" w:eastAsia="仿宋"/>
              <w:color w:val="000000"/>
              <w:sz w:val="24"/>
            </w:rPr>
          </w:rPrChange>
        </w:rPr>
        <w:t>.</w:t>
      </w:r>
      <w:r>
        <w:rPr>
          <w:rFonts w:hint="eastAsia" w:ascii="仿宋" w:eastAsia="仿宋"/>
          <w:color w:val="auto"/>
          <w:sz w:val="24"/>
          <w:highlight w:val="none"/>
          <w:lang w:val="en-US" w:eastAsia="zh-CN"/>
          <w:rPrChange w:id="923" w:author="LJFY" w:date="2025-02-21T10:33:59Z">
            <w:rPr>
              <w:rFonts w:hint="eastAsia" w:ascii="仿宋" w:eastAsia="仿宋"/>
              <w:color w:val="000000"/>
              <w:sz w:val="24"/>
              <w:lang w:val="en-US" w:eastAsia="zh-CN"/>
            </w:rPr>
          </w:rPrChange>
        </w:rPr>
        <w:t>4</w:t>
      </w:r>
      <w:r>
        <w:rPr>
          <w:rFonts w:hint="eastAsia" w:ascii="仿宋" w:eastAsia="仿宋"/>
          <w:color w:val="auto"/>
          <w:sz w:val="24"/>
          <w:highlight w:val="none"/>
          <w:rPrChange w:id="924" w:author="LJFY" w:date="2025-02-21T10:33:59Z">
            <w:rPr>
              <w:rFonts w:hint="eastAsia" w:ascii="仿宋" w:eastAsia="仿宋"/>
              <w:color w:val="000000"/>
              <w:sz w:val="24"/>
            </w:rPr>
          </w:rPrChange>
        </w:rPr>
        <w:t>关于报价的其他说明（如有，格式自拟）。</w:t>
      </w:r>
    </w:p>
    <w:p w14:paraId="78C1ABAF">
      <w:pPr>
        <w:snapToGrid w:val="0"/>
        <w:spacing w:line="440" w:lineRule="exact"/>
        <w:jc w:val="left"/>
        <w:rPr>
          <w:rFonts w:ascii="仿宋" w:eastAsia="仿宋"/>
          <w:b/>
          <w:bCs/>
          <w:color w:val="auto"/>
          <w:sz w:val="32"/>
          <w:szCs w:val="32"/>
          <w:highlight w:val="none"/>
          <w:u w:val="single"/>
          <w:rPrChange w:id="925" w:author="LJFY" w:date="2025-02-21T10:33:59Z">
            <w:rPr>
              <w:rFonts w:ascii="仿宋" w:eastAsia="仿宋"/>
              <w:b/>
              <w:bCs/>
              <w:color w:val="000000"/>
              <w:sz w:val="32"/>
              <w:szCs w:val="32"/>
              <w:u w:val="single"/>
            </w:rPr>
          </w:rPrChange>
        </w:rPr>
      </w:pPr>
      <w:r>
        <w:rPr>
          <w:rFonts w:hint="eastAsia" w:ascii="仿宋" w:eastAsia="仿宋"/>
          <w:b/>
          <w:bCs/>
          <w:color w:val="auto"/>
          <w:sz w:val="32"/>
          <w:szCs w:val="32"/>
          <w:highlight w:val="none"/>
          <w:u w:val="single"/>
          <w:rPrChange w:id="926" w:author="LJFY" w:date="2025-02-21T10:33:59Z">
            <w:rPr>
              <w:rFonts w:hint="eastAsia" w:ascii="仿宋" w:eastAsia="仿宋"/>
              <w:b/>
              <w:bCs/>
              <w:color w:val="000000"/>
              <w:sz w:val="32"/>
              <w:szCs w:val="32"/>
              <w:u w:val="single"/>
            </w:rPr>
          </w:rPrChange>
        </w:rPr>
        <w:t>注：“</w:t>
      </w:r>
      <w:r>
        <w:rPr>
          <w:rFonts w:hint="eastAsia" w:ascii="仿宋" w:eastAsia="仿宋"/>
          <w:b/>
          <w:bCs/>
          <w:color w:val="auto"/>
          <w:sz w:val="32"/>
          <w:szCs w:val="32"/>
          <w:highlight w:val="none"/>
          <w:u w:val="single"/>
          <w:lang w:eastAsia="zh-CN"/>
          <w:rPrChange w:id="927" w:author="LJFY" w:date="2025-02-21T10:33:59Z">
            <w:rPr>
              <w:rFonts w:hint="eastAsia" w:ascii="仿宋" w:eastAsia="仿宋"/>
              <w:b/>
              <w:bCs/>
              <w:color w:val="000000"/>
              <w:sz w:val="32"/>
              <w:szCs w:val="32"/>
              <w:u w:val="single"/>
              <w:lang w:eastAsia="zh-CN"/>
            </w:rPr>
          </w:rPrChange>
        </w:rPr>
        <w:t>开标一览表</w:t>
      </w:r>
      <w:r>
        <w:rPr>
          <w:rFonts w:hint="eastAsia" w:ascii="仿宋" w:eastAsia="仿宋"/>
          <w:b/>
          <w:bCs/>
          <w:color w:val="auto"/>
          <w:sz w:val="32"/>
          <w:szCs w:val="32"/>
          <w:highlight w:val="none"/>
          <w:u w:val="single"/>
          <w:rPrChange w:id="928" w:author="LJFY" w:date="2025-02-21T10:33:59Z">
            <w:rPr>
              <w:rFonts w:hint="eastAsia" w:ascii="仿宋" w:eastAsia="仿宋"/>
              <w:b/>
              <w:bCs/>
              <w:color w:val="000000"/>
              <w:sz w:val="32"/>
              <w:szCs w:val="32"/>
              <w:u w:val="single"/>
            </w:rPr>
          </w:rPrChange>
        </w:rPr>
        <w:t>”需按</w:t>
      </w:r>
      <w:r>
        <w:rPr>
          <w:rFonts w:ascii="仿宋" w:eastAsia="仿宋"/>
          <w:b/>
          <w:bCs/>
          <w:color w:val="auto"/>
          <w:sz w:val="32"/>
          <w:szCs w:val="32"/>
          <w:highlight w:val="none"/>
          <w:u w:val="single"/>
          <w:rPrChange w:id="929" w:author="LJFY" w:date="2025-02-21T10:33:59Z">
            <w:rPr>
              <w:rFonts w:ascii="仿宋" w:eastAsia="仿宋"/>
              <w:b/>
              <w:bCs/>
              <w:color w:val="000000"/>
              <w:sz w:val="32"/>
              <w:szCs w:val="32"/>
              <w:u w:val="single"/>
            </w:rPr>
          </w:rPrChange>
        </w:rPr>
        <w:t>采购</w:t>
      </w:r>
      <w:r>
        <w:rPr>
          <w:rFonts w:hint="eastAsia" w:ascii="仿宋" w:eastAsia="仿宋"/>
          <w:b/>
          <w:bCs/>
          <w:color w:val="auto"/>
          <w:sz w:val="32"/>
          <w:szCs w:val="32"/>
          <w:highlight w:val="none"/>
          <w:u w:val="single"/>
          <w:rPrChange w:id="930" w:author="LJFY" w:date="2025-02-21T10:33:59Z">
            <w:rPr>
              <w:rFonts w:hint="eastAsia" w:ascii="仿宋" w:eastAsia="仿宋"/>
              <w:b/>
              <w:bCs/>
              <w:color w:val="000000"/>
              <w:sz w:val="32"/>
              <w:szCs w:val="32"/>
              <w:u w:val="single"/>
            </w:rPr>
          </w:rPrChange>
        </w:rPr>
        <w:t>文件</w:t>
      </w:r>
      <w:r>
        <w:rPr>
          <w:rFonts w:ascii="仿宋" w:eastAsia="仿宋"/>
          <w:b/>
          <w:bCs/>
          <w:color w:val="auto"/>
          <w:sz w:val="32"/>
          <w:szCs w:val="32"/>
          <w:highlight w:val="none"/>
          <w:u w:val="single"/>
          <w:rPrChange w:id="931" w:author="LJFY" w:date="2025-02-21T10:33:59Z">
            <w:rPr>
              <w:rFonts w:ascii="仿宋" w:eastAsia="仿宋"/>
              <w:b/>
              <w:bCs/>
              <w:color w:val="000000"/>
              <w:sz w:val="32"/>
              <w:szCs w:val="32"/>
              <w:u w:val="single"/>
            </w:rPr>
          </w:rPrChange>
        </w:rPr>
        <w:t>第六章附件的要求制作</w:t>
      </w:r>
      <w:r>
        <w:rPr>
          <w:rFonts w:hint="eastAsia" w:ascii="仿宋" w:eastAsia="仿宋"/>
          <w:b/>
          <w:bCs/>
          <w:color w:val="auto"/>
          <w:sz w:val="32"/>
          <w:szCs w:val="32"/>
          <w:highlight w:val="none"/>
          <w:u w:val="single"/>
          <w:rPrChange w:id="932" w:author="LJFY" w:date="2025-02-21T10:33:59Z">
            <w:rPr>
              <w:rFonts w:hint="eastAsia" w:ascii="仿宋" w:eastAsia="仿宋"/>
              <w:b/>
              <w:bCs/>
              <w:color w:val="000000"/>
              <w:sz w:val="32"/>
              <w:szCs w:val="32"/>
              <w:u w:val="single"/>
            </w:rPr>
          </w:rPrChange>
        </w:rPr>
        <w:t>，</w:t>
      </w:r>
      <w:r>
        <w:rPr>
          <w:rFonts w:ascii="仿宋" w:eastAsia="仿宋"/>
          <w:b/>
          <w:bCs/>
          <w:color w:val="auto"/>
          <w:sz w:val="32"/>
          <w:szCs w:val="32"/>
          <w:highlight w:val="none"/>
          <w:u w:val="single"/>
          <w:rPrChange w:id="933" w:author="LJFY" w:date="2025-02-21T10:33:59Z">
            <w:rPr>
              <w:rFonts w:ascii="仿宋" w:eastAsia="仿宋"/>
              <w:b/>
              <w:bCs/>
              <w:color w:val="000000"/>
              <w:sz w:val="32"/>
              <w:szCs w:val="32"/>
              <w:u w:val="single"/>
            </w:rPr>
          </w:rPrChange>
        </w:rPr>
        <w:t>未按采购文件要求签字、盖</w:t>
      </w:r>
      <w:r>
        <w:rPr>
          <w:rFonts w:hint="eastAsia" w:ascii="仿宋" w:eastAsia="仿宋"/>
          <w:b/>
          <w:bCs/>
          <w:color w:val="auto"/>
          <w:sz w:val="32"/>
          <w:szCs w:val="32"/>
          <w:highlight w:val="none"/>
          <w:u w:val="single"/>
          <w:rPrChange w:id="934" w:author="LJFY" w:date="2025-02-21T10:33:59Z">
            <w:rPr>
              <w:rFonts w:hint="eastAsia" w:ascii="仿宋" w:eastAsia="仿宋"/>
              <w:b/>
              <w:bCs/>
              <w:color w:val="000000"/>
              <w:sz w:val="32"/>
              <w:szCs w:val="32"/>
              <w:u w:val="single"/>
            </w:rPr>
          </w:rPrChange>
        </w:rPr>
        <w:t>CA章</w:t>
      </w:r>
      <w:r>
        <w:rPr>
          <w:rFonts w:ascii="仿宋" w:eastAsia="仿宋"/>
          <w:b/>
          <w:bCs/>
          <w:color w:val="auto"/>
          <w:sz w:val="32"/>
          <w:szCs w:val="32"/>
          <w:highlight w:val="none"/>
          <w:u w:val="single"/>
          <w:rPrChange w:id="935" w:author="LJFY" w:date="2025-02-21T10:33:59Z">
            <w:rPr>
              <w:rFonts w:ascii="仿宋" w:eastAsia="仿宋"/>
              <w:b/>
              <w:bCs/>
              <w:color w:val="000000"/>
              <w:sz w:val="32"/>
              <w:szCs w:val="32"/>
              <w:u w:val="single"/>
            </w:rPr>
          </w:rPrChange>
        </w:rPr>
        <w:t>或内容有实质性偏离的，</w:t>
      </w:r>
      <w:r>
        <w:rPr>
          <w:rFonts w:hint="eastAsia" w:ascii="仿宋" w:eastAsia="仿宋"/>
          <w:b/>
          <w:bCs/>
          <w:color w:val="auto"/>
          <w:sz w:val="32"/>
          <w:szCs w:val="32"/>
          <w:highlight w:val="none"/>
          <w:u w:val="single"/>
          <w:rPrChange w:id="936" w:author="LJFY" w:date="2025-02-21T10:33:59Z">
            <w:rPr>
              <w:rFonts w:hint="eastAsia" w:ascii="仿宋" w:eastAsia="仿宋"/>
              <w:b/>
              <w:bCs/>
              <w:color w:val="000000"/>
              <w:sz w:val="32"/>
              <w:szCs w:val="32"/>
              <w:u w:val="single"/>
            </w:rPr>
          </w:rPrChange>
        </w:rPr>
        <w:t>作无效投标处理。</w:t>
      </w:r>
    </w:p>
    <w:p w14:paraId="0EDB662E">
      <w:pPr>
        <w:snapToGrid w:val="0"/>
        <w:spacing w:line="440" w:lineRule="exact"/>
        <w:jc w:val="left"/>
        <w:rPr>
          <w:rFonts w:hint="eastAsia" w:ascii="仿宋" w:eastAsia="仿宋"/>
          <w:b/>
          <w:bCs/>
          <w:color w:val="auto"/>
          <w:sz w:val="32"/>
          <w:szCs w:val="32"/>
          <w:highlight w:val="none"/>
          <w:u w:val="single"/>
          <w:rPrChange w:id="937" w:author="LJFY" w:date="2025-02-21T10:33:59Z">
            <w:rPr>
              <w:rFonts w:hint="eastAsia" w:ascii="仿宋" w:eastAsia="仿宋"/>
              <w:b/>
              <w:bCs/>
              <w:color w:val="000000"/>
              <w:sz w:val="32"/>
              <w:szCs w:val="32"/>
              <w:u w:val="single"/>
            </w:rPr>
          </w:rPrChange>
        </w:rPr>
      </w:pPr>
      <w:r>
        <w:rPr>
          <w:rFonts w:hint="eastAsia" w:ascii="仿宋" w:eastAsia="仿宋"/>
          <w:b/>
          <w:bCs/>
          <w:color w:val="auto"/>
          <w:sz w:val="32"/>
          <w:szCs w:val="32"/>
          <w:highlight w:val="none"/>
          <w:u w:val="single"/>
          <w:rPrChange w:id="938" w:author="LJFY" w:date="2025-02-21T10:33:59Z">
            <w:rPr>
              <w:rFonts w:hint="eastAsia" w:ascii="仿宋" w:eastAsia="仿宋"/>
              <w:b/>
              <w:bCs/>
              <w:color w:val="000000"/>
              <w:sz w:val="32"/>
              <w:szCs w:val="32"/>
              <w:u w:val="single"/>
            </w:rPr>
          </w:rPrChange>
        </w:rPr>
        <w:t>注：如联合体投标的，“资格文件”、“商务技术文件”、“报价文件”中除联合体协议外，所有盖章、签字部分仅需联合体牵头人盖章和签字。</w:t>
      </w:r>
    </w:p>
    <w:p w14:paraId="41535C6D">
      <w:pPr>
        <w:numPr>
          <w:ilvl w:val="0"/>
          <w:numId w:val="4"/>
        </w:numPr>
        <w:snapToGrid w:val="0"/>
        <w:spacing w:line="440" w:lineRule="exact"/>
        <w:jc w:val="left"/>
        <w:rPr>
          <w:rFonts w:hint="eastAsia" w:ascii="仿宋" w:eastAsia="仿宋"/>
          <w:b/>
          <w:color w:val="auto"/>
          <w:sz w:val="24"/>
          <w:highlight w:val="none"/>
          <w:rPrChange w:id="939" w:author="LJFY" w:date="2025-02-21T10:33:59Z">
            <w:rPr>
              <w:rFonts w:hint="eastAsia" w:ascii="仿宋" w:eastAsia="仿宋"/>
              <w:b/>
              <w:color w:val="000000"/>
              <w:sz w:val="24"/>
            </w:rPr>
          </w:rPrChange>
        </w:rPr>
      </w:pPr>
      <w:r>
        <w:rPr>
          <w:rFonts w:hint="eastAsia" w:ascii="仿宋" w:eastAsia="仿宋"/>
          <w:b/>
          <w:color w:val="auto"/>
          <w:sz w:val="24"/>
          <w:highlight w:val="none"/>
          <w:rPrChange w:id="940" w:author="LJFY" w:date="2025-02-21T10:33:59Z">
            <w:rPr>
              <w:rFonts w:hint="eastAsia" w:ascii="仿宋" w:eastAsia="仿宋"/>
              <w:b/>
              <w:color w:val="000000"/>
              <w:sz w:val="24"/>
            </w:rPr>
          </w:rPrChange>
        </w:rPr>
        <w:t>投标文件的制作要求</w:t>
      </w:r>
    </w:p>
    <w:p w14:paraId="25D833BF">
      <w:pPr>
        <w:snapToGrid w:val="0"/>
        <w:spacing w:line="440" w:lineRule="exact"/>
        <w:jc w:val="left"/>
        <w:rPr>
          <w:rFonts w:hint="eastAsia" w:ascii="仿宋" w:eastAsia="仿宋"/>
          <w:b/>
          <w:color w:val="auto"/>
          <w:sz w:val="24"/>
          <w:highlight w:val="none"/>
          <w:rPrChange w:id="941" w:author="LJFY" w:date="2025-02-21T10:33:59Z">
            <w:rPr>
              <w:rFonts w:hint="eastAsia" w:ascii="仿宋" w:eastAsia="仿宋"/>
              <w:b/>
              <w:color w:val="000000"/>
              <w:sz w:val="24"/>
            </w:rPr>
          </w:rPrChange>
        </w:rPr>
      </w:pPr>
      <w:r>
        <w:rPr>
          <w:rFonts w:hint="eastAsia" w:ascii="仿宋" w:eastAsia="仿宋"/>
          <w:b/>
          <w:color w:val="auto"/>
          <w:sz w:val="24"/>
          <w:highlight w:val="none"/>
          <w:rPrChange w:id="942" w:author="LJFY" w:date="2025-02-21T10:33:59Z">
            <w:rPr>
              <w:rFonts w:hint="eastAsia" w:ascii="仿宋" w:eastAsia="仿宋"/>
              <w:b/>
              <w:color w:val="000000"/>
              <w:sz w:val="24"/>
            </w:rPr>
          </w:rPrChang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Change w:id="943" w:author="LJFY" w:date="2025-02-21T10:33:59Z">
            <w:rPr>
              <w:rFonts w:hint="eastAsia" w:ascii="仿宋" w:eastAsia="仿宋"/>
              <w:b/>
              <w:bCs/>
              <w:color w:val="000000"/>
              <w:spacing w:val="-4"/>
              <w:sz w:val="24"/>
            </w:rPr>
          </w:rPrChange>
        </w:rPr>
        <w:t>未按“政采云”平台电子投标工具（政府采购电子交易客户端）制作将无法上传和解密</w:t>
      </w:r>
      <w:r>
        <w:rPr>
          <w:rFonts w:hint="eastAsia" w:ascii="仿宋" w:eastAsia="仿宋"/>
          <w:b/>
          <w:color w:val="auto"/>
          <w:sz w:val="24"/>
          <w:highlight w:val="none"/>
          <w:rPrChange w:id="944" w:author="LJFY" w:date="2025-02-21T10:33:59Z">
            <w:rPr>
              <w:rFonts w:hint="eastAsia" w:ascii="仿宋" w:eastAsia="仿宋"/>
              <w:b/>
              <w:color w:val="000000"/>
              <w:sz w:val="24"/>
            </w:rPr>
          </w:rPrChange>
        </w:rPr>
        <w:t>。</w:t>
      </w:r>
    </w:p>
    <w:p w14:paraId="43FE0091">
      <w:pPr>
        <w:snapToGrid w:val="0"/>
        <w:spacing w:line="440" w:lineRule="exact"/>
        <w:jc w:val="left"/>
        <w:rPr>
          <w:rFonts w:hint="eastAsia" w:ascii="仿宋" w:eastAsia="仿宋"/>
          <w:b/>
          <w:color w:val="auto"/>
          <w:sz w:val="24"/>
          <w:highlight w:val="none"/>
          <w:rPrChange w:id="945" w:author="LJFY" w:date="2025-02-21T10:33:59Z">
            <w:rPr>
              <w:rFonts w:hint="eastAsia" w:ascii="仿宋" w:eastAsia="仿宋"/>
              <w:b/>
              <w:color w:val="000000"/>
              <w:sz w:val="24"/>
            </w:rPr>
          </w:rPrChange>
        </w:rPr>
      </w:pPr>
      <w:r>
        <w:rPr>
          <w:rFonts w:hint="eastAsia" w:ascii="仿宋" w:eastAsia="仿宋"/>
          <w:b/>
          <w:color w:val="auto"/>
          <w:sz w:val="24"/>
          <w:highlight w:val="none"/>
          <w:rPrChange w:id="946" w:author="LJFY" w:date="2025-02-21T10:33:59Z">
            <w:rPr>
              <w:rFonts w:hint="eastAsia" w:ascii="仿宋" w:eastAsia="仿宋"/>
              <w:b/>
              <w:color w:val="000000"/>
              <w:sz w:val="24"/>
            </w:rPr>
          </w:rPrChange>
        </w:rPr>
        <w:t>3.2投标文件须为PDF格式文档。</w:t>
      </w:r>
    </w:p>
    <w:p w14:paraId="11913102">
      <w:pPr>
        <w:snapToGrid w:val="0"/>
        <w:spacing w:line="440" w:lineRule="exact"/>
        <w:jc w:val="left"/>
        <w:rPr>
          <w:rFonts w:hint="eastAsia" w:ascii="仿宋" w:eastAsia="仿宋"/>
          <w:b/>
          <w:color w:val="auto"/>
          <w:sz w:val="24"/>
          <w:highlight w:val="none"/>
          <w:rPrChange w:id="947" w:author="LJFY" w:date="2025-02-21T10:33:59Z">
            <w:rPr>
              <w:rFonts w:hint="eastAsia" w:ascii="仿宋" w:eastAsia="仿宋"/>
              <w:b/>
              <w:color w:val="000000"/>
              <w:sz w:val="24"/>
            </w:rPr>
          </w:rPrChange>
        </w:rPr>
      </w:pPr>
      <w:r>
        <w:rPr>
          <w:rFonts w:hint="eastAsia" w:ascii="仿宋" w:eastAsia="仿宋"/>
          <w:b/>
          <w:color w:val="auto"/>
          <w:sz w:val="24"/>
          <w:highlight w:val="none"/>
          <w:rPrChange w:id="948" w:author="LJFY" w:date="2025-02-21T10:33:59Z">
            <w:rPr>
              <w:rFonts w:hint="eastAsia" w:ascii="仿宋" w:eastAsia="仿宋"/>
              <w:b/>
              <w:color w:val="000000"/>
              <w:sz w:val="24"/>
            </w:rPr>
          </w:rPrChange>
        </w:rPr>
        <w:t>3.3投标文件需做好“标书关联”（即设置关联点），未设置关联点而导致失分或无效投标处理的风险由投标人承担。</w:t>
      </w:r>
    </w:p>
    <w:p w14:paraId="4F67865F">
      <w:pPr>
        <w:snapToGrid w:val="0"/>
        <w:spacing w:line="440" w:lineRule="exact"/>
        <w:jc w:val="left"/>
        <w:rPr>
          <w:rFonts w:hint="eastAsia" w:ascii="仿宋" w:eastAsia="仿宋"/>
          <w:b/>
          <w:bCs/>
          <w:color w:val="auto"/>
          <w:spacing w:val="-4"/>
          <w:sz w:val="24"/>
          <w:highlight w:val="none"/>
          <w:rPrChange w:id="949" w:author="LJFY" w:date="2025-02-21T10:33:59Z">
            <w:rPr>
              <w:rFonts w:hint="eastAsia" w:ascii="仿宋" w:eastAsia="仿宋"/>
              <w:b/>
              <w:bCs/>
              <w:color w:val="000000"/>
              <w:spacing w:val="-4"/>
              <w:sz w:val="24"/>
            </w:rPr>
          </w:rPrChange>
        </w:rPr>
      </w:pPr>
      <w:r>
        <w:rPr>
          <w:rFonts w:hint="eastAsia" w:ascii="仿宋" w:eastAsia="仿宋"/>
          <w:b/>
          <w:bCs/>
          <w:color w:val="auto"/>
          <w:spacing w:val="-4"/>
          <w:sz w:val="24"/>
          <w:highlight w:val="none"/>
          <w:rPrChange w:id="950" w:author="LJFY" w:date="2025-02-21T10:33:59Z">
            <w:rPr>
              <w:rFonts w:hint="eastAsia" w:ascii="仿宋" w:eastAsia="仿宋"/>
              <w:b/>
              <w:bCs/>
              <w:color w:val="000000"/>
              <w:spacing w:val="-4"/>
              <w:sz w:val="24"/>
            </w:rPr>
          </w:rPrChang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E7248B7">
      <w:pPr>
        <w:snapToGrid w:val="0"/>
        <w:spacing w:line="440" w:lineRule="exact"/>
        <w:jc w:val="left"/>
        <w:rPr>
          <w:rFonts w:hint="eastAsia" w:ascii="仿宋" w:eastAsia="仿宋"/>
          <w:b/>
          <w:bCs/>
          <w:color w:val="auto"/>
          <w:spacing w:val="-4"/>
          <w:sz w:val="24"/>
          <w:highlight w:val="none"/>
          <w:rPrChange w:id="951" w:author="LJFY" w:date="2025-02-21T10:33:59Z">
            <w:rPr>
              <w:rFonts w:hint="eastAsia" w:ascii="仿宋" w:eastAsia="仿宋"/>
              <w:b/>
              <w:bCs/>
              <w:color w:val="000000"/>
              <w:spacing w:val="-4"/>
              <w:sz w:val="24"/>
            </w:rPr>
          </w:rPrChange>
        </w:rPr>
      </w:pPr>
      <w:r>
        <w:rPr>
          <w:rFonts w:hint="eastAsia" w:ascii="仿宋" w:eastAsia="仿宋"/>
          <w:b/>
          <w:bCs/>
          <w:color w:val="auto"/>
          <w:spacing w:val="-4"/>
          <w:sz w:val="24"/>
          <w:highlight w:val="none"/>
          <w:rPrChange w:id="952" w:author="LJFY" w:date="2025-02-21T10:33:59Z">
            <w:rPr>
              <w:rFonts w:hint="eastAsia" w:ascii="仿宋" w:eastAsia="仿宋"/>
              <w:b/>
              <w:bCs/>
              <w:color w:val="000000"/>
              <w:spacing w:val="-4"/>
              <w:sz w:val="24"/>
            </w:rPr>
          </w:rPrChange>
        </w:rPr>
        <w:t>3.5个体工商户参与投标的，法定代表人签字（盖章）处由个体工商户经营者签署（盖章）。</w:t>
      </w:r>
    </w:p>
    <w:p w14:paraId="3BCD6E9A">
      <w:pPr>
        <w:snapToGrid w:val="0"/>
        <w:spacing w:line="440" w:lineRule="exact"/>
        <w:jc w:val="left"/>
        <w:rPr>
          <w:rFonts w:hint="eastAsia" w:ascii="仿宋" w:eastAsia="仿宋"/>
          <w:color w:val="auto"/>
          <w:sz w:val="24"/>
          <w:highlight w:val="none"/>
          <w:u w:val="single"/>
          <w:rPrChange w:id="953" w:author="LJFY" w:date="2025-02-21T10:33:59Z">
            <w:rPr>
              <w:rFonts w:hint="eastAsia" w:ascii="仿宋" w:eastAsia="仿宋"/>
              <w:color w:val="000000"/>
              <w:sz w:val="24"/>
              <w:u w:val="single"/>
            </w:rPr>
          </w:rPrChange>
        </w:rPr>
      </w:pPr>
      <w:r>
        <w:rPr>
          <w:rFonts w:hint="eastAsia" w:ascii="仿宋" w:eastAsia="仿宋"/>
          <w:b/>
          <w:bCs/>
          <w:color w:val="auto"/>
          <w:spacing w:val="-4"/>
          <w:sz w:val="24"/>
          <w:highlight w:val="none"/>
          <w:u w:val="single"/>
          <w:rPrChange w:id="954" w:author="LJFY" w:date="2025-02-21T10:33:59Z">
            <w:rPr>
              <w:rFonts w:hint="eastAsia" w:ascii="仿宋" w:eastAsia="仿宋"/>
              <w:b/>
              <w:bCs/>
              <w:color w:val="000000"/>
              <w:spacing w:val="-4"/>
              <w:sz w:val="24"/>
              <w:u w:val="single"/>
            </w:rPr>
          </w:rPrChange>
        </w:rPr>
        <w:t>友情提醒：在生成加密电子标书过程中，花费时间较长，预计需要10-20分钟时间，请供应商耐心等待，不要关闭投标客户端。</w:t>
      </w:r>
    </w:p>
    <w:p w14:paraId="210A6342">
      <w:pPr>
        <w:widowControl/>
        <w:snapToGrid w:val="0"/>
        <w:spacing w:line="440" w:lineRule="exact"/>
        <w:rPr>
          <w:rFonts w:hint="eastAsia" w:ascii="仿宋" w:eastAsia="仿宋"/>
          <w:b/>
          <w:color w:val="auto"/>
          <w:kern w:val="0"/>
          <w:sz w:val="24"/>
          <w:highlight w:val="none"/>
          <w:rPrChange w:id="955" w:author="LJFY" w:date="2025-02-21T10:33:59Z">
            <w:rPr>
              <w:rFonts w:hint="eastAsia" w:ascii="仿宋" w:eastAsia="仿宋"/>
              <w:b/>
              <w:color w:val="000000"/>
              <w:kern w:val="0"/>
              <w:sz w:val="24"/>
            </w:rPr>
          </w:rPrChange>
        </w:rPr>
      </w:pPr>
      <w:r>
        <w:rPr>
          <w:rFonts w:hint="eastAsia" w:ascii="仿宋" w:eastAsia="仿宋"/>
          <w:b/>
          <w:color w:val="auto"/>
          <w:sz w:val="24"/>
          <w:highlight w:val="none"/>
          <w:rPrChange w:id="956" w:author="LJFY" w:date="2025-02-21T10:33:59Z">
            <w:rPr>
              <w:rFonts w:hint="eastAsia" w:ascii="仿宋" w:eastAsia="仿宋"/>
              <w:b/>
              <w:color w:val="000000"/>
              <w:sz w:val="24"/>
            </w:rPr>
          </w:rPrChange>
        </w:rPr>
        <w:t>4．</w:t>
      </w:r>
      <w:r>
        <w:rPr>
          <w:rFonts w:hint="eastAsia" w:ascii="仿宋" w:eastAsia="仿宋"/>
          <w:b/>
          <w:color w:val="auto"/>
          <w:kern w:val="0"/>
          <w:sz w:val="24"/>
          <w:highlight w:val="none"/>
          <w:rPrChange w:id="957" w:author="LJFY" w:date="2025-02-21T10:33:59Z">
            <w:rPr>
              <w:rFonts w:hint="eastAsia" w:ascii="仿宋" w:eastAsia="仿宋"/>
              <w:b/>
              <w:color w:val="000000"/>
              <w:kern w:val="0"/>
              <w:sz w:val="24"/>
            </w:rPr>
          </w:rPrChange>
        </w:rPr>
        <w:t>投标文件的补充和修改</w:t>
      </w:r>
    </w:p>
    <w:p w14:paraId="72318CE8">
      <w:pPr>
        <w:widowControl/>
        <w:snapToGrid w:val="0"/>
        <w:spacing w:line="440" w:lineRule="exact"/>
        <w:ind w:firstLine="480" w:firstLineChars="200"/>
        <w:rPr>
          <w:rFonts w:hint="eastAsia" w:ascii="仿宋" w:eastAsia="仿宋"/>
          <w:color w:val="auto"/>
          <w:kern w:val="0"/>
          <w:sz w:val="24"/>
          <w:highlight w:val="none"/>
          <w:rPrChange w:id="958"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959" w:author="LJFY" w:date="2025-02-21T10:33:59Z">
            <w:rPr>
              <w:rFonts w:hint="eastAsia" w:ascii="仿宋" w:eastAsia="仿宋"/>
              <w:color w:val="000000"/>
              <w:kern w:val="0"/>
              <w:sz w:val="24"/>
            </w:rPr>
          </w:rPrChange>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highlight w:val="none"/>
          <w:rPrChange w:id="960" w:author="LJFY" w:date="2025-02-21T10:33:59Z">
            <w:rPr>
              <w:rFonts w:hint="eastAsia" w:ascii="仿宋" w:eastAsia="仿宋"/>
              <w:kern w:val="0"/>
              <w:sz w:val="24"/>
            </w:rPr>
          </w:rPrChange>
        </w:rPr>
        <w:t>投标截止时间前未完成上传的，视为投标文件撤回。不接受其他途径的补充和修改。</w:t>
      </w:r>
    </w:p>
    <w:p w14:paraId="73FC775E">
      <w:pPr>
        <w:pStyle w:val="7"/>
        <w:numPr>
          <w:ilvl w:val="0"/>
          <w:numId w:val="0"/>
        </w:numPr>
        <w:spacing w:after="0" w:afterLines="0" w:line="440" w:lineRule="atLeast"/>
        <w:rPr>
          <w:rFonts w:hint="eastAsia" w:ascii="仿宋" w:eastAsia="仿宋"/>
          <w:b/>
          <w:color w:val="auto"/>
          <w:szCs w:val="24"/>
          <w:highlight w:val="none"/>
          <w:rPrChange w:id="961" w:author="LJFY" w:date="2025-02-21T10:33:59Z">
            <w:rPr>
              <w:rFonts w:hint="eastAsia" w:ascii="仿宋" w:eastAsia="仿宋"/>
              <w:b/>
              <w:color w:val="000000"/>
              <w:szCs w:val="24"/>
            </w:rPr>
          </w:rPrChange>
        </w:rPr>
      </w:pPr>
      <w:r>
        <w:rPr>
          <w:rFonts w:hint="eastAsia" w:ascii="仿宋" w:eastAsia="仿宋"/>
          <w:b/>
          <w:color w:val="auto"/>
          <w:szCs w:val="24"/>
          <w:highlight w:val="none"/>
          <w:rPrChange w:id="962" w:author="LJFY" w:date="2025-02-21T10:33:59Z">
            <w:rPr>
              <w:rFonts w:hint="eastAsia" w:ascii="仿宋" w:eastAsia="仿宋"/>
              <w:b/>
              <w:color w:val="000000"/>
              <w:szCs w:val="24"/>
            </w:rPr>
          </w:rPrChange>
        </w:rPr>
        <w:t>5.投标文件的有效期</w:t>
      </w:r>
    </w:p>
    <w:p w14:paraId="1F67562E">
      <w:pPr>
        <w:pStyle w:val="7"/>
        <w:numPr>
          <w:ilvl w:val="0"/>
          <w:numId w:val="0"/>
        </w:numPr>
        <w:spacing w:after="0" w:afterLines="0" w:line="440" w:lineRule="atLeast"/>
        <w:rPr>
          <w:rFonts w:hint="eastAsia" w:ascii="仿宋" w:eastAsia="仿宋"/>
          <w:color w:val="auto"/>
          <w:szCs w:val="24"/>
          <w:highlight w:val="none"/>
          <w:rPrChange w:id="963" w:author="LJFY" w:date="2025-02-21T10:33:59Z">
            <w:rPr>
              <w:rFonts w:hint="eastAsia" w:ascii="仿宋" w:eastAsia="仿宋"/>
              <w:color w:val="000000"/>
              <w:szCs w:val="24"/>
            </w:rPr>
          </w:rPrChange>
        </w:rPr>
      </w:pPr>
      <w:r>
        <w:rPr>
          <w:rFonts w:hint="eastAsia" w:ascii="仿宋" w:eastAsia="仿宋"/>
          <w:color w:val="auto"/>
          <w:szCs w:val="24"/>
          <w:highlight w:val="none"/>
          <w:rPrChange w:id="964" w:author="LJFY" w:date="2025-02-21T10:33:59Z">
            <w:rPr>
              <w:rFonts w:hint="eastAsia" w:ascii="仿宋" w:eastAsia="仿宋"/>
              <w:color w:val="000000"/>
              <w:szCs w:val="24"/>
            </w:rPr>
          </w:rPrChange>
        </w:rPr>
        <w:t>5.1</w:t>
      </w:r>
      <w:r>
        <w:rPr>
          <w:rFonts w:hint="eastAsia" w:ascii="仿宋" w:eastAsia="仿宋"/>
          <w:color w:val="auto"/>
          <w:highlight w:val="none"/>
          <w:rPrChange w:id="965" w:author="LJFY" w:date="2025-02-21T10:33:59Z">
            <w:rPr>
              <w:rFonts w:hint="eastAsia" w:ascii="仿宋" w:eastAsia="仿宋"/>
              <w:color w:val="000000"/>
            </w:rPr>
          </w:rPrChange>
        </w:rPr>
        <w:t>投标文件有效期详见前附表。投标有效期内，投标人不得撤销或更换投标文件。</w:t>
      </w:r>
    </w:p>
    <w:p w14:paraId="010625A0">
      <w:pPr>
        <w:pStyle w:val="7"/>
        <w:numPr>
          <w:ilvl w:val="0"/>
          <w:numId w:val="0"/>
        </w:numPr>
        <w:spacing w:after="0" w:afterLines="0" w:line="440" w:lineRule="atLeast"/>
        <w:rPr>
          <w:rFonts w:hint="eastAsia" w:ascii="仿宋" w:eastAsia="仿宋"/>
          <w:color w:val="auto"/>
          <w:szCs w:val="24"/>
          <w:highlight w:val="none"/>
          <w:rPrChange w:id="966" w:author="LJFY" w:date="2025-02-21T10:33:59Z">
            <w:rPr>
              <w:rFonts w:hint="eastAsia" w:ascii="仿宋" w:eastAsia="仿宋"/>
              <w:color w:val="000000"/>
              <w:szCs w:val="24"/>
            </w:rPr>
          </w:rPrChange>
        </w:rPr>
      </w:pPr>
      <w:r>
        <w:rPr>
          <w:rFonts w:hint="eastAsia" w:ascii="仿宋" w:eastAsia="仿宋"/>
          <w:color w:val="auto"/>
          <w:szCs w:val="24"/>
          <w:highlight w:val="none"/>
          <w:rPrChange w:id="967" w:author="LJFY" w:date="2025-02-21T10:33:59Z">
            <w:rPr>
              <w:rFonts w:hint="eastAsia" w:ascii="仿宋" w:eastAsia="仿宋"/>
              <w:color w:val="000000"/>
              <w:szCs w:val="24"/>
            </w:rPr>
          </w:rPrChange>
        </w:rPr>
        <w:t>5.2投标有效期内未完成开评标及与中标人签订合同的，采购人需与投标人书面协商延长投标书的有效期。</w:t>
      </w:r>
    </w:p>
    <w:p w14:paraId="74FFBE64">
      <w:pPr>
        <w:pStyle w:val="7"/>
        <w:numPr>
          <w:ilvl w:val="0"/>
          <w:numId w:val="0"/>
        </w:numPr>
        <w:spacing w:after="0" w:afterLines="0" w:line="440" w:lineRule="atLeast"/>
        <w:rPr>
          <w:rFonts w:hint="eastAsia" w:ascii="仿宋" w:eastAsia="仿宋"/>
          <w:color w:val="auto"/>
          <w:szCs w:val="24"/>
          <w:highlight w:val="none"/>
          <w:rPrChange w:id="968" w:author="LJFY" w:date="2025-02-21T10:33:59Z">
            <w:rPr>
              <w:rFonts w:hint="eastAsia" w:ascii="仿宋" w:eastAsia="仿宋"/>
              <w:color w:val="000000"/>
              <w:szCs w:val="24"/>
            </w:rPr>
          </w:rPrChange>
        </w:rPr>
      </w:pPr>
      <w:r>
        <w:rPr>
          <w:rFonts w:hint="eastAsia" w:ascii="仿宋" w:eastAsia="仿宋"/>
          <w:color w:val="auto"/>
          <w:szCs w:val="24"/>
          <w:highlight w:val="none"/>
          <w:rPrChange w:id="969" w:author="LJFY" w:date="2025-02-21T10:33:59Z">
            <w:rPr>
              <w:rFonts w:hint="eastAsia" w:ascii="仿宋" w:eastAsia="仿宋"/>
              <w:color w:val="000000"/>
              <w:szCs w:val="24"/>
            </w:rPr>
          </w:rPrChange>
        </w:rPr>
        <w:t>5.3投标人可拒绝接受延期要求。同意延长有效期的投标人不能修改投标文件。</w:t>
      </w:r>
    </w:p>
    <w:p w14:paraId="48A3042D">
      <w:pPr>
        <w:pStyle w:val="7"/>
        <w:numPr>
          <w:ilvl w:val="0"/>
          <w:numId w:val="0"/>
        </w:numPr>
        <w:spacing w:after="0" w:afterLines="0" w:line="440" w:lineRule="atLeast"/>
        <w:rPr>
          <w:rFonts w:hint="eastAsia" w:ascii="仿宋" w:eastAsia="仿宋"/>
          <w:color w:val="auto"/>
          <w:szCs w:val="24"/>
          <w:highlight w:val="none"/>
          <w:rPrChange w:id="970" w:author="LJFY" w:date="2025-02-21T10:33:59Z">
            <w:rPr>
              <w:rFonts w:hint="eastAsia" w:ascii="仿宋" w:eastAsia="仿宋"/>
              <w:color w:val="000000"/>
              <w:szCs w:val="24"/>
            </w:rPr>
          </w:rPrChange>
        </w:rPr>
      </w:pPr>
      <w:r>
        <w:rPr>
          <w:rFonts w:hint="eastAsia" w:ascii="仿宋" w:eastAsia="仿宋"/>
          <w:color w:val="auto"/>
          <w:szCs w:val="24"/>
          <w:highlight w:val="none"/>
          <w:rPrChange w:id="971" w:author="LJFY" w:date="2025-02-21T10:33:59Z">
            <w:rPr>
              <w:rFonts w:hint="eastAsia" w:ascii="仿宋" w:eastAsia="仿宋"/>
              <w:color w:val="000000"/>
              <w:szCs w:val="24"/>
            </w:rPr>
          </w:rPrChange>
        </w:rPr>
        <w:t>5.4投标文件不予退还。</w:t>
      </w:r>
    </w:p>
    <w:p w14:paraId="72C157B6">
      <w:pPr>
        <w:pStyle w:val="7"/>
        <w:numPr>
          <w:ilvl w:val="0"/>
          <w:numId w:val="0"/>
        </w:numPr>
        <w:spacing w:after="0" w:afterLines="0" w:line="440" w:lineRule="atLeast"/>
        <w:rPr>
          <w:rFonts w:hint="eastAsia" w:ascii="仿宋" w:eastAsia="仿宋"/>
          <w:b/>
          <w:bCs/>
          <w:color w:val="auto"/>
          <w:szCs w:val="24"/>
          <w:highlight w:val="none"/>
          <w:rPrChange w:id="972" w:author="LJFY" w:date="2025-02-21T10:33:59Z">
            <w:rPr>
              <w:rFonts w:hint="eastAsia" w:ascii="仿宋" w:eastAsia="仿宋"/>
              <w:b/>
              <w:bCs/>
              <w:color w:val="000000"/>
              <w:szCs w:val="24"/>
            </w:rPr>
          </w:rPrChange>
        </w:rPr>
      </w:pPr>
      <w:r>
        <w:rPr>
          <w:rFonts w:hint="eastAsia" w:ascii="仿宋" w:eastAsia="仿宋"/>
          <w:b/>
          <w:bCs/>
          <w:color w:val="auto"/>
          <w:szCs w:val="24"/>
          <w:highlight w:val="none"/>
          <w:rPrChange w:id="973" w:author="LJFY" w:date="2025-02-21T10:33:59Z">
            <w:rPr>
              <w:rFonts w:hint="eastAsia" w:ascii="仿宋" w:eastAsia="仿宋"/>
              <w:b/>
              <w:bCs/>
              <w:color w:val="000000"/>
              <w:szCs w:val="24"/>
            </w:rPr>
          </w:rPrChange>
        </w:rPr>
        <w:t>6.投标文件的保密</w:t>
      </w:r>
    </w:p>
    <w:p w14:paraId="48622705">
      <w:pPr>
        <w:ind w:left="0"/>
        <w:jc w:val="left"/>
        <w:rPr>
          <w:rFonts w:hint="eastAsia" w:ascii="仿宋" w:eastAsia="仿宋"/>
          <w:color w:val="auto"/>
          <w:sz w:val="24"/>
          <w:highlight w:val="none"/>
          <w:rPrChange w:id="974" w:author="LJFY" w:date="2025-02-21T10:33:59Z">
            <w:rPr>
              <w:rFonts w:hint="eastAsia" w:ascii="仿宋" w:eastAsia="仿宋"/>
              <w:color w:val="000000"/>
              <w:sz w:val="24"/>
            </w:rPr>
          </w:rPrChange>
        </w:rPr>
      </w:pPr>
      <w:r>
        <w:rPr>
          <w:rFonts w:hint="eastAsia" w:ascii="仿宋" w:eastAsia="仿宋"/>
          <w:color w:val="auto"/>
          <w:sz w:val="24"/>
          <w:highlight w:val="none"/>
          <w:rPrChange w:id="975" w:author="LJFY" w:date="2025-02-21T10:33:59Z">
            <w:rPr>
              <w:rFonts w:hint="eastAsia" w:ascii="仿宋" w:eastAsia="仿宋"/>
              <w:color w:val="000000"/>
              <w:sz w:val="24"/>
            </w:rPr>
          </w:rPrChange>
        </w:rPr>
        <w:t>6.1备份电子投标文件在解密前处于保密状态。</w:t>
      </w:r>
    </w:p>
    <w:p w14:paraId="10921E15">
      <w:pPr>
        <w:ind w:left="0"/>
        <w:jc w:val="left"/>
        <w:rPr>
          <w:rFonts w:hint="eastAsia" w:ascii="仿宋" w:eastAsia="仿宋"/>
          <w:color w:val="auto"/>
          <w:sz w:val="24"/>
          <w:highlight w:val="none"/>
          <w:rPrChange w:id="976" w:author="LJFY" w:date="2025-02-21T10:33:59Z">
            <w:rPr>
              <w:rFonts w:hint="eastAsia" w:ascii="仿宋" w:eastAsia="仿宋"/>
              <w:color w:val="000000"/>
              <w:sz w:val="24"/>
            </w:rPr>
          </w:rPrChange>
        </w:rPr>
      </w:pPr>
      <w:r>
        <w:rPr>
          <w:rFonts w:hint="eastAsia" w:ascii="仿宋" w:eastAsia="仿宋"/>
          <w:color w:val="auto"/>
          <w:sz w:val="24"/>
          <w:highlight w:val="none"/>
          <w:rPrChange w:id="977" w:author="LJFY" w:date="2025-02-21T10:33:59Z">
            <w:rPr>
              <w:rFonts w:hint="eastAsia" w:ascii="仿宋" w:eastAsia="仿宋"/>
              <w:color w:val="000000"/>
              <w:sz w:val="24"/>
            </w:rPr>
          </w:rPrChange>
        </w:rPr>
        <w:t>6.2解密成功后，“资格文件”、“商务和技术文件”、“报价文件”各自处于数据隔离状态，各部分信息只有在相关环节评审时可见，不受解密影响。</w:t>
      </w:r>
    </w:p>
    <w:p w14:paraId="7A9FDF5F">
      <w:pPr>
        <w:pStyle w:val="2"/>
        <w:spacing w:line="415" w:lineRule="auto"/>
        <w:jc w:val="center"/>
        <w:rPr>
          <w:rFonts w:hint="eastAsia" w:ascii="仿宋"/>
          <w:color w:val="auto"/>
          <w:highlight w:val="none"/>
          <w:rPrChange w:id="978" w:author="LJFY" w:date="2025-02-21T10:33:59Z">
            <w:rPr>
              <w:rFonts w:hint="eastAsia" w:ascii="仿宋"/>
            </w:rPr>
          </w:rPrChange>
        </w:rPr>
      </w:pPr>
      <w:bookmarkStart w:id="38" w:name="_Toc30761"/>
      <w:r>
        <w:rPr>
          <w:rFonts w:hint="eastAsia" w:ascii="仿宋"/>
          <w:color w:val="auto"/>
          <w:highlight w:val="none"/>
          <w:rPrChange w:id="979" w:author="LJFY" w:date="2025-02-21T10:33:59Z">
            <w:rPr>
              <w:rFonts w:hint="eastAsia" w:ascii="仿宋"/>
            </w:rPr>
          </w:rPrChange>
        </w:rPr>
        <w:t>四、开标评标</w:t>
      </w:r>
      <w:bookmarkEnd w:id="38"/>
    </w:p>
    <w:p w14:paraId="7E9F451E">
      <w:pPr>
        <w:snapToGrid w:val="0"/>
        <w:spacing w:line="440" w:lineRule="exact"/>
        <w:jc w:val="left"/>
        <w:rPr>
          <w:rFonts w:hint="eastAsia" w:ascii="仿宋" w:eastAsia="仿宋"/>
          <w:b/>
          <w:bCs/>
          <w:color w:val="auto"/>
          <w:sz w:val="24"/>
          <w:highlight w:val="none"/>
          <w:rPrChange w:id="980"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81" w:author="LJFY" w:date="2025-02-21T10:33:59Z">
            <w:rPr>
              <w:rFonts w:hint="eastAsia" w:ascii="仿宋" w:eastAsia="仿宋"/>
              <w:b/>
              <w:bCs/>
              <w:color w:val="000000"/>
              <w:sz w:val="24"/>
            </w:rPr>
          </w:rPrChange>
        </w:rPr>
        <w:t>1．开标出席</w:t>
      </w:r>
    </w:p>
    <w:p w14:paraId="7958B066">
      <w:pPr>
        <w:snapToGrid w:val="0"/>
        <w:spacing w:line="480" w:lineRule="exact"/>
        <w:jc w:val="left"/>
        <w:rPr>
          <w:rFonts w:hint="eastAsia" w:ascii="仿宋" w:eastAsia="仿宋"/>
          <w:b/>
          <w:bCs/>
          <w:color w:val="auto"/>
          <w:sz w:val="24"/>
          <w:highlight w:val="none"/>
          <w:rPrChange w:id="982"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83" w:author="LJFY" w:date="2025-02-21T10:33:59Z">
            <w:rPr>
              <w:rFonts w:hint="eastAsia" w:ascii="仿宋" w:eastAsia="仿宋"/>
              <w:b/>
              <w:bCs/>
              <w:color w:val="000000"/>
              <w:sz w:val="24"/>
            </w:rPr>
          </w:rPrChange>
        </w:rPr>
        <w:t>1.1 投标供应商法定代表人或其授权代表或个体工商户经营者需准时通过“政采云平台”在线参加开标，否则将导致投标文件无法按时解密、无法在线询标等。</w:t>
      </w:r>
    </w:p>
    <w:p w14:paraId="14136525">
      <w:pPr>
        <w:snapToGrid w:val="0"/>
        <w:spacing w:line="480" w:lineRule="exact"/>
        <w:jc w:val="left"/>
        <w:rPr>
          <w:rFonts w:hint="eastAsia" w:ascii="仿宋" w:eastAsia="仿宋"/>
          <w:b/>
          <w:bCs/>
          <w:color w:val="auto"/>
          <w:sz w:val="24"/>
          <w:highlight w:val="none"/>
          <w:rPrChange w:id="984"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985" w:author="LJFY" w:date="2025-02-21T10:33:59Z">
            <w:rPr>
              <w:rFonts w:hint="eastAsia" w:ascii="仿宋" w:eastAsia="仿宋"/>
              <w:b/>
              <w:bCs/>
              <w:color w:val="000000"/>
              <w:sz w:val="24"/>
            </w:rPr>
          </w:rPrChange>
        </w:rPr>
        <w:t>1.2投标供应商自主选择是否出席现场开标会议，但除电子交易技术指导外，现场不接受任何与投标有关的资料。</w:t>
      </w:r>
    </w:p>
    <w:p w14:paraId="12DDD26F">
      <w:pPr>
        <w:snapToGrid w:val="0"/>
        <w:spacing w:line="440" w:lineRule="exact"/>
        <w:jc w:val="left"/>
        <w:rPr>
          <w:rFonts w:hint="eastAsia" w:ascii="仿宋" w:eastAsia="仿宋"/>
          <w:b/>
          <w:color w:val="auto"/>
          <w:sz w:val="24"/>
          <w:highlight w:val="none"/>
          <w:rPrChange w:id="986" w:author="LJFY" w:date="2025-02-21T10:33:59Z">
            <w:rPr>
              <w:rFonts w:hint="eastAsia" w:ascii="仿宋" w:eastAsia="仿宋"/>
              <w:b/>
              <w:color w:val="000000"/>
              <w:sz w:val="24"/>
            </w:rPr>
          </w:rPrChange>
        </w:rPr>
      </w:pPr>
      <w:r>
        <w:rPr>
          <w:rFonts w:hint="eastAsia" w:ascii="仿宋" w:eastAsia="仿宋"/>
          <w:b/>
          <w:color w:val="auto"/>
          <w:sz w:val="24"/>
          <w:highlight w:val="none"/>
          <w:rPrChange w:id="987" w:author="LJFY" w:date="2025-02-21T10:33:59Z">
            <w:rPr>
              <w:rFonts w:hint="eastAsia" w:ascii="仿宋" w:eastAsia="仿宋"/>
              <w:b/>
              <w:color w:val="000000"/>
              <w:sz w:val="24"/>
            </w:rPr>
          </w:rPrChange>
        </w:rPr>
        <w:t>2．开标大会程序</w:t>
      </w:r>
    </w:p>
    <w:p w14:paraId="4BF4C407">
      <w:pPr>
        <w:snapToGrid w:val="0"/>
        <w:spacing w:line="440" w:lineRule="exact"/>
        <w:jc w:val="left"/>
        <w:rPr>
          <w:rFonts w:hint="eastAsia" w:ascii="仿宋" w:eastAsia="仿宋"/>
          <w:color w:val="auto"/>
          <w:sz w:val="24"/>
          <w:highlight w:val="none"/>
          <w:u w:val="none"/>
          <w:rPrChange w:id="988" w:author="LJFY" w:date="2025-02-21T10:33:59Z">
            <w:rPr>
              <w:rFonts w:hint="eastAsia" w:ascii="仿宋" w:eastAsia="仿宋"/>
              <w:color w:val="000000"/>
              <w:sz w:val="24"/>
              <w:u w:val="none"/>
            </w:rPr>
          </w:rPrChange>
        </w:rPr>
      </w:pPr>
      <w:r>
        <w:rPr>
          <w:rFonts w:hint="eastAsia" w:ascii="仿宋" w:eastAsia="仿宋"/>
          <w:b w:val="0"/>
          <w:bCs w:val="0"/>
          <w:color w:val="auto"/>
          <w:sz w:val="24"/>
          <w:highlight w:val="none"/>
          <w:u w:val="none" w:color="auto"/>
          <w:rPrChange w:id="989" w:author="LJFY" w:date="2025-02-21T10:33:59Z">
            <w:rPr>
              <w:rFonts w:hint="eastAsia" w:ascii="仿宋" w:eastAsia="仿宋"/>
              <w:b w:val="0"/>
              <w:bCs w:val="0"/>
              <w:color w:val="000000"/>
              <w:sz w:val="24"/>
              <w:u w:val="none" w:color="auto"/>
            </w:rPr>
          </w:rPrChange>
        </w:rPr>
        <w:t>开标大会由采购代理机构主持：</w:t>
      </w:r>
    </w:p>
    <w:p w14:paraId="6FE15981">
      <w:pPr>
        <w:snapToGrid w:val="0"/>
        <w:spacing w:line="480" w:lineRule="exact"/>
        <w:jc w:val="left"/>
        <w:rPr>
          <w:rFonts w:hint="eastAsia" w:ascii="仿宋" w:eastAsia="仿宋"/>
          <w:color w:val="auto"/>
          <w:sz w:val="24"/>
          <w:highlight w:val="none"/>
          <w:rPrChange w:id="990" w:author="LJFY" w:date="2025-02-21T10:33:59Z">
            <w:rPr>
              <w:rFonts w:hint="eastAsia" w:ascii="仿宋" w:eastAsia="仿宋"/>
              <w:sz w:val="24"/>
            </w:rPr>
          </w:rPrChange>
        </w:rPr>
      </w:pPr>
      <w:r>
        <w:rPr>
          <w:rFonts w:hint="eastAsia" w:ascii="仿宋" w:eastAsia="仿宋"/>
          <w:color w:val="auto"/>
          <w:sz w:val="24"/>
          <w:highlight w:val="none"/>
          <w:rPrChange w:id="991" w:author="LJFY" w:date="2025-02-21T10:33:59Z">
            <w:rPr>
              <w:rFonts w:hint="eastAsia" w:ascii="仿宋" w:eastAsia="仿宋"/>
              <w:sz w:val="24"/>
            </w:rPr>
          </w:rPrChange>
        </w:rPr>
        <w:t>2.1主持人宣布开标会开始，介绍到会单位和人员。</w:t>
      </w:r>
    </w:p>
    <w:p w14:paraId="5B1F4EF7">
      <w:pPr>
        <w:snapToGrid w:val="0"/>
        <w:spacing w:line="480" w:lineRule="exact"/>
        <w:jc w:val="left"/>
        <w:rPr>
          <w:rFonts w:hint="eastAsia" w:ascii="仿宋" w:eastAsia="仿宋"/>
          <w:color w:val="auto"/>
          <w:sz w:val="24"/>
          <w:highlight w:val="none"/>
          <w:rPrChange w:id="992" w:author="LJFY" w:date="2025-02-21T10:33:59Z">
            <w:rPr>
              <w:rFonts w:hint="eastAsia" w:ascii="仿宋" w:eastAsia="仿宋"/>
              <w:sz w:val="24"/>
            </w:rPr>
          </w:rPrChange>
        </w:rPr>
      </w:pPr>
      <w:r>
        <w:rPr>
          <w:rFonts w:hint="eastAsia" w:ascii="仿宋" w:eastAsia="仿宋"/>
          <w:color w:val="auto"/>
          <w:sz w:val="24"/>
          <w:highlight w:val="none"/>
          <w:rPrChange w:id="993" w:author="LJFY" w:date="2025-02-21T10:33:59Z">
            <w:rPr>
              <w:rFonts w:hint="eastAsia" w:ascii="仿宋" w:eastAsia="仿宋"/>
              <w:sz w:val="24"/>
            </w:rPr>
          </w:rPrChange>
        </w:rPr>
        <w:t>2.2宣读完成加密电子投标文件上传的供应商名单。</w:t>
      </w:r>
    </w:p>
    <w:p w14:paraId="254FD8C3">
      <w:pPr>
        <w:snapToGrid w:val="0"/>
        <w:spacing w:line="480" w:lineRule="exact"/>
        <w:jc w:val="left"/>
        <w:rPr>
          <w:rFonts w:hint="eastAsia" w:ascii="仿宋" w:eastAsia="仿宋"/>
          <w:color w:val="auto"/>
          <w:sz w:val="24"/>
          <w:highlight w:val="none"/>
          <w:rPrChange w:id="994" w:author="LJFY" w:date="2025-02-21T10:33:59Z">
            <w:rPr>
              <w:rFonts w:hint="eastAsia" w:ascii="仿宋" w:eastAsia="仿宋"/>
              <w:sz w:val="24"/>
            </w:rPr>
          </w:rPrChange>
        </w:rPr>
      </w:pPr>
      <w:r>
        <w:rPr>
          <w:rFonts w:hint="eastAsia" w:ascii="仿宋" w:eastAsia="仿宋"/>
          <w:color w:val="auto"/>
          <w:sz w:val="24"/>
          <w:highlight w:val="none"/>
          <w:rPrChange w:id="995" w:author="LJFY" w:date="2025-02-21T10:33:59Z">
            <w:rPr>
              <w:rFonts w:hint="eastAsia" w:ascii="仿宋" w:eastAsia="仿宋"/>
              <w:sz w:val="24"/>
            </w:rPr>
          </w:rPrChange>
        </w:rPr>
        <w:t>2.3组织各投标人法定代表人或其授权代表签署《政府采购活动现场确认声明书》（视情）。</w:t>
      </w:r>
    </w:p>
    <w:p w14:paraId="75B4BB4A">
      <w:pPr>
        <w:snapToGrid w:val="0"/>
        <w:spacing w:line="480" w:lineRule="exact"/>
        <w:jc w:val="left"/>
        <w:rPr>
          <w:rFonts w:hint="eastAsia" w:ascii="仿宋" w:eastAsia="仿宋"/>
          <w:color w:val="auto"/>
          <w:sz w:val="24"/>
          <w:highlight w:val="none"/>
          <w:rPrChange w:id="996" w:author="LJFY" w:date="2025-02-21T10:33:59Z">
            <w:rPr>
              <w:rFonts w:hint="eastAsia" w:ascii="仿宋" w:eastAsia="仿宋"/>
              <w:color w:val="000000"/>
              <w:sz w:val="24"/>
            </w:rPr>
          </w:rPrChange>
        </w:rPr>
      </w:pPr>
      <w:r>
        <w:rPr>
          <w:rFonts w:hint="eastAsia" w:ascii="仿宋" w:eastAsia="仿宋"/>
          <w:color w:val="auto"/>
          <w:sz w:val="24"/>
          <w:highlight w:val="none"/>
          <w:rPrChange w:id="997" w:author="LJFY" w:date="2025-02-21T10:33:59Z">
            <w:rPr>
              <w:rFonts w:hint="eastAsia" w:ascii="仿宋" w:eastAsia="仿宋"/>
              <w:color w:val="000000"/>
              <w:sz w:val="24"/>
            </w:rPr>
          </w:rPrChang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Change w:id="998" w:author="LJFY" w:date="2025-02-21T10:33:59Z">
            <w:rPr>
              <w:rFonts w:hint="eastAsia" w:ascii="仿宋" w:eastAsia="仿宋"/>
              <w:color w:val="000000"/>
              <w:sz w:val="24"/>
              <w:lang w:eastAsia="zh-CN"/>
            </w:rPr>
          </w:rPrChange>
        </w:rPr>
        <w:t>在系统规定时间内</w:t>
      </w:r>
      <w:r>
        <w:rPr>
          <w:rFonts w:hint="eastAsia" w:ascii="仿宋" w:eastAsia="仿宋"/>
          <w:color w:val="auto"/>
          <w:sz w:val="24"/>
          <w:highlight w:val="none"/>
          <w:rPrChange w:id="999" w:author="LJFY" w:date="2025-02-21T10:33:59Z">
            <w:rPr>
              <w:rFonts w:hint="eastAsia" w:ascii="仿宋" w:eastAsia="仿宋"/>
              <w:color w:val="000000"/>
              <w:sz w:val="24"/>
            </w:rPr>
          </w:rPrChange>
        </w:rPr>
        <w:t>解密电子投标文件</w:t>
      </w:r>
      <w:r>
        <w:rPr>
          <w:rFonts w:hint="eastAsia" w:ascii="仿宋" w:eastAsia="仿宋"/>
          <w:color w:val="auto"/>
          <w:sz w:val="24"/>
          <w:highlight w:val="none"/>
          <w:lang w:eastAsia="zh-CN"/>
          <w:rPrChange w:id="1000" w:author="LJFY" w:date="2025-02-21T10:33:59Z">
            <w:rPr>
              <w:rFonts w:hint="eastAsia" w:ascii="仿宋" w:eastAsia="仿宋"/>
              <w:color w:val="000000"/>
              <w:sz w:val="24"/>
              <w:lang w:eastAsia="zh-CN"/>
            </w:rPr>
          </w:rPrChange>
        </w:rPr>
        <w:t>，</w:t>
      </w:r>
      <w:r>
        <w:rPr>
          <w:rFonts w:hint="eastAsia" w:ascii="仿宋" w:eastAsia="仿宋"/>
          <w:color w:val="auto"/>
          <w:sz w:val="24"/>
          <w:highlight w:val="none"/>
          <w:rPrChange w:id="1001" w:author="LJFY" w:date="2025-02-21T10:33:59Z">
            <w:rPr>
              <w:rFonts w:hint="eastAsia" w:ascii="仿宋" w:eastAsia="仿宋"/>
              <w:color w:val="000000"/>
              <w:sz w:val="24"/>
            </w:rPr>
          </w:rPrChange>
        </w:rPr>
        <w:t>解密成功的，备份加密电子投标文件自动失效。若在规定时间内无法解密或解密失败，上传备份电子加密投标文件并解密。</w:t>
      </w:r>
    </w:p>
    <w:p w14:paraId="038411D2">
      <w:pPr>
        <w:snapToGrid w:val="0"/>
        <w:spacing w:line="480" w:lineRule="exact"/>
        <w:jc w:val="left"/>
        <w:rPr>
          <w:rFonts w:hint="eastAsia" w:ascii="仿宋" w:eastAsia="仿宋"/>
          <w:b/>
          <w:bCs/>
          <w:color w:val="auto"/>
          <w:sz w:val="24"/>
          <w:highlight w:val="none"/>
          <w:u w:val="single"/>
          <w:rPrChange w:id="1002" w:author="LJFY" w:date="2025-02-21T10:33:59Z">
            <w:rPr>
              <w:rFonts w:hint="eastAsia" w:ascii="仿宋" w:eastAsia="仿宋"/>
              <w:b/>
              <w:bCs/>
              <w:sz w:val="24"/>
              <w:u w:val="single"/>
            </w:rPr>
          </w:rPrChange>
        </w:rPr>
      </w:pPr>
      <w:r>
        <w:rPr>
          <w:rFonts w:hint="eastAsia" w:ascii="仿宋" w:eastAsia="仿宋"/>
          <w:b/>
          <w:bCs/>
          <w:color w:val="auto"/>
          <w:sz w:val="24"/>
          <w:highlight w:val="none"/>
          <w:u w:val="single"/>
          <w:rPrChange w:id="1003" w:author="LJFY" w:date="2025-02-21T10:33:59Z">
            <w:rPr>
              <w:rFonts w:hint="eastAsia" w:ascii="仿宋" w:eastAsia="仿宋"/>
              <w:b/>
              <w:bCs/>
              <w:color w:val="000000"/>
              <w:sz w:val="24"/>
              <w:u w:val="single"/>
            </w:rPr>
          </w:rPrChange>
        </w:rPr>
        <w:t>注：</w:t>
      </w:r>
      <w:r>
        <w:rPr>
          <w:rFonts w:hint="eastAsia" w:ascii="仿宋" w:eastAsia="仿宋"/>
          <w:b/>
          <w:bCs/>
          <w:color w:val="auto"/>
          <w:spacing w:val="-4"/>
          <w:sz w:val="24"/>
          <w:highlight w:val="none"/>
          <w:u w:val="single"/>
          <w:rPrChange w:id="1004" w:author="LJFY" w:date="2025-02-21T10:33:59Z">
            <w:rPr>
              <w:rFonts w:hint="eastAsia" w:ascii="仿宋" w:eastAsia="仿宋"/>
              <w:b/>
              <w:bCs/>
              <w:color w:val="000000"/>
              <w:spacing w:val="-4"/>
              <w:sz w:val="24"/>
              <w:u w:val="single"/>
            </w:rPr>
          </w:rPrChange>
        </w:rPr>
        <w:t>制作电子投标文件和解密投标文件的需为同一把CA。解密时间截止后仍未解密成功的，视为撤回投标文件，放弃投标。</w:t>
      </w:r>
    </w:p>
    <w:p w14:paraId="2F7FBB0D">
      <w:pPr>
        <w:snapToGrid w:val="0"/>
        <w:spacing w:line="480" w:lineRule="exact"/>
        <w:jc w:val="left"/>
        <w:rPr>
          <w:rFonts w:hint="eastAsia" w:ascii="仿宋" w:eastAsia="仿宋"/>
          <w:color w:val="auto"/>
          <w:sz w:val="24"/>
          <w:highlight w:val="none"/>
          <w:rPrChange w:id="1005" w:author="LJFY" w:date="2025-02-21T10:33:59Z">
            <w:rPr>
              <w:rFonts w:hint="eastAsia" w:ascii="仿宋" w:eastAsia="仿宋"/>
              <w:sz w:val="24"/>
            </w:rPr>
          </w:rPrChange>
        </w:rPr>
      </w:pPr>
      <w:r>
        <w:rPr>
          <w:rFonts w:hint="eastAsia" w:ascii="仿宋" w:eastAsia="仿宋"/>
          <w:color w:val="auto"/>
          <w:sz w:val="24"/>
          <w:highlight w:val="none"/>
          <w:rPrChange w:id="1006" w:author="LJFY" w:date="2025-02-21T10:33:59Z">
            <w:rPr>
              <w:rFonts w:hint="eastAsia" w:ascii="仿宋" w:eastAsia="仿宋"/>
              <w:sz w:val="24"/>
            </w:rPr>
          </w:rPrChange>
        </w:rPr>
        <w:t>2.5</w:t>
      </w:r>
      <w:r>
        <w:rPr>
          <w:rFonts w:ascii="仿宋" w:eastAsia="仿宋"/>
          <w:color w:val="auto"/>
          <w:sz w:val="24"/>
          <w:highlight w:val="none"/>
          <w:rPrChange w:id="1007" w:author="LJFY" w:date="2025-02-21T10:33:59Z">
            <w:rPr>
              <w:rFonts w:ascii="仿宋" w:eastAsia="仿宋"/>
              <w:sz w:val="24"/>
            </w:rPr>
          </w:rPrChange>
        </w:rPr>
        <w:t>采购机构</w:t>
      </w:r>
      <w:r>
        <w:rPr>
          <w:rFonts w:hint="eastAsia" w:ascii="仿宋" w:eastAsia="仿宋"/>
          <w:color w:val="auto"/>
          <w:sz w:val="24"/>
          <w:highlight w:val="none"/>
          <w:rPrChange w:id="1008" w:author="LJFY" w:date="2025-02-21T10:33:59Z">
            <w:rPr>
              <w:rFonts w:hint="eastAsia" w:ascii="仿宋" w:eastAsia="仿宋"/>
              <w:color w:val="000000"/>
              <w:sz w:val="24"/>
            </w:rPr>
          </w:rPrChange>
        </w:rPr>
        <w:t>对“资格文件”进行</w:t>
      </w:r>
      <w:r>
        <w:rPr>
          <w:rFonts w:ascii="仿宋" w:eastAsia="仿宋"/>
          <w:color w:val="auto"/>
          <w:sz w:val="24"/>
          <w:highlight w:val="none"/>
          <w:rPrChange w:id="1009" w:author="LJFY" w:date="2025-02-21T10:33:59Z">
            <w:rPr>
              <w:rFonts w:ascii="仿宋" w:eastAsia="仿宋"/>
              <w:color w:val="000000"/>
              <w:sz w:val="24"/>
            </w:rPr>
          </w:rPrChange>
        </w:rPr>
        <w:t>审查</w:t>
      </w:r>
      <w:r>
        <w:rPr>
          <w:rFonts w:hint="eastAsia" w:ascii="仿宋" w:eastAsia="仿宋"/>
          <w:color w:val="auto"/>
          <w:sz w:val="24"/>
          <w:highlight w:val="none"/>
          <w:rPrChange w:id="1010" w:author="LJFY" w:date="2025-02-21T10:33:59Z">
            <w:rPr>
              <w:rFonts w:hint="eastAsia" w:ascii="仿宋" w:eastAsia="仿宋"/>
              <w:color w:val="000000"/>
              <w:sz w:val="24"/>
            </w:rPr>
          </w:rPrChange>
        </w:rPr>
        <w:t>，发布</w:t>
      </w:r>
      <w:r>
        <w:rPr>
          <w:rFonts w:ascii="仿宋" w:eastAsia="仿宋"/>
          <w:color w:val="auto"/>
          <w:sz w:val="24"/>
          <w:highlight w:val="none"/>
          <w:rPrChange w:id="1011" w:author="LJFY" w:date="2025-02-21T10:33:59Z">
            <w:rPr>
              <w:rFonts w:ascii="仿宋" w:eastAsia="仿宋"/>
              <w:color w:val="000000"/>
              <w:sz w:val="24"/>
            </w:rPr>
          </w:rPrChange>
        </w:rPr>
        <w:t>资格审查</w:t>
      </w:r>
      <w:r>
        <w:rPr>
          <w:rFonts w:hint="eastAsia" w:ascii="仿宋" w:eastAsia="仿宋"/>
          <w:color w:val="auto"/>
          <w:sz w:val="24"/>
          <w:highlight w:val="none"/>
          <w:rPrChange w:id="1012" w:author="LJFY" w:date="2025-02-21T10:33:59Z">
            <w:rPr>
              <w:rFonts w:hint="eastAsia" w:ascii="仿宋" w:eastAsia="仿宋"/>
              <w:color w:val="000000"/>
              <w:sz w:val="24"/>
            </w:rPr>
          </w:rPrChange>
        </w:rPr>
        <w:t>结果。</w:t>
      </w:r>
    </w:p>
    <w:p w14:paraId="5B58CCB3">
      <w:pPr>
        <w:snapToGrid w:val="0"/>
        <w:spacing w:line="480" w:lineRule="exact"/>
        <w:jc w:val="left"/>
        <w:rPr>
          <w:rFonts w:hint="eastAsia" w:ascii="仿宋" w:eastAsia="仿宋"/>
          <w:color w:val="auto"/>
          <w:sz w:val="24"/>
          <w:highlight w:val="none"/>
          <w:rPrChange w:id="1013" w:author="LJFY" w:date="2025-02-21T10:33:59Z">
            <w:rPr>
              <w:rFonts w:hint="eastAsia" w:ascii="仿宋" w:eastAsia="仿宋"/>
              <w:color w:val="000000"/>
              <w:sz w:val="24"/>
            </w:rPr>
          </w:rPrChange>
        </w:rPr>
      </w:pPr>
      <w:r>
        <w:rPr>
          <w:rFonts w:hint="eastAsia" w:ascii="仿宋" w:eastAsia="仿宋"/>
          <w:color w:val="auto"/>
          <w:sz w:val="24"/>
          <w:highlight w:val="none"/>
          <w:rPrChange w:id="1014" w:author="LJFY" w:date="2025-02-21T10:33:59Z">
            <w:rPr>
              <w:rFonts w:hint="eastAsia" w:ascii="仿宋" w:eastAsia="仿宋"/>
              <w:color w:val="000000"/>
              <w:sz w:val="24"/>
            </w:rPr>
          </w:rPrChange>
        </w:rPr>
        <w:t>2.6评审委员会对“商务和技术文件”进行评审，发布评审结果。</w:t>
      </w:r>
    </w:p>
    <w:p w14:paraId="3935D950">
      <w:pPr>
        <w:snapToGrid w:val="0"/>
        <w:spacing w:line="480" w:lineRule="exact"/>
        <w:jc w:val="left"/>
        <w:rPr>
          <w:rFonts w:hint="eastAsia" w:ascii="仿宋" w:eastAsia="仿宋"/>
          <w:color w:val="auto"/>
          <w:sz w:val="24"/>
          <w:highlight w:val="none"/>
          <w:rPrChange w:id="1015" w:author="LJFY" w:date="2025-02-21T10:33:59Z">
            <w:rPr>
              <w:rFonts w:hint="eastAsia" w:ascii="仿宋" w:eastAsia="仿宋"/>
              <w:sz w:val="24"/>
            </w:rPr>
          </w:rPrChange>
        </w:rPr>
      </w:pPr>
      <w:r>
        <w:rPr>
          <w:rFonts w:hint="eastAsia" w:ascii="仿宋" w:eastAsia="仿宋"/>
          <w:color w:val="auto"/>
          <w:sz w:val="24"/>
          <w:highlight w:val="none"/>
          <w:rPrChange w:id="1016" w:author="LJFY" w:date="2025-02-21T10:33:59Z">
            <w:rPr>
              <w:rFonts w:hint="eastAsia" w:ascii="仿宋" w:eastAsia="仿宋"/>
              <w:color w:val="000000"/>
              <w:sz w:val="24"/>
            </w:rPr>
          </w:rPrChange>
        </w:rPr>
        <w:t>注：评审期间的询标、澄清都将在政采云平台上进行。</w:t>
      </w:r>
    </w:p>
    <w:p w14:paraId="5641A3CD">
      <w:pPr>
        <w:snapToGrid w:val="0"/>
        <w:spacing w:line="480" w:lineRule="exact"/>
        <w:jc w:val="left"/>
        <w:rPr>
          <w:rFonts w:hint="eastAsia" w:ascii="仿宋" w:eastAsia="仿宋"/>
          <w:color w:val="auto"/>
          <w:sz w:val="24"/>
          <w:highlight w:val="none"/>
          <w:rPrChange w:id="1017" w:author="LJFY" w:date="2025-02-21T10:33:59Z">
            <w:rPr>
              <w:rFonts w:hint="eastAsia" w:ascii="仿宋" w:eastAsia="仿宋"/>
              <w:sz w:val="24"/>
            </w:rPr>
          </w:rPrChange>
        </w:rPr>
      </w:pPr>
      <w:r>
        <w:rPr>
          <w:rFonts w:hint="eastAsia" w:ascii="仿宋" w:eastAsia="仿宋"/>
          <w:color w:val="auto"/>
          <w:sz w:val="24"/>
          <w:highlight w:val="none"/>
          <w:rPrChange w:id="1018" w:author="LJFY" w:date="2025-02-21T10:33:59Z">
            <w:rPr>
              <w:rFonts w:hint="eastAsia" w:ascii="仿宋" w:eastAsia="仿宋"/>
              <w:sz w:val="24"/>
            </w:rPr>
          </w:rPrChange>
        </w:rPr>
        <w:t>2.7</w:t>
      </w:r>
      <w:r>
        <w:rPr>
          <w:rFonts w:hint="eastAsia" w:ascii="仿宋" w:eastAsia="仿宋"/>
          <w:color w:val="auto"/>
          <w:sz w:val="24"/>
          <w:highlight w:val="none"/>
          <w:rPrChange w:id="1019" w:author="LJFY" w:date="2025-02-21T10:33:59Z">
            <w:rPr>
              <w:rFonts w:hint="eastAsia" w:ascii="仿宋" w:eastAsia="仿宋"/>
              <w:color w:val="000000"/>
              <w:sz w:val="24"/>
            </w:rPr>
          </w:rPrChange>
        </w:rPr>
        <w:t>评审委员会对报价文件进行评审，计算价格分。</w:t>
      </w:r>
    </w:p>
    <w:p w14:paraId="697FE32A">
      <w:pPr>
        <w:snapToGrid w:val="0"/>
        <w:spacing w:line="480" w:lineRule="exact"/>
        <w:jc w:val="left"/>
        <w:rPr>
          <w:rFonts w:hint="eastAsia" w:ascii="仿宋" w:eastAsia="仿宋"/>
          <w:color w:val="auto"/>
          <w:sz w:val="24"/>
          <w:highlight w:val="none"/>
          <w:rPrChange w:id="1020" w:author="LJFY" w:date="2025-02-21T10:33:59Z">
            <w:rPr>
              <w:rFonts w:hint="eastAsia" w:ascii="仿宋" w:eastAsia="仿宋"/>
              <w:sz w:val="24"/>
            </w:rPr>
          </w:rPrChange>
        </w:rPr>
      </w:pPr>
      <w:r>
        <w:rPr>
          <w:rFonts w:hint="eastAsia" w:ascii="仿宋" w:eastAsia="仿宋"/>
          <w:color w:val="auto"/>
          <w:sz w:val="24"/>
          <w:highlight w:val="none"/>
          <w:rPrChange w:id="1021" w:author="LJFY" w:date="2025-02-21T10:33:59Z">
            <w:rPr>
              <w:rFonts w:hint="eastAsia" w:ascii="仿宋" w:eastAsia="仿宋"/>
              <w:sz w:val="24"/>
            </w:rPr>
          </w:rPrChange>
        </w:rPr>
        <w:t>2.8</w:t>
      </w:r>
      <w:r>
        <w:rPr>
          <w:rFonts w:hint="eastAsia" w:ascii="仿宋" w:eastAsia="仿宋"/>
          <w:color w:val="auto"/>
          <w:sz w:val="24"/>
          <w:highlight w:val="none"/>
          <w:rPrChange w:id="1022" w:author="LJFY" w:date="2025-02-21T10:33:59Z">
            <w:rPr>
              <w:rFonts w:hint="eastAsia" w:ascii="仿宋" w:eastAsia="仿宋"/>
              <w:color w:val="000000"/>
              <w:sz w:val="24"/>
            </w:rPr>
          </w:rPrChange>
        </w:rPr>
        <w:t>汇总技术商务分、价格分，根据总得分排序确定中标候选人，</w:t>
      </w:r>
      <w:r>
        <w:rPr>
          <w:rFonts w:hint="eastAsia" w:ascii="仿宋" w:eastAsia="仿宋"/>
          <w:color w:val="auto"/>
          <w:sz w:val="24"/>
          <w:highlight w:val="none"/>
          <w:rPrChange w:id="1023" w:author="LJFY" w:date="2025-02-21T10:33:59Z">
            <w:rPr>
              <w:rFonts w:hint="eastAsia" w:ascii="仿宋" w:eastAsia="仿宋"/>
              <w:sz w:val="24"/>
            </w:rPr>
          </w:rPrChange>
        </w:rPr>
        <w:t>公布评审结果。</w:t>
      </w:r>
    </w:p>
    <w:p w14:paraId="6AE3092C">
      <w:pPr>
        <w:spacing w:line="480" w:lineRule="exact"/>
        <w:jc w:val="left"/>
        <w:rPr>
          <w:rFonts w:hint="eastAsia" w:ascii="仿宋" w:eastAsia="仿宋"/>
          <w:b/>
          <w:bCs/>
          <w:color w:val="auto"/>
          <w:sz w:val="24"/>
          <w:highlight w:val="none"/>
          <w:rPrChange w:id="1024" w:author="LJFY" w:date="2025-02-21T10:33:59Z">
            <w:rPr>
              <w:rFonts w:hint="eastAsia" w:ascii="仿宋" w:eastAsia="仿宋"/>
              <w:b/>
              <w:bCs/>
              <w:color w:val="000000"/>
              <w:sz w:val="24"/>
            </w:rPr>
          </w:rPrChange>
        </w:rPr>
      </w:pPr>
      <w:r>
        <w:rPr>
          <w:rFonts w:hint="eastAsia" w:ascii="仿宋" w:eastAsia="仿宋"/>
          <w:b/>
          <w:bCs/>
          <w:color w:val="auto"/>
          <w:sz w:val="24"/>
          <w:highlight w:val="none"/>
          <w:rPrChange w:id="1025" w:author="LJFY" w:date="2025-02-21T10:33:59Z">
            <w:rPr>
              <w:rFonts w:hint="eastAsia" w:ascii="仿宋" w:eastAsia="仿宋"/>
              <w:b/>
              <w:bCs/>
              <w:color w:val="000000"/>
              <w:sz w:val="24"/>
            </w:rPr>
          </w:rPrChange>
        </w:rPr>
        <w:t>3.评审委员会的组成</w:t>
      </w:r>
    </w:p>
    <w:p w14:paraId="2203483E">
      <w:pPr>
        <w:spacing w:line="480" w:lineRule="exact"/>
        <w:jc w:val="left"/>
        <w:rPr>
          <w:rFonts w:hint="eastAsia" w:ascii="仿宋" w:eastAsia="仿宋" w:cs="宋体"/>
          <w:color w:val="auto"/>
          <w:sz w:val="24"/>
          <w:highlight w:val="none"/>
          <w:rPrChange w:id="1026" w:author="LJFY" w:date="2025-02-21T10:33:59Z">
            <w:rPr>
              <w:rFonts w:hint="eastAsia" w:ascii="仿宋" w:eastAsia="仿宋" w:cs="宋体"/>
              <w:color w:val="000000"/>
              <w:sz w:val="24"/>
            </w:rPr>
          </w:rPrChange>
        </w:rPr>
      </w:pPr>
      <w:r>
        <w:rPr>
          <w:rFonts w:hint="eastAsia" w:ascii="仿宋" w:eastAsia="仿宋"/>
          <w:color w:val="auto"/>
          <w:sz w:val="24"/>
          <w:highlight w:val="none"/>
          <w:rPrChange w:id="1027" w:author="LJFY" w:date="2025-02-21T10:33:59Z">
            <w:rPr>
              <w:rFonts w:hint="eastAsia" w:ascii="仿宋" w:eastAsia="仿宋"/>
              <w:color w:val="000000"/>
              <w:sz w:val="24"/>
            </w:rPr>
          </w:rPrChange>
        </w:rPr>
        <w:t>3.1</w:t>
      </w:r>
      <w:r>
        <w:rPr>
          <w:rFonts w:hint="eastAsia" w:ascii="仿宋" w:eastAsia="仿宋" w:cs="宋体"/>
          <w:color w:val="auto"/>
          <w:sz w:val="24"/>
          <w:highlight w:val="none"/>
          <w:rPrChange w:id="1028" w:author="LJFY" w:date="2025-02-21T10:33:59Z">
            <w:rPr>
              <w:rFonts w:hint="eastAsia" w:ascii="仿宋" w:eastAsia="仿宋" w:cs="宋体"/>
              <w:color w:val="000000"/>
              <w:sz w:val="24"/>
            </w:rPr>
          </w:rPrChange>
        </w:rPr>
        <w:t>评审委员会由采购单位依法组建，负责评标活动及协助处理质疑投诉。</w:t>
      </w:r>
      <w:r>
        <w:rPr>
          <w:rFonts w:hint="eastAsia" w:ascii="仿宋" w:eastAsia="仿宋"/>
          <w:color w:val="auto"/>
          <w:sz w:val="24"/>
          <w:highlight w:val="none"/>
          <w:rPrChange w:id="1029" w:author="LJFY" w:date="2025-02-21T10:33:59Z">
            <w:rPr>
              <w:rFonts w:hint="eastAsia" w:ascii="仿宋" w:eastAsia="仿宋"/>
              <w:sz w:val="24"/>
            </w:rPr>
          </w:rPrChange>
        </w:rPr>
        <w:t>参与本项目进口论证的专家不得作为采购评审专家参与同一项目的采购评审工作。</w:t>
      </w:r>
    </w:p>
    <w:p w14:paraId="2C91E4CE">
      <w:pPr>
        <w:spacing w:line="480" w:lineRule="exact"/>
        <w:jc w:val="left"/>
        <w:rPr>
          <w:rFonts w:hint="eastAsia" w:ascii="仿宋" w:eastAsia="仿宋" w:cs="宋体"/>
          <w:color w:val="auto"/>
          <w:sz w:val="24"/>
          <w:highlight w:val="none"/>
          <w:rPrChange w:id="1030"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31" w:author="LJFY" w:date="2025-02-21T10:33:59Z">
            <w:rPr>
              <w:rFonts w:hint="eastAsia" w:ascii="仿宋" w:eastAsia="仿宋" w:cs="宋体"/>
              <w:color w:val="000000"/>
              <w:sz w:val="24"/>
            </w:rPr>
          </w:rPrChange>
        </w:rPr>
        <w:t>3.2评审委员会由采购人代表和有关方面的专家组成，成员人数为五人及以上单数。预算金额在1000万及以上的，成员人数为七人及以上单数。</w:t>
      </w:r>
    </w:p>
    <w:p w14:paraId="63A6E2F5">
      <w:pPr>
        <w:spacing w:line="480" w:lineRule="exact"/>
        <w:jc w:val="left"/>
        <w:rPr>
          <w:rFonts w:hint="eastAsia" w:ascii="仿宋" w:eastAsia="仿宋" w:cs="宋体"/>
          <w:color w:val="auto"/>
          <w:sz w:val="24"/>
          <w:highlight w:val="none"/>
          <w:rPrChange w:id="1032"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33" w:author="LJFY" w:date="2025-02-21T10:33:59Z">
            <w:rPr>
              <w:rFonts w:hint="eastAsia" w:ascii="仿宋" w:eastAsia="仿宋" w:cs="宋体"/>
              <w:color w:val="000000"/>
              <w:sz w:val="24"/>
            </w:rPr>
          </w:rPrChange>
        </w:rPr>
        <w:t>3.3采购人代表不担任评审组长。</w:t>
      </w:r>
    </w:p>
    <w:p w14:paraId="21A2036A">
      <w:pPr>
        <w:spacing w:line="480" w:lineRule="exact"/>
        <w:jc w:val="left"/>
        <w:rPr>
          <w:rFonts w:hint="eastAsia" w:ascii="仿宋" w:eastAsia="仿宋" w:cs="宋体"/>
          <w:color w:val="auto"/>
          <w:sz w:val="24"/>
          <w:highlight w:val="none"/>
          <w:rPrChange w:id="1034"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35" w:author="LJFY" w:date="2025-02-21T10:33:59Z">
            <w:rPr>
              <w:rFonts w:hint="eastAsia" w:ascii="仿宋" w:eastAsia="仿宋" w:cs="宋体"/>
              <w:color w:val="000000"/>
              <w:sz w:val="24"/>
            </w:rPr>
          </w:rPrChange>
        </w:rPr>
        <w:t>3.4经采购监督部门同意，由于专家库无相应专业专家或技术复杂等原因允许采购人自行组建或推荐抽取评审专家，相关操作规则需符合法律规定。</w:t>
      </w:r>
    </w:p>
    <w:p w14:paraId="0CB36B62">
      <w:pPr>
        <w:spacing w:line="480" w:lineRule="exact"/>
        <w:jc w:val="left"/>
        <w:rPr>
          <w:rFonts w:hint="eastAsia" w:ascii="仿宋" w:eastAsia="仿宋" w:cs="宋体"/>
          <w:b/>
          <w:bCs/>
          <w:color w:val="auto"/>
          <w:sz w:val="24"/>
          <w:highlight w:val="none"/>
          <w:rPrChange w:id="1036"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037" w:author="LJFY" w:date="2025-02-21T10:33:59Z">
            <w:rPr>
              <w:rFonts w:hint="eastAsia" w:ascii="仿宋" w:eastAsia="仿宋" w:cs="宋体"/>
              <w:b/>
              <w:bCs/>
              <w:color w:val="000000"/>
              <w:sz w:val="24"/>
            </w:rPr>
          </w:rPrChange>
        </w:rPr>
        <w:t>4.评审</w:t>
      </w:r>
    </w:p>
    <w:p w14:paraId="6934E7A9">
      <w:pPr>
        <w:spacing w:line="480" w:lineRule="exact"/>
        <w:jc w:val="left"/>
        <w:rPr>
          <w:rFonts w:hint="eastAsia" w:ascii="仿宋" w:eastAsia="仿宋" w:cs="宋体"/>
          <w:color w:val="auto"/>
          <w:sz w:val="24"/>
          <w:highlight w:val="none"/>
          <w:rPrChange w:id="1038"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39" w:author="LJFY" w:date="2025-02-21T10:33:59Z">
            <w:rPr>
              <w:rFonts w:hint="eastAsia" w:ascii="仿宋" w:eastAsia="仿宋" w:cs="宋体"/>
              <w:color w:val="000000"/>
              <w:sz w:val="24"/>
            </w:rPr>
          </w:rPrChange>
        </w:rPr>
        <w:t>4.1评审程序：</w:t>
      </w:r>
    </w:p>
    <w:p w14:paraId="7905BA56">
      <w:pPr>
        <w:spacing w:line="480" w:lineRule="exact"/>
        <w:ind w:firstLine="480" w:firstLineChars="200"/>
        <w:jc w:val="left"/>
        <w:rPr>
          <w:rFonts w:hint="eastAsia" w:ascii="仿宋" w:eastAsia="仿宋"/>
          <w:color w:val="auto"/>
          <w:sz w:val="24"/>
          <w:highlight w:val="none"/>
          <w:rPrChange w:id="1040" w:author="LJFY" w:date="2025-02-21T10:33:59Z">
            <w:rPr>
              <w:rFonts w:hint="eastAsia" w:ascii="仿宋" w:eastAsia="仿宋"/>
              <w:color w:val="000000"/>
              <w:sz w:val="24"/>
            </w:rPr>
          </w:rPrChange>
        </w:rPr>
      </w:pPr>
      <w:r>
        <w:rPr>
          <w:rFonts w:hint="eastAsia" w:ascii="仿宋" w:eastAsia="仿宋" w:cs="宋体"/>
          <w:color w:val="auto"/>
          <w:sz w:val="24"/>
          <w:highlight w:val="none"/>
          <w:rPrChange w:id="1041" w:author="LJFY" w:date="2025-02-21T10:33:59Z">
            <w:rPr>
              <w:rFonts w:hint="eastAsia" w:ascii="仿宋" w:eastAsia="仿宋" w:cs="宋体"/>
              <w:color w:val="000000"/>
              <w:sz w:val="24"/>
            </w:rPr>
          </w:rPrChange>
        </w:rPr>
        <w:t>4.1.1资格审查：采购人或采购代理机构</w:t>
      </w:r>
      <w:r>
        <w:rPr>
          <w:rFonts w:hint="eastAsia" w:ascii="仿宋" w:eastAsia="仿宋"/>
          <w:color w:val="auto"/>
          <w:sz w:val="24"/>
          <w:highlight w:val="none"/>
          <w:rPrChange w:id="1042" w:author="LJFY" w:date="2025-02-21T10:33:59Z">
            <w:rPr>
              <w:rFonts w:hint="eastAsia" w:ascii="仿宋" w:eastAsia="仿宋"/>
              <w:color w:val="000000"/>
              <w:sz w:val="24"/>
            </w:rPr>
          </w:rPrChange>
        </w:rPr>
        <w:t>依据法律、法规和采购文件规定，对投标文件中“资格文件”等进行审查，以确定投标人是否具备投标资格。</w:t>
      </w:r>
    </w:p>
    <w:p w14:paraId="2AAB39D4">
      <w:pPr>
        <w:spacing w:line="480" w:lineRule="exact"/>
        <w:ind w:firstLine="480" w:firstLineChars="200"/>
        <w:jc w:val="left"/>
        <w:rPr>
          <w:rFonts w:hint="eastAsia" w:ascii="仿宋" w:eastAsia="仿宋" w:cs="宋体"/>
          <w:color w:val="auto"/>
          <w:sz w:val="24"/>
          <w:highlight w:val="none"/>
          <w:rPrChange w:id="1043" w:author="LJFY" w:date="2025-02-21T10:33:59Z">
            <w:rPr>
              <w:rFonts w:hint="eastAsia" w:ascii="仿宋" w:eastAsia="仿宋" w:cs="宋体"/>
              <w:color w:val="000000"/>
              <w:sz w:val="24"/>
            </w:rPr>
          </w:rPrChange>
        </w:rPr>
      </w:pPr>
      <w:r>
        <w:rPr>
          <w:rFonts w:hint="eastAsia" w:ascii="仿宋" w:eastAsia="仿宋"/>
          <w:color w:val="auto"/>
          <w:sz w:val="24"/>
          <w:highlight w:val="none"/>
          <w:rPrChange w:id="1044" w:author="LJFY" w:date="2025-02-21T10:33:59Z">
            <w:rPr>
              <w:rFonts w:hint="eastAsia" w:ascii="仿宋" w:eastAsia="仿宋"/>
              <w:color w:val="000000"/>
              <w:sz w:val="24"/>
            </w:rPr>
          </w:rPrChange>
        </w:rPr>
        <w:t>4.1.2“商务和技术文件”的符合性审查：</w:t>
      </w:r>
      <w:r>
        <w:rPr>
          <w:rFonts w:hint="eastAsia" w:ascii="仿宋" w:eastAsia="仿宋" w:cs="宋体"/>
          <w:color w:val="auto"/>
          <w:sz w:val="24"/>
          <w:highlight w:val="none"/>
          <w:rPrChange w:id="1045" w:author="LJFY" w:date="2025-02-21T10:33:59Z">
            <w:rPr>
              <w:rFonts w:hint="eastAsia" w:ascii="仿宋" w:eastAsia="仿宋" w:cs="宋体"/>
              <w:color w:val="000000"/>
              <w:sz w:val="24"/>
            </w:rPr>
          </w:rPrChange>
        </w:rPr>
        <w:t>评定每份投标文件是否在实质上响应了采购文件要求，审查范围包括实质性响应条款、采购文件规定的无效投标条款、违反法律法规的行为以及评审委员会认为的对采购文件构成重大偏差的内容。</w:t>
      </w:r>
    </w:p>
    <w:p w14:paraId="2DF28693">
      <w:pPr>
        <w:spacing w:line="480" w:lineRule="exact"/>
        <w:ind w:firstLine="480" w:firstLineChars="200"/>
        <w:jc w:val="left"/>
        <w:rPr>
          <w:rFonts w:hint="eastAsia" w:ascii="仿宋" w:eastAsia="仿宋" w:cs="宋体"/>
          <w:color w:val="auto"/>
          <w:sz w:val="24"/>
          <w:highlight w:val="none"/>
          <w:rPrChange w:id="1046"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47" w:author="LJFY" w:date="2025-02-21T10:33:59Z">
            <w:rPr>
              <w:rFonts w:hint="eastAsia" w:ascii="仿宋" w:eastAsia="仿宋" w:cs="宋体"/>
              <w:color w:val="000000"/>
              <w:sz w:val="24"/>
            </w:rPr>
          </w:rPrChange>
        </w:rPr>
        <w:t>4.1.3商务技术评分：对</w:t>
      </w:r>
      <w:r>
        <w:rPr>
          <w:rFonts w:hint="eastAsia" w:ascii="仿宋" w:eastAsia="仿宋"/>
          <w:color w:val="auto"/>
          <w:sz w:val="24"/>
          <w:highlight w:val="none"/>
          <w:rPrChange w:id="1048" w:author="LJFY" w:date="2025-02-21T10:33:59Z">
            <w:rPr>
              <w:rFonts w:hint="eastAsia" w:ascii="仿宋" w:eastAsia="仿宋"/>
              <w:color w:val="000000"/>
              <w:sz w:val="24"/>
            </w:rPr>
          </w:rPrChange>
        </w:rPr>
        <w:t>“商务和技术文件”中的响应情况进行评分。</w:t>
      </w:r>
    </w:p>
    <w:p w14:paraId="6C8ACD1A">
      <w:pPr>
        <w:spacing w:line="480" w:lineRule="exact"/>
        <w:ind w:firstLine="480" w:firstLineChars="200"/>
        <w:jc w:val="left"/>
        <w:rPr>
          <w:rFonts w:hint="eastAsia" w:ascii="仿宋" w:eastAsia="仿宋" w:cs="Arial"/>
          <w:color w:val="auto"/>
          <w:sz w:val="24"/>
          <w:highlight w:val="none"/>
          <w:rPrChange w:id="1049" w:author="LJFY" w:date="2025-02-21T10:33:59Z">
            <w:rPr>
              <w:rFonts w:hint="eastAsia" w:ascii="仿宋" w:eastAsia="仿宋" w:cs="Arial"/>
              <w:sz w:val="24"/>
            </w:rPr>
          </w:rPrChange>
        </w:rPr>
      </w:pPr>
      <w:r>
        <w:rPr>
          <w:rFonts w:hint="eastAsia" w:ascii="仿宋" w:eastAsia="仿宋" w:cs="宋体"/>
          <w:color w:val="auto"/>
          <w:sz w:val="24"/>
          <w:highlight w:val="none"/>
          <w:rPrChange w:id="1050" w:author="LJFY" w:date="2025-02-21T10:33:59Z">
            <w:rPr>
              <w:rFonts w:hint="eastAsia" w:ascii="仿宋" w:eastAsia="仿宋" w:cs="宋体"/>
              <w:color w:val="000000"/>
              <w:sz w:val="24"/>
            </w:rPr>
          </w:rPrChange>
        </w:rPr>
        <w:t>4.1.4</w:t>
      </w:r>
      <w:r>
        <w:rPr>
          <w:rFonts w:hint="eastAsia" w:ascii="仿宋" w:eastAsia="仿宋"/>
          <w:color w:val="auto"/>
          <w:sz w:val="24"/>
          <w:highlight w:val="none"/>
          <w:rPrChange w:id="1051" w:author="LJFY" w:date="2025-02-21T10:33:59Z">
            <w:rPr>
              <w:rFonts w:hint="eastAsia" w:ascii="仿宋" w:eastAsia="仿宋"/>
              <w:sz w:val="24"/>
            </w:rPr>
          </w:rPrChange>
        </w:rPr>
        <w:t>“</w:t>
      </w:r>
      <w:r>
        <w:rPr>
          <w:rFonts w:hint="eastAsia" w:ascii="仿宋" w:eastAsia="仿宋" w:cs="Arial"/>
          <w:color w:val="auto"/>
          <w:sz w:val="24"/>
          <w:highlight w:val="none"/>
          <w:rPrChange w:id="1052" w:author="LJFY" w:date="2025-02-21T10:33:59Z">
            <w:rPr>
              <w:rFonts w:hint="eastAsia" w:ascii="仿宋" w:eastAsia="仿宋" w:cs="Arial"/>
              <w:sz w:val="24"/>
            </w:rPr>
          </w:rPrChange>
        </w:rPr>
        <w:t>报价文件”的符合性审查：审查范围包括报价有效性、准确性等。</w:t>
      </w:r>
    </w:p>
    <w:p w14:paraId="4AD5B493">
      <w:pPr>
        <w:spacing w:line="480" w:lineRule="exact"/>
        <w:ind w:firstLine="480" w:firstLineChars="200"/>
        <w:jc w:val="left"/>
        <w:rPr>
          <w:rFonts w:hint="eastAsia" w:ascii="仿宋" w:eastAsia="仿宋" w:cs="宋体"/>
          <w:color w:val="auto"/>
          <w:sz w:val="24"/>
          <w:highlight w:val="none"/>
          <w:rPrChange w:id="1053" w:author="LJFY" w:date="2025-02-21T10:33:59Z">
            <w:rPr>
              <w:rFonts w:hint="eastAsia" w:ascii="仿宋" w:eastAsia="仿宋" w:cs="宋体"/>
              <w:color w:val="000000"/>
              <w:sz w:val="24"/>
            </w:rPr>
          </w:rPrChange>
        </w:rPr>
      </w:pPr>
      <w:r>
        <w:rPr>
          <w:rFonts w:hint="eastAsia" w:ascii="仿宋" w:eastAsia="仿宋" w:cs="Arial"/>
          <w:color w:val="auto"/>
          <w:sz w:val="24"/>
          <w:highlight w:val="none"/>
          <w:rPrChange w:id="1054" w:author="LJFY" w:date="2025-02-21T10:33:59Z">
            <w:rPr>
              <w:rFonts w:hint="eastAsia" w:ascii="仿宋" w:eastAsia="仿宋" w:cs="Arial"/>
              <w:sz w:val="24"/>
            </w:rPr>
          </w:rPrChange>
        </w:rPr>
        <w:t>4.1.5报价评分：根据评审价格和价格分计算公式计算各投标人价格分。</w:t>
      </w:r>
    </w:p>
    <w:p w14:paraId="604A0D34">
      <w:pPr>
        <w:spacing w:line="480" w:lineRule="exact"/>
        <w:jc w:val="left"/>
        <w:rPr>
          <w:rFonts w:hint="eastAsia" w:ascii="仿宋" w:eastAsia="仿宋" w:cs="宋体"/>
          <w:color w:val="auto"/>
          <w:sz w:val="24"/>
          <w:highlight w:val="none"/>
          <w:rPrChange w:id="1055"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56" w:author="LJFY" w:date="2025-02-21T10:33:59Z">
            <w:rPr>
              <w:rFonts w:hint="eastAsia" w:ascii="仿宋" w:eastAsia="仿宋" w:cs="宋体"/>
              <w:color w:val="000000"/>
              <w:sz w:val="24"/>
            </w:rPr>
          </w:rPrChange>
        </w:rPr>
        <w:t>4.2评审委员会不负责解释投标人的得分高低和失分情况。</w:t>
      </w:r>
    </w:p>
    <w:p w14:paraId="59440C37">
      <w:pPr>
        <w:spacing w:line="480" w:lineRule="exact"/>
        <w:jc w:val="left"/>
        <w:rPr>
          <w:rFonts w:hint="eastAsia" w:ascii="仿宋" w:eastAsia="仿宋" w:cs="宋体"/>
          <w:color w:val="auto"/>
          <w:sz w:val="24"/>
          <w:highlight w:val="none"/>
          <w:rPrChange w:id="1057"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58" w:author="LJFY" w:date="2025-02-21T10:33:59Z">
            <w:rPr>
              <w:rFonts w:hint="eastAsia" w:ascii="仿宋" w:eastAsia="仿宋" w:cs="宋体"/>
              <w:color w:val="000000"/>
              <w:sz w:val="24"/>
            </w:rPr>
          </w:rPrChange>
        </w:rPr>
        <w:t>4.3评审委员会不得依据投标文件（包括样品、演示）以外的资料评分。</w:t>
      </w:r>
    </w:p>
    <w:p w14:paraId="7ED6E83C">
      <w:pPr>
        <w:spacing w:line="480" w:lineRule="exact"/>
        <w:jc w:val="left"/>
        <w:rPr>
          <w:rFonts w:hint="eastAsia" w:ascii="仿宋" w:eastAsia="仿宋"/>
          <w:b/>
          <w:bCs/>
          <w:color w:val="auto"/>
          <w:sz w:val="24"/>
          <w:highlight w:val="none"/>
          <w:rPrChange w:id="1059" w:author="LJFY" w:date="2025-02-21T10:33:59Z">
            <w:rPr>
              <w:rFonts w:hint="eastAsia" w:ascii="仿宋" w:eastAsia="仿宋"/>
              <w:b/>
              <w:bCs/>
              <w:color w:val="000000"/>
              <w:sz w:val="24"/>
            </w:rPr>
          </w:rPrChange>
        </w:rPr>
      </w:pPr>
      <w:r>
        <w:rPr>
          <w:rFonts w:hint="eastAsia" w:ascii="仿宋" w:eastAsia="仿宋"/>
          <w:color w:val="auto"/>
          <w:sz w:val="24"/>
          <w:highlight w:val="none"/>
          <w:rPrChange w:id="1060" w:author="LJFY" w:date="2025-02-21T10:33:59Z">
            <w:rPr>
              <w:rFonts w:hint="eastAsia" w:ascii="仿宋" w:eastAsia="仿宋"/>
              <w:color w:val="000000"/>
              <w:sz w:val="24"/>
            </w:rPr>
          </w:rPrChang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Change w:id="1061" w:author="LJFY" w:date="2025-02-21T10:33:59Z">
            <w:rPr>
              <w:rFonts w:hint="eastAsia" w:ascii="仿宋" w:eastAsia="仿宋"/>
              <w:b/>
              <w:bCs/>
              <w:color w:val="000000"/>
              <w:sz w:val="24"/>
            </w:rPr>
          </w:rPrChange>
        </w:rPr>
        <w:t>不接受投标人提出的主动澄清。</w:t>
      </w:r>
    </w:p>
    <w:p w14:paraId="50FBC5DA">
      <w:pPr>
        <w:widowControl/>
        <w:snapToGrid w:val="0"/>
        <w:spacing w:line="480" w:lineRule="exact"/>
        <w:rPr>
          <w:rFonts w:hint="eastAsia" w:ascii="仿宋" w:eastAsia="仿宋" w:cs="宋体"/>
          <w:color w:val="auto"/>
          <w:sz w:val="24"/>
          <w:highlight w:val="none"/>
          <w:rPrChange w:id="1062"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063" w:author="LJFY" w:date="2025-02-21T10:33:59Z">
            <w:rPr>
              <w:rFonts w:hint="eastAsia" w:ascii="仿宋" w:eastAsia="仿宋" w:cs="宋体"/>
              <w:color w:val="000000"/>
              <w:sz w:val="24"/>
            </w:rPr>
          </w:rPrChange>
        </w:rPr>
        <w:t>4.5评审委员会不向落标方解释落标的原因，不退还投标文件。</w:t>
      </w:r>
    </w:p>
    <w:p w14:paraId="04E85377">
      <w:pPr>
        <w:spacing w:line="440" w:lineRule="exact"/>
        <w:jc w:val="left"/>
        <w:rPr>
          <w:rFonts w:hint="eastAsia" w:ascii="仿宋" w:eastAsia="仿宋" w:cs="宋体"/>
          <w:b/>
          <w:bCs/>
          <w:color w:val="auto"/>
          <w:sz w:val="24"/>
          <w:highlight w:val="none"/>
          <w:rPrChange w:id="1064"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065" w:author="LJFY" w:date="2025-02-21T10:33:59Z">
            <w:rPr>
              <w:rFonts w:hint="eastAsia" w:ascii="仿宋" w:eastAsia="仿宋" w:cs="宋体"/>
              <w:b/>
              <w:bCs/>
              <w:color w:val="000000"/>
              <w:sz w:val="24"/>
            </w:rPr>
          </w:rPrChange>
        </w:rPr>
        <w:t>5.报价修正规则</w:t>
      </w:r>
    </w:p>
    <w:p w14:paraId="2328B493">
      <w:pPr>
        <w:spacing w:line="440" w:lineRule="exact"/>
        <w:jc w:val="left"/>
        <w:rPr>
          <w:rFonts w:hint="eastAsia" w:ascii="仿宋" w:eastAsia="仿宋" w:cs="宋体"/>
          <w:color w:val="auto"/>
          <w:sz w:val="24"/>
          <w:highlight w:val="none"/>
          <w:rPrChange w:id="1066" w:author="LJFY" w:date="2025-02-21T10:33:59Z">
            <w:rPr>
              <w:rFonts w:hint="eastAsia" w:ascii="仿宋" w:eastAsia="仿宋" w:cs="宋体"/>
              <w:sz w:val="24"/>
            </w:rPr>
          </w:rPrChange>
        </w:rPr>
      </w:pPr>
      <w:r>
        <w:rPr>
          <w:rFonts w:hint="eastAsia" w:ascii="仿宋" w:eastAsia="仿宋" w:cs="宋体"/>
          <w:color w:val="auto"/>
          <w:sz w:val="24"/>
          <w:highlight w:val="none"/>
          <w:rPrChange w:id="1067" w:author="LJFY" w:date="2025-02-21T10:33:59Z">
            <w:rPr>
              <w:rFonts w:hint="eastAsia" w:ascii="仿宋" w:eastAsia="仿宋" w:cs="宋体"/>
              <w:sz w:val="24"/>
            </w:rPr>
          </w:rPrChange>
        </w:rPr>
        <w:t>5.1投标文件中开标一览表（报价表）内容与投标文件中相应内容不一致的，以开标一览表（报价表）为准；</w:t>
      </w:r>
    </w:p>
    <w:p w14:paraId="268D15CD">
      <w:pPr>
        <w:spacing w:line="440" w:lineRule="exact"/>
        <w:jc w:val="left"/>
        <w:rPr>
          <w:rFonts w:hint="eastAsia" w:ascii="仿宋" w:eastAsia="仿宋" w:cs="宋体"/>
          <w:color w:val="auto"/>
          <w:sz w:val="24"/>
          <w:highlight w:val="none"/>
          <w:rPrChange w:id="1068" w:author="LJFY" w:date="2025-02-21T10:33:59Z">
            <w:rPr>
              <w:rFonts w:hint="eastAsia" w:ascii="仿宋" w:eastAsia="仿宋" w:cs="宋体"/>
              <w:sz w:val="24"/>
            </w:rPr>
          </w:rPrChange>
        </w:rPr>
      </w:pPr>
      <w:r>
        <w:rPr>
          <w:rFonts w:hint="eastAsia" w:ascii="仿宋" w:eastAsia="仿宋" w:cs="宋体"/>
          <w:color w:val="auto"/>
          <w:sz w:val="24"/>
          <w:highlight w:val="none"/>
          <w:rPrChange w:id="1069" w:author="LJFY" w:date="2025-02-21T10:33:59Z">
            <w:rPr>
              <w:rFonts w:hint="eastAsia" w:ascii="仿宋" w:eastAsia="仿宋" w:cs="宋体"/>
              <w:sz w:val="24"/>
            </w:rPr>
          </w:rPrChange>
        </w:rPr>
        <w:t>5.2大写金额和小写金额不一致的，以大写金额为准；</w:t>
      </w:r>
    </w:p>
    <w:p w14:paraId="5CA1F454">
      <w:pPr>
        <w:spacing w:line="440" w:lineRule="exact"/>
        <w:jc w:val="left"/>
        <w:rPr>
          <w:rFonts w:hint="eastAsia" w:ascii="仿宋" w:eastAsia="仿宋" w:cs="宋体"/>
          <w:color w:val="auto"/>
          <w:sz w:val="24"/>
          <w:highlight w:val="none"/>
          <w:rPrChange w:id="1070" w:author="LJFY" w:date="2025-02-21T10:33:59Z">
            <w:rPr>
              <w:rFonts w:hint="eastAsia" w:ascii="仿宋" w:eastAsia="仿宋" w:cs="宋体"/>
              <w:sz w:val="24"/>
            </w:rPr>
          </w:rPrChange>
        </w:rPr>
      </w:pPr>
      <w:r>
        <w:rPr>
          <w:rFonts w:hint="eastAsia" w:ascii="仿宋" w:eastAsia="仿宋" w:cs="宋体"/>
          <w:color w:val="auto"/>
          <w:sz w:val="24"/>
          <w:highlight w:val="none"/>
          <w:rPrChange w:id="1071" w:author="LJFY" w:date="2025-02-21T10:33:59Z">
            <w:rPr>
              <w:rFonts w:hint="eastAsia" w:ascii="仿宋" w:eastAsia="仿宋" w:cs="宋体"/>
              <w:sz w:val="24"/>
            </w:rPr>
          </w:rPrChange>
        </w:rPr>
        <w:t>5.3单价金额小数点或者百分比有明显错位的，以开标一览表的总价为准，并修改单价；</w:t>
      </w:r>
    </w:p>
    <w:p w14:paraId="3D216A50">
      <w:pPr>
        <w:spacing w:line="440" w:lineRule="exact"/>
        <w:jc w:val="left"/>
        <w:rPr>
          <w:rFonts w:hint="eastAsia" w:ascii="仿宋" w:eastAsia="仿宋" w:cs="宋体"/>
          <w:color w:val="auto"/>
          <w:sz w:val="24"/>
          <w:highlight w:val="none"/>
          <w:rPrChange w:id="1072" w:author="LJFY" w:date="2025-02-21T10:33:59Z">
            <w:rPr>
              <w:rFonts w:hint="eastAsia" w:ascii="仿宋" w:eastAsia="仿宋" w:cs="宋体"/>
              <w:sz w:val="24"/>
            </w:rPr>
          </w:rPrChange>
        </w:rPr>
      </w:pPr>
      <w:r>
        <w:rPr>
          <w:rFonts w:hint="eastAsia" w:ascii="仿宋" w:eastAsia="仿宋" w:cs="宋体"/>
          <w:color w:val="auto"/>
          <w:sz w:val="24"/>
          <w:highlight w:val="none"/>
          <w:rPrChange w:id="1073" w:author="LJFY" w:date="2025-02-21T10:33:59Z">
            <w:rPr>
              <w:rFonts w:hint="eastAsia" w:ascii="仿宋" w:eastAsia="仿宋" w:cs="宋体"/>
              <w:sz w:val="24"/>
            </w:rPr>
          </w:rPrChange>
        </w:rPr>
        <w:t>5.4总价金额与按单价汇总金额不一致的，以单价金额计算结果为准。</w:t>
      </w:r>
    </w:p>
    <w:p w14:paraId="302E8625">
      <w:pPr>
        <w:widowControl/>
        <w:snapToGrid w:val="0"/>
        <w:spacing w:line="480" w:lineRule="exact"/>
        <w:ind w:firstLine="480" w:firstLineChars="200"/>
        <w:rPr>
          <w:rFonts w:hint="eastAsia" w:ascii="仿宋" w:eastAsia="仿宋"/>
          <w:color w:val="auto"/>
          <w:kern w:val="0"/>
          <w:sz w:val="24"/>
          <w:highlight w:val="none"/>
          <w:rPrChange w:id="1074" w:author="LJFY" w:date="2025-02-21T10:33:59Z">
            <w:rPr>
              <w:rFonts w:hint="eastAsia" w:ascii="仿宋" w:eastAsia="仿宋"/>
              <w:color w:val="000000"/>
              <w:kern w:val="0"/>
              <w:sz w:val="24"/>
            </w:rPr>
          </w:rPrChange>
        </w:rPr>
      </w:pPr>
      <w:r>
        <w:rPr>
          <w:rFonts w:hint="eastAsia" w:ascii="仿宋" w:eastAsia="仿宋" w:cs="宋体"/>
          <w:color w:val="auto"/>
          <w:sz w:val="24"/>
          <w:highlight w:val="none"/>
          <w:rPrChange w:id="1075" w:author="LJFY" w:date="2025-02-21T10:33:59Z">
            <w:rPr>
              <w:rFonts w:hint="eastAsia" w:ascii="仿宋" w:eastAsia="仿宋" w:cs="宋体"/>
              <w:sz w:val="24"/>
            </w:rPr>
          </w:rPrChange>
        </w:rPr>
        <w:t>同时出现两种以上不一致的，按照前款规定的顺序修正。</w:t>
      </w:r>
      <w:r>
        <w:rPr>
          <w:rFonts w:hint="eastAsia" w:ascii="仿宋" w:eastAsia="仿宋" w:cs="仿宋_GB2312"/>
          <w:bCs/>
          <w:color w:val="auto"/>
          <w:sz w:val="24"/>
          <w:highlight w:val="none"/>
          <w:rPrChange w:id="1076" w:author="LJFY" w:date="2025-02-21T10:33:59Z">
            <w:rPr>
              <w:rFonts w:hint="eastAsia" w:ascii="仿宋" w:eastAsia="仿宋" w:cs="仿宋_GB2312"/>
              <w:bCs/>
              <w:sz w:val="24"/>
            </w:rPr>
          </w:rPrChange>
        </w:rPr>
        <w:t>修正后的报价按照财政部公布第87号令 《政府采购货物和服务招标投标管理办法》</w:t>
      </w:r>
      <w:r>
        <w:rPr>
          <w:rFonts w:hint="eastAsia" w:ascii="仿宋" w:eastAsia="仿宋" w:cs="宋体"/>
          <w:color w:val="auto"/>
          <w:sz w:val="24"/>
          <w:highlight w:val="none"/>
          <w:rPrChange w:id="1077" w:author="LJFY" w:date="2025-02-21T10:33:59Z">
            <w:rPr>
              <w:rFonts w:hint="eastAsia" w:ascii="仿宋" w:eastAsia="仿宋" w:cs="宋体"/>
              <w:sz w:val="24"/>
            </w:rPr>
          </w:rPrChange>
        </w:rPr>
        <w:t>第五十一条第二款的规定经投标人确认后产生约束力，投标人不确认的，其投标无效。</w:t>
      </w:r>
    </w:p>
    <w:p w14:paraId="67D14F04">
      <w:pPr>
        <w:pStyle w:val="18"/>
        <w:snapToGrid w:val="0"/>
        <w:spacing w:line="440" w:lineRule="exact"/>
        <w:jc w:val="left"/>
        <w:rPr>
          <w:rFonts w:hint="eastAsia" w:ascii="仿宋" w:eastAsia="仿宋"/>
          <w:b/>
          <w:color w:val="auto"/>
          <w:sz w:val="24"/>
          <w:szCs w:val="24"/>
          <w:highlight w:val="none"/>
          <w:rPrChange w:id="1078" w:author="LJFY" w:date="2025-02-21T10:33:59Z">
            <w:rPr>
              <w:rFonts w:hint="eastAsia" w:ascii="仿宋" w:eastAsia="仿宋"/>
              <w:b/>
              <w:sz w:val="24"/>
              <w:szCs w:val="24"/>
            </w:rPr>
          </w:rPrChange>
        </w:rPr>
      </w:pPr>
      <w:r>
        <w:rPr>
          <w:rFonts w:hint="eastAsia" w:ascii="仿宋" w:eastAsia="仿宋"/>
          <w:b/>
          <w:color w:val="auto"/>
          <w:sz w:val="24"/>
          <w:szCs w:val="24"/>
          <w:highlight w:val="none"/>
          <w:rPrChange w:id="1079" w:author="LJFY" w:date="2025-02-21T10:33:59Z">
            <w:rPr>
              <w:rFonts w:hint="eastAsia" w:ascii="仿宋" w:eastAsia="仿宋"/>
              <w:b/>
              <w:sz w:val="24"/>
              <w:szCs w:val="24"/>
            </w:rPr>
          </w:rPrChange>
        </w:rPr>
        <w:t>6．无效投标的情形</w:t>
      </w:r>
    </w:p>
    <w:p w14:paraId="05CFF5A9">
      <w:pPr>
        <w:tabs>
          <w:tab w:val="left" w:pos="4085"/>
        </w:tabs>
        <w:snapToGrid w:val="0"/>
        <w:spacing w:line="440" w:lineRule="exact"/>
        <w:ind w:firstLine="480" w:firstLineChars="200"/>
        <w:jc w:val="left"/>
        <w:rPr>
          <w:rFonts w:hint="eastAsia" w:ascii="仿宋" w:eastAsia="仿宋"/>
          <w:color w:val="auto"/>
          <w:sz w:val="24"/>
          <w:highlight w:val="none"/>
          <w:rPrChange w:id="1080" w:author="LJFY" w:date="2025-02-21T10:33:59Z">
            <w:rPr>
              <w:rFonts w:hint="eastAsia" w:ascii="仿宋" w:eastAsia="仿宋"/>
              <w:sz w:val="24"/>
            </w:rPr>
          </w:rPrChange>
        </w:rPr>
      </w:pPr>
      <w:r>
        <w:rPr>
          <w:rFonts w:hint="eastAsia" w:ascii="仿宋" w:eastAsia="仿宋"/>
          <w:color w:val="auto"/>
          <w:sz w:val="24"/>
          <w:highlight w:val="none"/>
          <w:rPrChange w:id="1081" w:author="LJFY" w:date="2025-02-21T10:33:59Z">
            <w:rPr>
              <w:rFonts w:hint="eastAsia" w:ascii="仿宋" w:eastAsia="仿宋"/>
              <w:sz w:val="24"/>
            </w:rPr>
          </w:rPrChange>
        </w:rPr>
        <w:t>投标响应文件有下列情形之一的作无效投标处理：</w:t>
      </w:r>
    </w:p>
    <w:p w14:paraId="65D70D8A">
      <w:pPr>
        <w:snapToGrid w:val="0"/>
        <w:spacing w:line="440" w:lineRule="exact"/>
        <w:jc w:val="left"/>
        <w:rPr>
          <w:rFonts w:hint="eastAsia" w:ascii="仿宋" w:eastAsia="仿宋"/>
          <w:b/>
          <w:color w:val="auto"/>
          <w:sz w:val="24"/>
          <w:highlight w:val="none"/>
          <w:rPrChange w:id="1082" w:author="LJFY" w:date="2025-02-21T10:33:59Z">
            <w:rPr>
              <w:rFonts w:hint="eastAsia" w:ascii="仿宋" w:eastAsia="仿宋"/>
              <w:b/>
              <w:sz w:val="24"/>
            </w:rPr>
          </w:rPrChange>
        </w:rPr>
      </w:pPr>
      <w:r>
        <w:rPr>
          <w:rFonts w:hint="eastAsia" w:ascii="仿宋" w:eastAsia="仿宋"/>
          <w:b/>
          <w:color w:val="auto"/>
          <w:sz w:val="24"/>
          <w:highlight w:val="none"/>
          <w:rPrChange w:id="1083" w:author="LJFY" w:date="2025-02-21T10:33:59Z">
            <w:rPr>
              <w:rFonts w:hint="eastAsia" w:ascii="仿宋" w:eastAsia="仿宋"/>
              <w:b/>
              <w:sz w:val="24"/>
            </w:rPr>
          </w:rPrChange>
        </w:rPr>
        <w:t>6.1单位负责人为同一人或者存在直接控股、管理关系的不同供应商参加同一合同项（标项）下的政府采购活动的（双方均作无效投标处理）；</w:t>
      </w:r>
    </w:p>
    <w:p w14:paraId="060F6CCB">
      <w:pPr>
        <w:snapToGrid w:val="0"/>
        <w:spacing w:line="440" w:lineRule="exact"/>
        <w:jc w:val="left"/>
        <w:rPr>
          <w:rFonts w:hint="eastAsia" w:ascii="仿宋" w:eastAsia="仿宋"/>
          <w:b/>
          <w:color w:val="auto"/>
          <w:sz w:val="24"/>
          <w:highlight w:val="none"/>
          <w:rPrChange w:id="1084" w:author="LJFY" w:date="2025-02-21T10:33:59Z">
            <w:rPr>
              <w:rFonts w:hint="eastAsia" w:ascii="仿宋" w:eastAsia="仿宋"/>
              <w:b/>
              <w:sz w:val="24"/>
            </w:rPr>
          </w:rPrChange>
        </w:rPr>
      </w:pPr>
      <w:r>
        <w:rPr>
          <w:rFonts w:hint="eastAsia" w:ascii="仿宋" w:eastAsia="仿宋"/>
          <w:b/>
          <w:color w:val="auto"/>
          <w:sz w:val="24"/>
          <w:highlight w:val="none"/>
          <w:rPrChange w:id="1085" w:author="LJFY" w:date="2025-02-21T10:33:59Z">
            <w:rPr>
              <w:rFonts w:hint="eastAsia" w:ascii="仿宋" w:eastAsia="仿宋"/>
              <w:b/>
              <w:sz w:val="24"/>
            </w:rPr>
          </w:rPrChange>
        </w:rPr>
        <w:t xml:space="preserve">6.2为采购项目提供整体设计、规范编制或者项目管理、监理、检测等服务的供应商再参加该采购项目的其他采购活动的（单一来源采购除外）； </w:t>
      </w:r>
    </w:p>
    <w:p w14:paraId="524C73B7">
      <w:pPr>
        <w:snapToGrid w:val="0"/>
        <w:spacing w:line="440" w:lineRule="exact"/>
        <w:jc w:val="left"/>
        <w:rPr>
          <w:rFonts w:hint="eastAsia" w:ascii="仿宋" w:eastAsia="仿宋"/>
          <w:b/>
          <w:color w:val="auto"/>
          <w:sz w:val="24"/>
          <w:highlight w:val="none"/>
          <w:rPrChange w:id="1086" w:author="LJFY" w:date="2025-02-21T10:33:59Z">
            <w:rPr>
              <w:rFonts w:hint="eastAsia" w:ascii="仿宋" w:eastAsia="仿宋"/>
              <w:b/>
              <w:sz w:val="24"/>
            </w:rPr>
          </w:rPrChange>
        </w:rPr>
      </w:pPr>
      <w:r>
        <w:rPr>
          <w:rFonts w:hint="eastAsia" w:ascii="仿宋" w:eastAsia="仿宋"/>
          <w:b/>
          <w:color w:val="auto"/>
          <w:sz w:val="24"/>
          <w:highlight w:val="none"/>
          <w:rPrChange w:id="1087" w:author="LJFY" w:date="2025-02-21T10:33:59Z">
            <w:rPr>
              <w:rFonts w:hint="eastAsia" w:ascii="仿宋" w:eastAsia="仿宋"/>
              <w:b/>
              <w:sz w:val="24"/>
            </w:rPr>
          </w:rPrChange>
        </w:rPr>
        <w:t>6.3投标人不具备采购文件中规定的资格要求的（投标人未按采购文件要求提供资格文件的，视为投标人不具备采购文件中规定的资格要求）；</w:t>
      </w:r>
    </w:p>
    <w:p w14:paraId="7D9F3E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Change w:id="1088" w:author="LJFY" w:date="2025-02-21T10:33:59Z">
            <w:rPr>
              <w:rFonts w:hint="eastAsia" w:ascii="仿宋" w:eastAsia="仿宋"/>
              <w:b/>
              <w:kern w:val="0"/>
              <w:sz w:val="24"/>
            </w:rPr>
          </w:rPrChange>
        </w:rPr>
      </w:pPr>
      <w:r>
        <w:rPr>
          <w:rFonts w:hint="eastAsia" w:ascii="仿宋" w:eastAsia="仿宋"/>
          <w:b/>
          <w:color w:val="auto"/>
          <w:kern w:val="0"/>
          <w:sz w:val="24"/>
          <w:highlight w:val="none"/>
          <w:rPrChange w:id="1089" w:author="LJFY" w:date="2025-02-21T10:33:59Z">
            <w:rPr>
              <w:rFonts w:hint="eastAsia" w:ascii="仿宋" w:eastAsia="仿宋"/>
              <w:b/>
              <w:kern w:val="0"/>
              <w:sz w:val="24"/>
            </w:rPr>
          </w:rPrChange>
        </w:rPr>
        <w:t>6.4</w:t>
      </w:r>
      <w:r>
        <w:rPr>
          <w:rFonts w:hint="eastAsia" w:ascii="仿宋" w:eastAsia="仿宋"/>
          <w:b/>
          <w:caps w:val="0"/>
          <w:smallCaps w:val="0"/>
          <w:vanish w:val="0"/>
          <w:color w:val="auto"/>
          <w:kern w:val="0"/>
          <w:sz w:val="24"/>
          <w:szCs w:val="24"/>
          <w:highlight w:val="none"/>
          <w:vertAlign w:val="baseline"/>
          <w:rPrChange w:id="1090" w:author="LJFY" w:date="2025-02-21T10:33:57Z">
            <w:rPr>
              <w:rFonts w:hint="eastAsia" w:ascii="仿宋" w:eastAsia="仿宋"/>
              <w:b/>
              <w:caps w:val="0"/>
              <w:smallCaps w:val="0"/>
              <w:vanish w:val="0"/>
              <w:color w:val="auto"/>
              <w:kern w:val="0"/>
              <w:sz w:val="24"/>
              <w:szCs w:val="24"/>
              <w:vertAlign w:val="baseline"/>
            </w:rPr>
          </w:rPrChange>
        </w:rPr>
        <w:t>《中小企业声明函》、《残疾人福利性单位声明函》提供不实信息的</w:t>
      </w:r>
      <w:r>
        <w:rPr>
          <w:rFonts w:hint="eastAsia" w:ascii="仿宋" w:eastAsia="仿宋"/>
          <w:b/>
          <w:color w:val="auto"/>
          <w:kern w:val="0"/>
          <w:sz w:val="24"/>
          <w:highlight w:val="none"/>
          <w:rPrChange w:id="1091" w:author="LJFY" w:date="2025-02-21T10:33:59Z">
            <w:rPr>
              <w:rFonts w:hint="eastAsia" w:ascii="仿宋" w:eastAsia="仿宋"/>
              <w:b/>
              <w:kern w:val="0"/>
              <w:sz w:val="24"/>
            </w:rPr>
          </w:rPrChange>
        </w:rPr>
        <w:t>；</w:t>
      </w:r>
    </w:p>
    <w:p w14:paraId="3B81C67D">
      <w:pPr>
        <w:snapToGrid w:val="0"/>
        <w:spacing w:line="440" w:lineRule="exact"/>
        <w:jc w:val="left"/>
        <w:rPr>
          <w:rFonts w:hint="eastAsia" w:ascii="仿宋" w:eastAsia="仿宋"/>
          <w:b/>
          <w:color w:val="auto"/>
          <w:kern w:val="0"/>
          <w:sz w:val="24"/>
          <w:highlight w:val="none"/>
          <w:rPrChange w:id="1092" w:author="LJFY" w:date="2025-02-21T10:33:59Z">
            <w:rPr>
              <w:rFonts w:hint="eastAsia" w:ascii="仿宋" w:eastAsia="仿宋"/>
              <w:b/>
              <w:kern w:val="0"/>
              <w:sz w:val="24"/>
            </w:rPr>
          </w:rPrChange>
        </w:rPr>
      </w:pPr>
      <w:r>
        <w:rPr>
          <w:rFonts w:hint="eastAsia" w:ascii="仿宋" w:eastAsia="仿宋"/>
          <w:b/>
          <w:color w:val="auto"/>
          <w:kern w:val="0"/>
          <w:sz w:val="24"/>
          <w:highlight w:val="none"/>
          <w:rPrChange w:id="1093" w:author="LJFY" w:date="2025-02-21T10:33:59Z">
            <w:rPr>
              <w:rFonts w:hint="eastAsia" w:ascii="仿宋" w:eastAsia="仿宋"/>
              <w:b/>
              <w:kern w:val="0"/>
              <w:sz w:val="24"/>
            </w:rPr>
          </w:rPrChange>
        </w:rPr>
        <w:t>6.5投标文件制作出现如下情况：</w:t>
      </w:r>
    </w:p>
    <w:p w14:paraId="710F4FF2">
      <w:pPr>
        <w:snapToGrid w:val="0"/>
        <w:spacing w:line="440" w:lineRule="exact"/>
        <w:ind w:firstLine="480" w:firstLineChars="200"/>
        <w:jc w:val="left"/>
        <w:rPr>
          <w:rFonts w:hint="eastAsia" w:ascii="仿宋" w:eastAsia="仿宋"/>
          <w:color w:val="auto"/>
          <w:kern w:val="0"/>
          <w:sz w:val="24"/>
          <w:highlight w:val="none"/>
          <w:rPrChange w:id="1094" w:author="LJFY" w:date="2025-02-21T10:33:59Z">
            <w:rPr>
              <w:rFonts w:hint="eastAsia" w:ascii="仿宋" w:eastAsia="仿宋"/>
              <w:kern w:val="0"/>
              <w:sz w:val="24"/>
            </w:rPr>
          </w:rPrChange>
        </w:rPr>
      </w:pPr>
      <w:r>
        <w:rPr>
          <w:rFonts w:hint="eastAsia" w:ascii="仿宋" w:eastAsia="仿宋"/>
          <w:color w:val="auto"/>
          <w:kern w:val="0"/>
          <w:sz w:val="24"/>
          <w:highlight w:val="none"/>
          <w:rPrChange w:id="1095" w:author="LJFY" w:date="2025-02-21T10:33:59Z">
            <w:rPr>
              <w:rFonts w:hint="eastAsia" w:ascii="仿宋" w:eastAsia="仿宋"/>
              <w:kern w:val="0"/>
              <w:sz w:val="24"/>
            </w:rPr>
          </w:rPrChange>
        </w:rPr>
        <w:t>6.5.1未按采购文件要求制作“资格文件”的；</w:t>
      </w:r>
    </w:p>
    <w:p w14:paraId="01ED9583">
      <w:pPr>
        <w:snapToGrid w:val="0"/>
        <w:spacing w:line="440" w:lineRule="exact"/>
        <w:ind w:firstLine="480" w:firstLineChars="200"/>
        <w:jc w:val="left"/>
        <w:rPr>
          <w:rFonts w:hint="eastAsia" w:ascii="仿宋" w:eastAsia="仿宋"/>
          <w:color w:val="auto"/>
          <w:sz w:val="24"/>
          <w:highlight w:val="none"/>
          <w:rPrChange w:id="1096" w:author="LJFY" w:date="2025-02-21T10:33:59Z">
            <w:rPr>
              <w:rFonts w:hint="eastAsia" w:ascii="仿宋" w:eastAsia="仿宋"/>
              <w:sz w:val="24"/>
            </w:rPr>
          </w:rPrChange>
        </w:rPr>
      </w:pPr>
      <w:r>
        <w:rPr>
          <w:rFonts w:hint="eastAsia" w:ascii="仿宋" w:eastAsia="仿宋"/>
          <w:color w:val="auto"/>
          <w:sz w:val="24"/>
          <w:highlight w:val="none"/>
          <w:rPrChange w:id="1097" w:author="LJFY" w:date="2025-02-21T10:33:59Z">
            <w:rPr>
              <w:rFonts w:hint="eastAsia" w:ascii="仿宋" w:eastAsia="仿宋"/>
              <w:sz w:val="24"/>
            </w:rPr>
          </w:rPrChange>
        </w:rPr>
        <w:t>6.5.2报价一经涂改，未在涂改处加盖投标单位公章或者未经法定代表人或其授权代表签字或盖章的；</w:t>
      </w:r>
    </w:p>
    <w:p w14:paraId="2EA773DA">
      <w:pPr>
        <w:snapToGrid w:val="0"/>
        <w:spacing w:line="440" w:lineRule="exact"/>
        <w:ind w:firstLine="480" w:firstLineChars="200"/>
        <w:jc w:val="left"/>
        <w:rPr>
          <w:rFonts w:hint="eastAsia" w:ascii="仿宋" w:eastAsia="仿宋"/>
          <w:color w:val="auto"/>
          <w:sz w:val="24"/>
          <w:highlight w:val="none"/>
          <w:rPrChange w:id="1098" w:author="LJFY" w:date="2025-02-21T10:33:59Z">
            <w:rPr>
              <w:rFonts w:hint="eastAsia" w:ascii="仿宋" w:eastAsia="仿宋"/>
              <w:sz w:val="24"/>
            </w:rPr>
          </w:rPrChange>
        </w:rPr>
      </w:pPr>
      <w:r>
        <w:rPr>
          <w:rFonts w:hint="eastAsia" w:ascii="仿宋" w:eastAsia="仿宋"/>
          <w:color w:val="auto"/>
          <w:sz w:val="24"/>
          <w:highlight w:val="none"/>
          <w:rPrChange w:id="1099" w:author="LJFY" w:date="2025-02-21T10:33:59Z">
            <w:rPr>
              <w:rFonts w:hint="eastAsia" w:ascii="仿宋" w:eastAsia="仿宋"/>
              <w:sz w:val="24"/>
            </w:rPr>
          </w:rPrChange>
        </w:rPr>
        <w:t>6.5.3“资格文件”或“商务和技术文件”部分中出现用于价格分评审的投标报价的（采购文件另有规定的参与“商务和技术文件”评审的报价除外）；</w:t>
      </w:r>
    </w:p>
    <w:p w14:paraId="398BBDCF">
      <w:pPr>
        <w:snapToGrid w:val="0"/>
        <w:spacing w:line="440" w:lineRule="exact"/>
        <w:ind w:firstLine="480" w:firstLineChars="200"/>
        <w:jc w:val="left"/>
        <w:rPr>
          <w:rFonts w:hint="eastAsia" w:ascii="仿宋" w:eastAsia="仿宋"/>
          <w:color w:val="auto"/>
          <w:sz w:val="24"/>
          <w:highlight w:val="none"/>
          <w:rPrChange w:id="1100" w:author="LJFY" w:date="2025-02-21T10:33:59Z">
            <w:rPr>
              <w:rFonts w:hint="eastAsia" w:ascii="仿宋" w:eastAsia="仿宋"/>
              <w:sz w:val="24"/>
            </w:rPr>
          </w:rPrChange>
        </w:rPr>
      </w:pPr>
      <w:r>
        <w:rPr>
          <w:rFonts w:hint="eastAsia" w:ascii="仿宋" w:eastAsia="仿宋"/>
          <w:color w:val="auto"/>
          <w:sz w:val="24"/>
          <w:szCs w:val="20"/>
          <w:highlight w:val="none"/>
          <w:rPrChange w:id="1101" w:author="LJFY" w:date="2025-02-21T10:33:59Z">
            <w:rPr>
              <w:rFonts w:hint="eastAsia" w:ascii="仿宋" w:eastAsia="仿宋"/>
              <w:sz w:val="24"/>
              <w:szCs w:val="20"/>
            </w:rPr>
          </w:rPrChange>
        </w:rPr>
        <w:t>6.5.4对招标</w:t>
      </w:r>
      <w:r>
        <w:rPr>
          <w:rFonts w:hint="eastAsia" w:ascii="仿宋" w:eastAsia="仿宋"/>
          <w:color w:val="auto"/>
          <w:sz w:val="24"/>
          <w:highlight w:val="none"/>
          <w:rPrChange w:id="1102" w:author="LJFY" w:date="2025-02-21T10:33:59Z">
            <w:rPr>
              <w:rFonts w:hint="eastAsia" w:ascii="仿宋" w:eastAsia="仿宋"/>
              <w:sz w:val="24"/>
            </w:rPr>
          </w:rPrChange>
        </w:rPr>
        <w:t>服务或技术或产品等要求</w:t>
      </w:r>
      <w:r>
        <w:rPr>
          <w:rFonts w:hint="eastAsia" w:ascii="仿宋" w:eastAsia="仿宋"/>
          <w:color w:val="auto"/>
          <w:sz w:val="24"/>
          <w:szCs w:val="20"/>
          <w:highlight w:val="none"/>
          <w:rPrChange w:id="1103" w:author="LJFY" w:date="2025-02-21T10:33:59Z">
            <w:rPr>
              <w:rFonts w:hint="eastAsia" w:ascii="仿宋" w:eastAsia="仿宋"/>
              <w:sz w:val="24"/>
              <w:szCs w:val="20"/>
            </w:rPr>
          </w:rPrChange>
        </w:rPr>
        <w:t>未详细应答或应答</w:t>
      </w:r>
      <w:r>
        <w:rPr>
          <w:rFonts w:hint="eastAsia" w:ascii="仿宋" w:eastAsia="仿宋"/>
          <w:color w:val="auto"/>
          <w:sz w:val="24"/>
          <w:highlight w:val="none"/>
          <w:rPrChange w:id="1104" w:author="LJFY" w:date="2025-02-21T10:33:59Z">
            <w:rPr>
              <w:rFonts w:hint="eastAsia" w:ascii="仿宋" w:eastAsia="仿宋"/>
              <w:sz w:val="24"/>
            </w:rPr>
          </w:rPrChange>
        </w:rPr>
        <w:t>内容不全、有缺失的,经评审委员会认定为无法评审的；</w:t>
      </w:r>
    </w:p>
    <w:p w14:paraId="670D37CC">
      <w:pPr>
        <w:snapToGrid w:val="0"/>
        <w:spacing w:line="440" w:lineRule="exact"/>
        <w:ind w:firstLine="480" w:firstLineChars="200"/>
        <w:jc w:val="left"/>
        <w:rPr>
          <w:rFonts w:hint="eastAsia" w:ascii="仿宋" w:eastAsia="仿宋"/>
          <w:color w:val="auto"/>
          <w:sz w:val="24"/>
          <w:highlight w:val="none"/>
          <w:rPrChange w:id="1105" w:author="LJFY" w:date="2025-02-21T10:33:59Z">
            <w:rPr>
              <w:rFonts w:hint="eastAsia" w:ascii="仿宋" w:eastAsia="仿宋"/>
              <w:sz w:val="24"/>
            </w:rPr>
          </w:rPrChange>
        </w:rPr>
      </w:pPr>
      <w:r>
        <w:rPr>
          <w:rFonts w:hint="eastAsia" w:ascii="仿宋" w:eastAsia="仿宋"/>
          <w:color w:val="auto"/>
          <w:sz w:val="24"/>
          <w:highlight w:val="none"/>
          <w:rPrChange w:id="1106" w:author="LJFY" w:date="2025-02-21T10:33:59Z">
            <w:rPr>
              <w:rFonts w:hint="eastAsia" w:ascii="仿宋" w:eastAsia="仿宋"/>
              <w:sz w:val="24"/>
            </w:rPr>
          </w:rPrChange>
        </w:rPr>
        <w:t>6.5.5关键信息填写不完整或字迹不能辨认或有漏项的，经评审委员会认定属于重大偏差的；</w:t>
      </w:r>
    </w:p>
    <w:p w14:paraId="14627892">
      <w:pPr>
        <w:snapToGrid w:val="0"/>
        <w:spacing w:line="440" w:lineRule="exact"/>
        <w:ind w:firstLine="480" w:firstLineChars="200"/>
        <w:jc w:val="left"/>
        <w:rPr>
          <w:rFonts w:hint="eastAsia" w:ascii="仿宋" w:eastAsia="仿宋"/>
          <w:color w:val="auto"/>
          <w:kern w:val="0"/>
          <w:sz w:val="24"/>
          <w:highlight w:val="none"/>
          <w:rPrChange w:id="1107" w:author="LJFY" w:date="2025-02-21T10:33:59Z">
            <w:rPr>
              <w:rFonts w:hint="eastAsia" w:ascii="仿宋" w:eastAsia="仿宋"/>
              <w:kern w:val="0"/>
              <w:sz w:val="24"/>
            </w:rPr>
          </w:rPrChange>
        </w:rPr>
      </w:pPr>
      <w:r>
        <w:rPr>
          <w:rFonts w:hint="eastAsia" w:ascii="仿宋" w:eastAsia="仿宋"/>
          <w:color w:val="auto"/>
          <w:sz w:val="24"/>
          <w:highlight w:val="none"/>
          <w:rPrChange w:id="1108" w:author="LJFY" w:date="2025-02-21T10:33:59Z">
            <w:rPr>
              <w:rFonts w:hint="eastAsia" w:ascii="仿宋" w:eastAsia="仿宋"/>
              <w:sz w:val="24"/>
            </w:rPr>
          </w:rPrChange>
        </w:rPr>
        <w:t>6.5.6未按采购文件规定要求签署盖章的。</w:t>
      </w:r>
    </w:p>
    <w:p w14:paraId="69D63120">
      <w:pPr>
        <w:snapToGrid w:val="0"/>
        <w:spacing w:line="440" w:lineRule="exact"/>
        <w:ind w:firstLine="480" w:firstLineChars="200"/>
        <w:jc w:val="left"/>
        <w:rPr>
          <w:rFonts w:hint="eastAsia" w:ascii="仿宋" w:eastAsia="仿宋"/>
          <w:color w:val="auto"/>
          <w:sz w:val="24"/>
          <w:highlight w:val="none"/>
          <w:rPrChange w:id="1109" w:author="LJFY" w:date="2025-02-21T10:33:59Z">
            <w:rPr>
              <w:rFonts w:hint="eastAsia" w:ascii="仿宋" w:eastAsia="仿宋"/>
              <w:sz w:val="24"/>
            </w:rPr>
          </w:rPrChange>
        </w:rPr>
      </w:pPr>
      <w:r>
        <w:rPr>
          <w:rFonts w:hint="eastAsia" w:ascii="仿宋" w:eastAsia="仿宋"/>
          <w:color w:val="auto"/>
          <w:sz w:val="24"/>
          <w:highlight w:val="none"/>
          <w:lang w:val="en-US" w:eastAsia="zh-CN"/>
          <w:rPrChange w:id="1110" w:author="LJFY" w:date="2025-02-21T10:33:59Z">
            <w:rPr>
              <w:rFonts w:hint="eastAsia" w:ascii="仿宋" w:eastAsia="仿宋"/>
              <w:sz w:val="24"/>
              <w:lang w:val="en-US" w:eastAsia="zh-CN"/>
            </w:rPr>
          </w:rPrChange>
        </w:rPr>
        <w:t>6</w:t>
      </w:r>
      <w:r>
        <w:rPr>
          <w:rFonts w:hint="eastAsia" w:ascii="仿宋" w:eastAsia="仿宋"/>
          <w:color w:val="auto"/>
          <w:sz w:val="24"/>
          <w:highlight w:val="none"/>
          <w:rPrChange w:id="1111" w:author="LJFY" w:date="2025-02-21T10:33:59Z">
            <w:rPr>
              <w:rFonts w:hint="eastAsia" w:ascii="仿宋" w:eastAsia="仿宋"/>
              <w:sz w:val="24"/>
            </w:rPr>
          </w:rPrChange>
        </w:rPr>
        <w:t>.5.</w:t>
      </w:r>
      <w:r>
        <w:rPr>
          <w:rFonts w:hint="eastAsia" w:ascii="仿宋" w:eastAsia="仿宋"/>
          <w:color w:val="auto"/>
          <w:sz w:val="24"/>
          <w:highlight w:val="none"/>
          <w:lang w:val="en-US" w:eastAsia="zh-CN"/>
          <w:rPrChange w:id="1112" w:author="LJFY" w:date="2025-02-21T10:33:59Z">
            <w:rPr>
              <w:rFonts w:hint="eastAsia" w:ascii="仿宋" w:eastAsia="仿宋"/>
              <w:sz w:val="24"/>
              <w:lang w:val="en-US" w:eastAsia="zh-CN"/>
            </w:rPr>
          </w:rPrChange>
        </w:rPr>
        <w:t>7</w:t>
      </w:r>
      <w:r>
        <w:rPr>
          <w:rFonts w:hint="eastAsia" w:ascii="仿宋" w:eastAsia="仿宋"/>
          <w:color w:val="auto"/>
          <w:sz w:val="24"/>
          <w:highlight w:val="none"/>
          <w:rPrChange w:id="1113" w:author="LJFY" w:date="2025-02-21T10:33:59Z">
            <w:rPr>
              <w:rFonts w:hint="eastAsia" w:ascii="仿宋" w:eastAsia="仿宋"/>
              <w:sz w:val="24"/>
            </w:rPr>
          </w:rPrChange>
        </w:rPr>
        <w:t>在</w:t>
      </w:r>
      <w:r>
        <w:rPr>
          <w:rFonts w:hint="eastAsia" w:ascii="仿宋" w:eastAsia="仿宋"/>
          <w:color w:val="auto"/>
          <w:sz w:val="24"/>
          <w:highlight w:val="none"/>
          <w:lang w:eastAsia="zh-CN"/>
          <w:rPrChange w:id="1114" w:author="LJFY" w:date="2025-02-21T10:33:59Z">
            <w:rPr>
              <w:rFonts w:hint="eastAsia" w:ascii="仿宋" w:eastAsia="仿宋"/>
              <w:sz w:val="24"/>
              <w:lang w:eastAsia="zh-CN"/>
            </w:rPr>
          </w:rPrChange>
        </w:rPr>
        <w:t>《开标一览表》</w:t>
      </w:r>
      <w:r>
        <w:rPr>
          <w:rFonts w:hint="eastAsia" w:ascii="仿宋" w:eastAsia="仿宋"/>
          <w:color w:val="auto"/>
          <w:sz w:val="24"/>
          <w:highlight w:val="none"/>
          <w:rPrChange w:id="1115" w:author="LJFY" w:date="2025-02-21T10:33:59Z">
            <w:rPr>
              <w:rFonts w:hint="eastAsia" w:ascii="仿宋" w:eastAsia="仿宋"/>
              <w:sz w:val="24"/>
            </w:rPr>
          </w:rPrChange>
        </w:rPr>
        <w:t>中有2个（含）以上的报价或方案</w:t>
      </w:r>
      <w:r>
        <w:rPr>
          <w:rFonts w:hint="eastAsia" w:ascii="仿宋" w:eastAsia="仿宋"/>
          <w:color w:val="auto"/>
          <w:sz w:val="24"/>
          <w:highlight w:val="none"/>
          <w:lang w:eastAsia="zh-CN"/>
          <w:rPrChange w:id="1116" w:author="LJFY" w:date="2025-02-21T10:33:59Z">
            <w:rPr>
              <w:rFonts w:hint="eastAsia" w:ascii="仿宋" w:eastAsia="仿宋"/>
              <w:sz w:val="24"/>
              <w:lang w:eastAsia="zh-CN"/>
            </w:rPr>
          </w:rPrChange>
        </w:rPr>
        <w:t>的。</w:t>
      </w:r>
    </w:p>
    <w:p w14:paraId="62181D21">
      <w:pPr>
        <w:tabs>
          <w:tab w:val="left" w:pos="3870"/>
          <w:tab w:val="left" w:pos="4085"/>
        </w:tabs>
        <w:snapToGrid w:val="0"/>
        <w:spacing w:line="440" w:lineRule="exact"/>
        <w:jc w:val="left"/>
        <w:rPr>
          <w:rFonts w:hint="eastAsia" w:ascii="仿宋" w:eastAsia="仿宋"/>
          <w:color w:val="auto"/>
          <w:sz w:val="24"/>
          <w:highlight w:val="none"/>
          <w:rPrChange w:id="1117" w:author="LJFY" w:date="2025-02-21T10:33:59Z">
            <w:rPr>
              <w:rFonts w:hint="eastAsia" w:ascii="仿宋" w:eastAsia="仿宋"/>
              <w:sz w:val="24"/>
            </w:rPr>
          </w:rPrChange>
        </w:rPr>
      </w:pPr>
      <w:r>
        <w:rPr>
          <w:rFonts w:hint="eastAsia" w:ascii="仿宋" w:eastAsia="仿宋"/>
          <w:color w:val="auto"/>
          <w:kern w:val="0"/>
          <w:sz w:val="24"/>
          <w:highlight w:val="none"/>
          <w:rPrChange w:id="1118" w:author="LJFY" w:date="2025-02-21T10:33:59Z">
            <w:rPr>
              <w:rFonts w:hint="eastAsia" w:ascii="仿宋" w:eastAsia="仿宋"/>
              <w:kern w:val="0"/>
              <w:sz w:val="24"/>
            </w:rPr>
          </w:rPrChange>
        </w:rPr>
        <w:t>6.6</w:t>
      </w:r>
      <w:r>
        <w:rPr>
          <w:rFonts w:hint="eastAsia" w:ascii="仿宋" w:eastAsia="仿宋"/>
          <w:color w:val="auto"/>
          <w:sz w:val="24"/>
          <w:highlight w:val="none"/>
          <w:rPrChange w:id="1119" w:author="LJFY" w:date="2025-02-21T10:33:59Z">
            <w:rPr>
              <w:rFonts w:hint="eastAsia" w:ascii="仿宋" w:eastAsia="仿宋"/>
              <w:sz w:val="24"/>
            </w:rPr>
          </w:rPrChange>
        </w:rPr>
        <w:t>投标人递交的投标文件与项目不符或内容严重不全的；</w:t>
      </w:r>
    </w:p>
    <w:p w14:paraId="22EA9376">
      <w:pPr>
        <w:pStyle w:val="18"/>
        <w:snapToGrid w:val="0"/>
        <w:spacing w:line="440" w:lineRule="exact"/>
        <w:jc w:val="left"/>
        <w:rPr>
          <w:rFonts w:hint="eastAsia" w:ascii="仿宋" w:eastAsia="仿宋"/>
          <w:color w:val="auto"/>
          <w:sz w:val="24"/>
          <w:szCs w:val="24"/>
          <w:highlight w:val="none"/>
          <w:rPrChange w:id="1120" w:author="LJFY" w:date="2025-02-21T10:33:59Z">
            <w:rPr>
              <w:rFonts w:hint="eastAsia" w:ascii="仿宋" w:eastAsia="仿宋"/>
              <w:sz w:val="24"/>
              <w:szCs w:val="24"/>
            </w:rPr>
          </w:rPrChange>
        </w:rPr>
      </w:pPr>
      <w:r>
        <w:rPr>
          <w:rFonts w:hint="eastAsia" w:ascii="仿宋" w:eastAsia="仿宋"/>
          <w:color w:val="auto"/>
          <w:sz w:val="24"/>
          <w:szCs w:val="24"/>
          <w:highlight w:val="none"/>
          <w:rPrChange w:id="1121" w:author="LJFY" w:date="2025-02-21T10:33:59Z">
            <w:rPr>
              <w:rFonts w:hint="eastAsia" w:ascii="仿宋" w:eastAsia="仿宋"/>
              <w:sz w:val="24"/>
              <w:szCs w:val="24"/>
            </w:rPr>
          </w:rPrChange>
        </w:rPr>
        <w:t>6.7重要信息前后不一致，经评审委员会询标后仍然无法评审的；</w:t>
      </w:r>
    </w:p>
    <w:p w14:paraId="3D0A8A57">
      <w:pPr>
        <w:tabs>
          <w:tab w:val="left" w:pos="3870"/>
          <w:tab w:val="left" w:pos="4085"/>
        </w:tabs>
        <w:snapToGrid w:val="0"/>
        <w:spacing w:line="440" w:lineRule="exact"/>
        <w:jc w:val="left"/>
        <w:rPr>
          <w:rFonts w:hint="eastAsia" w:ascii="仿宋" w:eastAsia="仿宋"/>
          <w:color w:val="auto"/>
          <w:kern w:val="0"/>
          <w:sz w:val="24"/>
          <w:highlight w:val="none"/>
          <w:rPrChange w:id="1122" w:author="LJFY" w:date="2025-02-21T10:33:59Z">
            <w:rPr>
              <w:rFonts w:hint="eastAsia" w:ascii="仿宋" w:eastAsia="仿宋"/>
              <w:kern w:val="0"/>
              <w:sz w:val="24"/>
            </w:rPr>
          </w:rPrChange>
        </w:rPr>
      </w:pPr>
      <w:r>
        <w:rPr>
          <w:rFonts w:hint="eastAsia" w:ascii="仿宋" w:eastAsia="仿宋"/>
          <w:color w:val="auto"/>
          <w:sz w:val="24"/>
          <w:highlight w:val="none"/>
          <w:rPrChange w:id="1123" w:author="LJFY" w:date="2025-02-21T10:33:59Z">
            <w:rPr>
              <w:rFonts w:hint="eastAsia" w:ascii="仿宋" w:eastAsia="仿宋"/>
              <w:sz w:val="24"/>
            </w:rPr>
          </w:rPrChange>
        </w:rPr>
        <w:t>6.8</w:t>
      </w:r>
      <w:r>
        <w:rPr>
          <w:rFonts w:hint="eastAsia" w:ascii="仿宋" w:eastAsia="仿宋"/>
          <w:color w:val="auto"/>
          <w:kern w:val="0"/>
          <w:sz w:val="24"/>
          <w:highlight w:val="none"/>
          <w:rPrChange w:id="1124" w:author="LJFY" w:date="2025-02-21T10:33:59Z">
            <w:rPr>
              <w:rFonts w:hint="eastAsia" w:ascii="仿宋" w:eastAsia="仿宋"/>
              <w:kern w:val="0"/>
              <w:sz w:val="24"/>
            </w:rPr>
          </w:rPrChange>
        </w:rPr>
        <w:t>投标响应文件含有采购人不能接受的附加条件；</w:t>
      </w:r>
    </w:p>
    <w:p w14:paraId="0DA99829">
      <w:pPr>
        <w:tabs>
          <w:tab w:val="left" w:pos="3870"/>
          <w:tab w:val="left" w:pos="4085"/>
        </w:tabs>
        <w:snapToGrid w:val="0"/>
        <w:spacing w:line="440" w:lineRule="exact"/>
        <w:jc w:val="left"/>
        <w:rPr>
          <w:rFonts w:hint="eastAsia" w:ascii="仿宋" w:eastAsia="仿宋"/>
          <w:color w:val="auto"/>
          <w:sz w:val="24"/>
          <w:highlight w:val="none"/>
          <w:rPrChange w:id="1125" w:author="LJFY" w:date="2025-02-21T10:33:59Z">
            <w:rPr>
              <w:rFonts w:hint="eastAsia" w:ascii="仿宋" w:eastAsia="仿宋"/>
              <w:sz w:val="24"/>
            </w:rPr>
          </w:rPrChange>
        </w:rPr>
      </w:pPr>
      <w:r>
        <w:rPr>
          <w:rFonts w:hint="eastAsia" w:ascii="仿宋" w:eastAsia="仿宋"/>
          <w:color w:val="auto"/>
          <w:kern w:val="0"/>
          <w:sz w:val="24"/>
          <w:highlight w:val="none"/>
          <w:rPrChange w:id="1126" w:author="LJFY" w:date="2025-02-21T10:33:59Z">
            <w:rPr>
              <w:rFonts w:hint="eastAsia" w:ascii="仿宋" w:eastAsia="仿宋"/>
              <w:kern w:val="0"/>
              <w:sz w:val="24"/>
            </w:rPr>
          </w:rPrChange>
        </w:rPr>
        <w:t>6.9</w:t>
      </w:r>
      <w:r>
        <w:rPr>
          <w:rFonts w:hint="eastAsia" w:ascii="仿宋" w:eastAsia="仿宋"/>
          <w:color w:val="auto"/>
          <w:sz w:val="24"/>
          <w:highlight w:val="none"/>
          <w:rPrChange w:id="1127" w:author="LJFY" w:date="2025-02-21T10:33:59Z">
            <w:rPr>
              <w:rFonts w:hint="eastAsia" w:ascii="仿宋" w:eastAsia="仿宋"/>
              <w:sz w:val="24"/>
            </w:rPr>
          </w:rPrChange>
        </w:rPr>
        <w:t>供应商的报价低于项目预算50%</w:t>
      </w:r>
      <w:r>
        <w:rPr>
          <w:rFonts w:hint="eastAsia" w:ascii="仿宋" w:eastAsia="仿宋"/>
          <w:color w:val="auto"/>
          <w:sz w:val="24"/>
          <w:highlight w:val="none"/>
          <w:lang w:eastAsia="zh-CN"/>
          <w:rPrChange w:id="1128" w:author="LJFY" w:date="2025-02-21T10:33:59Z">
            <w:rPr>
              <w:rFonts w:hint="eastAsia" w:ascii="仿宋" w:eastAsia="仿宋"/>
              <w:sz w:val="24"/>
              <w:lang w:eastAsia="zh-CN"/>
            </w:rPr>
          </w:rPrChange>
        </w:rPr>
        <w:t>，但未能在报价文件中详细阐述不影响产品质量或者诚信履约的具体原因或具体原因未被评审委员会认可的；</w:t>
      </w:r>
    </w:p>
    <w:p w14:paraId="44F67ACD">
      <w:pPr>
        <w:tabs>
          <w:tab w:val="left" w:pos="3870"/>
          <w:tab w:val="left" w:pos="4085"/>
        </w:tabs>
        <w:snapToGrid w:val="0"/>
        <w:spacing w:line="440" w:lineRule="exact"/>
        <w:jc w:val="left"/>
        <w:rPr>
          <w:rFonts w:hint="eastAsia" w:ascii="仿宋" w:eastAsia="仿宋"/>
          <w:color w:val="auto"/>
          <w:sz w:val="24"/>
          <w:highlight w:val="none"/>
          <w:rPrChange w:id="1129" w:author="LJFY" w:date="2025-02-21T10:33:59Z">
            <w:rPr>
              <w:rFonts w:hint="eastAsia" w:ascii="仿宋" w:eastAsia="仿宋"/>
              <w:sz w:val="24"/>
            </w:rPr>
          </w:rPrChange>
        </w:rPr>
      </w:pPr>
      <w:r>
        <w:rPr>
          <w:rFonts w:hint="eastAsia" w:ascii="仿宋" w:eastAsia="仿宋"/>
          <w:color w:val="auto"/>
          <w:sz w:val="24"/>
          <w:highlight w:val="none"/>
          <w:rPrChange w:id="1130" w:author="LJFY" w:date="2025-02-21T10:33:59Z">
            <w:rPr>
              <w:rFonts w:hint="eastAsia" w:ascii="仿宋" w:eastAsia="仿宋"/>
              <w:sz w:val="24"/>
            </w:rPr>
          </w:rPrChange>
        </w:rPr>
        <w:t>6.10报价超过采购文件中规定的预算金额或最高限价（包括单价限价等采购文件规定的各类限价）的；</w:t>
      </w:r>
    </w:p>
    <w:p w14:paraId="3645567E">
      <w:pPr>
        <w:tabs>
          <w:tab w:val="left" w:pos="3870"/>
          <w:tab w:val="left" w:pos="4085"/>
        </w:tabs>
        <w:snapToGrid w:val="0"/>
        <w:spacing w:line="440" w:lineRule="exact"/>
        <w:jc w:val="left"/>
        <w:rPr>
          <w:rFonts w:hint="eastAsia" w:ascii="仿宋" w:eastAsia="仿宋" w:cs="仿宋_GB2312"/>
          <w:color w:val="auto"/>
          <w:sz w:val="24"/>
          <w:szCs w:val="21"/>
          <w:highlight w:val="none"/>
          <w:rPrChange w:id="1131" w:author="LJFY" w:date="2025-02-21T10:33:59Z">
            <w:rPr>
              <w:rFonts w:hint="eastAsia" w:ascii="仿宋" w:eastAsia="仿宋" w:cs="仿宋_GB2312"/>
              <w:sz w:val="24"/>
              <w:szCs w:val="21"/>
            </w:rPr>
          </w:rPrChange>
        </w:rPr>
      </w:pPr>
      <w:r>
        <w:rPr>
          <w:rFonts w:hint="eastAsia" w:ascii="仿宋" w:eastAsia="仿宋" w:cs="仿宋_GB2312"/>
          <w:color w:val="auto"/>
          <w:sz w:val="24"/>
          <w:szCs w:val="21"/>
          <w:highlight w:val="none"/>
          <w:rPrChange w:id="1132" w:author="LJFY" w:date="2025-02-21T10:33:59Z">
            <w:rPr>
              <w:rFonts w:hint="eastAsia" w:ascii="仿宋" w:eastAsia="仿宋" w:cs="仿宋_GB2312"/>
              <w:sz w:val="24"/>
              <w:szCs w:val="21"/>
            </w:rPr>
          </w:rPrChange>
        </w:rPr>
        <w:t>6.11</w:t>
      </w:r>
      <w:r>
        <w:rPr>
          <w:rFonts w:hint="eastAsia" w:ascii="仿宋" w:eastAsia="仿宋"/>
          <w:color w:val="auto"/>
          <w:sz w:val="24"/>
          <w:highlight w:val="none"/>
          <w:lang w:val="en-US" w:eastAsia="zh-CN"/>
          <w:rPrChange w:id="1133" w:author="LJFY" w:date="2025-02-21T10:33:59Z">
            <w:rPr>
              <w:rFonts w:hint="eastAsia" w:ascii="仿宋" w:eastAsia="仿宋"/>
              <w:sz w:val="24"/>
              <w:lang w:val="en-US" w:eastAsia="zh-CN"/>
            </w:rPr>
          </w:rPrChange>
        </w:rPr>
        <w:t>电子响应文件解密失败，且未在规定时间内提交备份响应文件或备份响应文件无法读取的；</w:t>
      </w:r>
    </w:p>
    <w:p w14:paraId="1A3C3CF3">
      <w:pPr>
        <w:tabs>
          <w:tab w:val="left" w:pos="3870"/>
          <w:tab w:val="left" w:pos="4085"/>
        </w:tabs>
        <w:snapToGrid w:val="0"/>
        <w:spacing w:line="440" w:lineRule="exact"/>
        <w:jc w:val="left"/>
        <w:rPr>
          <w:rFonts w:hint="eastAsia" w:ascii="仿宋" w:eastAsia="仿宋"/>
          <w:color w:val="auto"/>
          <w:sz w:val="24"/>
          <w:highlight w:val="none"/>
          <w:rPrChange w:id="1134" w:author="LJFY" w:date="2025-02-21T10:33:59Z">
            <w:rPr>
              <w:rFonts w:hint="eastAsia" w:ascii="仿宋" w:eastAsia="仿宋"/>
              <w:sz w:val="24"/>
            </w:rPr>
          </w:rPrChange>
        </w:rPr>
      </w:pPr>
      <w:r>
        <w:rPr>
          <w:rFonts w:hint="eastAsia" w:ascii="仿宋" w:eastAsia="仿宋" w:cs="仿宋_GB2312"/>
          <w:color w:val="auto"/>
          <w:sz w:val="24"/>
          <w:szCs w:val="21"/>
          <w:highlight w:val="none"/>
          <w:rPrChange w:id="1135" w:author="LJFY" w:date="2025-02-21T10:33:59Z">
            <w:rPr>
              <w:rFonts w:hint="eastAsia" w:ascii="仿宋" w:eastAsia="仿宋" w:cs="仿宋_GB2312"/>
              <w:sz w:val="24"/>
              <w:szCs w:val="21"/>
            </w:rPr>
          </w:rPrChange>
        </w:rPr>
        <w:t>6.12</w:t>
      </w:r>
      <w:r>
        <w:rPr>
          <w:rFonts w:hint="eastAsia" w:ascii="仿宋" w:eastAsia="仿宋"/>
          <w:color w:val="auto"/>
          <w:sz w:val="24"/>
          <w:highlight w:val="none"/>
          <w:rPrChange w:id="1136" w:author="LJFY" w:date="2025-02-21T10:33:59Z">
            <w:rPr>
              <w:rFonts w:hint="eastAsia" w:ascii="仿宋" w:eastAsia="仿宋"/>
              <w:sz w:val="24"/>
            </w:rPr>
          </w:rPrChange>
        </w:rPr>
        <w:t>评审委员会认定有重大偏差或实质性不响应采购文件要求的；</w:t>
      </w:r>
    </w:p>
    <w:p w14:paraId="248404AE">
      <w:pPr>
        <w:tabs>
          <w:tab w:val="left" w:pos="3870"/>
          <w:tab w:val="left" w:pos="4085"/>
        </w:tabs>
        <w:snapToGrid w:val="0"/>
        <w:spacing w:line="440" w:lineRule="exact"/>
        <w:jc w:val="left"/>
        <w:rPr>
          <w:rFonts w:hint="eastAsia" w:ascii="仿宋" w:eastAsia="仿宋"/>
          <w:color w:val="auto"/>
          <w:sz w:val="24"/>
          <w:highlight w:val="none"/>
          <w:rPrChange w:id="1137" w:author="LJFY" w:date="2025-02-21T10:33:59Z">
            <w:rPr>
              <w:rFonts w:hint="eastAsia" w:ascii="仿宋" w:eastAsia="仿宋"/>
              <w:sz w:val="24"/>
            </w:rPr>
          </w:rPrChange>
        </w:rPr>
      </w:pPr>
      <w:r>
        <w:rPr>
          <w:rFonts w:hint="eastAsia" w:ascii="仿宋" w:eastAsia="仿宋"/>
          <w:color w:val="auto"/>
          <w:sz w:val="24"/>
          <w:highlight w:val="none"/>
          <w:rPrChange w:id="1138" w:author="LJFY" w:date="2025-02-21T10:33:59Z">
            <w:rPr>
              <w:rFonts w:hint="eastAsia" w:ascii="仿宋" w:eastAsia="仿宋"/>
              <w:sz w:val="24"/>
            </w:rPr>
          </w:rPrChange>
        </w:rPr>
        <w:t>6.13投标人对根据修正原则修正后的报价不确认的；</w:t>
      </w:r>
    </w:p>
    <w:p w14:paraId="4105E7EE">
      <w:pPr>
        <w:tabs>
          <w:tab w:val="left" w:pos="3870"/>
          <w:tab w:val="left" w:pos="4085"/>
        </w:tabs>
        <w:snapToGrid w:val="0"/>
        <w:spacing w:line="440" w:lineRule="exact"/>
        <w:jc w:val="left"/>
        <w:rPr>
          <w:rFonts w:hint="eastAsia" w:ascii="仿宋" w:eastAsia="仿宋"/>
          <w:color w:val="auto"/>
          <w:sz w:val="24"/>
          <w:highlight w:val="none"/>
          <w:rPrChange w:id="1139" w:author="LJFY" w:date="2025-02-21T10:33:59Z">
            <w:rPr>
              <w:rFonts w:hint="eastAsia" w:ascii="仿宋" w:eastAsia="仿宋"/>
              <w:sz w:val="24"/>
            </w:rPr>
          </w:rPrChange>
        </w:rPr>
      </w:pPr>
      <w:r>
        <w:rPr>
          <w:rFonts w:hint="eastAsia" w:ascii="仿宋" w:eastAsia="仿宋"/>
          <w:color w:val="auto"/>
          <w:sz w:val="24"/>
          <w:highlight w:val="none"/>
          <w:rPrChange w:id="1140" w:author="LJFY" w:date="2025-02-21T10:33:59Z">
            <w:rPr>
              <w:rFonts w:hint="eastAsia" w:ascii="仿宋" w:eastAsia="仿宋"/>
              <w:sz w:val="24"/>
            </w:rPr>
          </w:rPrChange>
        </w:rPr>
        <w:t>6.14投标人提供虚假材料投标的（包括但不限于以下情节）：</w:t>
      </w:r>
    </w:p>
    <w:p w14:paraId="4B742E5F">
      <w:pPr>
        <w:tabs>
          <w:tab w:val="left" w:pos="3870"/>
          <w:tab w:val="left" w:pos="4085"/>
        </w:tabs>
        <w:snapToGrid w:val="0"/>
        <w:spacing w:line="440" w:lineRule="exact"/>
        <w:ind w:firstLine="470" w:firstLineChars="196"/>
        <w:jc w:val="left"/>
        <w:rPr>
          <w:rFonts w:hint="eastAsia" w:ascii="仿宋" w:eastAsia="仿宋"/>
          <w:color w:val="auto"/>
          <w:sz w:val="24"/>
          <w:highlight w:val="none"/>
          <w:rPrChange w:id="1141" w:author="LJFY" w:date="2025-02-21T10:33:59Z">
            <w:rPr>
              <w:rFonts w:hint="eastAsia" w:ascii="仿宋" w:eastAsia="仿宋"/>
              <w:sz w:val="24"/>
            </w:rPr>
          </w:rPrChange>
        </w:rPr>
      </w:pPr>
      <w:r>
        <w:rPr>
          <w:rFonts w:hint="eastAsia" w:ascii="仿宋" w:eastAsia="仿宋"/>
          <w:color w:val="auto"/>
          <w:sz w:val="24"/>
          <w:highlight w:val="none"/>
          <w:rPrChange w:id="1142" w:author="LJFY" w:date="2025-02-21T10:33:59Z">
            <w:rPr>
              <w:rFonts w:hint="eastAsia" w:ascii="仿宋" w:eastAsia="仿宋"/>
              <w:sz w:val="24"/>
            </w:rPr>
          </w:rPrChange>
        </w:rPr>
        <w:t>6.14.1使用伪造、变造的许可证件、资质证书；</w:t>
      </w:r>
    </w:p>
    <w:p w14:paraId="4C5CBF88">
      <w:pPr>
        <w:tabs>
          <w:tab w:val="left" w:pos="3870"/>
          <w:tab w:val="left" w:pos="4085"/>
        </w:tabs>
        <w:snapToGrid w:val="0"/>
        <w:spacing w:line="440" w:lineRule="exact"/>
        <w:jc w:val="left"/>
        <w:rPr>
          <w:rFonts w:hint="eastAsia" w:ascii="仿宋" w:eastAsia="仿宋"/>
          <w:color w:val="auto"/>
          <w:sz w:val="24"/>
          <w:highlight w:val="none"/>
          <w:rPrChange w:id="1143" w:author="LJFY" w:date="2025-02-21T10:33:59Z">
            <w:rPr>
              <w:rFonts w:hint="eastAsia" w:ascii="仿宋" w:eastAsia="仿宋"/>
              <w:sz w:val="24"/>
            </w:rPr>
          </w:rPrChange>
        </w:rPr>
      </w:pPr>
      <w:r>
        <w:rPr>
          <w:rFonts w:hint="eastAsia" w:ascii="仿宋" w:eastAsia="仿宋"/>
          <w:color w:val="auto"/>
          <w:sz w:val="24"/>
          <w:highlight w:val="none"/>
          <w:rPrChange w:id="1144" w:author="LJFY" w:date="2025-02-21T10:33:59Z">
            <w:rPr>
              <w:rFonts w:hint="eastAsia" w:ascii="仿宋" w:eastAsia="仿宋"/>
              <w:sz w:val="24"/>
            </w:rPr>
          </w:rPrChange>
        </w:rPr>
        <w:t xml:space="preserve">    6.14.2提供虚假的财务状况或者业绩；</w:t>
      </w:r>
    </w:p>
    <w:p w14:paraId="75A92CBD">
      <w:pPr>
        <w:tabs>
          <w:tab w:val="left" w:pos="3870"/>
          <w:tab w:val="left" w:pos="4085"/>
        </w:tabs>
        <w:snapToGrid w:val="0"/>
        <w:spacing w:line="440" w:lineRule="exact"/>
        <w:jc w:val="left"/>
        <w:rPr>
          <w:rFonts w:hint="eastAsia" w:ascii="仿宋" w:eastAsia="仿宋"/>
          <w:color w:val="auto"/>
          <w:sz w:val="24"/>
          <w:highlight w:val="none"/>
          <w:rPrChange w:id="1145" w:author="LJFY" w:date="2025-02-21T10:33:59Z">
            <w:rPr>
              <w:rFonts w:hint="eastAsia" w:ascii="仿宋" w:eastAsia="仿宋"/>
              <w:sz w:val="24"/>
            </w:rPr>
          </w:rPrChange>
        </w:rPr>
      </w:pPr>
      <w:r>
        <w:rPr>
          <w:rFonts w:hint="eastAsia" w:ascii="仿宋" w:eastAsia="仿宋"/>
          <w:color w:val="auto"/>
          <w:sz w:val="24"/>
          <w:highlight w:val="none"/>
          <w:rPrChange w:id="1146" w:author="LJFY" w:date="2025-02-21T10:33:59Z">
            <w:rPr>
              <w:rFonts w:hint="eastAsia" w:ascii="仿宋" w:eastAsia="仿宋"/>
              <w:sz w:val="24"/>
            </w:rPr>
          </w:rPrChange>
        </w:rPr>
        <w:t xml:space="preserve">    6.14.3提供虚假的项目负责人或者主要项目实施人员简历、劳动关系证明；</w:t>
      </w:r>
    </w:p>
    <w:p w14:paraId="3A1A8C18">
      <w:pPr>
        <w:tabs>
          <w:tab w:val="left" w:pos="3870"/>
          <w:tab w:val="left" w:pos="4085"/>
        </w:tabs>
        <w:snapToGrid w:val="0"/>
        <w:spacing w:line="440" w:lineRule="exact"/>
        <w:jc w:val="left"/>
        <w:rPr>
          <w:rFonts w:hint="eastAsia" w:ascii="仿宋" w:eastAsia="仿宋"/>
          <w:color w:val="auto"/>
          <w:sz w:val="24"/>
          <w:highlight w:val="none"/>
          <w:rPrChange w:id="1147" w:author="LJFY" w:date="2025-02-21T10:33:59Z">
            <w:rPr>
              <w:rFonts w:hint="eastAsia" w:ascii="仿宋" w:eastAsia="仿宋"/>
              <w:sz w:val="24"/>
            </w:rPr>
          </w:rPrChange>
        </w:rPr>
      </w:pPr>
      <w:r>
        <w:rPr>
          <w:rFonts w:hint="eastAsia" w:ascii="仿宋" w:eastAsia="仿宋"/>
          <w:color w:val="auto"/>
          <w:sz w:val="24"/>
          <w:highlight w:val="none"/>
          <w:rPrChange w:id="1148" w:author="LJFY" w:date="2025-02-21T10:33:59Z">
            <w:rPr>
              <w:rFonts w:hint="eastAsia" w:ascii="仿宋" w:eastAsia="仿宋"/>
              <w:sz w:val="24"/>
            </w:rPr>
          </w:rPrChange>
        </w:rPr>
        <w:t xml:space="preserve">    6.14.4提供虚假的信用状况；</w:t>
      </w:r>
    </w:p>
    <w:p w14:paraId="4E085ACF">
      <w:pPr>
        <w:tabs>
          <w:tab w:val="left" w:pos="3870"/>
          <w:tab w:val="left" w:pos="4085"/>
        </w:tabs>
        <w:snapToGrid w:val="0"/>
        <w:spacing w:line="440" w:lineRule="exact"/>
        <w:ind w:firstLine="480"/>
        <w:jc w:val="left"/>
        <w:rPr>
          <w:rFonts w:hint="eastAsia" w:ascii="仿宋" w:eastAsia="仿宋"/>
          <w:color w:val="auto"/>
          <w:sz w:val="24"/>
          <w:highlight w:val="none"/>
          <w:rPrChange w:id="1149" w:author="LJFY" w:date="2025-02-21T10:33:59Z">
            <w:rPr>
              <w:rFonts w:hint="eastAsia" w:ascii="仿宋" w:eastAsia="仿宋"/>
              <w:sz w:val="24"/>
            </w:rPr>
          </w:rPrChange>
        </w:rPr>
      </w:pPr>
      <w:r>
        <w:rPr>
          <w:rFonts w:hint="eastAsia" w:ascii="仿宋" w:eastAsia="仿宋"/>
          <w:color w:val="auto"/>
          <w:sz w:val="24"/>
          <w:highlight w:val="none"/>
          <w:rPrChange w:id="1150" w:author="LJFY" w:date="2025-02-21T10:33:59Z">
            <w:rPr>
              <w:rFonts w:hint="eastAsia" w:ascii="仿宋" w:eastAsia="仿宋"/>
              <w:sz w:val="24"/>
            </w:rPr>
          </w:rPrChange>
        </w:rPr>
        <w:t>6.14.5其他弄虚作假的行为。</w:t>
      </w:r>
    </w:p>
    <w:p w14:paraId="1A0F1B50">
      <w:pPr>
        <w:tabs>
          <w:tab w:val="left" w:pos="3870"/>
          <w:tab w:val="left" w:pos="4085"/>
        </w:tabs>
        <w:snapToGrid w:val="0"/>
        <w:spacing w:line="440" w:lineRule="exact"/>
        <w:jc w:val="left"/>
        <w:rPr>
          <w:rFonts w:hint="eastAsia" w:ascii="仿宋" w:eastAsia="仿宋"/>
          <w:color w:val="auto"/>
          <w:sz w:val="24"/>
          <w:highlight w:val="none"/>
          <w:rPrChange w:id="1151" w:author="LJFY" w:date="2025-02-21T10:33:59Z">
            <w:rPr>
              <w:rFonts w:hint="eastAsia" w:ascii="仿宋" w:eastAsia="仿宋"/>
              <w:sz w:val="24"/>
            </w:rPr>
          </w:rPrChange>
        </w:rPr>
      </w:pPr>
      <w:r>
        <w:rPr>
          <w:rFonts w:hint="eastAsia" w:ascii="仿宋" w:eastAsia="仿宋"/>
          <w:color w:val="auto"/>
          <w:sz w:val="24"/>
          <w:highlight w:val="none"/>
          <w:rPrChange w:id="1152" w:author="LJFY" w:date="2025-02-21T10:33:59Z">
            <w:rPr>
              <w:rFonts w:hint="eastAsia" w:ascii="仿宋" w:eastAsia="仿宋"/>
              <w:sz w:val="24"/>
            </w:rPr>
          </w:rPrChange>
        </w:rPr>
        <w:t>6.15投标人串通投标的。</w:t>
      </w:r>
    </w:p>
    <w:p w14:paraId="26919353">
      <w:pPr>
        <w:tabs>
          <w:tab w:val="left" w:pos="3870"/>
          <w:tab w:val="left" w:pos="4085"/>
        </w:tabs>
        <w:snapToGrid w:val="0"/>
        <w:spacing w:line="440" w:lineRule="exact"/>
        <w:ind w:firstLine="480" w:firstLineChars="200"/>
        <w:jc w:val="left"/>
        <w:rPr>
          <w:rFonts w:hint="eastAsia" w:ascii="仿宋" w:eastAsia="仿宋"/>
          <w:color w:val="auto"/>
          <w:sz w:val="24"/>
          <w:highlight w:val="none"/>
          <w:rPrChange w:id="1153" w:author="LJFY" w:date="2025-02-21T10:33:59Z">
            <w:rPr>
              <w:rFonts w:hint="eastAsia" w:ascii="仿宋" w:eastAsia="仿宋"/>
              <w:sz w:val="24"/>
            </w:rPr>
          </w:rPrChange>
        </w:rPr>
      </w:pPr>
      <w:r>
        <w:rPr>
          <w:rFonts w:hint="eastAsia" w:ascii="仿宋" w:eastAsia="仿宋"/>
          <w:color w:val="auto"/>
          <w:sz w:val="24"/>
          <w:highlight w:val="none"/>
          <w:rPrChange w:id="1154" w:author="LJFY" w:date="2025-02-21T10:33:59Z">
            <w:rPr>
              <w:rFonts w:hint="eastAsia" w:ascii="仿宋" w:eastAsia="仿宋"/>
              <w:sz w:val="24"/>
            </w:rPr>
          </w:rPrChange>
        </w:rPr>
        <w:t>有下列情形之一的，视为投标人串通投标，其投标无效：</w:t>
      </w:r>
    </w:p>
    <w:p w14:paraId="2644DB92">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55" w:author="LJFY" w:date="2025-02-21T10:33:59Z">
            <w:rPr>
              <w:rFonts w:hint="eastAsia" w:ascii="仿宋" w:eastAsia="仿宋"/>
              <w:sz w:val="24"/>
            </w:rPr>
          </w:rPrChange>
        </w:rPr>
      </w:pPr>
      <w:r>
        <w:rPr>
          <w:rFonts w:hint="eastAsia" w:ascii="仿宋" w:eastAsia="仿宋"/>
          <w:color w:val="auto"/>
          <w:sz w:val="24"/>
          <w:highlight w:val="none"/>
          <w:rPrChange w:id="1156" w:author="LJFY" w:date="2025-02-21T10:33:59Z">
            <w:rPr>
              <w:rFonts w:hint="eastAsia" w:ascii="仿宋" w:eastAsia="仿宋"/>
              <w:sz w:val="24"/>
            </w:rPr>
          </w:rPrChange>
        </w:rPr>
        <w:t>6.15.1不同投标人的投标文件由同一单位或者个人编制；</w:t>
      </w:r>
    </w:p>
    <w:p w14:paraId="696BB2EE">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57" w:author="LJFY" w:date="2025-02-21T10:33:59Z">
            <w:rPr>
              <w:rFonts w:hint="eastAsia" w:ascii="仿宋" w:eastAsia="仿宋"/>
              <w:sz w:val="24"/>
            </w:rPr>
          </w:rPrChange>
        </w:rPr>
      </w:pPr>
      <w:r>
        <w:rPr>
          <w:rFonts w:hint="eastAsia" w:ascii="仿宋" w:eastAsia="仿宋"/>
          <w:color w:val="auto"/>
          <w:sz w:val="24"/>
          <w:highlight w:val="none"/>
          <w:rPrChange w:id="1158" w:author="LJFY" w:date="2025-02-21T10:33:59Z">
            <w:rPr>
              <w:rFonts w:hint="eastAsia" w:ascii="仿宋" w:eastAsia="仿宋"/>
              <w:sz w:val="24"/>
            </w:rPr>
          </w:rPrChange>
        </w:rPr>
        <w:t>6.15.2不同投标人委托同一单位或者个人办理投标事宜；</w:t>
      </w:r>
    </w:p>
    <w:p w14:paraId="31E663F5">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59" w:author="LJFY" w:date="2025-02-21T10:33:59Z">
            <w:rPr>
              <w:rFonts w:hint="eastAsia" w:ascii="仿宋" w:eastAsia="仿宋"/>
              <w:sz w:val="24"/>
            </w:rPr>
          </w:rPrChange>
        </w:rPr>
      </w:pPr>
      <w:r>
        <w:rPr>
          <w:rFonts w:hint="eastAsia" w:ascii="仿宋" w:eastAsia="仿宋"/>
          <w:color w:val="auto"/>
          <w:sz w:val="24"/>
          <w:highlight w:val="none"/>
          <w:rPrChange w:id="1160" w:author="LJFY" w:date="2025-02-21T10:33:59Z">
            <w:rPr>
              <w:rFonts w:hint="eastAsia" w:ascii="仿宋" w:eastAsia="仿宋"/>
              <w:sz w:val="24"/>
            </w:rPr>
          </w:rPrChange>
        </w:rPr>
        <w:t>6.15.3不同投标人的投标文件载明的项目管理成员或者联系人员为同一人；</w:t>
      </w:r>
    </w:p>
    <w:p w14:paraId="004983FD">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61" w:author="LJFY" w:date="2025-02-21T10:33:59Z">
            <w:rPr>
              <w:rFonts w:hint="eastAsia" w:ascii="仿宋" w:eastAsia="仿宋"/>
              <w:sz w:val="24"/>
            </w:rPr>
          </w:rPrChange>
        </w:rPr>
      </w:pPr>
      <w:r>
        <w:rPr>
          <w:rFonts w:hint="eastAsia" w:ascii="仿宋" w:eastAsia="仿宋"/>
          <w:color w:val="auto"/>
          <w:sz w:val="24"/>
          <w:highlight w:val="none"/>
          <w:rPrChange w:id="1162" w:author="LJFY" w:date="2025-02-21T10:33:59Z">
            <w:rPr>
              <w:rFonts w:hint="eastAsia" w:ascii="仿宋" w:eastAsia="仿宋"/>
              <w:sz w:val="24"/>
            </w:rPr>
          </w:rPrChange>
        </w:rPr>
        <w:t>6.15.4不同投标人的投标文件异常一致或者投标报价呈规律性差异；</w:t>
      </w:r>
    </w:p>
    <w:p w14:paraId="5E69BA28">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63" w:author="LJFY" w:date="2025-02-21T10:33:59Z">
            <w:rPr>
              <w:rFonts w:hint="eastAsia" w:ascii="仿宋" w:eastAsia="仿宋"/>
              <w:sz w:val="24"/>
            </w:rPr>
          </w:rPrChange>
        </w:rPr>
      </w:pPr>
      <w:r>
        <w:rPr>
          <w:rFonts w:hint="eastAsia" w:ascii="仿宋" w:eastAsia="仿宋"/>
          <w:color w:val="auto"/>
          <w:sz w:val="24"/>
          <w:highlight w:val="none"/>
          <w:rPrChange w:id="1164" w:author="LJFY" w:date="2025-02-21T10:33:59Z">
            <w:rPr>
              <w:rFonts w:hint="eastAsia" w:ascii="仿宋" w:eastAsia="仿宋"/>
              <w:sz w:val="24"/>
            </w:rPr>
          </w:rPrChange>
        </w:rPr>
        <w:t>6.15.5不同投标人的投标文件相互混装；</w:t>
      </w:r>
    </w:p>
    <w:p w14:paraId="50DCB2D4">
      <w:pPr>
        <w:tabs>
          <w:tab w:val="left" w:pos="3870"/>
          <w:tab w:val="left" w:pos="4085"/>
        </w:tabs>
        <w:snapToGrid w:val="0"/>
        <w:spacing w:line="440" w:lineRule="exact"/>
        <w:ind w:firstLine="422" w:firstLineChars="176"/>
        <w:jc w:val="left"/>
        <w:rPr>
          <w:rFonts w:hint="eastAsia" w:ascii="仿宋" w:eastAsia="仿宋"/>
          <w:color w:val="auto"/>
          <w:sz w:val="24"/>
          <w:highlight w:val="none"/>
          <w:rPrChange w:id="1165" w:author="LJFY" w:date="2025-02-21T10:33:59Z">
            <w:rPr>
              <w:rFonts w:hint="eastAsia" w:ascii="仿宋" w:eastAsia="仿宋"/>
              <w:sz w:val="24"/>
            </w:rPr>
          </w:rPrChange>
        </w:rPr>
      </w:pPr>
      <w:r>
        <w:rPr>
          <w:rFonts w:hint="eastAsia" w:ascii="仿宋" w:eastAsia="仿宋"/>
          <w:color w:val="auto"/>
          <w:sz w:val="24"/>
          <w:highlight w:val="none"/>
          <w:rPrChange w:id="1166" w:author="LJFY" w:date="2025-02-21T10:33:59Z">
            <w:rPr>
              <w:rFonts w:hint="eastAsia" w:ascii="仿宋" w:eastAsia="仿宋"/>
              <w:sz w:val="24"/>
            </w:rPr>
          </w:rPrChange>
        </w:rPr>
        <w:t>6.15.6法律规定的其他串通投标情形。</w:t>
      </w:r>
    </w:p>
    <w:p w14:paraId="42399BE7">
      <w:pPr>
        <w:tabs>
          <w:tab w:val="left" w:pos="3870"/>
          <w:tab w:val="left" w:pos="4085"/>
        </w:tabs>
        <w:snapToGrid w:val="0"/>
        <w:spacing w:line="440" w:lineRule="exact"/>
        <w:jc w:val="left"/>
        <w:rPr>
          <w:rFonts w:hint="eastAsia" w:ascii="仿宋" w:eastAsia="仿宋"/>
          <w:color w:val="auto"/>
          <w:sz w:val="24"/>
          <w:highlight w:val="none"/>
          <w:rPrChange w:id="1167" w:author="LJFY" w:date="2025-02-21T10:33:59Z">
            <w:rPr>
              <w:rFonts w:hint="eastAsia" w:ascii="仿宋" w:eastAsia="仿宋"/>
              <w:sz w:val="24"/>
            </w:rPr>
          </w:rPrChange>
        </w:rPr>
      </w:pPr>
      <w:r>
        <w:rPr>
          <w:rFonts w:hint="eastAsia" w:ascii="仿宋" w:eastAsia="仿宋"/>
          <w:color w:val="auto"/>
          <w:sz w:val="24"/>
          <w:highlight w:val="none"/>
          <w:rPrChange w:id="1168" w:author="LJFY" w:date="2025-02-21T10:33:59Z">
            <w:rPr>
              <w:rFonts w:hint="eastAsia" w:ascii="仿宋" w:eastAsia="仿宋"/>
              <w:sz w:val="24"/>
            </w:rPr>
          </w:rPrChange>
        </w:rPr>
        <w:t>6.16属于《中华人民共和国政府采购法实施条例》第七十四条规定的恶意串通情形的，其投标无效；</w:t>
      </w:r>
    </w:p>
    <w:p w14:paraId="3B30C3F8">
      <w:pPr>
        <w:tabs>
          <w:tab w:val="left" w:pos="3870"/>
          <w:tab w:val="left" w:pos="4085"/>
        </w:tabs>
        <w:snapToGrid w:val="0"/>
        <w:spacing w:line="440" w:lineRule="exact"/>
        <w:jc w:val="left"/>
        <w:rPr>
          <w:rFonts w:hint="eastAsia" w:ascii="仿宋" w:eastAsia="仿宋"/>
          <w:color w:val="auto"/>
          <w:sz w:val="24"/>
          <w:highlight w:val="none"/>
          <w:rPrChange w:id="1169" w:author="LJFY" w:date="2025-02-21T10:33:59Z">
            <w:rPr>
              <w:rFonts w:hint="eastAsia" w:ascii="仿宋" w:eastAsia="仿宋"/>
              <w:sz w:val="24"/>
            </w:rPr>
          </w:rPrChange>
        </w:rPr>
      </w:pPr>
      <w:r>
        <w:rPr>
          <w:rFonts w:hint="eastAsia" w:ascii="仿宋" w:eastAsia="仿宋"/>
          <w:color w:val="auto"/>
          <w:sz w:val="24"/>
          <w:highlight w:val="none"/>
          <w:rPrChange w:id="1170" w:author="LJFY" w:date="2025-02-21T10:33:59Z">
            <w:rPr>
              <w:rFonts w:hint="eastAsia" w:ascii="仿宋" w:eastAsia="仿宋"/>
              <w:sz w:val="24"/>
            </w:rPr>
          </w:rPrChange>
        </w:rPr>
        <w:t>6.17联合体投标的，联合体各方在同一招标项目中以自己名义单独投标或者参加其他联合体投标的，相关投标均无效；</w:t>
      </w:r>
    </w:p>
    <w:p w14:paraId="2D002D1C">
      <w:pPr>
        <w:tabs>
          <w:tab w:val="left" w:pos="3870"/>
          <w:tab w:val="left" w:pos="4085"/>
        </w:tabs>
        <w:snapToGrid w:val="0"/>
        <w:spacing w:line="440" w:lineRule="exact"/>
        <w:jc w:val="left"/>
        <w:rPr>
          <w:rFonts w:hint="eastAsia" w:ascii="仿宋" w:eastAsia="仿宋"/>
          <w:color w:val="auto"/>
          <w:sz w:val="24"/>
          <w:highlight w:val="none"/>
          <w:rPrChange w:id="1171" w:author="LJFY" w:date="2025-02-21T10:33:59Z">
            <w:rPr>
              <w:rFonts w:hint="eastAsia" w:ascii="仿宋" w:eastAsia="仿宋"/>
              <w:sz w:val="24"/>
            </w:rPr>
          </w:rPrChange>
        </w:rPr>
      </w:pPr>
      <w:r>
        <w:rPr>
          <w:rFonts w:hint="eastAsia" w:ascii="仿宋" w:eastAsia="仿宋"/>
          <w:color w:val="auto"/>
          <w:sz w:val="24"/>
          <w:highlight w:val="none"/>
          <w:rPrChange w:id="1172" w:author="LJFY" w:date="2025-02-21T10:33:59Z">
            <w:rPr>
              <w:rFonts w:hint="eastAsia" w:ascii="仿宋" w:eastAsia="仿宋"/>
              <w:sz w:val="24"/>
            </w:rPr>
          </w:rPrChange>
        </w:rPr>
        <w:t>6.18供应商违反政府采购</w:t>
      </w:r>
      <w:r>
        <w:rPr>
          <w:rFonts w:hint="eastAsia" w:ascii="仿宋" w:eastAsia="仿宋"/>
          <w:color w:val="auto"/>
          <w:sz w:val="24"/>
          <w:highlight w:val="none"/>
          <w:lang w:eastAsia="zh-CN"/>
          <w:rPrChange w:id="1173" w:author="LJFY" w:date="2025-02-21T10:33:59Z">
            <w:rPr>
              <w:rFonts w:hint="eastAsia" w:ascii="仿宋" w:eastAsia="仿宋"/>
              <w:sz w:val="24"/>
              <w:lang w:eastAsia="zh-CN"/>
            </w:rPr>
          </w:rPrChange>
        </w:rPr>
        <w:t>强制执行的</w:t>
      </w:r>
      <w:r>
        <w:rPr>
          <w:rFonts w:hint="eastAsia" w:ascii="仿宋" w:eastAsia="仿宋"/>
          <w:color w:val="auto"/>
          <w:sz w:val="24"/>
          <w:highlight w:val="none"/>
          <w:rPrChange w:id="1174" w:author="LJFY" w:date="2025-02-21T10:33:59Z">
            <w:rPr>
              <w:rFonts w:hint="eastAsia" w:ascii="仿宋" w:eastAsia="仿宋"/>
              <w:sz w:val="24"/>
            </w:rPr>
          </w:rPrChange>
        </w:rPr>
        <w:t>政策性规定</w:t>
      </w:r>
      <w:r>
        <w:rPr>
          <w:rFonts w:hint="eastAsia" w:ascii="仿宋" w:eastAsia="仿宋"/>
          <w:color w:val="auto"/>
          <w:sz w:val="24"/>
          <w:highlight w:val="none"/>
          <w:lang w:eastAsia="zh-CN"/>
          <w:rPrChange w:id="1175" w:author="LJFY" w:date="2025-02-21T10:33:59Z">
            <w:rPr>
              <w:rFonts w:hint="eastAsia" w:ascii="仿宋" w:eastAsia="仿宋"/>
              <w:sz w:val="24"/>
              <w:lang w:eastAsia="zh-CN"/>
            </w:rPr>
          </w:rPrChange>
        </w:rPr>
        <w:t>的</w:t>
      </w:r>
      <w:r>
        <w:rPr>
          <w:rFonts w:hint="eastAsia" w:ascii="仿宋" w:eastAsia="仿宋"/>
          <w:color w:val="auto"/>
          <w:sz w:val="24"/>
          <w:highlight w:val="none"/>
          <w:rPrChange w:id="1176" w:author="LJFY" w:date="2025-02-21T10:33:59Z">
            <w:rPr>
              <w:rFonts w:hint="eastAsia" w:ascii="仿宋" w:eastAsia="仿宋"/>
              <w:sz w:val="24"/>
            </w:rPr>
          </w:rPrChange>
        </w:rPr>
        <w:t>；</w:t>
      </w:r>
    </w:p>
    <w:p w14:paraId="5DAD1ED6">
      <w:pPr>
        <w:tabs>
          <w:tab w:val="left" w:pos="3870"/>
          <w:tab w:val="left" w:pos="4085"/>
        </w:tabs>
        <w:snapToGrid w:val="0"/>
        <w:spacing w:line="440" w:lineRule="exact"/>
        <w:jc w:val="left"/>
        <w:rPr>
          <w:rFonts w:hint="default" w:ascii="仿宋_GB2312" w:eastAsia="仿宋_GB2312"/>
          <w:color w:val="auto"/>
          <w:sz w:val="24"/>
          <w:highlight w:val="none"/>
          <w:lang w:val="en-US" w:eastAsia="zh-CN"/>
          <w:rPrChange w:id="1177" w:author="LJFY" w:date="2025-02-21T10:33:59Z">
            <w:rPr>
              <w:rFonts w:hint="default" w:ascii="仿宋_GB2312" w:eastAsia="仿宋_GB2312"/>
              <w:sz w:val="24"/>
              <w:lang w:val="en-US" w:eastAsia="zh-CN"/>
            </w:rPr>
          </w:rPrChange>
        </w:rPr>
      </w:pPr>
      <w:r>
        <w:rPr>
          <w:rFonts w:hint="eastAsia" w:ascii="仿宋_GB2312" w:eastAsia="仿宋_GB2312"/>
          <w:color w:val="auto"/>
          <w:sz w:val="24"/>
          <w:highlight w:val="none"/>
          <w:lang w:val="en-US" w:eastAsia="zh-CN"/>
          <w:rPrChange w:id="1178" w:author="LJFY" w:date="2025-02-21T10:33:59Z">
            <w:rPr>
              <w:rFonts w:hint="eastAsia" w:ascii="仿宋_GB2312" w:eastAsia="仿宋_GB2312"/>
              <w:sz w:val="24"/>
              <w:lang w:val="en-US" w:eastAsia="zh-CN"/>
            </w:rPr>
          </w:rPrChange>
        </w:rPr>
        <w:t>6.19未提供样品或提供的样品不满足采购需求实质性要求的；</w:t>
      </w:r>
    </w:p>
    <w:p w14:paraId="057F7221">
      <w:pPr>
        <w:snapToGrid w:val="0"/>
        <w:spacing w:line="440" w:lineRule="exact"/>
        <w:rPr>
          <w:rFonts w:hint="eastAsia" w:ascii="仿宋" w:eastAsia="仿宋"/>
          <w:color w:val="auto"/>
          <w:sz w:val="24"/>
          <w:highlight w:val="none"/>
          <w:rPrChange w:id="1179" w:author="LJFY" w:date="2025-02-21T10:33:59Z">
            <w:rPr>
              <w:rFonts w:hint="eastAsia" w:ascii="仿宋" w:eastAsia="仿宋"/>
              <w:sz w:val="24"/>
            </w:rPr>
          </w:rPrChange>
        </w:rPr>
      </w:pPr>
      <w:r>
        <w:rPr>
          <w:rFonts w:hint="eastAsia" w:ascii="仿宋" w:eastAsia="仿宋"/>
          <w:color w:val="auto"/>
          <w:sz w:val="24"/>
          <w:highlight w:val="none"/>
          <w:rPrChange w:id="1180" w:author="LJFY" w:date="2025-02-21T10:33:59Z">
            <w:rPr>
              <w:rFonts w:hint="eastAsia" w:ascii="仿宋" w:eastAsia="仿宋"/>
              <w:sz w:val="24"/>
            </w:rPr>
          </w:rPrChange>
        </w:rPr>
        <w:t>6.</w:t>
      </w:r>
      <w:r>
        <w:rPr>
          <w:rFonts w:hint="eastAsia" w:ascii="仿宋" w:eastAsia="仿宋"/>
          <w:color w:val="auto"/>
          <w:sz w:val="24"/>
          <w:highlight w:val="none"/>
          <w:lang w:val="en-US" w:eastAsia="zh-CN"/>
          <w:rPrChange w:id="1181" w:author="LJFY" w:date="2025-02-21T10:33:59Z">
            <w:rPr>
              <w:rFonts w:hint="eastAsia" w:ascii="仿宋" w:eastAsia="仿宋"/>
              <w:sz w:val="24"/>
              <w:lang w:val="en-US" w:eastAsia="zh-CN"/>
            </w:rPr>
          </w:rPrChange>
        </w:rPr>
        <w:t>20</w:t>
      </w:r>
      <w:r>
        <w:rPr>
          <w:rFonts w:hint="eastAsia" w:ascii="仿宋" w:eastAsia="仿宋"/>
          <w:color w:val="auto"/>
          <w:sz w:val="24"/>
          <w:highlight w:val="none"/>
          <w:rPrChange w:id="1182" w:author="LJFY" w:date="2025-02-21T10:33:59Z">
            <w:rPr>
              <w:rFonts w:hint="eastAsia" w:ascii="仿宋" w:eastAsia="仿宋"/>
              <w:sz w:val="24"/>
            </w:rPr>
          </w:rPrChange>
        </w:rPr>
        <w:t>违反法律、法规及本</w:t>
      </w:r>
      <w:r>
        <w:rPr>
          <w:rFonts w:hint="eastAsia" w:ascii="仿宋" w:eastAsia="仿宋"/>
          <w:color w:val="auto"/>
          <w:sz w:val="24"/>
          <w:highlight w:val="none"/>
          <w:lang w:eastAsia="zh-CN"/>
          <w:rPrChange w:id="1183" w:author="LJFY" w:date="2025-02-21T10:33:59Z">
            <w:rPr>
              <w:rFonts w:hint="eastAsia" w:ascii="仿宋" w:eastAsia="仿宋"/>
              <w:sz w:val="24"/>
              <w:lang w:eastAsia="zh-CN"/>
            </w:rPr>
          </w:rPrChange>
        </w:rPr>
        <w:t>采购</w:t>
      </w:r>
      <w:r>
        <w:rPr>
          <w:rFonts w:hint="eastAsia" w:ascii="仿宋" w:eastAsia="仿宋"/>
          <w:color w:val="auto"/>
          <w:sz w:val="24"/>
          <w:highlight w:val="none"/>
          <w:rPrChange w:id="1184" w:author="LJFY" w:date="2025-02-21T10:33:59Z">
            <w:rPr>
              <w:rFonts w:hint="eastAsia" w:ascii="仿宋" w:eastAsia="仿宋"/>
              <w:sz w:val="24"/>
            </w:rPr>
          </w:rPrChange>
        </w:rPr>
        <w:t>文件规定的其他无效</w:t>
      </w:r>
      <w:r>
        <w:rPr>
          <w:rFonts w:hint="eastAsia" w:ascii="仿宋" w:eastAsia="仿宋"/>
          <w:color w:val="auto"/>
          <w:sz w:val="24"/>
          <w:highlight w:val="none"/>
          <w:lang w:eastAsia="zh-CN"/>
          <w:rPrChange w:id="1185" w:author="LJFY" w:date="2025-02-21T10:33:59Z">
            <w:rPr>
              <w:rFonts w:hint="eastAsia" w:ascii="仿宋" w:eastAsia="仿宋"/>
              <w:sz w:val="24"/>
              <w:lang w:eastAsia="zh-CN"/>
            </w:rPr>
          </w:rPrChange>
        </w:rPr>
        <w:t>投标</w:t>
      </w:r>
      <w:r>
        <w:rPr>
          <w:rFonts w:hint="eastAsia" w:ascii="仿宋" w:eastAsia="仿宋"/>
          <w:color w:val="auto"/>
          <w:sz w:val="24"/>
          <w:highlight w:val="none"/>
          <w:rPrChange w:id="1186" w:author="LJFY" w:date="2025-02-21T10:33:59Z">
            <w:rPr>
              <w:rFonts w:hint="eastAsia" w:ascii="仿宋" w:eastAsia="仿宋"/>
              <w:sz w:val="24"/>
            </w:rPr>
          </w:rPrChange>
        </w:rPr>
        <w:t>情形。</w:t>
      </w:r>
    </w:p>
    <w:p w14:paraId="55A975E7">
      <w:pPr>
        <w:spacing w:line="480" w:lineRule="exact"/>
        <w:jc w:val="left"/>
        <w:rPr>
          <w:rFonts w:hint="eastAsia" w:ascii="仿宋" w:eastAsia="仿宋" w:cs="宋体"/>
          <w:b/>
          <w:bCs/>
          <w:color w:val="auto"/>
          <w:sz w:val="24"/>
          <w:highlight w:val="none"/>
          <w:rPrChange w:id="1187"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188" w:author="LJFY" w:date="2025-02-21T10:33:59Z">
            <w:rPr>
              <w:rFonts w:hint="eastAsia" w:ascii="仿宋" w:eastAsia="仿宋" w:cs="宋体"/>
              <w:b/>
              <w:bCs/>
              <w:color w:val="000000"/>
              <w:sz w:val="24"/>
            </w:rPr>
          </w:rPrChange>
        </w:rPr>
        <w:t>7.定标</w:t>
      </w:r>
    </w:p>
    <w:p w14:paraId="71C32DC1">
      <w:pPr>
        <w:widowControl/>
        <w:snapToGrid w:val="0"/>
        <w:spacing w:line="480" w:lineRule="exact"/>
        <w:ind w:left="0"/>
        <w:rPr>
          <w:rFonts w:hint="eastAsia" w:ascii="仿宋" w:eastAsia="仿宋" w:cs="宋体"/>
          <w:color w:val="auto"/>
          <w:sz w:val="24"/>
          <w:highlight w:val="none"/>
          <w:rPrChange w:id="1189" w:author="LJFY" w:date="2025-02-21T10:33:59Z">
            <w:rPr>
              <w:rFonts w:hint="eastAsia" w:ascii="仿宋" w:eastAsia="仿宋" w:cs="宋体"/>
              <w:color w:val="000000"/>
              <w:sz w:val="24"/>
            </w:rPr>
          </w:rPrChange>
        </w:rPr>
      </w:pPr>
      <w:r>
        <w:rPr>
          <w:rFonts w:hint="eastAsia" w:ascii="仿宋" w:eastAsia="仿宋" w:cs="宋体"/>
          <w:color w:val="auto"/>
          <w:sz w:val="24"/>
          <w:highlight w:val="none"/>
          <w:rPrChange w:id="1190" w:author="LJFY" w:date="2025-02-21T10:33:59Z">
            <w:rPr>
              <w:rFonts w:hint="eastAsia" w:ascii="仿宋" w:eastAsia="仿宋" w:cs="宋体"/>
              <w:color w:val="000000"/>
              <w:sz w:val="24"/>
            </w:rPr>
          </w:rPrChange>
        </w:rPr>
        <w:t>7.1采购人在收到评标报告之日起5个工作日内在评审报告推荐的中标或成交候选人中按顺序确定中标或成交供应商。</w:t>
      </w:r>
    </w:p>
    <w:p w14:paraId="391F583A">
      <w:pPr>
        <w:widowControl/>
        <w:snapToGrid w:val="0"/>
        <w:spacing w:line="480" w:lineRule="exact"/>
        <w:ind w:left="0"/>
        <w:rPr>
          <w:rFonts w:hint="eastAsia" w:ascii="仿宋" w:eastAsia="仿宋"/>
          <w:color w:val="auto"/>
          <w:kern w:val="0"/>
          <w:sz w:val="24"/>
          <w:highlight w:val="none"/>
          <w:rPrChange w:id="1191" w:author="LJFY" w:date="2025-02-21T10:33:59Z">
            <w:rPr>
              <w:rFonts w:hint="eastAsia" w:ascii="仿宋" w:eastAsia="仿宋"/>
              <w:color w:val="000000"/>
              <w:kern w:val="0"/>
              <w:sz w:val="24"/>
            </w:rPr>
          </w:rPrChange>
        </w:rPr>
      </w:pPr>
      <w:r>
        <w:rPr>
          <w:rFonts w:hint="eastAsia" w:ascii="仿宋" w:eastAsia="仿宋" w:cs="宋体"/>
          <w:color w:val="auto"/>
          <w:sz w:val="24"/>
          <w:highlight w:val="none"/>
          <w:rPrChange w:id="1192" w:author="LJFY" w:date="2025-02-21T10:33:59Z">
            <w:rPr>
              <w:rFonts w:hint="eastAsia" w:ascii="仿宋" w:eastAsia="仿宋" w:cs="宋体"/>
              <w:color w:val="000000"/>
              <w:sz w:val="24"/>
            </w:rPr>
          </w:rPrChange>
        </w:rPr>
        <w:t>7.2采购代理机构在采购人确认中标或成交供应商后2个工作日内发布中标公告。中标公告与采购公告发布网址一致。中标公告期限为一个工作日。</w:t>
      </w:r>
    </w:p>
    <w:p w14:paraId="29755574">
      <w:pPr>
        <w:spacing w:line="480" w:lineRule="exact"/>
        <w:jc w:val="left"/>
        <w:rPr>
          <w:rFonts w:hint="eastAsia" w:ascii="仿宋" w:eastAsia="仿宋" w:cs="宋体"/>
          <w:b/>
          <w:bCs/>
          <w:color w:val="auto"/>
          <w:sz w:val="24"/>
          <w:highlight w:val="none"/>
          <w:rPrChange w:id="1193"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194" w:author="LJFY" w:date="2025-02-21T10:33:59Z">
            <w:rPr>
              <w:rFonts w:hint="eastAsia" w:ascii="仿宋" w:eastAsia="仿宋" w:cs="宋体"/>
              <w:b/>
              <w:bCs/>
              <w:color w:val="000000"/>
              <w:sz w:val="24"/>
            </w:rPr>
          </w:rPrChange>
        </w:rPr>
        <w:t>8.中标通知书的申领</w:t>
      </w:r>
    </w:p>
    <w:p w14:paraId="1161FA14">
      <w:pPr>
        <w:widowControl/>
        <w:snapToGrid w:val="0"/>
        <w:spacing w:line="480" w:lineRule="exact"/>
        <w:rPr>
          <w:rFonts w:hint="eastAsia" w:ascii="仿宋" w:eastAsia="仿宋"/>
          <w:color w:val="auto"/>
          <w:kern w:val="0"/>
          <w:sz w:val="24"/>
          <w:highlight w:val="none"/>
          <w:rPrChange w:id="1195"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196" w:author="LJFY" w:date="2025-02-21T10:33:59Z">
            <w:rPr>
              <w:rFonts w:hint="eastAsia" w:ascii="仿宋" w:eastAsia="仿宋"/>
              <w:color w:val="000000"/>
              <w:kern w:val="0"/>
              <w:sz w:val="24"/>
            </w:rPr>
          </w:rPrChange>
        </w:rPr>
        <w:t>8.1本项目采用的</w:t>
      </w:r>
      <w:r>
        <w:rPr>
          <w:rFonts w:hint="eastAsia" w:ascii="仿宋" w:eastAsia="仿宋"/>
          <w:b/>
          <w:bCs/>
          <w:color w:val="auto"/>
          <w:kern w:val="0"/>
          <w:sz w:val="24"/>
          <w:highlight w:val="none"/>
          <w:rPrChange w:id="1197" w:author="LJFY" w:date="2025-02-21T10:33:59Z">
            <w:rPr>
              <w:rFonts w:hint="eastAsia" w:ascii="仿宋" w:eastAsia="仿宋"/>
              <w:b/>
              <w:bCs/>
              <w:color w:val="000000"/>
              <w:kern w:val="0"/>
              <w:sz w:val="24"/>
            </w:rPr>
          </w:rPrChange>
        </w:rPr>
        <w:t>电子版中标通知书</w:t>
      </w:r>
      <w:r>
        <w:rPr>
          <w:rFonts w:hint="eastAsia" w:ascii="仿宋" w:eastAsia="仿宋"/>
          <w:color w:val="auto"/>
          <w:kern w:val="0"/>
          <w:sz w:val="24"/>
          <w:highlight w:val="none"/>
          <w:rPrChange w:id="1198" w:author="LJFY" w:date="2025-02-21T10:33:59Z">
            <w:rPr>
              <w:rFonts w:hint="eastAsia" w:ascii="仿宋" w:eastAsia="仿宋"/>
              <w:color w:val="000000"/>
              <w:kern w:val="0"/>
              <w:sz w:val="24"/>
            </w:rPr>
          </w:rPrChange>
        </w:rPr>
        <w:t>，中标供应商在政采云平台中登陆后领取（社会中介代理机构组织的政府采购项目另行规定）。</w:t>
      </w:r>
    </w:p>
    <w:p w14:paraId="2C513549">
      <w:pPr>
        <w:widowControl/>
        <w:snapToGrid w:val="0"/>
        <w:spacing w:line="480" w:lineRule="exact"/>
        <w:rPr>
          <w:rFonts w:hint="eastAsia" w:ascii="仿宋" w:eastAsia="仿宋"/>
          <w:color w:val="auto"/>
          <w:kern w:val="0"/>
          <w:sz w:val="24"/>
          <w:highlight w:val="none"/>
          <w:rPrChange w:id="1199"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200" w:author="LJFY" w:date="2025-02-21T10:33:59Z">
            <w:rPr>
              <w:rFonts w:hint="eastAsia" w:ascii="仿宋" w:eastAsia="仿宋"/>
              <w:color w:val="000000"/>
              <w:kern w:val="0"/>
              <w:sz w:val="24"/>
            </w:rPr>
          </w:rPrChange>
        </w:rPr>
        <w:t>8.2中标通知书在中标公告发布的同时发出。</w:t>
      </w:r>
    </w:p>
    <w:p w14:paraId="478C734F">
      <w:pPr>
        <w:widowControl/>
        <w:snapToGrid w:val="0"/>
        <w:spacing w:line="480" w:lineRule="exact"/>
        <w:rPr>
          <w:rFonts w:hint="eastAsia" w:ascii="仿宋" w:eastAsia="仿宋"/>
          <w:color w:val="auto"/>
          <w:kern w:val="0"/>
          <w:sz w:val="24"/>
          <w:highlight w:val="none"/>
          <w:rPrChange w:id="1201"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202" w:author="LJFY" w:date="2025-02-21T10:33:59Z">
            <w:rPr>
              <w:rFonts w:hint="eastAsia" w:ascii="仿宋" w:eastAsia="仿宋"/>
              <w:color w:val="000000"/>
              <w:kern w:val="0"/>
              <w:sz w:val="24"/>
            </w:rPr>
          </w:rPrChange>
        </w:rPr>
        <w:t>8.3中标通知书发出后，采购人不得违法改变中标结果，中标人无正当理由不得放弃中标。</w:t>
      </w:r>
    </w:p>
    <w:p w14:paraId="612B8140">
      <w:pPr>
        <w:widowControl/>
        <w:snapToGrid w:val="0"/>
        <w:spacing w:line="480" w:lineRule="exact"/>
        <w:rPr>
          <w:rFonts w:hint="eastAsia" w:ascii="仿宋" w:eastAsia="仿宋"/>
          <w:b/>
          <w:bCs/>
          <w:color w:val="auto"/>
          <w:kern w:val="0"/>
          <w:sz w:val="24"/>
          <w:highlight w:val="none"/>
          <w:rPrChange w:id="1203"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1204" w:author="LJFY" w:date="2025-02-21T10:33:59Z">
            <w:rPr>
              <w:rFonts w:hint="eastAsia" w:ascii="仿宋" w:eastAsia="仿宋"/>
              <w:b/>
              <w:bCs/>
              <w:color w:val="000000"/>
              <w:kern w:val="0"/>
              <w:sz w:val="24"/>
            </w:rPr>
          </w:rPrChange>
        </w:rPr>
        <w:t>8.4中标通知书的领取不妨碍相关质疑投诉的提出和处置，中标结果在法定情形内允许改变。在处理完针对中标结果的质疑或投诉前，原则上不签订采购合同。</w:t>
      </w:r>
    </w:p>
    <w:p w14:paraId="6757BE65">
      <w:pPr>
        <w:snapToGrid w:val="0"/>
        <w:spacing w:line="480" w:lineRule="exact"/>
        <w:jc w:val="left"/>
        <w:rPr>
          <w:rFonts w:hint="eastAsia" w:ascii="仿宋" w:eastAsia="仿宋"/>
          <w:b/>
          <w:color w:val="auto"/>
          <w:sz w:val="24"/>
          <w:highlight w:val="none"/>
          <w:rPrChange w:id="1205" w:author="LJFY" w:date="2025-02-21T10:33:59Z">
            <w:rPr>
              <w:rFonts w:hint="eastAsia" w:ascii="仿宋" w:eastAsia="仿宋"/>
              <w:b/>
              <w:sz w:val="24"/>
            </w:rPr>
          </w:rPrChange>
        </w:rPr>
      </w:pPr>
      <w:r>
        <w:rPr>
          <w:rFonts w:hint="eastAsia" w:ascii="仿宋" w:eastAsia="仿宋"/>
          <w:b/>
          <w:color w:val="auto"/>
          <w:sz w:val="24"/>
          <w:highlight w:val="none"/>
          <w:rPrChange w:id="1206" w:author="LJFY" w:date="2025-02-21T10:33:59Z">
            <w:rPr>
              <w:rFonts w:hint="eastAsia" w:ascii="仿宋" w:eastAsia="仿宋"/>
              <w:b/>
              <w:sz w:val="24"/>
            </w:rPr>
          </w:rPrChange>
        </w:rPr>
        <w:t>9、中止电子交易的情形</w:t>
      </w:r>
    </w:p>
    <w:p w14:paraId="32C29A00">
      <w:pPr>
        <w:snapToGrid w:val="0"/>
        <w:spacing w:line="480" w:lineRule="exact"/>
        <w:ind w:firstLine="480" w:firstLineChars="200"/>
        <w:jc w:val="left"/>
        <w:rPr>
          <w:rFonts w:hint="eastAsia" w:ascii="仿宋" w:eastAsia="仿宋"/>
          <w:color w:val="auto"/>
          <w:sz w:val="24"/>
          <w:highlight w:val="none"/>
          <w:rPrChange w:id="1207" w:author="LJFY" w:date="2025-02-21T10:33:59Z">
            <w:rPr>
              <w:rFonts w:hint="eastAsia" w:ascii="仿宋" w:eastAsia="仿宋"/>
              <w:sz w:val="24"/>
            </w:rPr>
          </w:rPrChange>
        </w:rPr>
      </w:pPr>
      <w:r>
        <w:rPr>
          <w:rFonts w:hint="eastAsia" w:ascii="仿宋" w:eastAsia="仿宋"/>
          <w:color w:val="auto"/>
          <w:sz w:val="24"/>
          <w:highlight w:val="none"/>
          <w:rPrChange w:id="1208" w:author="LJFY" w:date="2025-02-21T10:33:59Z">
            <w:rPr>
              <w:rFonts w:hint="eastAsia" w:ascii="仿宋" w:eastAsia="仿宋"/>
              <w:sz w:val="24"/>
            </w:rPr>
          </w:rPrChange>
        </w:rPr>
        <w:t>采购过程中出现以下情形，导致电子交易平台无法正常运行，或者无法保证电子交易的公开、公平、公正和安全时，采购机构可经采购监督部门同意后中止电子交易活动：</w:t>
      </w:r>
    </w:p>
    <w:p w14:paraId="2404351C">
      <w:pPr>
        <w:snapToGrid w:val="0"/>
        <w:spacing w:line="480" w:lineRule="exact"/>
        <w:jc w:val="left"/>
        <w:rPr>
          <w:rFonts w:hint="eastAsia" w:ascii="仿宋" w:eastAsia="仿宋"/>
          <w:color w:val="auto"/>
          <w:sz w:val="24"/>
          <w:highlight w:val="none"/>
          <w:rPrChange w:id="1209" w:author="LJFY" w:date="2025-02-21T10:33:59Z">
            <w:rPr>
              <w:rFonts w:hint="eastAsia" w:ascii="仿宋" w:eastAsia="仿宋"/>
              <w:sz w:val="24"/>
            </w:rPr>
          </w:rPrChange>
        </w:rPr>
      </w:pPr>
      <w:r>
        <w:rPr>
          <w:rFonts w:hint="eastAsia" w:ascii="仿宋" w:eastAsia="仿宋"/>
          <w:color w:val="auto"/>
          <w:sz w:val="24"/>
          <w:highlight w:val="none"/>
          <w:rPrChange w:id="1210" w:author="LJFY" w:date="2025-02-21T10:33:59Z">
            <w:rPr>
              <w:rFonts w:hint="eastAsia" w:ascii="仿宋" w:eastAsia="仿宋"/>
              <w:sz w:val="24"/>
            </w:rPr>
          </w:rPrChange>
        </w:rPr>
        <w:t xml:space="preserve">9.1电子交易平台发生故障而无法完成采购活动的； </w:t>
      </w:r>
    </w:p>
    <w:p w14:paraId="5451DFF9">
      <w:pPr>
        <w:snapToGrid w:val="0"/>
        <w:spacing w:line="480" w:lineRule="exact"/>
        <w:jc w:val="left"/>
        <w:rPr>
          <w:rFonts w:hint="eastAsia" w:ascii="仿宋" w:eastAsia="仿宋"/>
          <w:color w:val="auto"/>
          <w:sz w:val="24"/>
          <w:highlight w:val="none"/>
          <w:rPrChange w:id="1211" w:author="LJFY" w:date="2025-02-21T10:33:59Z">
            <w:rPr>
              <w:rFonts w:hint="eastAsia" w:ascii="仿宋" w:eastAsia="仿宋"/>
              <w:sz w:val="24"/>
            </w:rPr>
          </w:rPrChange>
        </w:rPr>
      </w:pPr>
      <w:r>
        <w:rPr>
          <w:rFonts w:hint="eastAsia" w:ascii="仿宋" w:eastAsia="仿宋"/>
          <w:color w:val="auto"/>
          <w:sz w:val="24"/>
          <w:highlight w:val="none"/>
          <w:rPrChange w:id="1212" w:author="LJFY" w:date="2025-02-21T10:33:59Z">
            <w:rPr>
              <w:rFonts w:hint="eastAsia" w:ascii="仿宋" w:eastAsia="仿宋"/>
              <w:sz w:val="24"/>
            </w:rPr>
          </w:rPrChange>
        </w:rPr>
        <w:t>9.2电子交易平台应用或数据库出现错误，不能进行正常操作的；</w:t>
      </w:r>
    </w:p>
    <w:p w14:paraId="22FDC104">
      <w:pPr>
        <w:snapToGrid w:val="0"/>
        <w:spacing w:line="480" w:lineRule="exact"/>
        <w:jc w:val="left"/>
        <w:rPr>
          <w:rFonts w:hint="eastAsia" w:ascii="仿宋" w:eastAsia="仿宋"/>
          <w:color w:val="auto"/>
          <w:sz w:val="24"/>
          <w:highlight w:val="none"/>
          <w:rPrChange w:id="1213" w:author="LJFY" w:date="2025-02-21T10:33:59Z">
            <w:rPr>
              <w:rFonts w:hint="eastAsia" w:ascii="仿宋" w:eastAsia="仿宋"/>
              <w:sz w:val="24"/>
            </w:rPr>
          </w:rPrChange>
        </w:rPr>
      </w:pPr>
      <w:r>
        <w:rPr>
          <w:rFonts w:hint="eastAsia" w:ascii="仿宋" w:eastAsia="仿宋"/>
          <w:color w:val="auto"/>
          <w:sz w:val="24"/>
          <w:highlight w:val="none"/>
          <w:rPrChange w:id="1214" w:author="LJFY" w:date="2025-02-21T10:33:59Z">
            <w:rPr>
              <w:rFonts w:hint="eastAsia" w:ascii="仿宋" w:eastAsia="仿宋"/>
              <w:sz w:val="24"/>
            </w:rPr>
          </w:rPrChange>
        </w:rPr>
        <w:t>9.3电子交易平台发现严重安全漏洞，有潜在泄密危险的；</w:t>
      </w:r>
    </w:p>
    <w:p w14:paraId="2CA8F286">
      <w:pPr>
        <w:snapToGrid w:val="0"/>
        <w:spacing w:line="480" w:lineRule="exact"/>
        <w:jc w:val="left"/>
        <w:rPr>
          <w:rFonts w:hint="eastAsia" w:ascii="仿宋" w:eastAsia="仿宋"/>
          <w:color w:val="auto"/>
          <w:sz w:val="24"/>
          <w:highlight w:val="none"/>
          <w:rPrChange w:id="1215" w:author="LJFY" w:date="2025-02-21T10:33:59Z">
            <w:rPr>
              <w:rFonts w:hint="eastAsia" w:ascii="仿宋" w:eastAsia="仿宋"/>
              <w:sz w:val="24"/>
            </w:rPr>
          </w:rPrChange>
        </w:rPr>
      </w:pPr>
      <w:r>
        <w:rPr>
          <w:rFonts w:hint="eastAsia" w:ascii="仿宋" w:eastAsia="仿宋"/>
          <w:color w:val="auto"/>
          <w:sz w:val="24"/>
          <w:highlight w:val="none"/>
          <w:rPrChange w:id="1216" w:author="LJFY" w:date="2025-02-21T10:33:59Z">
            <w:rPr>
              <w:rFonts w:hint="eastAsia" w:ascii="仿宋" w:eastAsia="仿宋"/>
              <w:sz w:val="24"/>
            </w:rPr>
          </w:rPrChange>
        </w:rPr>
        <w:t xml:space="preserve">9.4病毒发作导致不能进行正常操作的； </w:t>
      </w:r>
    </w:p>
    <w:p w14:paraId="7930BD5E">
      <w:pPr>
        <w:snapToGrid w:val="0"/>
        <w:spacing w:line="480" w:lineRule="exact"/>
        <w:jc w:val="left"/>
        <w:rPr>
          <w:rFonts w:hint="eastAsia" w:ascii="仿宋" w:eastAsia="仿宋"/>
          <w:color w:val="auto"/>
          <w:sz w:val="24"/>
          <w:highlight w:val="none"/>
          <w:rPrChange w:id="1217" w:author="LJFY" w:date="2025-02-21T10:33:59Z">
            <w:rPr>
              <w:rFonts w:hint="eastAsia" w:ascii="仿宋" w:eastAsia="仿宋"/>
              <w:sz w:val="24"/>
            </w:rPr>
          </w:rPrChange>
        </w:rPr>
      </w:pPr>
      <w:r>
        <w:rPr>
          <w:rFonts w:hint="eastAsia" w:ascii="仿宋" w:eastAsia="仿宋"/>
          <w:color w:val="auto"/>
          <w:sz w:val="24"/>
          <w:highlight w:val="none"/>
          <w:rPrChange w:id="1218" w:author="LJFY" w:date="2025-02-21T10:33:59Z">
            <w:rPr>
              <w:rFonts w:hint="eastAsia" w:ascii="仿宋" w:eastAsia="仿宋"/>
              <w:sz w:val="24"/>
            </w:rPr>
          </w:rPrChange>
        </w:rPr>
        <w:t>9.5其他无法保证电子交易的公平、公正和安全的情况。</w:t>
      </w:r>
    </w:p>
    <w:p w14:paraId="33BA92A1">
      <w:pPr>
        <w:widowControl/>
        <w:snapToGrid w:val="0"/>
        <w:spacing w:line="480" w:lineRule="exact"/>
        <w:rPr>
          <w:rFonts w:hint="eastAsia" w:ascii="仿宋" w:eastAsia="仿宋"/>
          <w:color w:val="auto"/>
          <w:kern w:val="0"/>
          <w:sz w:val="24"/>
          <w:highlight w:val="none"/>
          <w:rPrChange w:id="1219" w:author="LJFY" w:date="2025-02-21T10:33:59Z">
            <w:rPr>
              <w:rFonts w:hint="eastAsia" w:ascii="仿宋" w:eastAsia="仿宋"/>
              <w:color w:val="000000"/>
              <w:kern w:val="0"/>
              <w:sz w:val="24"/>
            </w:rPr>
          </w:rPrChange>
        </w:rPr>
      </w:pPr>
      <w:r>
        <w:rPr>
          <w:rFonts w:hint="eastAsia" w:ascii="仿宋" w:eastAsia="仿宋"/>
          <w:color w:val="auto"/>
          <w:sz w:val="24"/>
          <w:highlight w:val="none"/>
          <w:rPrChange w:id="1220" w:author="LJFY" w:date="2025-02-21T10:33:59Z">
            <w:rPr>
              <w:rFonts w:hint="eastAsia" w:ascii="仿宋" w:eastAsia="仿宋"/>
              <w:sz w:val="24"/>
            </w:rPr>
          </w:rPrChange>
        </w:rPr>
        <w:t xml:space="preserve">    出现上述情形的，采购组织机构可以待上述情形消除后继续组织电子交易活动，也可以决定某些环节以纸质形式进行；影响或可能影响采购的公开、公平、公正的，应当重新采购。</w:t>
      </w:r>
    </w:p>
    <w:p w14:paraId="7F54A9A2">
      <w:pPr>
        <w:pStyle w:val="2"/>
        <w:spacing w:line="415" w:lineRule="auto"/>
        <w:jc w:val="center"/>
        <w:rPr>
          <w:rFonts w:hint="eastAsia" w:ascii="仿宋"/>
          <w:color w:val="auto"/>
          <w:highlight w:val="none"/>
          <w:rPrChange w:id="1221" w:author="LJFY" w:date="2025-02-21T10:33:59Z">
            <w:rPr>
              <w:rFonts w:hint="eastAsia" w:ascii="仿宋"/>
            </w:rPr>
          </w:rPrChange>
        </w:rPr>
      </w:pPr>
      <w:bookmarkStart w:id="39" w:name="_Toc14944"/>
      <w:r>
        <w:rPr>
          <w:rFonts w:hint="eastAsia" w:ascii="仿宋"/>
          <w:color w:val="auto"/>
          <w:highlight w:val="none"/>
          <w:rPrChange w:id="1222" w:author="LJFY" w:date="2025-02-21T10:33:59Z">
            <w:rPr>
              <w:rFonts w:hint="eastAsia" w:ascii="仿宋"/>
            </w:rPr>
          </w:rPrChange>
        </w:rPr>
        <w:t>五、合同签订及履约</w:t>
      </w:r>
      <w:bookmarkEnd w:id="39"/>
    </w:p>
    <w:p w14:paraId="2C1FF256">
      <w:pPr>
        <w:spacing w:line="480" w:lineRule="exact"/>
        <w:jc w:val="left"/>
        <w:rPr>
          <w:rFonts w:hint="eastAsia" w:ascii="仿宋" w:eastAsia="仿宋" w:cs="宋体"/>
          <w:b/>
          <w:bCs/>
          <w:color w:val="auto"/>
          <w:sz w:val="24"/>
          <w:highlight w:val="none"/>
          <w:rPrChange w:id="1223" w:author="LJFY" w:date="2025-02-21T10:33:59Z">
            <w:rPr>
              <w:rFonts w:hint="eastAsia" w:ascii="仿宋" w:eastAsia="仿宋" w:cs="宋体"/>
              <w:b/>
              <w:bCs/>
              <w:color w:val="000000"/>
              <w:sz w:val="24"/>
            </w:rPr>
          </w:rPrChange>
        </w:rPr>
      </w:pPr>
      <w:r>
        <w:rPr>
          <w:rFonts w:hint="eastAsia" w:ascii="仿宋" w:eastAsia="仿宋" w:cs="宋体"/>
          <w:b/>
          <w:bCs/>
          <w:color w:val="auto"/>
          <w:sz w:val="24"/>
          <w:highlight w:val="none"/>
          <w:rPrChange w:id="1224" w:author="LJFY" w:date="2025-02-21T10:33:59Z">
            <w:rPr>
              <w:rFonts w:hint="eastAsia" w:ascii="仿宋" w:eastAsia="仿宋" w:cs="宋体"/>
              <w:b/>
              <w:bCs/>
              <w:color w:val="000000"/>
              <w:sz w:val="24"/>
            </w:rPr>
          </w:rPrChange>
        </w:rPr>
        <w:t>1.合同签订</w:t>
      </w:r>
    </w:p>
    <w:p w14:paraId="0DD986A1">
      <w:pPr>
        <w:widowControl/>
        <w:snapToGrid w:val="0"/>
        <w:spacing w:line="480" w:lineRule="exact"/>
        <w:rPr>
          <w:rFonts w:hint="eastAsia" w:ascii="仿宋" w:eastAsia="仿宋"/>
          <w:color w:val="auto"/>
          <w:kern w:val="0"/>
          <w:sz w:val="24"/>
          <w:highlight w:val="none"/>
          <w:rPrChange w:id="1225"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226" w:author="LJFY" w:date="2025-02-21T10:33:59Z">
            <w:rPr>
              <w:rFonts w:hint="eastAsia" w:ascii="仿宋" w:eastAsia="仿宋"/>
              <w:color w:val="000000"/>
              <w:kern w:val="0"/>
              <w:sz w:val="24"/>
            </w:rPr>
          </w:rPrChang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C3C94AD">
      <w:pPr>
        <w:widowControl/>
        <w:snapToGrid w:val="0"/>
        <w:spacing w:line="480" w:lineRule="exact"/>
        <w:rPr>
          <w:rFonts w:hint="eastAsia" w:ascii="仿宋" w:eastAsia="仿宋"/>
          <w:color w:val="auto"/>
          <w:kern w:val="0"/>
          <w:sz w:val="24"/>
          <w:highlight w:val="none"/>
          <w:rPrChange w:id="1227"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228" w:author="LJFY" w:date="2025-02-21T10:33:59Z">
            <w:rPr>
              <w:rFonts w:hint="eastAsia" w:ascii="仿宋" w:eastAsia="仿宋"/>
              <w:color w:val="000000"/>
              <w:kern w:val="0"/>
              <w:sz w:val="24"/>
            </w:rPr>
          </w:rPrChange>
        </w:rPr>
        <w:t>1.2采购人和中标人不得向对方提出任何不合理的要求作为签订合同的条件。</w:t>
      </w:r>
    </w:p>
    <w:p w14:paraId="587BE0A7">
      <w:pPr>
        <w:widowControl/>
        <w:snapToGrid w:val="0"/>
        <w:spacing w:line="480" w:lineRule="exact"/>
        <w:rPr>
          <w:rFonts w:hint="eastAsia" w:ascii="仿宋" w:eastAsia="仿宋"/>
          <w:color w:val="auto"/>
          <w:kern w:val="0"/>
          <w:sz w:val="24"/>
          <w:highlight w:val="none"/>
          <w:rPrChange w:id="1229"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1230" w:author="LJFY" w:date="2025-02-21T10:33:59Z">
            <w:rPr>
              <w:rFonts w:hint="eastAsia" w:ascii="仿宋" w:eastAsia="仿宋"/>
              <w:color w:val="000000"/>
              <w:kern w:val="0"/>
              <w:sz w:val="24"/>
            </w:rPr>
          </w:rPrChange>
        </w:rPr>
        <w:t>1.3采购人和中标人需在投标有效期内签订采购合同。投标有效期允许延长，但需征得中标人同意。</w:t>
      </w:r>
    </w:p>
    <w:p w14:paraId="3D25B9B0">
      <w:pPr>
        <w:spacing w:line="440" w:lineRule="exact"/>
        <w:jc w:val="left"/>
        <w:rPr>
          <w:rFonts w:hint="eastAsia" w:ascii="仿宋" w:eastAsia="仿宋"/>
          <w:b/>
          <w:color w:val="auto"/>
          <w:sz w:val="24"/>
          <w:highlight w:val="none"/>
          <w:rPrChange w:id="1231" w:author="LJFY" w:date="2025-02-21T10:33:59Z">
            <w:rPr>
              <w:rFonts w:hint="eastAsia" w:ascii="仿宋" w:eastAsia="仿宋"/>
              <w:b/>
              <w:sz w:val="24"/>
            </w:rPr>
          </w:rPrChange>
        </w:rPr>
      </w:pPr>
      <w:r>
        <w:rPr>
          <w:rFonts w:hint="eastAsia" w:ascii="仿宋" w:eastAsia="仿宋"/>
          <w:b/>
          <w:color w:val="auto"/>
          <w:sz w:val="24"/>
          <w:highlight w:val="none"/>
          <w:rPrChange w:id="1232" w:author="LJFY" w:date="2025-02-21T10:33:59Z">
            <w:rPr>
              <w:rFonts w:hint="eastAsia" w:ascii="仿宋" w:eastAsia="仿宋"/>
              <w:b/>
              <w:sz w:val="24"/>
            </w:rPr>
          </w:rPrChange>
        </w:rPr>
        <w:t>2．履约保证金</w:t>
      </w:r>
    </w:p>
    <w:p w14:paraId="62A0BBAD">
      <w:pPr>
        <w:spacing w:line="440" w:lineRule="exact"/>
        <w:jc w:val="left"/>
        <w:rPr>
          <w:rFonts w:hint="eastAsia" w:ascii="仿宋" w:eastAsia="仿宋"/>
          <w:color w:val="auto"/>
          <w:sz w:val="24"/>
          <w:highlight w:val="none"/>
          <w:rPrChange w:id="1233" w:author="LJFY" w:date="2025-02-21T10:33:59Z">
            <w:rPr>
              <w:rFonts w:hint="eastAsia" w:ascii="仿宋" w:eastAsia="仿宋"/>
              <w:sz w:val="24"/>
            </w:rPr>
          </w:rPrChange>
        </w:rPr>
      </w:pPr>
      <w:r>
        <w:rPr>
          <w:rFonts w:hint="eastAsia" w:ascii="仿宋" w:eastAsia="仿宋"/>
          <w:color w:val="auto"/>
          <w:sz w:val="24"/>
          <w:highlight w:val="none"/>
          <w:rPrChange w:id="1234" w:author="LJFY" w:date="2025-02-21T10:33:59Z">
            <w:rPr>
              <w:rFonts w:hint="eastAsia" w:ascii="仿宋" w:eastAsia="仿宋"/>
              <w:sz w:val="24"/>
            </w:rPr>
          </w:rPrChange>
        </w:rPr>
        <w:t>2.1采购合同签订的同时，中标人应当以支票、汇票、本票或者金融机构、担保机构出具的保函等非现金形式交纳履约保证金。</w:t>
      </w:r>
    </w:p>
    <w:p w14:paraId="12CC5496">
      <w:pPr>
        <w:spacing w:line="440" w:lineRule="exact"/>
        <w:jc w:val="left"/>
        <w:rPr>
          <w:rFonts w:hint="eastAsia" w:ascii="仿宋" w:eastAsia="仿宋"/>
          <w:color w:val="auto"/>
          <w:sz w:val="24"/>
          <w:highlight w:val="none"/>
          <w:rPrChange w:id="1235" w:author="LJFY" w:date="2025-02-21T10:33:59Z">
            <w:rPr>
              <w:rFonts w:hint="eastAsia" w:ascii="仿宋" w:eastAsia="仿宋"/>
              <w:sz w:val="24"/>
            </w:rPr>
          </w:rPrChange>
        </w:rPr>
      </w:pPr>
      <w:r>
        <w:rPr>
          <w:rFonts w:hint="eastAsia" w:ascii="仿宋" w:eastAsia="仿宋"/>
          <w:color w:val="auto"/>
          <w:sz w:val="24"/>
          <w:highlight w:val="none"/>
          <w:rPrChange w:id="1236" w:author="LJFY" w:date="2025-02-21T10:33:59Z">
            <w:rPr>
              <w:rFonts w:hint="eastAsia" w:ascii="仿宋" w:eastAsia="仿宋"/>
              <w:sz w:val="24"/>
            </w:rPr>
          </w:rPrChange>
        </w:rPr>
        <w:t>2.2</w:t>
      </w:r>
      <w:r>
        <w:rPr>
          <w:rFonts w:hint="eastAsia" w:ascii="仿宋_GB2312" w:eastAsia="仿宋_GB2312"/>
          <w:color w:val="auto"/>
          <w:sz w:val="24"/>
          <w:highlight w:val="none"/>
          <w:rPrChange w:id="1237" w:author="LJFY" w:date="2025-02-21T10:33:59Z">
            <w:rPr>
              <w:rFonts w:hint="eastAsia" w:ascii="仿宋_GB2312" w:eastAsia="仿宋_GB2312"/>
              <w:sz w:val="24"/>
            </w:rPr>
          </w:rPrChange>
        </w:rPr>
        <w:t>供应商在履行完合同约定事项后，采购人应及时退还履约保证金</w:t>
      </w:r>
      <w:r>
        <w:rPr>
          <w:rFonts w:hint="eastAsia" w:ascii="仿宋" w:eastAsia="仿宋"/>
          <w:color w:val="auto"/>
          <w:sz w:val="24"/>
          <w:highlight w:val="none"/>
          <w:lang w:eastAsia="zh-CN"/>
          <w:rPrChange w:id="1238" w:author="LJFY" w:date="2025-02-21T10:33:59Z">
            <w:rPr>
              <w:rFonts w:hint="eastAsia" w:ascii="仿宋" w:eastAsia="仿宋"/>
              <w:sz w:val="24"/>
              <w:lang w:eastAsia="zh-CN"/>
            </w:rPr>
          </w:rPrChange>
        </w:rPr>
        <w:t>及其利息，利率在采购合同中约定</w:t>
      </w:r>
      <w:r>
        <w:rPr>
          <w:rFonts w:hint="eastAsia" w:ascii="仿宋_GB2312" w:eastAsia="仿宋_GB2312"/>
          <w:color w:val="auto"/>
          <w:sz w:val="24"/>
          <w:highlight w:val="none"/>
          <w:rPrChange w:id="1239" w:author="LJFY" w:date="2025-02-21T10:33:59Z">
            <w:rPr>
              <w:rFonts w:hint="eastAsia" w:ascii="仿宋_GB2312" w:eastAsia="仿宋_GB2312"/>
              <w:sz w:val="24"/>
            </w:rPr>
          </w:rPrChange>
        </w:rPr>
        <w:t>。</w:t>
      </w:r>
      <w:r>
        <w:rPr>
          <w:rFonts w:ascii="仿宋_GB2312" w:eastAsia="仿宋_GB2312"/>
          <w:color w:val="auto"/>
          <w:sz w:val="24"/>
          <w:highlight w:val="none"/>
          <w:rPrChange w:id="1240" w:author="LJFY" w:date="2025-02-21T10:33:59Z">
            <w:rPr>
              <w:rFonts w:ascii="仿宋_GB2312" w:eastAsia="仿宋_GB2312"/>
              <w:sz w:val="24"/>
            </w:rPr>
          </w:rPrChange>
        </w:rPr>
        <w:t>采购人验收不合格的，不予退还履约保证金。</w:t>
      </w:r>
    </w:p>
    <w:p w14:paraId="16FB4101">
      <w:pPr>
        <w:spacing w:line="440" w:lineRule="exact"/>
        <w:jc w:val="left"/>
        <w:rPr>
          <w:rFonts w:hint="eastAsia" w:ascii="仿宋" w:eastAsia="仿宋"/>
          <w:color w:val="auto"/>
          <w:sz w:val="24"/>
          <w:highlight w:val="none"/>
          <w:rPrChange w:id="1241" w:author="LJFY" w:date="2025-02-21T10:33:59Z">
            <w:rPr>
              <w:rFonts w:hint="eastAsia" w:ascii="仿宋" w:eastAsia="仿宋"/>
              <w:sz w:val="24"/>
            </w:rPr>
          </w:rPrChange>
        </w:rPr>
      </w:pPr>
      <w:r>
        <w:rPr>
          <w:rFonts w:hint="eastAsia" w:ascii="仿宋" w:eastAsia="仿宋"/>
          <w:color w:val="auto"/>
          <w:sz w:val="24"/>
          <w:highlight w:val="none"/>
          <w:rPrChange w:id="1242" w:author="LJFY" w:date="2025-02-21T10:33:59Z">
            <w:rPr>
              <w:rFonts w:hint="eastAsia" w:ascii="仿宋" w:eastAsia="仿宋"/>
              <w:sz w:val="24"/>
            </w:rPr>
          </w:rPrChange>
        </w:rPr>
        <w:t>2.3供应商以银行、保险公司出具保函形式提交履约保证金的，采购人不得拒收。</w:t>
      </w:r>
    </w:p>
    <w:p w14:paraId="2E6D198F">
      <w:pPr>
        <w:spacing w:line="440" w:lineRule="exact"/>
        <w:jc w:val="left"/>
        <w:rPr>
          <w:rFonts w:hint="eastAsia" w:ascii="仿宋" w:eastAsia="仿宋"/>
          <w:b/>
          <w:color w:val="auto"/>
          <w:sz w:val="24"/>
          <w:highlight w:val="none"/>
          <w:rPrChange w:id="1243" w:author="LJFY" w:date="2025-02-21T10:33:59Z">
            <w:rPr>
              <w:rFonts w:hint="eastAsia" w:ascii="仿宋" w:eastAsia="仿宋"/>
              <w:b/>
              <w:sz w:val="24"/>
            </w:rPr>
          </w:rPrChange>
        </w:rPr>
      </w:pPr>
      <w:r>
        <w:rPr>
          <w:rFonts w:hint="eastAsia" w:ascii="仿宋" w:eastAsia="仿宋"/>
          <w:b/>
          <w:color w:val="auto"/>
          <w:sz w:val="24"/>
          <w:highlight w:val="none"/>
          <w:rPrChange w:id="1244" w:author="LJFY" w:date="2025-02-21T10:33:59Z">
            <w:rPr>
              <w:rFonts w:hint="eastAsia" w:ascii="仿宋" w:eastAsia="仿宋"/>
              <w:b/>
              <w:sz w:val="24"/>
            </w:rPr>
          </w:rPrChange>
        </w:rPr>
        <w:t>3．合同备案</w:t>
      </w:r>
    </w:p>
    <w:p w14:paraId="686CDEB8">
      <w:pPr>
        <w:spacing w:line="440" w:lineRule="exact"/>
        <w:jc w:val="left"/>
        <w:rPr>
          <w:rFonts w:hint="eastAsia" w:ascii="仿宋" w:eastAsia="仿宋"/>
          <w:b/>
          <w:bCs/>
          <w:color w:val="auto"/>
          <w:sz w:val="24"/>
          <w:highlight w:val="none"/>
          <w:rPrChange w:id="1245" w:author="LJFY" w:date="2025-02-21T10:33:59Z">
            <w:rPr>
              <w:rFonts w:hint="eastAsia" w:ascii="仿宋" w:eastAsia="仿宋"/>
              <w:b/>
              <w:bCs/>
              <w:color w:val="FF0000"/>
              <w:sz w:val="24"/>
            </w:rPr>
          </w:rPrChange>
        </w:rPr>
      </w:pPr>
      <w:r>
        <w:rPr>
          <w:rFonts w:hint="eastAsia" w:ascii="仿宋" w:eastAsia="仿宋"/>
          <w:b/>
          <w:bCs/>
          <w:color w:val="auto"/>
          <w:sz w:val="24"/>
          <w:highlight w:val="none"/>
          <w:rPrChange w:id="1246" w:author="LJFY" w:date="2025-02-21T10:33:59Z">
            <w:rPr>
              <w:rFonts w:hint="eastAsia" w:ascii="仿宋" w:eastAsia="仿宋"/>
              <w:b/>
              <w:bCs/>
              <w:color w:val="FF0000"/>
              <w:sz w:val="24"/>
            </w:rPr>
          </w:rPrChange>
        </w:rPr>
        <w:t>3.1中标人应当自采购合同签订之日起3个工作日内，将采购合同原件报采购代理机构备案存档。</w:t>
      </w:r>
    </w:p>
    <w:p w14:paraId="435AD8DF">
      <w:pPr>
        <w:spacing w:line="440" w:lineRule="exact"/>
        <w:jc w:val="left"/>
        <w:rPr>
          <w:rFonts w:hint="eastAsia" w:ascii="仿宋" w:eastAsia="仿宋"/>
          <w:b/>
          <w:color w:val="auto"/>
          <w:sz w:val="24"/>
          <w:highlight w:val="none"/>
          <w:rPrChange w:id="1247" w:author="LJFY" w:date="2025-02-21T10:33:59Z">
            <w:rPr>
              <w:rFonts w:hint="eastAsia" w:ascii="仿宋" w:eastAsia="仿宋"/>
              <w:b/>
              <w:sz w:val="24"/>
            </w:rPr>
          </w:rPrChange>
        </w:rPr>
      </w:pPr>
      <w:r>
        <w:rPr>
          <w:rFonts w:hint="eastAsia" w:ascii="仿宋" w:eastAsia="仿宋"/>
          <w:b/>
          <w:color w:val="auto"/>
          <w:sz w:val="24"/>
          <w:highlight w:val="none"/>
          <w:rPrChange w:id="1248" w:author="LJFY" w:date="2025-02-21T10:33:59Z">
            <w:rPr>
              <w:rFonts w:hint="eastAsia" w:ascii="仿宋" w:eastAsia="仿宋"/>
              <w:b/>
              <w:sz w:val="24"/>
            </w:rPr>
          </w:rPrChange>
        </w:rPr>
        <w:t>4.履约验收</w:t>
      </w:r>
    </w:p>
    <w:p w14:paraId="4167AF9B">
      <w:pPr>
        <w:spacing w:line="440" w:lineRule="exact"/>
        <w:jc w:val="left"/>
        <w:rPr>
          <w:rFonts w:hint="eastAsia" w:ascii="仿宋" w:eastAsia="仿宋"/>
          <w:color w:val="auto"/>
          <w:sz w:val="24"/>
          <w:highlight w:val="none"/>
          <w:rPrChange w:id="1249" w:author="LJFY" w:date="2025-02-21T10:33:59Z">
            <w:rPr>
              <w:rFonts w:hint="eastAsia" w:ascii="仿宋" w:eastAsia="仿宋"/>
              <w:sz w:val="24"/>
            </w:rPr>
          </w:rPrChange>
        </w:rPr>
      </w:pPr>
      <w:r>
        <w:rPr>
          <w:rFonts w:hint="eastAsia" w:ascii="仿宋" w:eastAsia="仿宋"/>
          <w:color w:val="auto"/>
          <w:sz w:val="24"/>
          <w:highlight w:val="none"/>
          <w:rPrChange w:id="1250" w:author="LJFY" w:date="2025-02-21T10:33:59Z">
            <w:rPr>
              <w:rFonts w:hint="eastAsia" w:ascii="仿宋" w:eastAsia="仿宋"/>
              <w:sz w:val="24"/>
            </w:rPr>
          </w:rPrChange>
        </w:rPr>
        <w:t>4.1采购人自行组织或委托采购代理机构对供应商进行履约验收，出具验收书，存档备查。如果发现与合同中要求不符，供应商须承担由此发生的一切损失和费用，并承担相应的法律责任。</w:t>
      </w:r>
    </w:p>
    <w:p w14:paraId="663ABA3B">
      <w:pPr>
        <w:spacing w:line="440" w:lineRule="exact"/>
        <w:jc w:val="left"/>
        <w:rPr>
          <w:rFonts w:hint="eastAsia" w:ascii="仿宋" w:eastAsia="仿宋"/>
          <w:color w:val="auto"/>
          <w:sz w:val="24"/>
          <w:highlight w:val="none"/>
          <w:rPrChange w:id="1251" w:author="LJFY" w:date="2025-02-21T10:33:59Z">
            <w:rPr>
              <w:rFonts w:hint="eastAsia" w:ascii="仿宋" w:eastAsia="仿宋"/>
              <w:sz w:val="24"/>
            </w:rPr>
          </w:rPrChange>
        </w:rPr>
      </w:pPr>
      <w:r>
        <w:rPr>
          <w:rFonts w:hint="eastAsia" w:ascii="仿宋" w:eastAsia="仿宋"/>
          <w:color w:val="auto"/>
          <w:sz w:val="24"/>
          <w:highlight w:val="none"/>
          <w:rPrChange w:id="1252" w:author="LJFY" w:date="2025-02-21T10:33:59Z">
            <w:rPr>
              <w:rFonts w:hint="eastAsia" w:ascii="仿宋" w:eastAsia="仿宋"/>
              <w:sz w:val="24"/>
            </w:rPr>
          </w:rPrChange>
        </w:rPr>
        <w:t>4.2服务类项目，可以根据项目特点对服务期内的服务实施情况进行分期考核，结合考核情况和服务效果进行验收。工程类项目应当按照行业管理部门规定的标准、方法和内容进行验收。</w:t>
      </w:r>
    </w:p>
    <w:p w14:paraId="5D2967E0">
      <w:pPr>
        <w:spacing w:line="440" w:lineRule="exact"/>
        <w:jc w:val="left"/>
        <w:rPr>
          <w:rFonts w:hint="eastAsia" w:ascii="仿宋" w:eastAsia="仿宋"/>
          <w:color w:val="auto"/>
          <w:sz w:val="24"/>
          <w:highlight w:val="none"/>
          <w:rPrChange w:id="1253" w:author="LJFY" w:date="2025-02-21T10:33:59Z">
            <w:rPr>
              <w:rFonts w:hint="eastAsia" w:ascii="仿宋" w:eastAsia="仿宋"/>
              <w:sz w:val="24"/>
            </w:rPr>
          </w:rPrChange>
        </w:rPr>
      </w:pPr>
      <w:r>
        <w:rPr>
          <w:rFonts w:hint="eastAsia" w:ascii="仿宋" w:eastAsia="仿宋"/>
          <w:color w:val="auto"/>
          <w:sz w:val="24"/>
          <w:highlight w:val="none"/>
          <w:rPrChange w:id="1254" w:author="LJFY" w:date="2025-02-21T10:33:59Z">
            <w:rPr>
              <w:rFonts w:hint="eastAsia" w:ascii="仿宋" w:eastAsia="仿宋"/>
              <w:sz w:val="24"/>
            </w:rPr>
          </w:rPrChange>
        </w:rPr>
        <w:t>4.3采购人可以邀请参加本项目的其他投标人或者第三方机构参与验收。参与验收的投标人或者第三方机构的意见作为验收书的参考资料一并存档。</w:t>
      </w:r>
    </w:p>
    <w:p w14:paraId="7C4FFF8B">
      <w:pPr>
        <w:spacing w:line="440" w:lineRule="exact"/>
        <w:jc w:val="left"/>
        <w:rPr>
          <w:rFonts w:hint="eastAsia" w:ascii="仿宋" w:eastAsia="仿宋"/>
          <w:color w:val="auto"/>
          <w:sz w:val="24"/>
          <w:highlight w:val="none"/>
          <w:rPrChange w:id="1255" w:author="LJFY" w:date="2025-02-21T10:33:59Z">
            <w:rPr>
              <w:rFonts w:hint="eastAsia" w:ascii="仿宋" w:eastAsia="仿宋"/>
              <w:sz w:val="24"/>
            </w:rPr>
          </w:rPrChange>
        </w:rPr>
      </w:pPr>
      <w:r>
        <w:rPr>
          <w:rFonts w:hint="eastAsia" w:ascii="仿宋" w:eastAsia="仿宋"/>
          <w:color w:val="auto"/>
          <w:sz w:val="24"/>
          <w:highlight w:val="none"/>
          <w:rPrChange w:id="1256" w:author="LJFY" w:date="2025-02-21T10:33:59Z">
            <w:rPr>
              <w:rFonts w:hint="eastAsia" w:ascii="仿宋" w:eastAsia="仿宋"/>
              <w:sz w:val="24"/>
            </w:rPr>
          </w:rPrChange>
        </w:rPr>
        <w:t>4.4政府向社会公众提供的公共服务项目验收时应当邀请服务对象参与并出具意见，验收结果应当向社会公告。</w:t>
      </w:r>
    </w:p>
    <w:p w14:paraId="128E514A">
      <w:pPr>
        <w:spacing w:line="440" w:lineRule="exact"/>
        <w:jc w:val="left"/>
        <w:rPr>
          <w:rFonts w:hint="eastAsia" w:ascii="仿宋" w:eastAsia="仿宋"/>
          <w:color w:val="auto"/>
          <w:sz w:val="24"/>
          <w:highlight w:val="none"/>
          <w:rPrChange w:id="1257" w:author="LJFY" w:date="2025-02-21T10:33:59Z">
            <w:rPr>
              <w:rFonts w:hint="eastAsia" w:ascii="仿宋" w:eastAsia="仿宋"/>
              <w:sz w:val="24"/>
            </w:rPr>
          </w:rPrChange>
        </w:rPr>
      </w:pPr>
      <w:r>
        <w:rPr>
          <w:rFonts w:hint="eastAsia" w:ascii="仿宋" w:eastAsia="仿宋"/>
          <w:color w:val="auto"/>
          <w:sz w:val="24"/>
          <w:highlight w:val="none"/>
          <w:rPrChange w:id="1258" w:author="LJFY" w:date="2025-02-21T10:33:59Z">
            <w:rPr>
              <w:rFonts w:hint="eastAsia" w:ascii="仿宋" w:eastAsia="仿宋"/>
              <w:sz w:val="24"/>
            </w:rPr>
          </w:rPrChange>
        </w:rPr>
        <w:t>4.5 采购合同的履行、违约责任和解决争议的方式等适用《中华人民共和国民法典》。</w:t>
      </w:r>
    </w:p>
    <w:p w14:paraId="5101A427">
      <w:pPr>
        <w:spacing w:line="440" w:lineRule="exact"/>
        <w:jc w:val="left"/>
        <w:rPr>
          <w:rFonts w:ascii="仿宋" w:eastAsia="仿宋"/>
          <w:color w:val="auto"/>
          <w:sz w:val="24"/>
          <w:highlight w:val="none"/>
          <w:rPrChange w:id="1259" w:author="LJFY" w:date="2025-02-21T10:33:59Z">
            <w:rPr>
              <w:rFonts w:ascii="仿宋" w:eastAsia="仿宋"/>
              <w:sz w:val="24"/>
            </w:rPr>
          </w:rPrChange>
        </w:rPr>
      </w:pPr>
      <w:r>
        <w:rPr>
          <w:rFonts w:hint="eastAsia" w:ascii="仿宋" w:eastAsia="仿宋"/>
          <w:color w:val="auto"/>
          <w:sz w:val="24"/>
          <w:highlight w:val="none"/>
          <w:rPrChange w:id="1260" w:author="LJFY" w:date="2025-02-21T10:33:59Z">
            <w:rPr>
              <w:rFonts w:hint="eastAsia" w:ascii="仿宋" w:eastAsia="仿宋"/>
              <w:sz w:val="24"/>
            </w:rPr>
          </w:rPrChange>
        </w:rPr>
        <w:t>4.6供应商在履约过程中有政府采购法律法规规定的违法违规情形的，采购人应当及时报告本级财政部门。</w:t>
      </w:r>
    </w:p>
    <w:p w14:paraId="7DEA7277">
      <w:pPr>
        <w:snapToGrid w:val="0"/>
        <w:spacing w:line="440" w:lineRule="exact"/>
        <w:jc w:val="left"/>
        <w:rPr>
          <w:rFonts w:hint="eastAsia" w:ascii="仿宋" w:eastAsia="仿宋"/>
          <w:b/>
          <w:color w:val="auto"/>
          <w:sz w:val="24"/>
          <w:highlight w:val="none"/>
          <w:rPrChange w:id="1261" w:author="LJFY" w:date="2025-02-21T10:33:59Z">
            <w:rPr>
              <w:rFonts w:hint="eastAsia" w:ascii="仿宋" w:eastAsia="仿宋"/>
              <w:b/>
              <w:sz w:val="24"/>
            </w:rPr>
          </w:rPrChange>
        </w:rPr>
      </w:pPr>
      <w:r>
        <w:rPr>
          <w:rFonts w:hint="eastAsia" w:ascii="仿宋" w:eastAsia="仿宋"/>
          <w:b/>
          <w:color w:val="auto"/>
          <w:sz w:val="24"/>
          <w:highlight w:val="none"/>
          <w:rPrChange w:id="1262" w:author="LJFY" w:date="2025-02-21T10:33:59Z">
            <w:rPr>
              <w:rFonts w:hint="eastAsia" w:ascii="仿宋" w:eastAsia="仿宋"/>
              <w:b/>
              <w:sz w:val="24"/>
            </w:rPr>
          </w:rPrChange>
        </w:rPr>
        <w:t>5.</w:t>
      </w:r>
      <w:r>
        <w:rPr>
          <w:rFonts w:ascii="仿宋" w:eastAsia="仿宋"/>
          <w:b/>
          <w:color w:val="auto"/>
          <w:sz w:val="24"/>
          <w:highlight w:val="none"/>
          <w:rPrChange w:id="1263" w:author="LJFY" w:date="2025-02-21T10:33:59Z">
            <w:rPr>
              <w:rFonts w:ascii="仿宋" w:eastAsia="仿宋"/>
              <w:b/>
              <w:sz w:val="24"/>
            </w:rPr>
          </w:rPrChange>
        </w:rPr>
        <w:t>履约检查</w:t>
      </w:r>
    </w:p>
    <w:p w14:paraId="2A190833">
      <w:pPr>
        <w:spacing w:line="440" w:lineRule="exact"/>
        <w:ind w:firstLine="480" w:firstLineChars="200"/>
        <w:jc w:val="left"/>
        <w:rPr>
          <w:rFonts w:hint="eastAsia" w:ascii="仿宋" w:eastAsia="仿宋"/>
          <w:color w:val="auto"/>
          <w:sz w:val="24"/>
          <w:highlight w:val="none"/>
          <w:rPrChange w:id="1264" w:author="LJFY" w:date="2025-02-21T10:33:59Z">
            <w:rPr>
              <w:rFonts w:hint="eastAsia" w:ascii="仿宋" w:eastAsia="仿宋"/>
              <w:sz w:val="24"/>
            </w:rPr>
          </w:rPrChange>
        </w:rPr>
      </w:pPr>
      <w:r>
        <w:rPr>
          <w:rFonts w:hint="eastAsia" w:ascii="仿宋" w:eastAsia="仿宋"/>
          <w:color w:val="auto"/>
          <w:sz w:val="24"/>
          <w:highlight w:val="none"/>
          <w:rPrChange w:id="1265" w:author="LJFY" w:date="2025-02-21T10:33:59Z">
            <w:rPr>
              <w:rFonts w:hint="eastAsia" w:ascii="仿宋" w:eastAsia="仿宋"/>
              <w:sz w:val="24"/>
            </w:rPr>
          </w:rPrChange>
        </w:rPr>
        <w:t>采购机构将联合政府采购监管部门不定期对合同的履约情况进行检查，发现未按合同规定进行履约的，有弄虚作假，偷工减料，以次充好</w:t>
      </w:r>
      <w:r>
        <w:rPr>
          <w:rFonts w:ascii="仿宋" w:eastAsia="仿宋"/>
          <w:color w:val="auto"/>
          <w:sz w:val="24"/>
          <w:highlight w:val="none"/>
          <w:rPrChange w:id="1266" w:author="LJFY" w:date="2025-02-21T10:33:59Z">
            <w:rPr>
              <w:rFonts w:ascii="仿宋" w:eastAsia="仿宋"/>
              <w:sz w:val="24"/>
            </w:rPr>
          </w:rPrChange>
        </w:rPr>
        <w:t>、服务不达标</w:t>
      </w:r>
      <w:r>
        <w:rPr>
          <w:rFonts w:hint="eastAsia" w:ascii="仿宋" w:eastAsia="仿宋"/>
          <w:color w:val="auto"/>
          <w:sz w:val="24"/>
          <w:highlight w:val="none"/>
          <w:rPrChange w:id="1267" w:author="LJFY" w:date="2025-02-21T10:33:59Z">
            <w:rPr>
              <w:rFonts w:hint="eastAsia" w:ascii="仿宋" w:eastAsia="仿宋"/>
              <w:sz w:val="24"/>
            </w:rPr>
          </w:rPrChange>
        </w:rPr>
        <w:t>等情形，达不到国家、行业有关标准</w:t>
      </w:r>
      <w:r>
        <w:rPr>
          <w:rFonts w:ascii="仿宋" w:eastAsia="仿宋"/>
          <w:color w:val="auto"/>
          <w:sz w:val="24"/>
          <w:highlight w:val="none"/>
          <w:rPrChange w:id="1268" w:author="LJFY" w:date="2025-02-21T10:33:59Z">
            <w:rPr>
              <w:rFonts w:ascii="仿宋" w:eastAsia="仿宋"/>
              <w:sz w:val="24"/>
            </w:rPr>
          </w:rPrChange>
        </w:rPr>
        <w:t>和采购</w:t>
      </w:r>
      <w:r>
        <w:rPr>
          <w:rFonts w:hint="eastAsia" w:ascii="仿宋" w:eastAsia="仿宋"/>
          <w:color w:val="auto"/>
          <w:sz w:val="24"/>
          <w:highlight w:val="none"/>
          <w:rPrChange w:id="1269" w:author="LJFY" w:date="2025-02-21T10:33:59Z">
            <w:rPr>
              <w:rFonts w:hint="eastAsia" w:ascii="仿宋" w:eastAsia="仿宋"/>
              <w:sz w:val="24"/>
            </w:rPr>
          </w:rPrChange>
        </w:rPr>
        <w:t>文件规定</w:t>
      </w:r>
      <w:r>
        <w:rPr>
          <w:rFonts w:ascii="仿宋" w:eastAsia="仿宋"/>
          <w:color w:val="auto"/>
          <w:sz w:val="24"/>
          <w:highlight w:val="none"/>
          <w:rPrChange w:id="1270" w:author="LJFY" w:date="2025-02-21T10:33:59Z">
            <w:rPr>
              <w:rFonts w:ascii="仿宋" w:eastAsia="仿宋"/>
              <w:sz w:val="24"/>
            </w:rPr>
          </w:rPrChange>
        </w:rPr>
        <w:t>或有违采购合同</w:t>
      </w:r>
      <w:r>
        <w:rPr>
          <w:rFonts w:hint="eastAsia" w:ascii="仿宋" w:eastAsia="仿宋"/>
          <w:color w:val="auto"/>
          <w:sz w:val="24"/>
          <w:highlight w:val="none"/>
          <w:rPrChange w:id="1271" w:author="LJFY" w:date="2025-02-21T10:33:59Z">
            <w:rPr>
              <w:rFonts w:hint="eastAsia" w:ascii="仿宋" w:eastAsia="仿宋"/>
              <w:sz w:val="24"/>
            </w:rPr>
          </w:rPrChange>
        </w:rPr>
        <w:t>的，一经查实，由政府采购监督管理部门给予相应处罚。</w:t>
      </w:r>
    </w:p>
    <w:p w14:paraId="6CAE0AD2">
      <w:pPr>
        <w:pStyle w:val="3"/>
        <w:jc w:val="center"/>
        <w:rPr>
          <w:rFonts w:hint="eastAsia" w:ascii="仿宋"/>
          <w:color w:val="auto"/>
          <w:highlight w:val="none"/>
          <w:rPrChange w:id="1272" w:author="LJFY" w:date="2025-02-21T10:33:59Z">
            <w:rPr>
              <w:rFonts w:hint="eastAsia" w:ascii="仿宋"/>
            </w:rPr>
          </w:rPrChange>
        </w:rPr>
      </w:pPr>
      <w:bookmarkStart w:id="40" w:name="_Toc27068"/>
      <w:r>
        <w:rPr>
          <w:rFonts w:hint="eastAsia" w:ascii="仿宋"/>
          <w:color w:val="auto"/>
          <w:highlight w:val="none"/>
          <w:rPrChange w:id="1273" w:author="LJFY" w:date="2025-02-21T10:33:59Z">
            <w:rPr>
              <w:rFonts w:hint="eastAsia" w:ascii="仿宋"/>
            </w:rPr>
          </w:rPrChange>
        </w:rPr>
        <w:t>第三章  采购需求</w:t>
      </w:r>
      <w:bookmarkEnd w:id="40"/>
    </w:p>
    <w:p w14:paraId="7E59E964">
      <w:pPr>
        <w:pStyle w:val="2"/>
        <w:keepNext/>
        <w:keepLines/>
        <w:pageBreakBefore w:val="0"/>
        <w:widowControl w:val="0"/>
        <w:suppressLineNumbers w:val="0"/>
        <w:suppressAutoHyphens w:val="0"/>
        <w:spacing w:line="415" w:lineRule="auto"/>
        <w:rPr>
          <w:rFonts w:hint="eastAsia" w:ascii="仿宋"/>
          <w:color w:val="auto"/>
          <w:highlight w:val="none"/>
          <w:rPrChange w:id="1274" w:author="LJFY" w:date="2025-02-21T10:33:59Z">
            <w:rPr>
              <w:rFonts w:hint="eastAsia" w:ascii="仿宋"/>
            </w:rPr>
          </w:rPrChange>
        </w:rPr>
      </w:pPr>
      <w:bookmarkStart w:id="41" w:name="_Toc23126"/>
      <w:r>
        <w:rPr>
          <w:rFonts w:hint="eastAsia" w:ascii="仿宋"/>
          <w:color w:val="auto"/>
          <w:highlight w:val="none"/>
          <w:rPrChange w:id="1275" w:author="LJFY" w:date="2025-02-21T10:33:59Z">
            <w:rPr>
              <w:rFonts w:hint="eastAsia" w:ascii="仿宋"/>
            </w:rPr>
          </w:rPrChange>
        </w:rPr>
        <w:t>一、货物清单及技术要求</w:t>
      </w:r>
      <w:bookmarkEnd w:id="41"/>
    </w:p>
    <w:p w14:paraId="570072CB">
      <w:pPr>
        <w:widowControl/>
        <w:snapToGrid w:val="0"/>
        <w:spacing w:line="480" w:lineRule="exact"/>
        <w:rPr>
          <w:rFonts w:hint="eastAsia" w:ascii="仿宋" w:eastAsia="仿宋"/>
          <w:color w:val="auto"/>
          <w:kern w:val="0"/>
          <w:sz w:val="24"/>
          <w:highlight w:val="none"/>
          <w:rPrChange w:id="1276" w:author="LJFY" w:date="2025-02-21T10:33:57Z">
            <w:rPr>
              <w:rFonts w:hint="eastAsia" w:ascii="仿宋" w:eastAsia="仿宋"/>
              <w:color w:val="auto"/>
              <w:kern w:val="0"/>
              <w:sz w:val="24"/>
              <w:highlight w:val="yellow"/>
            </w:rPr>
          </w:rPrChange>
        </w:rPr>
      </w:pPr>
      <w:r>
        <w:rPr>
          <w:rFonts w:hint="eastAsia" w:ascii="仿宋" w:eastAsia="仿宋"/>
          <w:b/>
          <w:color w:val="auto"/>
          <w:kern w:val="0"/>
          <w:sz w:val="24"/>
          <w:highlight w:val="none"/>
          <w:rPrChange w:id="1277" w:author="LJFY" w:date="2025-02-21T10:33:57Z">
            <w:rPr>
              <w:rFonts w:hint="eastAsia" w:ascii="仿宋" w:eastAsia="仿宋"/>
              <w:b/>
              <w:color w:val="auto"/>
              <w:kern w:val="0"/>
              <w:sz w:val="24"/>
              <w:highlight w:val="yellow"/>
            </w:rPr>
          </w:rPrChange>
        </w:rPr>
        <w:t>1.1</w:t>
      </w:r>
      <w:r>
        <w:rPr>
          <w:rFonts w:hint="eastAsia" w:ascii="仿宋" w:eastAsia="仿宋"/>
          <w:b/>
          <w:bCs/>
          <w:color w:val="auto"/>
          <w:kern w:val="0"/>
          <w:sz w:val="24"/>
          <w:highlight w:val="none"/>
          <w:rPrChange w:id="1278" w:author="LJFY" w:date="2025-02-21T10:33:57Z">
            <w:rPr>
              <w:rFonts w:hint="eastAsia" w:ascii="仿宋" w:eastAsia="仿宋"/>
              <w:b/>
              <w:bCs/>
              <w:color w:val="auto"/>
              <w:kern w:val="0"/>
              <w:sz w:val="24"/>
              <w:highlight w:val="yellow"/>
            </w:rPr>
          </w:rPrChange>
        </w:rPr>
        <w:t>项目概况：</w:t>
      </w:r>
    </w:p>
    <w:p w14:paraId="1EF238D3">
      <w:pPr>
        <w:widowControl/>
        <w:snapToGrid w:val="0"/>
        <w:spacing w:line="480" w:lineRule="exact"/>
        <w:ind w:firstLine="480" w:firstLineChars="200"/>
        <w:rPr>
          <w:rFonts w:hint="default" w:ascii="仿宋" w:hAnsi="Times New Roman" w:eastAsia="仿宋" w:cs="Times New Roman"/>
          <w:color w:val="auto"/>
          <w:kern w:val="0"/>
          <w:sz w:val="24"/>
          <w:highlight w:val="none"/>
          <w:lang w:val="en-US" w:eastAsia="zh-CN"/>
          <w:rPrChange w:id="1279" w:author="LJFY" w:date="2025-02-21T10:33:57Z">
            <w:rPr>
              <w:rFonts w:hint="default" w:ascii="仿宋" w:hAnsi="Times New Roman" w:eastAsia="仿宋" w:cs="Times New Roman"/>
              <w:color w:val="auto"/>
              <w:kern w:val="0"/>
              <w:sz w:val="24"/>
              <w:highlight w:val="yellow"/>
              <w:lang w:val="en-US" w:eastAsia="zh-CN"/>
            </w:rPr>
          </w:rPrChange>
        </w:rPr>
      </w:pPr>
      <w:r>
        <w:rPr>
          <w:rFonts w:hint="eastAsia" w:ascii="仿宋" w:eastAsia="仿宋"/>
          <w:color w:val="auto"/>
          <w:kern w:val="0"/>
          <w:sz w:val="24"/>
          <w:highlight w:val="none"/>
          <w:lang w:val="en-US" w:eastAsia="zh-CN"/>
          <w:rPrChange w:id="1280" w:author="LJFY" w:date="2025-02-21T10:33:57Z">
            <w:rPr>
              <w:rFonts w:hint="eastAsia" w:ascii="仿宋" w:eastAsia="仿宋"/>
              <w:color w:val="auto"/>
              <w:kern w:val="0"/>
              <w:sz w:val="24"/>
              <w:highlight w:val="yellow"/>
              <w:lang w:val="en-US" w:eastAsia="zh-CN"/>
            </w:rPr>
          </w:rPrChange>
        </w:rPr>
        <w:t>建筑面积约20563.07平方米，其中地上建筑面积约16222.4平方米，地下室建筑面积约4340.67平方米。本工程为混凝土结构建筑</w:t>
      </w:r>
      <w:r>
        <w:rPr>
          <w:rFonts w:hint="eastAsia" w:ascii="仿宋" w:hAnsi="Times New Roman" w:eastAsia="仿宋" w:cs="Times New Roman"/>
          <w:color w:val="auto"/>
          <w:kern w:val="0"/>
          <w:sz w:val="24"/>
          <w:highlight w:val="none"/>
          <w:lang w:val="en-US" w:eastAsia="zh-CN"/>
          <w:rPrChange w:id="1281" w:author="LJFY" w:date="2025-02-21T10:33:57Z">
            <w:rPr>
              <w:rFonts w:hint="eastAsia" w:ascii="仿宋" w:hAnsi="Times New Roman" w:eastAsia="仿宋" w:cs="Times New Roman"/>
              <w:color w:val="auto"/>
              <w:kern w:val="0"/>
              <w:sz w:val="24"/>
              <w:highlight w:val="yellow"/>
              <w:lang w:val="en-US" w:eastAsia="zh-CN"/>
            </w:rPr>
          </w:rPrChange>
        </w:rPr>
        <w:t>。三网共建智能楼宇通信信息、室分项目，详见图纸及招标清单。</w:t>
      </w:r>
    </w:p>
    <w:p w14:paraId="186FADB9">
      <w:pPr>
        <w:widowControl/>
        <w:snapToGrid w:val="0"/>
        <w:spacing w:line="480" w:lineRule="exact"/>
        <w:rPr>
          <w:rFonts w:hint="eastAsia"/>
          <w:color w:val="auto"/>
          <w:highlight w:val="none"/>
          <w:rPrChange w:id="1282" w:author="LJFY" w:date="2025-02-21T10:33:59Z">
            <w:rPr>
              <w:rFonts w:hint="eastAsia"/>
            </w:rPr>
          </w:rPrChange>
        </w:rPr>
      </w:pPr>
      <w:r>
        <w:rPr>
          <w:rFonts w:hint="eastAsia" w:ascii="仿宋" w:eastAsia="仿宋"/>
          <w:b/>
          <w:color w:val="auto"/>
          <w:kern w:val="0"/>
          <w:sz w:val="24"/>
          <w:highlight w:val="none"/>
        </w:rPr>
        <w:t>1.2招标清单：</w:t>
      </w:r>
    </w:p>
    <w:tbl>
      <w:tblPr>
        <w:tblStyle w:val="28"/>
        <w:tblW w:w="5270" w:type="pct"/>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2425"/>
        <w:gridCol w:w="2625"/>
        <w:gridCol w:w="968"/>
        <w:gridCol w:w="947"/>
        <w:gridCol w:w="1588"/>
        <w:tblGridChange w:id="1283">
          <w:tblGrid>
            <w:gridCol w:w="782"/>
            <w:gridCol w:w="2425"/>
            <w:gridCol w:w="2625"/>
            <w:gridCol w:w="968"/>
            <w:gridCol w:w="947"/>
            <w:gridCol w:w="1588"/>
          </w:tblGrid>
        </w:tblGridChange>
      </w:tblGrid>
      <w:tr w14:paraId="466F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04A7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84" w:author="LJFY" w:date="2025-02-21T10:33:59Z">
                  <w:rPr>
                    <w:rFonts w:hint="eastAsia" w:ascii="宋体" w:hAnsi="宋体" w:eastAsia="宋体" w:cs="宋体"/>
                    <w:b/>
                    <w:bCs/>
                    <w:i w:val="0"/>
                    <w:iCs w:val="0"/>
                    <w:color w:val="000000"/>
                    <w:sz w:val="20"/>
                    <w:szCs w:val="20"/>
                    <w:u w:val="none"/>
                  </w:rPr>
                </w:rPrChange>
              </w:rPr>
            </w:pPr>
            <w:bookmarkStart w:id="42" w:name="_Toc10858"/>
            <w:r>
              <w:rPr>
                <w:rFonts w:hint="eastAsia" w:ascii="宋体" w:hAnsi="宋体" w:eastAsia="宋体" w:cs="宋体"/>
                <w:b/>
                <w:bCs/>
                <w:i w:val="0"/>
                <w:iCs w:val="0"/>
                <w:color w:val="auto"/>
                <w:kern w:val="0"/>
                <w:sz w:val="20"/>
                <w:szCs w:val="20"/>
                <w:highlight w:val="none"/>
                <w:u w:val="none"/>
                <w:lang w:val="en-US" w:eastAsia="zh-CN" w:bidi="ar"/>
                <w:rPrChange w:id="1285" w:author="LJFY" w:date="2025-02-21T10:33:59Z">
                  <w:rPr>
                    <w:rFonts w:hint="eastAsia" w:ascii="宋体" w:hAnsi="宋体" w:eastAsia="宋体" w:cs="宋体"/>
                    <w:b/>
                    <w:bCs/>
                    <w:i w:val="0"/>
                    <w:iCs w:val="0"/>
                    <w:color w:val="000000"/>
                    <w:kern w:val="0"/>
                    <w:sz w:val="20"/>
                    <w:szCs w:val="20"/>
                    <w:u w:val="none"/>
                    <w:lang w:val="en-US" w:eastAsia="zh-CN" w:bidi="ar"/>
                  </w:rPr>
                </w:rPrChange>
              </w:rPr>
              <w:t>序号</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CC9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86"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87" w:author="LJFY" w:date="2025-02-21T10:33:59Z">
                  <w:rPr>
                    <w:rFonts w:hint="eastAsia" w:ascii="宋体" w:hAnsi="宋体" w:eastAsia="宋体" w:cs="宋体"/>
                    <w:b/>
                    <w:bCs/>
                    <w:i w:val="0"/>
                    <w:iCs w:val="0"/>
                    <w:color w:val="000000"/>
                    <w:kern w:val="0"/>
                    <w:sz w:val="20"/>
                    <w:szCs w:val="20"/>
                    <w:u w:val="none"/>
                    <w:lang w:val="en-US" w:eastAsia="zh-CN" w:bidi="ar"/>
                  </w:rPr>
                </w:rPrChange>
              </w:rPr>
              <w:t>名称</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28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88"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89" w:author="LJFY" w:date="2025-02-21T10:33:59Z">
                  <w:rPr>
                    <w:rFonts w:hint="eastAsia" w:ascii="宋体" w:hAnsi="宋体" w:eastAsia="宋体" w:cs="宋体"/>
                    <w:b/>
                    <w:bCs/>
                    <w:i w:val="0"/>
                    <w:iCs w:val="0"/>
                    <w:color w:val="000000"/>
                    <w:kern w:val="0"/>
                    <w:sz w:val="20"/>
                    <w:szCs w:val="20"/>
                    <w:u w:val="none"/>
                    <w:lang w:val="en-US" w:eastAsia="zh-CN" w:bidi="ar"/>
                  </w:rPr>
                </w:rPrChange>
              </w:rPr>
              <w:t>规格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C595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90"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91" w:author="LJFY" w:date="2025-02-21T10:33:59Z">
                  <w:rPr>
                    <w:rFonts w:hint="eastAsia" w:ascii="宋体" w:hAnsi="宋体" w:eastAsia="宋体" w:cs="宋体"/>
                    <w:b/>
                    <w:bCs/>
                    <w:i w:val="0"/>
                    <w:iCs w:val="0"/>
                    <w:color w:val="000000"/>
                    <w:kern w:val="0"/>
                    <w:sz w:val="20"/>
                    <w:szCs w:val="20"/>
                    <w:u w:val="none"/>
                    <w:lang w:val="en-US" w:eastAsia="zh-CN" w:bidi="ar"/>
                  </w:rPr>
                </w:rPrChange>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6D1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92"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93" w:author="LJFY" w:date="2025-02-21T10:33:59Z">
                  <w:rPr>
                    <w:rFonts w:hint="eastAsia" w:ascii="宋体" w:hAnsi="宋体" w:eastAsia="宋体" w:cs="宋体"/>
                    <w:b/>
                    <w:bCs/>
                    <w:i w:val="0"/>
                    <w:iCs w:val="0"/>
                    <w:color w:val="000000"/>
                    <w:kern w:val="0"/>
                    <w:sz w:val="20"/>
                    <w:szCs w:val="20"/>
                    <w:u w:val="none"/>
                    <w:lang w:val="en-US" w:eastAsia="zh-CN" w:bidi="ar"/>
                  </w:rPr>
                </w:rPrChange>
              </w:rPr>
              <w:t>数量</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376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Change w:id="1294" w:author="LJFY" w:date="2025-02-21T10:33:59Z">
                  <w:rPr>
                    <w:rFonts w:hint="eastAsia" w:ascii="宋体" w:hAnsi="宋体" w:eastAsia="宋体" w:cs="宋体"/>
                    <w:b/>
                    <w:bCs/>
                    <w:i w:val="0"/>
                    <w:iCs w:val="0"/>
                    <w:color w:val="000000"/>
                    <w:sz w:val="20"/>
                    <w:szCs w:val="20"/>
                    <w:u w:val="none"/>
                  </w:rPr>
                </w:rPrChange>
              </w:rPr>
            </w:pPr>
            <w:r>
              <w:rPr>
                <w:rFonts w:hint="eastAsia" w:ascii="宋体" w:hAnsi="宋体" w:eastAsia="宋体" w:cs="宋体"/>
                <w:b/>
                <w:bCs/>
                <w:i w:val="0"/>
                <w:iCs w:val="0"/>
                <w:color w:val="auto"/>
                <w:kern w:val="0"/>
                <w:sz w:val="20"/>
                <w:szCs w:val="20"/>
                <w:highlight w:val="none"/>
                <w:u w:val="none"/>
                <w:lang w:val="en-US" w:eastAsia="zh-CN" w:bidi="ar"/>
                <w:rPrChange w:id="1295" w:author="LJFY" w:date="2025-02-21T10:33:59Z">
                  <w:rPr>
                    <w:rFonts w:hint="eastAsia" w:ascii="宋体" w:hAnsi="宋体" w:eastAsia="宋体" w:cs="宋体"/>
                    <w:b/>
                    <w:bCs/>
                    <w:i w:val="0"/>
                    <w:iCs w:val="0"/>
                    <w:color w:val="000000"/>
                    <w:kern w:val="0"/>
                    <w:sz w:val="20"/>
                    <w:szCs w:val="20"/>
                    <w:u w:val="none"/>
                    <w:lang w:val="en-US" w:eastAsia="zh-CN" w:bidi="ar"/>
                  </w:rPr>
                </w:rPrChange>
              </w:rPr>
              <w:t>推荐品牌</w:t>
            </w:r>
          </w:p>
        </w:tc>
      </w:tr>
      <w:tr w14:paraId="0371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D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97" w:author="LJFY" w:date="2025-02-21T10:33:59Z">
                  <w:rPr>
                    <w:rFonts w:hint="eastAsia" w:ascii="宋体" w:hAnsi="宋体" w:eastAsia="宋体" w:cs="宋体"/>
                    <w:i w:val="0"/>
                    <w:iCs w:val="0"/>
                    <w:color w:val="000000"/>
                    <w:kern w:val="0"/>
                    <w:sz w:val="20"/>
                    <w:szCs w:val="20"/>
                    <w:u w:val="none"/>
                    <w:lang w:val="en-US" w:eastAsia="zh-CN" w:bidi="ar"/>
                  </w:rPr>
                </w:rPrChange>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C0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2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299" w:author="LJFY" w:date="2025-02-21T10:33:59Z">
                  <w:rPr>
                    <w:rFonts w:hint="eastAsia" w:ascii="宋体" w:hAnsi="宋体" w:eastAsia="宋体" w:cs="宋体"/>
                    <w:i w:val="0"/>
                    <w:iCs w:val="0"/>
                    <w:color w:val="000000"/>
                    <w:kern w:val="0"/>
                    <w:sz w:val="20"/>
                    <w:szCs w:val="20"/>
                    <w:u w:val="none"/>
                    <w:lang w:val="en-US" w:eastAsia="zh-CN" w:bidi="ar"/>
                  </w:rPr>
                </w:rPrChange>
              </w:rPr>
              <w:t>LTE BBU</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2A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01" w:author="LJFY" w:date="2025-02-21T10:33:59Z">
                  <w:rPr>
                    <w:rFonts w:hint="eastAsia" w:ascii="宋体" w:hAnsi="宋体" w:eastAsia="宋体" w:cs="宋体"/>
                    <w:i w:val="0"/>
                    <w:iCs w:val="0"/>
                    <w:color w:val="000000"/>
                    <w:kern w:val="0"/>
                    <w:sz w:val="20"/>
                    <w:szCs w:val="20"/>
                    <w:u w:val="none"/>
                    <w:lang w:val="en-US" w:eastAsia="zh-CN" w:bidi="ar"/>
                  </w:rPr>
                </w:rPrChange>
              </w:rPr>
              <w:t>功耗：1100W；标准电压：48V；温度范围包含-40℃ to +70℃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0B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0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03"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26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05" w:author="LJFY" w:date="2025-02-21T10:33:59Z">
                  <w:rPr>
                    <w:rFonts w:hint="eastAsia" w:ascii="宋体" w:hAnsi="宋体" w:eastAsia="宋体" w:cs="宋体"/>
                    <w:i w:val="0"/>
                    <w:iCs w:val="0"/>
                    <w:color w:val="000000"/>
                    <w:kern w:val="0"/>
                    <w:sz w:val="20"/>
                    <w:szCs w:val="20"/>
                    <w:u w:val="none"/>
                    <w:lang w:val="en-US" w:eastAsia="zh-CN" w:bidi="ar"/>
                  </w:rPr>
                </w:rPrChange>
              </w:rPr>
              <w:t xml:space="preserve">3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8F6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07" w:author="LJFY" w:date="2025-02-21T10:33:59Z">
                  <w:rPr>
                    <w:rFonts w:hint="eastAsia" w:ascii="宋体" w:hAnsi="宋体" w:eastAsia="宋体" w:cs="宋体"/>
                    <w:i w:val="0"/>
                    <w:iCs w:val="0"/>
                    <w:color w:val="000000"/>
                    <w:kern w:val="0"/>
                    <w:sz w:val="20"/>
                    <w:szCs w:val="20"/>
                    <w:u w:val="none"/>
                    <w:lang w:val="en-US" w:eastAsia="zh-CN" w:bidi="ar"/>
                  </w:rPr>
                </w:rPrChange>
              </w:rPr>
              <w:t>华为、中兴、京信</w:t>
            </w:r>
          </w:p>
        </w:tc>
      </w:tr>
      <w:tr w14:paraId="2996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4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09" w:author="LJFY" w:date="2025-02-21T10:33:59Z">
                  <w:rPr>
                    <w:rFonts w:hint="eastAsia" w:ascii="宋体" w:hAnsi="宋体" w:eastAsia="宋体" w:cs="宋体"/>
                    <w:i w:val="0"/>
                    <w:iCs w:val="0"/>
                    <w:color w:val="000000"/>
                    <w:kern w:val="0"/>
                    <w:sz w:val="20"/>
                    <w:szCs w:val="20"/>
                    <w:u w:val="none"/>
                    <w:lang w:val="en-US" w:eastAsia="zh-CN" w:bidi="ar"/>
                  </w:rPr>
                </w:rPrChange>
              </w:rPr>
              <w:t>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9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1" w:author="LJFY" w:date="2025-02-21T10:33:59Z">
                  <w:rPr>
                    <w:rFonts w:hint="eastAsia" w:ascii="宋体" w:hAnsi="宋体" w:eastAsia="宋体" w:cs="宋体"/>
                    <w:i w:val="0"/>
                    <w:iCs w:val="0"/>
                    <w:color w:val="000000"/>
                    <w:kern w:val="0"/>
                    <w:sz w:val="20"/>
                    <w:szCs w:val="20"/>
                    <w:u w:val="none"/>
                    <w:lang w:val="en-US" w:eastAsia="zh-CN" w:bidi="ar"/>
                  </w:rPr>
                </w:rPrChange>
              </w:rPr>
              <w:t>LTE RRU</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99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3" w:author="LJFY" w:date="2025-02-21T10:33:59Z">
                  <w:rPr>
                    <w:rFonts w:hint="eastAsia" w:ascii="宋体" w:hAnsi="宋体" w:eastAsia="宋体" w:cs="宋体"/>
                    <w:i w:val="0"/>
                    <w:iCs w:val="0"/>
                    <w:color w:val="000000"/>
                    <w:kern w:val="0"/>
                    <w:sz w:val="20"/>
                    <w:szCs w:val="20"/>
                    <w:u w:val="none"/>
                    <w:lang w:val="en-US" w:eastAsia="zh-CN" w:bidi="ar"/>
                  </w:rPr>
                </w:rPrChange>
              </w:rPr>
              <w:t>功耗：155W，标准电压：48V；温度范围包含-40℃ to +70℃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F3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5"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3E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7" w:author="LJFY" w:date="2025-02-21T10:33:59Z">
                  <w:rPr>
                    <w:rFonts w:hint="eastAsia" w:ascii="宋体" w:hAnsi="宋体" w:eastAsia="宋体" w:cs="宋体"/>
                    <w:i w:val="0"/>
                    <w:iCs w:val="0"/>
                    <w:color w:val="000000"/>
                    <w:kern w:val="0"/>
                    <w:sz w:val="20"/>
                    <w:szCs w:val="20"/>
                    <w:u w:val="none"/>
                    <w:lang w:val="en-US" w:eastAsia="zh-CN" w:bidi="ar"/>
                  </w:rPr>
                </w:rPrChange>
              </w:rPr>
              <w:t xml:space="preserve">10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5177A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1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19" w:author="LJFY" w:date="2025-02-21T10:33:59Z">
                  <w:rPr>
                    <w:rFonts w:hint="eastAsia" w:ascii="宋体" w:hAnsi="宋体" w:eastAsia="宋体" w:cs="宋体"/>
                    <w:i w:val="0"/>
                    <w:iCs w:val="0"/>
                    <w:color w:val="000000"/>
                    <w:kern w:val="0"/>
                    <w:sz w:val="20"/>
                    <w:szCs w:val="20"/>
                    <w:u w:val="none"/>
                    <w:lang w:val="en-US" w:eastAsia="zh-CN" w:bidi="ar"/>
                  </w:rPr>
                </w:rPrChange>
              </w:rPr>
              <w:t>华为、中兴、京信</w:t>
            </w:r>
          </w:p>
        </w:tc>
      </w:tr>
      <w:tr w14:paraId="39FA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2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21" w:author="LJFY" w:date="2025-02-21T10:33:59Z">
                  <w:rPr>
                    <w:rFonts w:hint="eastAsia" w:ascii="宋体" w:hAnsi="宋体" w:eastAsia="宋体" w:cs="宋体"/>
                    <w:i w:val="0"/>
                    <w:iCs w:val="0"/>
                    <w:color w:val="000000"/>
                    <w:kern w:val="0"/>
                    <w:sz w:val="20"/>
                    <w:szCs w:val="20"/>
                    <w:u w:val="none"/>
                    <w:lang w:val="en-US" w:eastAsia="zh-CN" w:bidi="ar"/>
                  </w:rPr>
                </w:rPrChange>
              </w:rPr>
              <w:t>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28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2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23" w:author="LJFY" w:date="2025-02-21T10:33:59Z">
                  <w:rPr>
                    <w:rFonts w:hint="eastAsia" w:ascii="宋体" w:hAnsi="宋体" w:eastAsia="宋体" w:cs="宋体"/>
                    <w:i w:val="0"/>
                    <w:iCs w:val="0"/>
                    <w:color w:val="000000"/>
                    <w:kern w:val="0"/>
                    <w:sz w:val="20"/>
                    <w:szCs w:val="20"/>
                    <w:u w:val="none"/>
                    <w:lang w:val="en-US" w:eastAsia="zh-CN" w:bidi="ar"/>
                  </w:rPr>
                </w:rPrChange>
              </w:rPr>
              <w:t>二功分器</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0D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2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25"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32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7"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32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29" w:author="LJFY" w:date="2025-02-21T10:33:59Z">
                  <w:rPr>
                    <w:rFonts w:hint="eastAsia" w:ascii="宋体" w:hAnsi="宋体" w:eastAsia="宋体" w:cs="宋体"/>
                    <w:i w:val="0"/>
                    <w:iCs w:val="0"/>
                    <w:color w:val="000000"/>
                    <w:kern w:val="0"/>
                    <w:sz w:val="20"/>
                    <w:szCs w:val="20"/>
                    <w:u w:val="none"/>
                    <w:lang w:val="en-US" w:eastAsia="zh-CN" w:bidi="ar"/>
                  </w:rPr>
                </w:rPrChange>
              </w:rPr>
              <w:t>(2)插入损耗≥3.2dB</w:t>
            </w:r>
            <w:r>
              <w:rPr>
                <w:rFonts w:hint="eastAsia" w:ascii="宋体" w:hAnsi="宋体" w:eastAsia="宋体" w:cs="宋体"/>
                <w:i w:val="0"/>
                <w:iCs w:val="0"/>
                <w:color w:val="auto"/>
                <w:kern w:val="0"/>
                <w:sz w:val="20"/>
                <w:szCs w:val="20"/>
                <w:highlight w:val="none"/>
                <w:u w:val="none"/>
                <w:lang w:val="en-US" w:eastAsia="zh-CN" w:bidi="ar"/>
                <w:rPrChange w:id="133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1" w:author="LJFY" w:date="2025-02-21T10:33:59Z">
                  <w:rPr>
                    <w:rFonts w:hint="eastAsia" w:ascii="宋体" w:hAnsi="宋体" w:eastAsia="宋体" w:cs="宋体"/>
                    <w:i w:val="0"/>
                    <w:iCs w:val="0"/>
                    <w:color w:val="000000"/>
                    <w:kern w:val="0"/>
                    <w:sz w:val="20"/>
                    <w:szCs w:val="20"/>
                    <w:u w:val="none"/>
                    <w:lang w:val="en-US" w:eastAsia="zh-CN" w:bidi="ar"/>
                  </w:rPr>
                </w:rPrChange>
              </w:rPr>
              <w:t>(3)驻波比≤1.25</w:t>
            </w:r>
            <w:r>
              <w:rPr>
                <w:rFonts w:hint="eastAsia" w:ascii="宋体" w:hAnsi="宋体" w:eastAsia="宋体" w:cs="宋体"/>
                <w:i w:val="0"/>
                <w:iCs w:val="0"/>
                <w:color w:val="auto"/>
                <w:kern w:val="0"/>
                <w:sz w:val="20"/>
                <w:szCs w:val="20"/>
                <w:highlight w:val="none"/>
                <w:u w:val="none"/>
                <w:lang w:val="en-US" w:eastAsia="zh-CN" w:bidi="ar"/>
                <w:rPrChange w:id="133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3" w:author="LJFY" w:date="2025-02-21T10:33:59Z">
                  <w:rPr>
                    <w:rFonts w:hint="eastAsia" w:ascii="宋体" w:hAnsi="宋体" w:eastAsia="宋体" w:cs="宋体"/>
                    <w:i w:val="0"/>
                    <w:iCs w:val="0"/>
                    <w:color w:val="000000"/>
                    <w:kern w:val="0"/>
                    <w:sz w:val="20"/>
                    <w:szCs w:val="20"/>
                    <w:u w:val="none"/>
                    <w:lang w:val="en-US" w:eastAsia="zh-CN" w:bidi="ar"/>
                  </w:rPr>
                </w:rPrChange>
              </w:rPr>
              <w:t>(4)隔离度≥20</w:t>
            </w:r>
            <w:r>
              <w:rPr>
                <w:rFonts w:hint="eastAsia" w:ascii="宋体" w:hAnsi="宋体" w:eastAsia="宋体" w:cs="宋体"/>
                <w:i w:val="0"/>
                <w:iCs w:val="0"/>
                <w:color w:val="auto"/>
                <w:kern w:val="0"/>
                <w:sz w:val="20"/>
                <w:szCs w:val="20"/>
                <w:highlight w:val="none"/>
                <w:u w:val="none"/>
                <w:lang w:val="en-US" w:eastAsia="zh-CN" w:bidi="ar"/>
                <w:rPrChange w:id="13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5" w:author="LJFY" w:date="2025-02-21T10:33:59Z">
                  <w:rPr>
                    <w:rFonts w:hint="eastAsia" w:ascii="宋体" w:hAnsi="宋体" w:eastAsia="宋体" w:cs="宋体"/>
                    <w:i w:val="0"/>
                    <w:iCs w:val="0"/>
                    <w:color w:val="000000"/>
                    <w:kern w:val="0"/>
                    <w:sz w:val="20"/>
                    <w:szCs w:val="20"/>
                    <w:u w:val="none"/>
                    <w:lang w:val="en-US" w:eastAsia="zh-CN" w:bidi="ar"/>
                  </w:rPr>
                </w:rPrChange>
              </w:rPr>
              <w:t>(5)温度包含-40~60℃:</w:t>
            </w:r>
            <w:r>
              <w:rPr>
                <w:rFonts w:hint="eastAsia" w:ascii="宋体" w:hAnsi="宋体" w:eastAsia="宋体" w:cs="宋体"/>
                <w:i w:val="0"/>
                <w:iCs w:val="0"/>
                <w:color w:val="auto"/>
                <w:kern w:val="0"/>
                <w:sz w:val="20"/>
                <w:szCs w:val="20"/>
                <w:highlight w:val="none"/>
                <w:u w:val="none"/>
                <w:lang w:val="en-US" w:eastAsia="zh-CN" w:bidi="ar"/>
                <w:rPrChange w:id="13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37" w:author="LJFY" w:date="2025-02-21T10:33:59Z">
                  <w:rPr>
                    <w:rFonts w:hint="eastAsia" w:ascii="宋体" w:hAnsi="宋体" w:eastAsia="宋体" w:cs="宋体"/>
                    <w:i w:val="0"/>
                    <w:iCs w:val="0"/>
                    <w:color w:val="000000"/>
                    <w:kern w:val="0"/>
                    <w:sz w:val="20"/>
                    <w:szCs w:val="20"/>
                    <w:u w:val="none"/>
                    <w:lang w:val="en-US" w:eastAsia="zh-CN" w:bidi="ar"/>
                  </w:rPr>
                </w:rPrChange>
              </w:rPr>
              <w:t>(6)接头N Female</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4D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3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39"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1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1" w:author="LJFY" w:date="2025-02-21T10:33:59Z">
                  <w:rPr>
                    <w:rFonts w:hint="eastAsia" w:ascii="宋体" w:hAnsi="宋体" w:eastAsia="宋体" w:cs="宋体"/>
                    <w:i w:val="0"/>
                    <w:iCs w:val="0"/>
                    <w:color w:val="000000"/>
                    <w:kern w:val="0"/>
                    <w:sz w:val="20"/>
                    <w:szCs w:val="20"/>
                    <w:u w:val="none"/>
                    <w:lang w:val="en-US" w:eastAsia="zh-CN" w:bidi="ar"/>
                  </w:rPr>
                </w:rPrChange>
              </w:rPr>
              <w:t xml:space="preserve">162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700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3"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7D53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3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5" w:author="LJFY" w:date="2025-02-21T10:33:59Z">
                  <w:rPr>
                    <w:rFonts w:hint="eastAsia" w:ascii="宋体" w:hAnsi="宋体" w:eastAsia="宋体" w:cs="宋体"/>
                    <w:i w:val="0"/>
                    <w:iCs w:val="0"/>
                    <w:color w:val="000000"/>
                    <w:kern w:val="0"/>
                    <w:sz w:val="20"/>
                    <w:szCs w:val="20"/>
                    <w:u w:val="none"/>
                    <w:lang w:val="en-US" w:eastAsia="zh-CN" w:bidi="ar"/>
                  </w:rPr>
                </w:rPrChange>
              </w:rPr>
              <w:t>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E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4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7" w:author="LJFY" w:date="2025-02-21T10:33:59Z">
                  <w:rPr>
                    <w:rFonts w:hint="eastAsia" w:ascii="宋体" w:hAnsi="宋体" w:eastAsia="宋体" w:cs="宋体"/>
                    <w:i w:val="0"/>
                    <w:iCs w:val="0"/>
                    <w:color w:val="000000"/>
                    <w:kern w:val="0"/>
                    <w:sz w:val="20"/>
                    <w:szCs w:val="20"/>
                    <w:u w:val="none"/>
                    <w:lang w:val="en-US" w:eastAsia="zh-CN" w:bidi="ar"/>
                  </w:rPr>
                </w:rPrChange>
              </w:rPr>
              <w:t>三功分器</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3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4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49"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35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1"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35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3" w:author="LJFY" w:date="2025-02-21T10:33:59Z">
                  <w:rPr>
                    <w:rFonts w:hint="eastAsia" w:ascii="宋体" w:hAnsi="宋体" w:eastAsia="宋体" w:cs="宋体"/>
                    <w:i w:val="0"/>
                    <w:iCs w:val="0"/>
                    <w:color w:val="000000"/>
                    <w:kern w:val="0"/>
                    <w:sz w:val="20"/>
                    <w:szCs w:val="20"/>
                    <w:u w:val="none"/>
                    <w:lang w:val="en-US" w:eastAsia="zh-CN" w:bidi="ar"/>
                  </w:rPr>
                </w:rPrChange>
              </w:rPr>
              <w:t>(2)插入损耗≥4.8dB</w:t>
            </w:r>
            <w:r>
              <w:rPr>
                <w:rFonts w:hint="eastAsia" w:ascii="宋体" w:hAnsi="宋体" w:eastAsia="宋体" w:cs="宋体"/>
                <w:i w:val="0"/>
                <w:iCs w:val="0"/>
                <w:color w:val="auto"/>
                <w:kern w:val="0"/>
                <w:sz w:val="20"/>
                <w:szCs w:val="20"/>
                <w:highlight w:val="none"/>
                <w:u w:val="none"/>
                <w:lang w:val="en-US" w:eastAsia="zh-CN" w:bidi="ar"/>
                <w:rPrChange w:id="135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5" w:author="LJFY" w:date="2025-02-21T10:33:59Z">
                  <w:rPr>
                    <w:rFonts w:hint="eastAsia" w:ascii="宋体" w:hAnsi="宋体" w:eastAsia="宋体" w:cs="宋体"/>
                    <w:i w:val="0"/>
                    <w:iCs w:val="0"/>
                    <w:color w:val="000000"/>
                    <w:kern w:val="0"/>
                    <w:sz w:val="20"/>
                    <w:szCs w:val="20"/>
                    <w:u w:val="none"/>
                    <w:lang w:val="en-US" w:eastAsia="zh-CN" w:bidi="ar"/>
                  </w:rPr>
                </w:rPrChange>
              </w:rPr>
              <w:t>(3)驻波比≤1.25;</w:t>
            </w:r>
            <w:r>
              <w:rPr>
                <w:rFonts w:hint="eastAsia" w:ascii="宋体" w:hAnsi="宋体" w:eastAsia="宋体" w:cs="宋体"/>
                <w:i w:val="0"/>
                <w:iCs w:val="0"/>
                <w:color w:val="auto"/>
                <w:kern w:val="0"/>
                <w:sz w:val="20"/>
                <w:szCs w:val="20"/>
                <w:highlight w:val="none"/>
                <w:u w:val="none"/>
                <w:lang w:val="en-US" w:eastAsia="zh-CN" w:bidi="ar"/>
                <w:rPrChange w:id="135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7" w:author="LJFY" w:date="2025-02-21T10:33:59Z">
                  <w:rPr>
                    <w:rFonts w:hint="eastAsia" w:ascii="宋体" w:hAnsi="宋体" w:eastAsia="宋体" w:cs="宋体"/>
                    <w:i w:val="0"/>
                    <w:iCs w:val="0"/>
                    <w:color w:val="000000"/>
                    <w:kern w:val="0"/>
                    <w:sz w:val="20"/>
                    <w:szCs w:val="20"/>
                    <w:u w:val="none"/>
                    <w:lang w:val="en-US" w:eastAsia="zh-CN" w:bidi="ar"/>
                  </w:rPr>
                </w:rPrChange>
              </w:rPr>
              <w:t>(4)隔离度≥20;</w:t>
            </w:r>
            <w:r>
              <w:rPr>
                <w:rFonts w:hint="eastAsia" w:ascii="宋体" w:hAnsi="宋体" w:eastAsia="宋体" w:cs="宋体"/>
                <w:i w:val="0"/>
                <w:iCs w:val="0"/>
                <w:color w:val="auto"/>
                <w:kern w:val="0"/>
                <w:sz w:val="20"/>
                <w:szCs w:val="20"/>
                <w:highlight w:val="none"/>
                <w:u w:val="none"/>
                <w:lang w:val="en-US" w:eastAsia="zh-CN" w:bidi="ar"/>
                <w:rPrChange w:id="135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59" w:author="LJFY" w:date="2025-02-21T10:33:59Z">
                  <w:rPr>
                    <w:rFonts w:hint="eastAsia" w:ascii="宋体" w:hAnsi="宋体" w:eastAsia="宋体" w:cs="宋体"/>
                    <w:i w:val="0"/>
                    <w:iCs w:val="0"/>
                    <w:color w:val="000000"/>
                    <w:kern w:val="0"/>
                    <w:sz w:val="20"/>
                    <w:szCs w:val="20"/>
                    <w:u w:val="none"/>
                    <w:lang w:val="en-US" w:eastAsia="zh-CN" w:bidi="ar"/>
                  </w:rPr>
                </w:rPrChange>
              </w:rPr>
              <w:t>(5)温度包含-40~60℃:</w:t>
            </w:r>
            <w:r>
              <w:rPr>
                <w:rFonts w:hint="eastAsia" w:ascii="宋体" w:hAnsi="宋体" w:eastAsia="宋体" w:cs="宋体"/>
                <w:i w:val="0"/>
                <w:iCs w:val="0"/>
                <w:color w:val="auto"/>
                <w:kern w:val="0"/>
                <w:sz w:val="20"/>
                <w:szCs w:val="20"/>
                <w:highlight w:val="none"/>
                <w:u w:val="none"/>
                <w:lang w:val="en-US" w:eastAsia="zh-CN" w:bidi="ar"/>
                <w:rPrChange w:id="136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61" w:author="LJFY" w:date="2025-02-21T10:33:59Z">
                  <w:rPr>
                    <w:rFonts w:hint="eastAsia" w:ascii="宋体" w:hAnsi="宋体" w:eastAsia="宋体" w:cs="宋体"/>
                    <w:i w:val="0"/>
                    <w:iCs w:val="0"/>
                    <w:color w:val="000000"/>
                    <w:kern w:val="0"/>
                    <w:sz w:val="20"/>
                    <w:szCs w:val="20"/>
                    <w:u w:val="none"/>
                    <w:lang w:val="en-US" w:eastAsia="zh-CN" w:bidi="ar"/>
                  </w:rPr>
                </w:rPrChange>
              </w:rPr>
              <w:t>(6)接头N Female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9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63"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6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65" w:author="LJFY" w:date="2025-02-21T10:33:59Z">
                  <w:rPr>
                    <w:rFonts w:hint="eastAsia" w:ascii="宋体" w:hAnsi="宋体" w:eastAsia="宋体" w:cs="宋体"/>
                    <w:i w:val="0"/>
                    <w:iCs w:val="0"/>
                    <w:color w:val="000000"/>
                    <w:kern w:val="0"/>
                    <w:sz w:val="20"/>
                    <w:szCs w:val="20"/>
                    <w:u w:val="none"/>
                    <w:lang w:val="en-US" w:eastAsia="zh-CN" w:bidi="ar"/>
                  </w:rPr>
                </w:rPrChange>
              </w:rPr>
              <w:t xml:space="preserve">4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7E1C1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67"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3BD6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C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69" w:author="LJFY" w:date="2025-02-21T10:33:59Z">
                  <w:rPr>
                    <w:rFonts w:hint="eastAsia" w:ascii="宋体" w:hAnsi="宋体" w:eastAsia="宋体" w:cs="宋体"/>
                    <w:i w:val="0"/>
                    <w:iCs w:val="0"/>
                    <w:color w:val="000000"/>
                    <w:kern w:val="0"/>
                    <w:sz w:val="20"/>
                    <w:szCs w:val="20"/>
                    <w:u w:val="none"/>
                    <w:lang w:val="en-US" w:eastAsia="zh-CN" w:bidi="ar"/>
                  </w:rPr>
                </w:rPrChange>
              </w:rPr>
              <w:t>5</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8C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71" w:author="LJFY" w:date="2025-02-21T10:33:59Z">
                  <w:rPr>
                    <w:rFonts w:hint="eastAsia" w:ascii="宋体" w:hAnsi="宋体" w:eastAsia="宋体" w:cs="宋体"/>
                    <w:i w:val="0"/>
                    <w:iCs w:val="0"/>
                    <w:color w:val="000000"/>
                    <w:kern w:val="0"/>
                    <w:sz w:val="20"/>
                    <w:szCs w:val="20"/>
                    <w:u w:val="none"/>
                    <w:lang w:val="en-US" w:eastAsia="zh-CN" w:bidi="ar"/>
                  </w:rPr>
                </w:rPrChange>
              </w:rPr>
              <w:t>5dB耦合器(腔体)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C3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3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73"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37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75"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37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77" w:author="LJFY" w:date="2025-02-21T10:33:59Z">
                  <w:rPr>
                    <w:rFonts w:hint="eastAsia" w:ascii="宋体" w:hAnsi="宋体" w:eastAsia="宋体" w:cs="宋体"/>
                    <w:i w:val="0"/>
                    <w:iCs w:val="0"/>
                    <w:color w:val="000000"/>
                    <w:kern w:val="0"/>
                    <w:sz w:val="20"/>
                    <w:szCs w:val="20"/>
                    <w:u w:val="none"/>
                    <w:lang w:val="en-US" w:eastAsia="zh-CN" w:bidi="ar"/>
                  </w:rPr>
                </w:rPrChange>
              </w:rPr>
              <w:t>(2)耦合≥5dB;</w:t>
            </w:r>
            <w:r>
              <w:rPr>
                <w:rFonts w:hint="eastAsia" w:ascii="宋体" w:hAnsi="宋体" w:eastAsia="宋体" w:cs="宋体"/>
                <w:i w:val="0"/>
                <w:iCs w:val="0"/>
                <w:color w:val="auto"/>
                <w:kern w:val="0"/>
                <w:sz w:val="20"/>
                <w:szCs w:val="20"/>
                <w:highlight w:val="none"/>
                <w:u w:val="none"/>
                <w:lang w:val="en-US" w:eastAsia="zh-CN" w:bidi="ar"/>
                <w:rPrChange w:id="13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79"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3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1"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3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3"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38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5"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38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7"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38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89"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w:t>
            </w:r>
            <w:r>
              <w:rPr>
                <w:rFonts w:hint="eastAsia" w:ascii="宋体" w:hAnsi="宋体" w:eastAsia="宋体" w:cs="宋体"/>
                <w:i w:val="0"/>
                <w:iCs w:val="0"/>
                <w:color w:val="auto"/>
                <w:kern w:val="0"/>
                <w:sz w:val="20"/>
                <w:szCs w:val="20"/>
                <w:highlight w:val="none"/>
                <w:u w:val="none"/>
                <w:lang w:val="en-US" w:eastAsia="zh-CN" w:bidi="ar"/>
                <w:rPrChange w:id="139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391"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85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9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93"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B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9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95" w:author="LJFY" w:date="2025-02-21T10:33:59Z">
                  <w:rPr>
                    <w:rFonts w:hint="eastAsia" w:ascii="宋体" w:hAnsi="宋体" w:eastAsia="宋体" w:cs="宋体"/>
                    <w:i w:val="0"/>
                    <w:iCs w:val="0"/>
                    <w:color w:val="000000"/>
                    <w:kern w:val="0"/>
                    <w:sz w:val="20"/>
                    <w:szCs w:val="20"/>
                    <w:u w:val="none"/>
                    <w:lang w:val="en-US" w:eastAsia="zh-CN" w:bidi="ar"/>
                  </w:rPr>
                </w:rPrChange>
              </w:rPr>
              <w:t xml:space="preserve">26 </w:t>
            </w:r>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670A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97"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0F64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1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3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399" w:author="LJFY" w:date="2025-02-21T10:33:59Z">
                  <w:rPr>
                    <w:rFonts w:hint="eastAsia" w:ascii="宋体" w:hAnsi="宋体" w:eastAsia="宋体" w:cs="宋体"/>
                    <w:i w:val="0"/>
                    <w:iCs w:val="0"/>
                    <w:color w:val="000000"/>
                    <w:kern w:val="0"/>
                    <w:sz w:val="20"/>
                    <w:szCs w:val="20"/>
                    <w:u w:val="none"/>
                    <w:lang w:val="en-US" w:eastAsia="zh-CN" w:bidi="ar"/>
                  </w:rPr>
                </w:rPrChange>
              </w:rPr>
              <w:t>6</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52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01" w:author="LJFY" w:date="2025-02-21T10:33:59Z">
                  <w:rPr>
                    <w:rFonts w:hint="eastAsia" w:ascii="宋体" w:hAnsi="宋体" w:eastAsia="宋体" w:cs="宋体"/>
                    <w:i w:val="0"/>
                    <w:iCs w:val="0"/>
                    <w:color w:val="000000"/>
                    <w:kern w:val="0"/>
                    <w:sz w:val="20"/>
                    <w:szCs w:val="20"/>
                    <w:u w:val="none"/>
                    <w:lang w:val="en-US" w:eastAsia="zh-CN" w:bidi="ar"/>
                  </w:rPr>
                </w:rPrChange>
              </w:rPr>
              <w:t>6dB耦合器(腔体)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63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0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03"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0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05"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0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07" w:author="LJFY" w:date="2025-02-21T10:33:59Z">
                  <w:rPr>
                    <w:rFonts w:hint="eastAsia" w:ascii="宋体" w:hAnsi="宋体" w:eastAsia="宋体" w:cs="宋体"/>
                    <w:i w:val="0"/>
                    <w:iCs w:val="0"/>
                    <w:color w:val="000000"/>
                    <w:kern w:val="0"/>
                    <w:sz w:val="20"/>
                    <w:szCs w:val="20"/>
                    <w:u w:val="none"/>
                    <w:lang w:val="en-US" w:eastAsia="zh-CN" w:bidi="ar"/>
                  </w:rPr>
                </w:rPrChange>
              </w:rPr>
              <w:t>(2)耦合≥6dB;</w:t>
            </w:r>
            <w:r>
              <w:rPr>
                <w:rFonts w:hint="eastAsia" w:ascii="宋体" w:hAnsi="宋体" w:eastAsia="宋体" w:cs="宋体"/>
                <w:i w:val="0"/>
                <w:iCs w:val="0"/>
                <w:color w:val="auto"/>
                <w:kern w:val="0"/>
                <w:sz w:val="20"/>
                <w:szCs w:val="20"/>
                <w:highlight w:val="none"/>
                <w:u w:val="none"/>
                <w:lang w:val="en-US" w:eastAsia="zh-CN" w:bidi="ar"/>
                <w:rPrChange w:id="140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09"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1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1"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41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3"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41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5"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41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7"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41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19"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2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7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3" w:author="LJFY" w:date="2025-02-21T10:33:59Z">
                  <w:rPr>
                    <w:rFonts w:hint="eastAsia" w:ascii="宋体" w:hAnsi="宋体" w:eastAsia="宋体" w:cs="宋体"/>
                    <w:i w:val="0"/>
                    <w:iCs w:val="0"/>
                    <w:color w:val="000000"/>
                    <w:kern w:val="0"/>
                    <w:sz w:val="20"/>
                    <w:szCs w:val="20"/>
                    <w:u w:val="none"/>
                    <w:lang w:val="en-US" w:eastAsia="zh-CN" w:bidi="ar"/>
                  </w:rPr>
                </w:rPrChange>
              </w:rPr>
              <w:t xml:space="preserve">40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0DE3B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0D38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D3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7" w:author="LJFY" w:date="2025-02-21T10:33:59Z">
                  <w:rPr>
                    <w:rFonts w:hint="eastAsia" w:ascii="宋体" w:hAnsi="宋体" w:eastAsia="宋体" w:cs="宋体"/>
                    <w:i w:val="0"/>
                    <w:iCs w:val="0"/>
                    <w:color w:val="000000"/>
                    <w:kern w:val="0"/>
                    <w:sz w:val="20"/>
                    <w:szCs w:val="20"/>
                    <w:u w:val="none"/>
                    <w:lang w:val="en-US" w:eastAsia="zh-CN" w:bidi="ar"/>
                  </w:rPr>
                </w:rPrChange>
              </w:rPr>
              <w:t>7</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0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2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29" w:author="LJFY" w:date="2025-02-21T10:33:59Z">
                  <w:rPr>
                    <w:rFonts w:hint="eastAsia" w:ascii="宋体" w:hAnsi="宋体" w:eastAsia="宋体" w:cs="宋体"/>
                    <w:i w:val="0"/>
                    <w:iCs w:val="0"/>
                    <w:color w:val="000000"/>
                    <w:kern w:val="0"/>
                    <w:sz w:val="20"/>
                    <w:szCs w:val="20"/>
                    <w:u w:val="none"/>
                    <w:lang w:val="en-US" w:eastAsia="zh-CN" w:bidi="ar"/>
                  </w:rPr>
                </w:rPrChange>
              </w:rPr>
              <w:t>7dB耦合器(腔体)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0A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3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3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3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33"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35" w:author="LJFY" w:date="2025-02-21T10:33:59Z">
                  <w:rPr>
                    <w:rFonts w:hint="eastAsia" w:ascii="宋体" w:hAnsi="宋体" w:eastAsia="宋体" w:cs="宋体"/>
                    <w:i w:val="0"/>
                    <w:iCs w:val="0"/>
                    <w:color w:val="000000"/>
                    <w:kern w:val="0"/>
                    <w:sz w:val="20"/>
                    <w:szCs w:val="20"/>
                    <w:u w:val="none"/>
                    <w:lang w:val="en-US" w:eastAsia="zh-CN" w:bidi="ar"/>
                  </w:rPr>
                </w:rPrChange>
              </w:rPr>
              <w:t>(2)耦合≥7dB</w:t>
            </w:r>
            <w:r>
              <w:rPr>
                <w:rFonts w:hint="eastAsia" w:ascii="宋体" w:hAnsi="宋体" w:eastAsia="宋体" w:cs="宋体"/>
                <w:i w:val="0"/>
                <w:iCs w:val="0"/>
                <w:color w:val="auto"/>
                <w:kern w:val="0"/>
                <w:sz w:val="20"/>
                <w:szCs w:val="20"/>
                <w:highlight w:val="none"/>
                <w:u w:val="none"/>
                <w:lang w:val="en-US" w:eastAsia="zh-CN" w:bidi="ar"/>
                <w:rPrChange w:id="14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37"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3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39"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44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1"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44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3"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44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5"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44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7"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r>
              <w:rPr>
                <w:rFonts w:hint="eastAsia" w:ascii="宋体" w:hAnsi="宋体" w:eastAsia="宋体" w:cs="宋体"/>
                <w:i w:val="0"/>
                <w:iCs w:val="0"/>
                <w:color w:val="auto"/>
                <w:kern w:val="0"/>
                <w:sz w:val="20"/>
                <w:szCs w:val="20"/>
                <w:highlight w:val="none"/>
                <w:u w:val="none"/>
                <w:lang w:val="en-US" w:eastAsia="zh-CN" w:bidi="ar"/>
                <w:rPrChange w:id="144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49"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28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AA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3" w:author="LJFY" w:date="2025-02-21T10:33:59Z">
                  <w:rPr>
                    <w:rFonts w:hint="eastAsia" w:ascii="宋体" w:hAnsi="宋体" w:eastAsia="宋体" w:cs="宋体"/>
                    <w:i w:val="0"/>
                    <w:iCs w:val="0"/>
                    <w:color w:val="000000"/>
                    <w:kern w:val="0"/>
                    <w:sz w:val="20"/>
                    <w:szCs w:val="20"/>
                    <w:u w:val="none"/>
                    <w:lang w:val="en-US" w:eastAsia="zh-CN" w:bidi="ar"/>
                  </w:rPr>
                </w:rPrChange>
              </w:rPr>
              <w:t xml:space="preserve">64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60988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3581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1E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7" w:author="LJFY" w:date="2025-02-21T10:33:59Z">
                  <w:rPr>
                    <w:rFonts w:hint="eastAsia" w:ascii="宋体" w:hAnsi="宋体" w:eastAsia="宋体" w:cs="宋体"/>
                    <w:i w:val="0"/>
                    <w:iCs w:val="0"/>
                    <w:color w:val="000000"/>
                    <w:kern w:val="0"/>
                    <w:sz w:val="20"/>
                    <w:szCs w:val="20"/>
                    <w:u w:val="none"/>
                    <w:lang w:val="en-US" w:eastAsia="zh-CN" w:bidi="ar"/>
                  </w:rPr>
                </w:rPrChange>
              </w:rPr>
              <w:t>8</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0B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59" w:author="LJFY" w:date="2025-02-21T10:33:59Z">
                  <w:rPr>
                    <w:rFonts w:hint="eastAsia" w:ascii="宋体" w:hAnsi="宋体" w:eastAsia="宋体" w:cs="宋体"/>
                    <w:i w:val="0"/>
                    <w:iCs w:val="0"/>
                    <w:color w:val="000000"/>
                    <w:kern w:val="0"/>
                    <w:sz w:val="20"/>
                    <w:szCs w:val="20"/>
                    <w:u w:val="none"/>
                    <w:lang w:val="en-US" w:eastAsia="zh-CN" w:bidi="ar"/>
                  </w:rPr>
                </w:rPrChange>
              </w:rPr>
              <w:t>10dB耦合器(腔体)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31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6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6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63"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6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65" w:author="LJFY" w:date="2025-02-21T10:33:59Z">
                  <w:rPr>
                    <w:rFonts w:hint="eastAsia" w:ascii="宋体" w:hAnsi="宋体" w:eastAsia="宋体" w:cs="宋体"/>
                    <w:i w:val="0"/>
                    <w:iCs w:val="0"/>
                    <w:color w:val="000000"/>
                    <w:kern w:val="0"/>
                    <w:sz w:val="20"/>
                    <w:szCs w:val="20"/>
                    <w:u w:val="none"/>
                    <w:lang w:val="en-US" w:eastAsia="zh-CN" w:bidi="ar"/>
                  </w:rPr>
                </w:rPrChange>
              </w:rPr>
              <w:t>(2)耦合≥10dB</w:t>
            </w:r>
            <w:r>
              <w:rPr>
                <w:rFonts w:hint="eastAsia" w:ascii="宋体" w:hAnsi="宋体" w:eastAsia="宋体" w:cs="宋体"/>
                <w:i w:val="0"/>
                <w:iCs w:val="0"/>
                <w:color w:val="auto"/>
                <w:kern w:val="0"/>
                <w:sz w:val="20"/>
                <w:szCs w:val="20"/>
                <w:highlight w:val="none"/>
                <w:u w:val="none"/>
                <w:lang w:val="en-US" w:eastAsia="zh-CN" w:bidi="ar"/>
                <w:rPrChange w:id="146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67"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6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69"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47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1"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47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3"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47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5"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47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7"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w:t>
            </w:r>
            <w:r>
              <w:rPr>
                <w:rFonts w:hint="eastAsia" w:ascii="宋体" w:hAnsi="宋体" w:eastAsia="宋体" w:cs="宋体"/>
                <w:i w:val="0"/>
                <w:iCs w:val="0"/>
                <w:color w:val="auto"/>
                <w:kern w:val="0"/>
                <w:sz w:val="20"/>
                <w:szCs w:val="20"/>
                <w:highlight w:val="none"/>
                <w:u w:val="none"/>
                <w:lang w:val="en-US" w:eastAsia="zh-CN" w:bidi="ar"/>
                <w:rPrChange w:id="14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79"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8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02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3" w:author="LJFY" w:date="2025-02-21T10:33:59Z">
                  <w:rPr>
                    <w:rFonts w:hint="eastAsia" w:ascii="宋体" w:hAnsi="宋体" w:eastAsia="宋体" w:cs="宋体"/>
                    <w:i w:val="0"/>
                    <w:iCs w:val="0"/>
                    <w:color w:val="000000"/>
                    <w:kern w:val="0"/>
                    <w:sz w:val="20"/>
                    <w:szCs w:val="20"/>
                    <w:u w:val="none"/>
                    <w:lang w:val="en-US" w:eastAsia="zh-CN" w:bidi="ar"/>
                  </w:rPr>
                </w:rPrChange>
              </w:rPr>
              <w:t xml:space="preserve">154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4CE00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7553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B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7" w:author="LJFY" w:date="2025-02-21T10:33:59Z">
                  <w:rPr>
                    <w:rFonts w:hint="eastAsia" w:ascii="宋体" w:hAnsi="宋体" w:eastAsia="宋体" w:cs="宋体"/>
                    <w:i w:val="0"/>
                    <w:iCs w:val="0"/>
                    <w:color w:val="000000"/>
                    <w:kern w:val="0"/>
                    <w:sz w:val="20"/>
                    <w:szCs w:val="20"/>
                    <w:u w:val="none"/>
                    <w:lang w:val="en-US" w:eastAsia="zh-CN" w:bidi="ar"/>
                  </w:rPr>
                </w:rPrChange>
              </w:rPr>
              <w:t>9</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48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48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89" w:author="LJFY" w:date="2025-02-21T10:33:59Z">
                  <w:rPr>
                    <w:rFonts w:hint="eastAsia" w:ascii="宋体" w:hAnsi="宋体" w:eastAsia="宋体" w:cs="宋体"/>
                    <w:i w:val="0"/>
                    <w:iCs w:val="0"/>
                    <w:color w:val="000000"/>
                    <w:kern w:val="0"/>
                    <w:sz w:val="20"/>
                    <w:szCs w:val="20"/>
                    <w:u w:val="none"/>
                    <w:lang w:val="en-US" w:eastAsia="zh-CN" w:bidi="ar"/>
                  </w:rPr>
                </w:rPrChange>
              </w:rPr>
              <w:t>15dB耦合器(腔体)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D6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49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49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49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93"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49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95" w:author="LJFY" w:date="2025-02-21T10:33:59Z">
                  <w:rPr>
                    <w:rFonts w:hint="eastAsia" w:ascii="宋体" w:hAnsi="宋体" w:eastAsia="宋体" w:cs="宋体"/>
                    <w:i w:val="0"/>
                    <w:iCs w:val="0"/>
                    <w:color w:val="000000"/>
                    <w:kern w:val="0"/>
                    <w:sz w:val="20"/>
                    <w:szCs w:val="20"/>
                    <w:u w:val="none"/>
                    <w:lang w:val="en-US" w:eastAsia="zh-CN" w:bidi="ar"/>
                  </w:rPr>
                </w:rPrChange>
              </w:rPr>
              <w:t>(2)耦合≥15dB:</w:t>
            </w:r>
            <w:r>
              <w:rPr>
                <w:rFonts w:hint="eastAsia" w:ascii="宋体" w:hAnsi="宋体" w:eastAsia="宋体" w:cs="宋体"/>
                <w:i w:val="0"/>
                <w:iCs w:val="0"/>
                <w:color w:val="auto"/>
                <w:kern w:val="0"/>
                <w:sz w:val="20"/>
                <w:szCs w:val="20"/>
                <w:highlight w:val="none"/>
                <w:u w:val="none"/>
                <w:lang w:val="en-US" w:eastAsia="zh-CN" w:bidi="ar"/>
                <w:rPrChange w:id="149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97"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49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499"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50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01"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50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03"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50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05"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50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07"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r>
              <w:rPr>
                <w:rFonts w:hint="eastAsia" w:ascii="宋体" w:hAnsi="宋体" w:eastAsia="宋体" w:cs="宋体"/>
                <w:i w:val="0"/>
                <w:iCs w:val="0"/>
                <w:color w:val="auto"/>
                <w:kern w:val="0"/>
                <w:sz w:val="20"/>
                <w:szCs w:val="20"/>
                <w:highlight w:val="none"/>
                <w:u w:val="none"/>
                <w:lang w:val="en-US" w:eastAsia="zh-CN" w:bidi="ar"/>
                <w:rPrChange w:id="150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09" w:author="LJFY" w:date="2025-02-21T10:33:59Z">
                  <w:rPr>
                    <w:rFonts w:hint="eastAsia" w:ascii="宋体" w:hAnsi="宋体" w:eastAsia="宋体" w:cs="宋体"/>
                    <w:i w:val="0"/>
                    <w:iCs w:val="0"/>
                    <w:color w:val="000000"/>
                    <w:kern w:val="0"/>
                    <w:sz w:val="20"/>
                    <w:szCs w:val="20"/>
                    <w:u w:val="none"/>
                    <w:lang w:val="en-US" w:eastAsia="zh-CN" w:bidi="ar"/>
                  </w:rPr>
                </w:rPrChange>
              </w:rPr>
              <w:t>(4)湿度包含5 to 95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5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B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3" w:author="LJFY" w:date="2025-02-21T10:33:59Z">
                  <w:rPr>
                    <w:rFonts w:hint="eastAsia" w:ascii="宋体" w:hAnsi="宋体" w:eastAsia="宋体" w:cs="宋体"/>
                    <w:i w:val="0"/>
                    <w:iCs w:val="0"/>
                    <w:color w:val="000000"/>
                    <w:kern w:val="0"/>
                    <w:sz w:val="20"/>
                    <w:szCs w:val="20"/>
                    <w:u w:val="none"/>
                    <w:lang w:val="en-US" w:eastAsia="zh-CN" w:bidi="ar"/>
                  </w:rPr>
                </w:rPrChange>
              </w:rPr>
              <w:t xml:space="preserve">152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25822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4E53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6"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2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7" w:author="LJFY" w:date="2025-02-21T10:33:59Z">
                  <w:rPr>
                    <w:rFonts w:hint="eastAsia" w:ascii="宋体" w:hAnsi="宋体" w:eastAsia="宋体" w:cs="宋体"/>
                    <w:i w:val="0"/>
                    <w:iCs w:val="0"/>
                    <w:color w:val="000000"/>
                    <w:kern w:val="0"/>
                    <w:sz w:val="20"/>
                    <w:szCs w:val="20"/>
                    <w:u w:val="none"/>
                    <w:lang w:val="en-US" w:eastAsia="zh-CN" w:bidi="ar"/>
                  </w:rPr>
                </w:rPrChange>
              </w:rPr>
              <w:t>10</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8A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1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19" w:author="LJFY" w:date="2025-02-21T10:33:59Z">
                  <w:rPr>
                    <w:rFonts w:hint="eastAsia" w:ascii="宋体" w:hAnsi="宋体" w:eastAsia="宋体" w:cs="宋体"/>
                    <w:i w:val="0"/>
                    <w:iCs w:val="0"/>
                    <w:color w:val="000000"/>
                    <w:kern w:val="0"/>
                    <w:sz w:val="20"/>
                    <w:szCs w:val="20"/>
                    <w:u w:val="none"/>
                    <w:lang w:val="en-US" w:eastAsia="zh-CN" w:bidi="ar"/>
                  </w:rPr>
                </w:rPrChange>
              </w:rPr>
              <w:t>20dB耦合器(腔体)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243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2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21"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52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3"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52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5" w:author="LJFY" w:date="2025-02-21T10:33:59Z">
                  <w:rPr>
                    <w:rFonts w:hint="eastAsia" w:ascii="宋体" w:hAnsi="宋体" w:eastAsia="宋体" w:cs="宋体"/>
                    <w:i w:val="0"/>
                    <w:iCs w:val="0"/>
                    <w:color w:val="000000"/>
                    <w:kern w:val="0"/>
                    <w:sz w:val="20"/>
                    <w:szCs w:val="20"/>
                    <w:u w:val="none"/>
                    <w:lang w:val="en-US" w:eastAsia="zh-CN" w:bidi="ar"/>
                  </w:rPr>
                </w:rPrChange>
              </w:rPr>
              <w:t>(2)耦合≥20dB</w:t>
            </w:r>
            <w:r>
              <w:rPr>
                <w:rFonts w:hint="eastAsia" w:ascii="宋体" w:hAnsi="宋体" w:eastAsia="宋体" w:cs="宋体"/>
                <w:i w:val="0"/>
                <w:iCs w:val="0"/>
                <w:color w:val="auto"/>
                <w:kern w:val="0"/>
                <w:sz w:val="20"/>
                <w:szCs w:val="20"/>
                <w:highlight w:val="none"/>
                <w:u w:val="none"/>
                <w:lang w:val="en-US" w:eastAsia="zh-CN" w:bidi="ar"/>
                <w:rPrChange w:id="152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7" w:author="LJFY" w:date="2025-02-21T10:33:59Z">
                  <w:rPr>
                    <w:rFonts w:hint="eastAsia" w:ascii="宋体" w:hAnsi="宋体" w:eastAsia="宋体" w:cs="宋体"/>
                    <w:i w:val="0"/>
                    <w:iCs w:val="0"/>
                    <w:color w:val="000000"/>
                    <w:kern w:val="0"/>
                    <w:sz w:val="20"/>
                    <w:szCs w:val="20"/>
                    <w:u w:val="none"/>
                    <w:lang w:val="en-US" w:eastAsia="zh-CN" w:bidi="ar"/>
                  </w:rPr>
                </w:rPrChange>
              </w:rPr>
              <w:t>(3)插入损耗≤0.6dB</w:t>
            </w:r>
            <w:r>
              <w:rPr>
                <w:rFonts w:hint="eastAsia" w:ascii="宋体" w:hAnsi="宋体" w:eastAsia="宋体" w:cs="宋体"/>
                <w:i w:val="0"/>
                <w:iCs w:val="0"/>
                <w:color w:val="auto"/>
                <w:kern w:val="0"/>
                <w:sz w:val="20"/>
                <w:szCs w:val="20"/>
                <w:highlight w:val="none"/>
                <w:u w:val="none"/>
                <w:lang w:val="en-US" w:eastAsia="zh-CN" w:bidi="ar"/>
                <w:rPrChange w:id="152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29" w:author="LJFY" w:date="2025-02-21T10:33:59Z">
                  <w:rPr>
                    <w:rFonts w:hint="eastAsia" w:ascii="宋体" w:hAnsi="宋体" w:eastAsia="宋体" w:cs="宋体"/>
                    <w:i w:val="0"/>
                    <w:iCs w:val="0"/>
                    <w:color w:val="000000"/>
                    <w:kern w:val="0"/>
                    <w:sz w:val="20"/>
                    <w:szCs w:val="20"/>
                    <w:u w:val="none"/>
                    <w:lang w:val="en-US" w:eastAsia="zh-CN" w:bidi="ar"/>
                  </w:rPr>
                </w:rPrChange>
              </w:rPr>
              <w:t>(4)驻波比≤1.4</w:t>
            </w:r>
            <w:r>
              <w:rPr>
                <w:rFonts w:hint="eastAsia" w:ascii="宋体" w:hAnsi="宋体" w:eastAsia="宋体" w:cs="宋体"/>
                <w:i w:val="0"/>
                <w:iCs w:val="0"/>
                <w:color w:val="auto"/>
                <w:kern w:val="0"/>
                <w:sz w:val="20"/>
                <w:szCs w:val="20"/>
                <w:highlight w:val="none"/>
                <w:u w:val="none"/>
                <w:lang w:val="en-US" w:eastAsia="zh-CN" w:bidi="ar"/>
                <w:rPrChange w:id="153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1" w:author="LJFY" w:date="2025-02-21T10:33:59Z">
                  <w:rPr>
                    <w:rFonts w:hint="eastAsia" w:ascii="宋体" w:hAnsi="宋体" w:eastAsia="宋体" w:cs="宋体"/>
                    <w:i w:val="0"/>
                    <w:iCs w:val="0"/>
                    <w:color w:val="000000"/>
                    <w:kern w:val="0"/>
                    <w:sz w:val="20"/>
                    <w:szCs w:val="20"/>
                    <w:u w:val="none"/>
                    <w:lang w:val="en-US" w:eastAsia="zh-CN" w:bidi="ar"/>
                  </w:rPr>
                </w:rPrChange>
              </w:rPr>
              <w:t>(5)隔离度≥20 机械性能参数：</w:t>
            </w:r>
            <w:r>
              <w:rPr>
                <w:rFonts w:hint="eastAsia" w:ascii="宋体" w:hAnsi="宋体" w:eastAsia="宋体" w:cs="宋体"/>
                <w:i w:val="0"/>
                <w:iCs w:val="0"/>
                <w:color w:val="auto"/>
                <w:kern w:val="0"/>
                <w:sz w:val="20"/>
                <w:szCs w:val="20"/>
                <w:highlight w:val="none"/>
                <w:u w:val="none"/>
                <w:lang w:val="en-US" w:eastAsia="zh-CN" w:bidi="ar"/>
                <w:rPrChange w:id="153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3" w:author="LJFY" w:date="2025-02-21T10:33:59Z">
                  <w:rPr>
                    <w:rFonts w:hint="eastAsia" w:ascii="宋体" w:hAnsi="宋体" w:eastAsia="宋体" w:cs="宋体"/>
                    <w:i w:val="0"/>
                    <w:iCs w:val="0"/>
                    <w:color w:val="000000"/>
                    <w:kern w:val="0"/>
                    <w:sz w:val="20"/>
                    <w:szCs w:val="20"/>
                    <w:u w:val="none"/>
                    <w:lang w:val="en-US" w:eastAsia="zh-CN" w:bidi="ar"/>
                  </w:rPr>
                </w:rPrChange>
              </w:rPr>
              <w:t>(1)连接器类型的输出N-Female</w:t>
            </w:r>
            <w:r>
              <w:rPr>
                <w:rFonts w:hint="eastAsia" w:ascii="宋体" w:hAnsi="宋体" w:eastAsia="宋体" w:cs="宋体"/>
                <w:i w:val="0"/>
                <w:iCs w:val="0"/>
                <w:color w:val="auto"/>
                <w:kern w:val="0"/>
                <w:sz w:val="20"/>
                <w:szCs w:val="20"/>
                <w:highlight w:val="none"/>
                <w:u w:val="none"/>
                <w:lang w:val="en-US" w:eastAsia="zh-CN" w:bidi="ar"/>
                <w:rPrChange w:id="15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5" w:author="LJFY" w:date="2025-02-21T10:33:59Z">
                  <w:rPr>
                    <w:rFonts w:hint="eastAsia" w:ascii="宋体" w:hAnsi="宋体" w:eastAsia="宋体" w:cs="宋体"/>
                    <w:i w:val="0"/>
                    <w:iCs w:val="0"/>
                    <w:color w:val="000000"/>
                    <w:kern w:val="0"/>
                    <w:sz w:val="20"/>
                    <w:szCs w:val="20"/>
                    <w:u w:val="none"/>
                    <w:lang w:val="en-US" w:eastAsia="zh-CN" w:bidi="ar"/>
                  </w:rPr>
                </w:rPrChange>
              </w:rPr>
              <w:t>(2)连接器类型-耦合端口N-Female</w:t>
            </w:r>
            <w:r>
              <w:rPr>
                <w:rFonts w:hint="eastAsia" w:ascii="宋体" w:hAnsi="宋体" w:eastAsia="宋体" w:cs="宋体"/>
                <w:i w:val="0"/>
                <w:iCs w:val="0"/>
                <w:color w:val="auto"/>
                <w:kern w:val="0"/>
                <w:sz w:val="20"/>
                <w:szCs w:val="20"/>
                <w:highlight w:val="none"/>
                <w:u w:val="none"/>
                <w:lang w:val="en-US" w:eastAsia="zh-CN" w:bidi="ar"/>
                <w:rPrChange w:id="15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37" w:author="LJFY" w:date="2025-02-21T10:33:59Z">
                  <w:rPr>
                    <w:rFonts w:hint="eastAsia" w:ascii="宋体" w:hAnsi="宋体" w:eastAsia="宋体" w:cs="宋体"/>
                    <w:i w:val="0"/>
                    <w:iCs w:val="0"/>
                    <w:color w:val="000000"/>
                    <w:kern w:val="0"/>
                    <w:sz w:val="20"/>
                    <w:szCs w:val="20"/>
                    <w:u w:val="none"/>
                    <w:lang w:val="en-US" w:eastAsia="zh-CN" w:bidi="ar"/>
                  </w:rPr>
                </w:rPrChange>
              </w:rPr>
              <w:t>(3)温度范围包含-40°℃ to +70°C</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2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3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39"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4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4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41" w:author="LJFY" w:date="2025-02-21T10:33:59Z">
                  <w:rPr>
                    <w:rFonts w:hint="eastAsia" w:ascii="宋体" w:hAnsi="宋体" w:eastAsia="宋体" w:cs="宋体"/>
                    <w:i w:val="0"/>
                    <w:iCs w:val="0"/>
                    <w:color w:val="000000"/>
                    <w:kern w:val="0"/>
                    <w:sz w:val="20"/>
                    <w:szCs w:val="20"/>
                    <w:u w:val="none"/>
                    <w:lang w:val="en-US" w:eastAsia="zh-CN" w:bidi="ar"/>
                  </w:rPr>
                </w:rPrChange>
              </w:rPr>
              <w:t xml:space="preserve">38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1CB25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4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43"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575A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5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4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45" w:author="LJFY" w:date="2025-02-21T10:33:59Z">
                  <w:rPr>
                    <w:rFonts w:hint="eastAsia" w:ascii="宋体" w:hAnsi="宋体" w:eastAsia="宋体" w:cs="宋体"/>
                    <w:i w:val="0"/>
                    <w:iCs w:val="0"/>
                    <w:color w:val="000000"/>
                    <w:kern w:val="0"/>
                    <w:sz w:val="20"/>
                    <w:szCs w:val="20"/>
                    <w:u w:val="none"/>
                    <w:lang w:val="en-US" w:eastAsia="zh-CN" w:bidi="ar"/>
                  </w:rPr>
                </w:rPrChange>
              </w:rPr>
              <w:t>11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8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4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47" w:author="LJFY" w:date="2025-02-21T10:33:59Z">
                  <w:rPr>
                    <w:rFonts w:hint="eastAsia" w:ascii="宋体" w:hAnsi="宋体" w:eastAsia="宋体" w:cs="宋体"/>
                    <w:i w:val="0"/>
                    <w:iCs w:val="0"/>
                    <w:color w:val="000000"/>
                    <w:kern w:val="0"/>
                    <w:sz w:val="20"/>
                    <w:szCs w:val="20"/>
                    <w:u w:val="none"/>
                    <w:lang w:val="en-US" w:eastAsia="zh-CN" w:bidi="ar"/>
                  </w:rPr>
                </w:rPrChange>
              </w:rPr>
              <w:t>30dB耦合器(腔体)</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21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4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49" w:author="LJFY" w:date="2025-02-21T10:33:59Z">
                  <w:rPr>
                    <w:rFonts w:hint="eastAsia" w:ascii="宋体" w:hAnsi="宋体" w:eastAsia="宋体" w:cs="宋体"/>
                    <w:i w:val="0"/>
                    <w:iCs w:val="0"/>
                    <w:color w:val="000000"/>
                    <w:kern w:val="0"/>
                    <w:sz w:val="20"/>
                    <w:szCs w:val="20"/>
                    <w:u w:val="none"/>
                    <w:lang w:val="en-US" w:eastAsia="zh-CN" w:bidi="ar"/>
                  </w:rPr>
                </w:rPrChange>
              </w:rPr>
              <w:t>1.频率800-2500MHz</w:t>
            </w:r>
            <w:r>
              <w:rPr>
                <w:rFonts w:hint="eastAsia" w:ascii="宋体" w:hAnsi="宋体" w:eastAsia="宋体" w:cs="宋体"/>
                <w:i w:val="0"/>
                <w:iCs w:val="0"/>
                <w:color w:val="auto"/>
                <w:kern w:val="0"/>
                <w:sz w:val="20"/>
                <w:szCs w:val="20"/>
                <w:highlight w:val="none"/>
                <w:u w:val="none"/>
                <w:lang w:val="en-US" w:eastAsia="zh-CN" w:bidi="ar"/>
                <w:rPrChange w:id="155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51" w:author="LJFY" w:date="2025-02-21T10:33:59Z">
                  <w:rPr>
                    <w:rFonts w:hint="eastAsia" w:ascii="宋体" w:hAnsi="宋体" w:eastAsia="宋体" w:cs="宋体"/>
                    <w:i w:val="0"/>
                    <w:iCs w:val="0"/>
                    <w:color w:val="000000"/>
                    <w:kern w:val="0"/>
                    <w:sz w:val="20"/>
                    <w:szCs w:val="20"/>
                    <w:u w:val="none"/>
                    <w:lang w:val="en-US" w:eastAsia="zh-CN" w:bidi="ar"/>
                  </w:rPr>
                </w:rPrChange>
              </w:rPr>
              <w:t>2.耦合≥30dB</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00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3"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1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5" w:author="LJFY" w:date="2025-02-21T10:33:59Z">
                  <w:rPr>
                    <w:rFonts w:hint="eastAsia" w:ascii="宋体" w:hAnsi="宋体" w:eastAsia="宋体" w:cs="宋体"/>
                    <w:i w:val="0"/>
                    <w:iCs w:val="0"/>
                    <w:color w:val="000000"/>
                    <w:kern w:val="0"/>
                    <w:sz w:val="20"/>
                    <w:szCs w:val="20"/>
                    <w:u w:val="none"/>
                    <w:lang w:val="en-US" w:eastAsia="zh-CN" w:bidi="ar"/>
                  </w:rPr>
                </w:rPrChange>
              </w:rPr>
              <w:t xml:space="preserve">2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531AA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7"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2587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1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59" w:author="LJFY" w:date="2025-02-21T10:33:59Z">
                  <w:rPr>
                    <w:rFonts w:hint="eastAsia" w:ascii="宋体" w:hAnsi="宋体" w:eastAsia="宋体" w:cs="宋体"/>
                    <w:i w:val="0"/>
                    <w:iCs w:val="0"/>
                    <w:color w:val="000000"/>
                    <w:kern w:val="0"/>
                    <w:sz w:val="20"/>
                    <w:szCs w:val="20"/>
                    <w:u w:val="none"/>
                    <w:lang w:val="en-US" w:eastAsia="zh-CN" w:bidi="ar"/>
                  </w:rPr>
                </w:rPrChange>
              </w:rPr>
              <w:t>12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4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61" w:author="LJFY" w:date="2025-02-21T10:33:59Z">
                  <w:rPr>
                    <w:rFonts w:hint="eastAsia" w:ascii="宋体" w:hAnsi="宋体" w:eastAsia="宋体" w:cs="宋体"/>
                    <w:i w:val="0"/>
                    <w:iCs w:val="0"/>
                    <w:color w:val="000000"/>
                    <w:kern w:val="0"/>
                    <w:sz w:val="20"/>
                    <w:szCs w:val="20"/>
                    <w:u w:val="none"/>
                    <w:lang w:val="en-US" w:eastAsia="zh-CN" w:bidi="ar"/>
                  </w:rPr>
                </w:rPrChange>
              </w:rPr>
              <w:t>GPS天线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6C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63"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88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65" w:author="LJFY" w:date="2025-02-21T10:33:59Z">
                  <w:rPr>
                    <w:rFonts w:hint="eastAsia" w:ascii="宋体" w:hAnsi="宋体" w:eastAsia="宋体" w:cs="宋体"/>
                    <w:i w:val="0"/>
                    <w:iCs w:val="0"/>
                    <w:color w:val="000000"/>
                    <w:kern w:val="0"/>
                    <w:sz w:val="20"/>
                    <w:szCs w:val="20"/>
                    <w:u w:val="none"/>
                    <w:lang w:val="en-US" w:eastAsia="zh-CN" w:bidi="ar"/>
                  </w:rPr>
                </w:rPrChange>
              </w:rPr>
              <w:t>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55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67" w:author="LJFY" w:date="2025-02-21T10:33:59Z">
                  <w:rPr>
                    <w:rFonts w:hint="eastAsia" w:ascii="宋体" w:hAnsi="宋体" w:eastAsia="宋体" w:cs="宋体"/>
                    <w:i w:val="0"/>
                    <w:iCs w:val="0"/>
                    <w:color w:val="000000"/>
                    <w:kern w:val="0"/>
                    <w:sz w:val="20"/>
                    <w:szCs w:val="20"/>
                    <w:u w:val="none"/>
                    <w:lang w:val="en-US" w:eastAsia="zh-CN" w:bidi="ar"/>
                  </w:rPr>
                </w:rPrChange>
              </w:rPr>
              <w:t xml:space="preserve">2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A0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69"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4BE9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91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71" w:author="LJFY" w:date="2025-02-21T10:33:59Z">
                  <w:rPr>
                    <w:rFonts w:hint="eastAsia" w:ascii="宋体" w:hAnsi="宋体" w:eastAsia="宋体" w:cs="宋体"/>
                    <w:i w:val="0"/>
                    <w:iCs w:val="0"/>
                    <w:color w:val="000000"/>
                    <w:kern w:val="0"/>
                    <w:sz w:val="20"/>
                    <w:szCs w:val="20"/>
                    <w:u w:val="none"/>
                    <w:lang w:val="en-US" w:eastAsia="zh-CN" w:bidi="ar"/>
                  </w:rPr>
                </w:rPrChange>
              </w:rPr>
              <w:t>13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A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5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73" w:author="LJFY" w:date="2025-02-21T10:33:59Z">
                  <w:rPr>
                    <w:rFonts w:hint="eastAsia" w:ascii="宋体" w:hAnsi="宋体" w:eastAsia="宋体" w:cs="宋体"/>
                    <w:i w:val="0"/>
                    <w:iCs w:val="0"/>
                    <w:color w:val="000000"/>
                    <w:kern w:val="0"/>
                    <w:sz w:val="20"/>
                    <w:szCs w:val="20"/>
                    <w:u w:val="none"/>
                    <w:lang w:val="en-US" w:eastAsia="zh-CN" w:bidi="ar"/>
                  </w:rPr>
                </w:rPrChange>
              </w:rPr>
              <w:t>单极化全向吸顶天线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15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57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575"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57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7" w:author="LJFY" w:date="2025-02-21T10:33:59Z">
                  <w:rPr>
                    <w:rFonts w:hint="eastAsia" w:ascii="宋体" w:hAnsi="宋体" w:eastAsia="宋体" w:cs="宋体"/>
                    <w:i w:val="0"/>
                    <w:iCs w:val="0"/>
                    <w:color w:val="000000"/>
                    <w:kern w:val="0"/>
                    <w:sz w:val="20"/>
                    <w:szCs w:val="20"/>
                    <w:u w:val="none"/>
                    <w:lang w:val="en-US" w:eastAsia="zh-CN" w:bidi="ar"/>
                  </w:rPr>
                </w:rPrChange>
              </w:rPr>
              <w:t>(1)频率：包含824-960/1710-2500MHz</w:t>
            </w:r>
            <w:r>
              <w:rPr>
                <w:rFonts w:hint="eastAsia" w:ascii="宋体" w:hAnsi="宋体" w:eastAsia="宋体" w:cs="宋体"/>
                <w:i w:val="0"/>
                <w:iCs w:val="0"/>
                <w:color w:val="auto"/>
                <w:kern w:val="0"/>
                <w:sz w:val="20"/>
                <w:szCs w:val="20"/>
                <w:highlight w:val="none"/>
                <w:u w:val="none"/>
                <w:lang w:val="en-US" w:eastAsia="zh-CN" w:bidi="ar"/>
                <w:rPrChange w:id="15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79" w:author="LJFY" w:date="2025-02-21T10:33:59Z">
                  <w:rPr>
                    <w:rFonts w:hint="eastAsia" w:ascii="宋体" w:hAnsi="宋体" w:eastAsia="宋体" w:cs="宋体"/>
                    <w:i w:val="0"/>
                    <w:iCs w:val="0"/>
                    <w:color w:val="000000"/>
                    <w:kern w:val="0"/>
                    <w:sz w:val="20"/>
                    <w:szCs w:val="20"/>
                    <w:u w:val="none"/>
                    <w:lang w:val="en-US" w:eastAsia="zh-CN" w:bidi="ar"/>
                  </w:rPr>
                </w:rPrChange>
              </w:rPr>
              <w:t>(2)带宽：包含154/790MHz;</w:t>
            </w:r>
            <w:r>
              <w:rPr>
                <w:rFonts w:hint="eastAsia" w:ascii="宋体" w:hAnsi="宋体" w:eastAsia="宋体" w:cs="宋体"/>
                <w:i w:val="0"/>
                <w:iCs w:val="0"/>
                <w:color w:val="auto"/>
                <w:kern w:val="0"/>
                <w:sz w:val="20"/>
                <w:szCs w:val="20"/>
                <w:highlight w:val="none"/>
                <w:u w:val="none"/>
                <w:lang w:val="en-US" w:eastAsia="zh-CN" w:bidi="ar"/>
                <w:rPrChange w:id="15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1" w:author="LJFY" w:date="2025-02-21T10:33:59Z">
                  <w:rPr>
                    <w:rFonts w:hint="eastAsia" w:ascii="宋体" w:hAnsi="宋体" w:eastAsia="宋体" w:cs="宋体"/>
                    <w:i w:val="0"/>
                    <w:iCs w:val="0"/>
                    <w:color w:val="000000"/>
                    <w:kern w:val="0"/>
                    <w:sz w:val="20"/>
                    <w:szCs w:val="20"/>
                    <w:u w:val="none"/>
                    <w:lang w:val="en-US" w:eastAsia="zh-CN" w:bidi="ar"/>
                  </w:rPr>
                </w:rPrChange>
              </w:rPr>
              <w:t>(3)增益：≥3dBi;</w:t>
            </w:r>
            <w:r>
              <w:rPr>
                <w:rFonts w:hint="eastAsia" w:ascii="宋体" w:hAnsi="宋体" w:eastAsia="宋体" w:cs="宋体"/>
                <w:i w:val="0"/>
                <w:iCs w:val="0"/>
                <w:color w:val="auto"/>
                <w:kern w:val="0"/>
                <w:sz w:val="20"/>
                <w:szCs w:val="20"/>
                <w:highlight w:val="none"/>
                <w:u w:val="none"/>
                <w:lang w:val="en-US" w:eastAsia="zh-CN" w:bidi="ar"/>
                <w:rPrChange w:id="15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3" w:author="LJFY" w:date="2025-02-21T10:33:59Z">
                  <w:rPr>
                    <w:rFonts w:hint="eastAsia" w:ascii="宋体" w:hAnsi="宋体" w:eastAsia="宋体" w:cs="宋体"/>
                    <w:i w:val="0"/>
                    <w:iCs w:val="0"/>
                    <w:color w:val="000000"/>
                    <w:kern w:val="0"/>
                    <w:sz w:val="20"/>
                    <w:szCs w:val="20"/>
                    <w:u w:val="none"/>
                    <w:lang w:val="en-US" w:eastAsia="zh-CN" w:bidi="ar"/>
                  </w:rPr>
                </w:rPrChange>
              </w:rPr>
              <w:t>(4)驻波比≤1.5;</w:t>
            </w:r>
            <w:r>
              <w:rPr>
                <w:rFonts w:hint="eastAsia" w:ascii="宋体" w:hAnsi="宋体" w:eastAsia="宋体" w:cs="宋体"/>
                <w:i w:val="0"/>
                <w:iCs w:val="0"/>
                <w:color w:val="auto"/>
                <w:kern w:val="0"/>
                <w:sz w:val="20"/>
                <w:szCs w:val="20"/>
                <w:highlight w:val="none"/>
                <w:u w:val="none"/>
                <w:lang w:val="en-US" w:eastAsia="zh-CN" w:bidi="ar"/>
                <w:rPrChange w:id="158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5" w:author="LJFY" w:date="2025-02-21T10:33:59Z">
                  <w:rPr>
                    <w:rFonts w:hint="eastAsia" w:ascii="宋体" w:hAnsi="宋体" w:eastAsia="宋体" w:cs="宋体"/>
                    <w:i w:val="0"/>
                    <w:iCs w:val="0"/>
                    <w:color w:val="000000"/>
                    <w:kern w:val="0"/>
                    <w:sz w:val="20"/>
                    <w:szCs w:val="20"/>
                    <w:u w:val="none"/>
                    <w:lang w:val="en-US" w:eastAsia="zh-CN" w:bidi="ar"/>
                  </w:rPr>
                </w:rPrChange>
              </w:rPr>
              <w:t>(5)辐射性0mmi-Direction;</w:t>
            </w:r>
            <w:r>
              <w:rPr>
                <w:rFonts w:hint="eastAsia" w:ascii="宋体" w:hAnsi="宋体" w:eastAsia="宋体" w:cs="宋体"/>
                <w:i w:val="0"/>
                <w:iCs w:val="0"/>
                <w:color w:val="auto"/>
                <w:kern w:val="0"/>
                <w:sz w:val="20"/>
                <w:szCs w:val="20"/>
                <w:highlight w:val="none"/>
                <w:u w:val="none"/>
                <w:lang w:val="en-US" w:eastAsia="zh-CN" w:bidi="ar"/>
                <w:rPrChange w:id="158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7" w:author="LJFY" w:date="2025-02-21T10:33:59Z">
                  <w:rPr>
                    <w:rFonts w:hint="eastAsia" w:ascii="宋体" w:hAnsi="宋体" w:eastAsia="宋体" w:cs="宋体"/>
                    <w:i w:val="0"/>
                    <w:iCs w:val="0"/>
                    <w:color w:val="000000"/>
                    <w:kern w:val="0"/>
                    <w:sz w:val="20"/>
                    <w:szCs w:val="20"/>
                    <w:u w:val="none"/>
                    <w:lang w:val="en-US" w:eastAsia="zh-CN" w:bidi="ar"/>
                  </w:rPr>
                </w:rPrChange>
              </w:rPr>
              <w:t>(6)水平波瓣宽度≥360°;</w:t>
            </w:r>
            <w:r>
              <w:rPr>
                <w:rFonts w:hint="eastAsia" w:ascii="宋体" w:hAnsi="宋体" w:eastAsia="宋体" w:cs="宋体"/>
                <w:i w:val="0"/>
                <w:iCs w:val="0"/>
                <w:color w:val="auto"/>
                <w:kern w:val="0"/>
                <w:sz w:val="20"/>
                <w:szCs w:val="20"/>
                <w:highlight w:val="none"/>
                <w:u w:val="none"/>
                <w:lang w:val="en-US" w:eastAsia="zh-CN" w:bidi="ar"/>
                <w:rPrChange w:id="158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89" w:author="LJFY" w:date="2025-02-21T10:33:59Z">
                  <w:rPr>
                    <w:rFonts w:hint="eastAsia" w:ascii="宋体" w:hAnsi="宋体" w:eastAsia="宋体" w:cs="宋体"/>
                    <w:i w:val="0"/>
                    <w:iCs w:val="0"/>
                    <w:color w:val="000000"/>
                    <w:kern w:val="0"/>
                    <w:sz w:val="20"/>
                    <w:szCs w:val="20"/>
                    <w:u w:val="none"/>
                    <w:lang w:val="en-US" w:eastAsia="zh-CN" w:bidi="ar"/>
                  </w:rPr>
                </w:rPrChange>
              </w:rPr>
              <w:t>(7)垂直波瓣宽度≥55°:</w:t>
            </w:r>
            <w:r>
              <w:rPr>
                <w:rFonts w:hint="eastAsia" w:ascii="宋体" w:hAnsi="宋体" w:eastAsia="宋体" w:cs="宋体"/>
                <w:i w:val="0"/>
                <w:iCs w:val="0"/>
                <w:color w:val="auto"/>
                <w:kern w:val="0"/>
                <w:sz w:val="20"/>
                <w:szCs w:val="20"/>
                <w:highlight w:val="none"/>
                <w:u w:val="none"/>
                <w:lang w:val="en-US" w:eastAsia="zh-CN" w:bidi="ar"/>
                <w:rPrChange w:id="159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1" w:author="LJFY" w:date="2025-02-21T10:33:59Z">
                  <w:rPr>
                    <w:rFonts w:hint="eastAsia" w:ascii="宋体" w:hAnsi="宋体" w:eastAsia="宋体" w:cs="宋体"/>
                    <w:i w:val="0"/>
                    <w:iCs w:val="0"/>
                    <w:color w:val="000000"/>
                    <w:kern w:val="0"/>
                    <w:sz w:val="20"/>
                    <w:szCs w:val="20"/>
                    <w:u w:val="none"/>
                    <w:lang w:val="en-US" w:eastAsia="zh-CN" w:bidi="ar"/>
                  </w:rPr>
                </w:rPrChange>
              </w:rPr>
              <w:t>(8)极化方式Vertical;</w:t>
            </w:r>
            <w:r>
              <w:rPr>
                <w:rFonts w:hint="eastAsia" w:ascii="宋体" w:hAnsi="宋体" w:eastAsia="宋体" w:cs="宋体"/>
                <w:i w:val="0"/>
                <w:iCs w:val="0"/>
                <w:color w:val="auto"/>
                <w:kern w:val="0"/>
                <w:sz w:val="20"/>
                <w:szCs w:val="20"/>
                <w:highlight w:val="none"/>
                <w:u w:val="none"/>
                <w:lang w:val="en-US" w:eastAsia="zh-CN" w:bidi="ar"/>
                <w:rPrChange w:id="159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3" w:author="LJFY" w:date="2025-02-21T10:33:59Z">
                  <w:rPr>
                    <w:rFonts w:hint="eastAsia" w:ascii="宋体" w:hAnsi="宋体" w:eastAsia="宋体" w:cs="宋体"/>
                    <w:i w:val="0"/>
                    <w:iCs w:val="0"/>
                    <w:color w:val="000000"/>
                    <w:kern w:val="0"/>
                    <w:sz w:val="20"/>
                    <w:szCs w:val="20"/>
                    <w:u w:val="none"/>
                    <w:lang w:val="en-US" w:eastAsia="zh-CN" w:bidi="ar"/>
                  </w:rPr>
                </w:rPrChange>
              </w:rPr>
              <w:t>(9)接头N Female;</w:t>
            </w:r>
            <w:r>
              <w:rPr>
                <w:rFonts w:hint="eastAsia" w:ascii="宋体" w:hAnsi="宋体" w:eastAsia="宋体" w:cs="宋体"/>
                <w:i w:val="0"/>
                <w:iCs w:val="0"/>
                <w:color w:val="auto"/>
                <w:kern w:val="0"/>
                <w:sz w:val="20"/>
                <w:szCs w:val="20"/>
                <w:highlight w:val="none"/>
                <w:u w:val="none"/>
                <w:lang w:val="en-US" w:eastAsia="zh-CN" w:bidi="ar"/>
                <w:rPrChange w:id="159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5" w:author="LJFY" w:date="2025-02-21T10:33:59Z">
                  <w:rPr>
                    <w:rFonts w:hint="eastAsia" w:ascii="宋体" w:hAnsi="宋体" w:eastAsia="宋体" w:cs="宋体"/>
                    <w:i w:val="0"/>
                    <w:iCs w:val="0"/>
                    <w:color w:val="000000"/>
                    <w:kern w:val="0"/>
                    <w:sz w:val="20"/>
                    <w:szCs w:val="20"/>
                    <w:u w:val="none"/>
                    <w:lang w:val="en-US" w:eastAsia="zh-CN" w:bidi="ar"/>
                  </w:rPr>
                </w:rPrChange>
              </w:rPr>
              <w:t>(10)线型RG58U;</w:t>
            </w:r>
            <w:r>
              <w:rPr>
                <w:rFonts w:hint="eastAsia" w:ascii="宋体" w:hAnsi="宋体" w:eastAsia="宋体" w:cs="宋体"/>
                <w:i w:val="0"/>
                <w:iCs w:val="0"/>
                <w:color w:val="auto"/>
                <w:kern w:val="0"/>
                <w:sz w:val="20"/>
                <w:szCs w:val="20"/>
                <w:highlight w:val="none"/>
                <w:u w:val="none"/>
                <w:lang w:val="en-US" w:eastAsia="zh-CN" w:bidi="ar"/>
                <w:rPrChange w:id="159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7" w:author="LJFY" w:date="2025-02-21T10:33:59Z">
                  <w:rPr>
                    <w:rFonts w:hint="eastAsia" w:ascii="宋体" w:hAnsi="宋体" w:eastAsia="宋体" w:cs="宋体"/>
                    <w:i w:val="0"/>
                    <w:iCs w:val="0"/>
                    <w:color w:val="000000"/>
                    <w:kern w:val="0"/>
                    <w:sz w:val="20"/>
                    <w:szCs w:val="20"/>
                    <w:u w:val="none"/>
                    <w:lang w:val="en-US" w:eastAsia="zh-CN" w:bidi="ar"/>
                  </w:rPr>
                </w:rPrChange>
              </w:rPr>
              <w:t>(11)馈线长度≥30cm;</w:t>
            </w:r>
            <w:r>
              <w:rPr>
                <w:rFonts w:hint="eastAsia" w:ascii="宋体" w:hAnsi="宋体" w:eastAsia="宋体" w:cs="宋体"/>
                <w:i w:val="0"/>
                <w:iCs w:val="0"/>
                <w:color w:val="auto"/>
                <w:kern w:val="0"/>
                <w:sz w:val="20"/>
                <w:szCs w:val="20"/>
                <w:highlight w:val="none"/>
                <w:u w:val="none"/>
                <w:lang w:val="en-US" w:eastAsia="zh-CN" w:bidi="ar"/>
                <w:rPrChange w:id="159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599" w:author="LJFY" w:date="2025-02-21T10:33:59Z">
                  <w:rPr>
                    <w:rFonts w:hint="eastAsia" w:ascii="宋体" w:hAnsi="宋体" w:eastAsia="宋体" w:cs="宋体"/>
                    <w:i w:val="0"/>
                    <w:iCs w:val="0"/>
                    <w:color w:val="000000"/>
                    <w:kern w:val="0"/>
                    <w:sz w:val="20"/>
                    <w:szCs w:val="20"/>
                    <w:u w:val="none"/>
                    <w:lang w:val="en-US" w:eastAsia="zh-CN" w:bidi="ar"/>
                  </w:rPr>
                </w:rPrChange>
              </w:rPr>
              <w:t>(12)产品材质ABS;</w:t>
            </w:r>
            <w:r>
              <w:rPr>
                <w:rFonts w:hint="eastAsia" w:ascii="宋体" w:hAnsi="宋体" w:eastAsia="宋体" w:cs="宋体"/>
                <w:i w:val="0"/>
                <w:iCs w:val="0"/>
                <w:color w:val="auto"/>
                <w:kern w:val="0"/>
                <w:sz w:val="20"/>
                <w:szCs w:val="20"/>
                <w:highlight w:val="none"/>
                <w:u w:val="none"/>
                <w:lang w:val="en-US" w:eastAsia="zh-CN" w:bidi="ar"/>
                <w:rPrChange w:id="160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01" w:author="LJFY" w:date="2025-02-21T10:33:59Z">
                  <w:rPr>
                    <w:rFonts w:hint="eastAsia" w:ascii="宋体" w:hAnsi="宋体" w:eastAsia="宋体" w:cs="宋体"/>
                    <w:i w:val="0"/>
                    <w:iCs w:val="0"/>
                    <w:color w:val="000000"/>
                    <w:kern w:val="0"/>
                    <w:sz w:val="20"/>
                    <w:szCs w:val="20"/>
                    <w:u w:val="none"/>
                    <w:lang w:val="en-US" w:eastAsia="zh-CN" w:bidi="ar"/>
                  </w:rPr>
                </w:rPrChange>
              </w:rPr>
              <w:t>(13)安装方式Ceiling Mount; 机械参数：</w:t>
            </w:r>
            <w:r>
              <w:rPr>
                <w:rFonts w:hint="eastAsia" w:ascii="宋体" w:hAnsi="宋体" w:eastAsia="宋体" w:cs="宋体"/>
                <w:i w:val="0"/>
                <w:iCs w:val="0"/>
                <w:color w:val="auto"/>
                <w:kern w:val="0"/>
                <w:sz w:val="20"/>
                <w:szCs w:val="20"/>
                <w:highlight w:val="none"/>
                <w:u w:val="none"/>
                <w:lang w:val="en-US" w:eastAsia="zh-CN" w:bidi="ar"/>
                <w:rPrChange w:id="160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03" w:author="LJFY" w:date="2025-02-21T10:33:59Z">
                  <w:rPr>
                    <w:rFonts w:hint="eastAsia" w:ascii="宋体" w:hAnsi="宋体" w:eastAsia="宋体" w:cs="宋体"/>
                    <w:i w:val="0"/>
                    <w:iCs w:val="0"/>
                    <w:color w:val="000000"/>
                    <w:kern w:val="0"/>
                    <w:sz w:val="20"/>
                    <w:szCs w:val="20"/>
                    <w:u w:val="none"/>
                    <w:lang w:val="en-US" w:eastAsia="zh-CN" w:bidi="ar"/>
                  </w:rPr>
                </w:rPrChange>
              </w:rPr>
              <w:t>(1)工作温度包含-40℃ to +80℃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74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5" w:author="LJFY" w:date="2025-02-21T10:33:59Z">
                  <w:rPr>
                    <w:rFonts w:hint="eastAsia" w:ascii="宋体" w:hAnsi="宋体" w:eastAsia="宋体" w:cs="宋体"/>
                    <w:i w:val="0"/>
                    <w:iCs w:val="0"/>
                    <w:color w:val="000000"/>
                    <w:kern w:val="0"/>
                    <w:sz w:val="20"/>
                    <w:szCs w:val="20"/>
                    <w:u w:val="none"/>
                    <w:lang w:val="en-US" w:eastAsia="zh-CN" w:bidi="ar"/>
                  </w:rPr>
                </w:rPrChange>
              </w:rPr>
              <w:t>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E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7" w:author="LJFY" w:date="2025-02-21T10:33:59Z">
                  <w:rPr>
                    <w:rFonts w:hint="eastAsia" w:ascii="宋体" w:hAnsi="宋体" w:eastAsia="宋体" w:cs="宋体"/>
                    <w:i w:val="0"/>
                    <w:iCs w:val="0"/>
                    <w:color w:val="000000"/>
                    <w:kern w:val="0"/>
                    <w:sz w:val="20"/>
                    <w:szCs w:val="20"/>
                    <w:u w:val="none"/>
                    <w:lang w:val="en-US" w:eastAsia="zh-CN" w:bidi="ar"/>
                  </w:rPr>
                </w:rPrChange>
              </w:rPr>
              <w:t xml:space="preserve">538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9D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09"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216A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7"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A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1" w:author="LJFY" w:date="2025-02-21T10:33:59Z">
                  <w:rPr>
                    <w:rFonts w:hint="eastAsia" w:ascii="宋体" w:hAnsi="宋体" w:eastAsia="宋体" w:cs="宋体"/>
                    <w:i w:val="0"/>
                    <w:iCs w:val="0"/>
                    <w:color w:val="000000"/>
                    <w:kern w:val="0"/>
                    <w:sz w:val="20"/>
                    <w:szCs w:val="20"/>
                    <w:u w:val="none"/>
                    <w:lang w:val="en-US" w:eastAsia="zh-CN" w:bidi="ar"/>
                  </w:rPr>
                </w:rPrChange>
              </w:rPr>
              <w:t>14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4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3" w:author="LJFY" w:date="2025-02-21T10:33:59Z">
                  <w:rPr>
                    <w:rFonts w:hint="eastAsia" w:ascii="宋体" w:hAnsi="宋体" w:eastAsia="宋体" w:cs="宋体"/>
                    <w:i w:val="0"/>
                    <w:iCs w:val="0"/>
                    <w:color w:val="000000"/>
                    <w:kern w:val="0"/>
                    <w:sz w:val="20"/>
                    <w:szCs w:val="20"/>
                    <w:u w:val="none"/>
                    <w:lang w:val="en-US" w:eastAsia="zh-CN" w:bidi="ar"/>
                  </w:rPr>
                </w:rPrChange>
              </w:rPr>
              <w:t>单极化定向壁挂天线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8C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15" w:author="LJFY" w:date="2025-02-21T10:33:59Z">
                  <w:rPr>
                    <w:rFonts w:hint="eastAsia" w:ascii="宋体" w:hAnsi="宋体" w:eastAsia="宋体" w:cs="宋体"/>
                    <w:i w:val="0"/>
                    <w:iCs w:val="0"/>
                    <w:color w:val="000000"/>
                    <w:kern w:val="0"/>
                    <w:sz w:val="20"/>
                    <w:szCs w:val="20"/>
                    <w:u w:val="none"/>
                    <w:lang w:val="en-US" w:eastAsia="zh-CN" w:bidi="ar"/>
                  </w:rPr>
                </w:rPrChange>
              </w:rPr>
              <w:t>电性能参数：</w:t>
            </w:r>
            <w:r>
              <w:rPr>
                <w:rFonts w:hint="eastAsia" w:ascii="宋体" w:hAnsi="宋体" w:eastAsia="宋体" w:cs="宋体"/>
                <w:i w:val="0"/>
                <w:iCs w:val="0"/>
                <w:color w:val="auto"/>
                <w:kern w:val="0"/>
                <w:sz w:val="20"/>
                <w:szCs w:val="20"/>
                <w:highlight w:val="none"/>
                <w:u w:val="none"/>
                <w:lang w:val="en-US" w:eastAsia="zh-CN" w:bidi="ar"/>
                <w:rPrChange w:id="161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17" w:author="LJFY" w:date="2025-02-21T10:33:59Z">
                  <w:rPr>
                    <w:rFonts w:hint="eastAsia" w:ascii="宋体" w:hAnsi="宋体" w:eastAsia="宋体" w:cs="宋体"/>
                    <w:i w:val="0"/>
                    <w:iCs w:val="0"/>
                    <w:color w:val="000000"/>
                    <w:kern w:val="0"/>
                    <w:sz w:val="20"/>
                    <w:szCs w:val="20"/>
                    <w:u w:val="none"/>
                    <w:lang w:val="en-US" w:eastAsia="zh-CN" w:bidi="ar"/>
                  </w:rPr>
                </w:rPrChange>
              </w:rPr>
              <w:t>(1)频率：包含698-960/1710-3800MHz</w:t>
            </w:r>
            <w:r>
              <w:rPr>
                <w:rFonts w:hint="eastAsia" w:ascii="宋体" w:hAnsi="宋体" w:eastAsia="宋体" w:cs="宋体"/>
                <w:i w:val="0"/>
                <w:iCs w:val="0"/>
                <w:color w:val="auto"/>
                <w:kern w:val="0"/>
                <w:sz w:val="20"/>
                <w:szCs w:val="20"/>
                <w:highlight w:val="none"/>
                <w:u w:val="none"/>
                <w:lang w:val="en-US" w:eastAsia="zh-CN" w:bidi="ar"/>
                <w:rPrChange w:id="161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19" w:author="LJFY" w:date="2025-02-21T10:33:59Z">
                  <w:rPr>
                    <w:rFonts w:hint="eastAsia" w:ascii="宋体" w:hAnsi="宋体" w:eastAsia="宋体" w:cs="宋体"/>
                    <w:i w:val="0"/>
                    <w:iCs w:val="0"/>
                    <w:color w:val="000000"/>
                    <w:kern w:val="0"/>
                    <w:sz w:val="20"/>
                    <w:szCs w:val="20"/>
                    <w:u w:val="none"/>
                    <w:lang w:val="en-US" w:eastAsia="zh-CN" w:bidi="ar"/>
                  </w:rPr>
                </w:rPrChange>
              </w:rPr>
              <w:t>(2)带宽：包含262/2090MHz</w:t>
            </w:r>
            <w:r>
              <w:rPr>
                <w:rFonts w:hint="eastAsia" w:ascii="宋体" w:hAnsi="宋体" w:eastAsia="宋体" w:cs="宋体"/>
                <w:i w:val="0"/>
                <w:iCs w:val="0"/>
                <w:color w:val="auto"/>
                <w:kern w:val="0"/>
                <w:sz w:val="20"/>
                <w:szCs w:val="20"/>
                <w:highlight w:val="none"/>
                <w:u w:val="none"/>
                <w:lang w:val="en-US" w:eastAsia="zh-CN" w:bidi="ar"/>
                <w:rPrChange w:id="162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1" w:author="LJFY" w:date="2025-02-21T10:33:59Z">
                  <w:rPr>
                    <w:rFonts w:hint="eastAsia" w:ascii="宋体" w:hAnsi="宋体" w:eastAsia="宋体" w:cs="宋体"/>
                    <w:i w:val="0"/>
                    <w:iCs w:val="0"/>
                    <w:color w:val="000000"/>
                    <w:kern w:val="0"/>
                    <w:sz w:val="20"/>
                    <w:szCs w:val="20"/>
                    <w:u w:val="none"/>
                    <w:lang w:val="en-US" w:eastAsia="zh-CN" w:bidi="ar"/>
                  </w:rPr>
                </w:rPrChange>
              </w:rPr>
              <w:t>(3)前后比≥12/18dB</w:t>
            </w:r>
            <w:r>
              <w:rPr>
                <w:rFonts w:hint="eastAsia" w:ascii="宋体" w:hAnsi="宋体" w:eastAsia="宋体" w:cs="宋体"/>
                <w:i w:val="0"/>
                <w:iCs w:val="0"/>
                <w:color w:val="auto"/>
                <w:kern w:val="0"/>
                <w:sz w:val="20"/>
                <w:szCs w:val="20"/>
                <w:highlight w:val="none"/>
                <w:u w:val="none"/>
                <w:lang w:val="en-US" w:eastAsia="zh-CN" w:bidi="ar"/>
                <w:rPrChange w:id="162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3" w:author="LJFY" w:date="2025-02-21T10:33:59Z">
                  <w:rPr>
                    <w:rFonts w:hint="eastAsia" w:ascii="宋体" w:hAnsi="宋体" w:eastAsia="宋体" w:cs="宋体"/>
                    <w:i w:val="0"/>
                    <w:iCs w:val="0"/>
                    <w:color w:val="000000"/>
                    <w:kern w:val="0"/>
                    <w:sz w:val="20"/>
                    <w:szCs w:val="20"/>
                    <w:u w:val="none"/>
                    <w:lang w:val="en-US" w:eastAsia="zh-CN" w:bidi="ar"/>
                  </w:rPr>
                </w:rPrChange>
              </w:rPr>
              <w:t>(4)增益≥5/7dBi</w:t>
            </w:r>
            <w:r>
              <w:rPr>
                <w:rFonts w:hint="eastAsia" w:ascii="宋体" w:hAnsi="宋体" w:eastAsia="宋体" w:cs="宋体"/>
                <w:i w:val="0"/>
                <w:iCs w:val="0"/>
                <w:color w:val="auto"/>
                <w:kern w:val="0"/>
                <w:sz w:val="20"/>
                <w:szCs w:val="20"/>
                <w:highlight w:val="none"/>
                <w:u w:val="none"/>
                <w:lang w:val="en-US" w:eastAsia="zh-CN" w:bidi="ar"/>
                <w:rPrChange w:id="162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5" w:author="LJFY" w:date="2025-02-21T10:33:59Z">
                  <w:rPr>
                    <w:rFonts w:hint="eastAsia" w:ascii="宋体" w:hAnsi="宋体" w:eastAsia="宋体" w:cs="宋体"/>
                    <w:i w:val="0"/>
                    <w:iCs w:val="0"/>
                    <w:color w:val="000000"/>
                    <w:kern w:val="0"/>
                    <w:sz w:val="20"/>
                    <w:szCs w:val="20"/>
                    <w:u w:val="none"/>
                    <w:lang w:val="en-US" w:eastAsia="zh-CN" w:bidi="ar"/>
                  </w:rPr>
                </w:rPrChange>
              </w:rPr>
              <w:t>(5)驻波比≤2.0</w:t>
            </w:r>
            <w:r>
              <w:rPr>
                <w:rFonts w:hint="eastAsia" w:ascii="宋体" w:hAnsi="宋体" w:eastAsia="宋体" w:cs="宋体"/>
                <w:i w:val="0"/>
                <w:iCs w:val="0"/>
                <w:color w:val="auto"/>
                <w:kern w:val="0"/>
                <w:sz w:val="20"/>
                <w:szCs w:val="20"/>
                <w:highlight w:val="none"/>
                <w:u w:val="none"/>
                <w:lang w:val="en-US" w:eastAsia="zh-CN" w:bidi="ar"/>
                <w:rPrChange w:id="162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7" w:author="LJFY" w:date="2025-02-21T10:33:59Z">
                  <w:rPr>
                    <w:rFonts w:hint="eastAsia" w:ascii="宋体" w:hAnsi="宋体" w:eastAsia="宋体" w:cs="宋体"/>
                    <w:i w:val="0"/>
                    <w:iCs w:val="0"/>
                    <w:color w:val="000000"/>
                    <w:kern w:val="0"/>
                    <w:sz w:val="20"/>
                    <w:szCs w:val="20"/>
                    <w:u w:val="none"/>
                    <w:lang w:val="en-US" w:eastAsia="zh-CN" w:bidi="ar"/>
                  </w:rPr>
                </w:rPrChange>
              </w:rPr>
              <w:t>(6)辐射性Direction</w:t>
            </w:r>
            <w:r>
              <w:rPr>
                <w:rFonts w:hint="eastAsia" w:ascii="宋体" w:hAnsi="宋体" w:eastAsia="宋体" w:cs="宋体"/>
                <w:i w:val="0"/>
                <w:iCs w:val="0"/>
                <w:color w:val="auto"/>
                <w:kern w:val="0"/>
                <w:sz w:val="20"/>
                <w:szCs w:val="20"/>
                <w:highlight w:val="none"/>
                <w:u w:val="none"/>
                <w:lang w:val="en-US" w:eastAsia="zh-CN" w:bidi="ar"/>
                <w:rPrChange w:id="162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29" w:author="LJFY" w:date="2025-02-21T10:33:59Z">
                  <w:rPr>
                    <w:rFonts w:hint="eastAsia" w:ascii="宋体" w:hAnsi="宋体" w:eastAsia="宋体" w:cs="宋体"/>
                    <w:i w:val="0"/>
                    <w:iCs w:val="0"/>
                    <w:color w:val="000000"/>
                    <w:kern w:val="0"/>
                    <w:sz w:val="20"/>
                    <w:szCs w:val="20"/>
                    <w:u w:val="none"/>
                    <w:lang w:val="en-US" w:eastAsia="zh-CN" w:bidi="ar"/>
                  </w:rPr>
                </w:rPrChange>
              </w:rPr>
              <w:t>(7)水平波瓣宽度≥68°</w:t>
            </w:r>
            <w:r>
              <w:rPr>
                <w:rFonts w:hint="eastAsia" w:ascii="宋体" w:hAnsi="宋体" w:eastAsia="宋体" w:cs="宋体"/>
                <w:i w:val="0"/>
                <w:iCs w:val="0"/>
                <w:color w:val="auto"/>
                <w:kern w:val="0"/>
                <w:sz w:val="20"/>
                <w:szCs w:val="20"/>
                <w:highlight w:val="none"/>
                <w:u w:val="none"/>
                <w:lang w:val="en-US" w:eastAsia="zh-CN" w:bidi="ar"/>
                <w:rPrChange w:id="163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31" w:author="LJFY" w:date="2025-02-21T10:33:59Z">
                  <w:rPr>
                    <w:rFonts w:hint="eastAsia" w:ascii="宋体" w:hAnsi="宋体" w:eastAsia="宋体" w:cs="宋体"/>
                    <w:i w:val="0"/>
                    <w:iCs w:val="0"/>
                    <w:color w:val="000000"/>
                    <w:kern w:val="0"/>
                    <w:sz w:val="20"/>
                    <w:szCs w:val="20"/>
                    <w:u w:val="none"/>
                    <w:lang w:val="en-US" w:eastAsia="zh-CN" w:bidi="ar"/>
                  </w:rPr>
                </w:rPrChange>
              </w:rPr>
              <w:t>(8)垂直波瓣宽度≥58°</w:t>
            </w:r>
            <w:r>
              <w:rPr>
                <w:rFonts w:hint="eastAsia" w:ascii="宋体" w:hAnsi="宋体" w:eastAsia="宋体" w:cs="宋体"/>
                <w:i w:val="0"/>
                <w:iCs w:val="0"/>
                <w:color w:val="auto"/>
                <w:kern w:val="0"/>
                <w:sz w:val="20"/>
                <w:szCs w:val="20"/>
                <w:highlight w:val="none"/>
                <w:u w:val="none"/>
                <w:lang w:val="en-US" w:eastAsia="zh-CN" w:bidi="ar"/>
                <w:rPrChange w:id="163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33" w:author="LJFY" w:date="2025-02-21T10:33:59Z">
                  <w:rPr>
                    <w:rFonts w:hint="eastAsia" w:ascii="宋体" w:hAnsi="宋体" w:eastAsia="宋体" w:cs="宋体"/>
                    <w:i w:val="0"/>
                    <w:iCs w:val="0"/>
                    <w:color w:val="000000"/>
                    <w:kern w:val="0"/>
                    <w:sz w:val="20"/>
                    <w:szCs w:val="20"/>
                    <w:u w:val="none"/>
                    <w:lang w:val="en-US" w:eastAsia="zh-CN" w:bidi="ar"/>
                  </w:rPr>
                </w:rPrChange>
              </w:rPr>
              <w:t>(9)极化方式Vertical</w:t>
            </w:r>
            <w:r>
              <w:rPr>
                <w:rFonts w:hint="eastAsia" w:ascii="宋体" w:hAnsi="宋体" w:eastAsia="宋体" w:cs="宋体"/>
                <w:i w:val="0"/>
                <w:iCs w:val="0"/>
                <w:color w:val="auto"/>
                <w:kern w:val="0"/>
                <w:sz w:val="20"/>
                <w:szCs w:val="20"/>
                <w:highlight w:val="none"/>
                <w:u w:val="none"/>
                <w:lang w:val="en-US" w:eastAsia="zh-CN" w:bidi="ar"/>
                <w:rPrChange w:id="163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35" w:author="LJFY" w:date="2025-02-21T10:33:59Z">
                  <w:rPr>
                    <w:rFonts w:hint="eastAsia" w:ascii="宋体" w:hAnsi="宋体" w:eastAsia="宋体" w:cs="宋体"/>
                    <w:i w:val="0"/>
                    <w:iCs w:val="0"/>
                    <w:color w:val="000000"/>
                    <w:kern w:val="0"/>
                    <w:sz w:val="20"/>
                    <w:szCs w:val="20"/>
                    <w:u w:val="none"/>
                    <w:lang w:val="en-US" w:eastAsia="zh-CN" w:bidi="ar"/>
                  </w:rPr>
                </w:rPrChange>
              </w:rPr>
              <w:t>(10)防雷保护DC Grounded</w:t>
            </w:r>
            <w:r>
              <w:rPr>
                <w:rFonts w:hint="eastAsia" w:ascii="宋体" w:hAnsi="宋体" w:eastAsia="宋体" w:cs="宋体"/>
                <w:i w:val="0"/>
                <w:iCs w:val="0"/>
                <w:color w:val="auto"/>
                <w:kern w:val="0"/>
                <w:sz w:val="20"/>
                <w:szCs w:val="20"/>
                <w:highlight w:val="none"/>
                <w:u w:val="none"/>
                <w:lang w:val="en-US" w:eastAsia="zh-CN" w:bidi="ar"/>
                <w:rPrChange w:id="163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37" w:author="LJFY" w:date="2025-02-21T10:33:59Z">
                  <w:rPr>
                    <w:rFonts w:hint="eastAsia" w:ascii="宋体" w:hAnsi="宋体" w:eastAsia="宋体" w:cs="宋体"/>
                    <w:i w:val="0"/>
                    <w:iCs w:val="0"/>
                    <w:color w:val="000000"/>
                    <w:kern w:val="0"/>
                    <w:sz w:val="20"/>
                    <w:szCs w:val="20"/>
                    <w:u w:val="none"/>
                    <w:lang w:val="en-US" w:eastAsia="zh-CN" w:bidi="ar"/>
                  </w:rPr>
                </w:rPrChange>
              </w:rPr>
              <w:t>(11)接头N Female</w:t>
            </w:r>
            <w:r>
              <w:rPr>
                <w:rFonts w:hint="eastAsia" w:ascii="宋体" w:hAnsi="宋体" w:eastAsia="宋体" w:cs="宋体"/>
                <w:i w:val="0"/>
                <w:iCs w:val="0"/>
                <w:color w:val="auto"/>
                <w:kern w:val="0"/>
                <w:sz w:val="20"/>
                <w:szCs w:val="20"/>
                <w:highlight w:val="none"/>
                <w:u w:val="none"/>
                <w:lang w:val="en-US" w:eastAsia="zh-CN" w:bidi="ar"/>
                <w:rPrChange w:id="163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39" w:author="LJFY" w:date="2025-02-21T10:33:59Z">
                  <w:rPr>
                    <w:rFonts w:hint="eastAsia" w:ascii="宋体" w:hAnsi="宋体" w:eastAsia="宋体" w:cs="宋体"/>
                    <w:i w:val="0"/>
                    <w:iCs w:val="0"/>
                    <w:color w:val="000000"/>
                    <w:kern w:val="0"/>
                    <w:sz w:val="20"/>
                    <w:szCs w:val="20"/>
                    <w:u w:val="none"/>
                    <w:lang w:val="en-US" w:eastAsia="zh-CN" w:bidi="ar"/>
                  </w:rPr>
                </w:rPrChange>
              </w:rPr>
              <w:t>(12)线型RG58U</w:t>
            </w:r>
            <w:r>
              <w:rPr>
                <w:rFonts w:hint="eastAsia" w:ascii="宋体" w:hAnsi="宋体" w:eastAsia="宋体" w:cs="宋体"/>
                <w:i w:val="0"/>
                <w:iCs w:val="0"/>
                <w:color w:val="auto"/>
                <w:kern w:val="0"/>
                <w:sz w:val="20"/>
                <w:szCs w:val="20"/>
                <w:highlight w:val="none"/>
                <w:u w:val="none"/>
                <w:lang w:val="en-US" w:eastAsia="zh-CN" w:bidi="ar"/>
                <w:rPrChange w:id="164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41" w:author="LJFY" w:date="2025-02-21T10:33:59Z">
                  <w:rPr>
                    <w:rFonts w:hint="eastAsia" w:ascii="宋体" w:hAnsi="宋体" w:eastAsia="宋体" w:cs="宋体"/>
                    <w:i w:val="0"/>
                    <w:iCs w:val="0"/>
                    <w:color w:val="000000"/>
                    <w:kern w:val="0"/>
                    <w:sz w:val="20"/>
                    <w:szCs w:val="20"/>
                    <w:u w:val="none"/>
                    <w:lang w:val="en-US" w:eastAsia="zh-CN" w:bidi="ar"/>
                  </w:rPr>
                </w:rPrChange>
              </w:rPr>
              <w:t>(13)馈线长度≥30cm</w:t>
            </w:r>
            <w:r>
              <w:rPr>
                <w:rFonts w:hint="eastAsia" w:ascii="宋体" w:hAnsi="宋体" w:eastAsia="宋体" w:cs="宋体"/>
                <w:i w:val="0"/>
                <w:iCs w:val="0"/>
                <w:color w:val="auto"/>
                <w:kern w:val="0"/>
                <w:sz w:val="20"/>
                <w:szCs w:val="20"/>
                <w:highlight w:val="none"/>
                <w:u w:val="none"/>
                <w:lang w:val="en-US" w:eastAsia="zh-CN" w:bidi="ar"/>
                <w:rPrChange w:id="164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43" w:author="LJFY" w:date="2025-02-21T10:33:59Z">
                  <w:rPr>
                    <w:rFonts w:hint="eastAsia" w:ascii="宋体" w:hAnsi="宋体" w:eastAsia="宋体" w:cs="宋体"/>
                    <w:i w:val="0"/>
                    <w:iCs w:val="0"/>
                    <w:color w:val="000000"/>
                    <w:kern w:val="0"/>
                    <w:sz w:val="20"/>
                    <w:szCs w:val="20"/>
                    <w:u w:val="none"/>
                    <w:lang w:val="en-US" w:eastAsia="zh-CN" w:bidi="ar"/>
                  </w:rPr>
                </w:rPrChange>
              </w:rPr>
              <w:t>(14)产品材质ABS</w:t>
            </w:r>
            <w:r>
              <w:rPr>
                <w:rFonts w:hint="eastAsia" w:ascii="宋体" w:hAnsi="宋体" w:eastAsia="宋体" w:cs="宋体"/>
                <w:i w:val="0"/>
                <w:iCs w:val="0"/>
                <w:color w:val="auto"/>
                <w:kern w:val="0"/>
                <w:sz w:val="20"/>
                <w:szCs w:val="20"/>
                <w:highlight w:val="none"/>
                <w:u w:val="none"/>
                <w:lang w:val="en-US" w:eastAsia="zh-CN" w:bidi="ar"/>
                <w:rPrChange w:id="1644"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45" w:author="LJFY" w:date="2025-02-21T10:33:59Z">
                  <w:rPr>
                    <w:rFonts w:hint="eastAsia" w:ascii="宋体" w:hAnsi="宋体" w:eastAsia="宋体" w:cs="宋体"/>
                    <w:i w:val="0"/>
                    <w:iCs w:val="0"/>
                    <w:color w:val="000000"/>
                    <w:kern w:val="0"/>
                    <w:sz w:val="20"/>
                    <w:szCs w:val="20"/>
                    <w:u w:val="none"/>
                    <w:lang w:val="en-US" w:eastAsia="zh-CN" w:bidi="ar"/>
                  </w:rPr>
                </w:rPrChange>
              </w:rPr>
              <w:t>(15)安装方式Wall Mount Or Pole Mount 机械参数</w:t>
            </w:r>
            <w:r>
              <w:rPr>
                <w:rFonts w:hint="eastAsia" w:ascii="宋体" w:hAnsi="宋体" w:eastAsia="宋体" w:cs="宋体"/>
                <w:i w:val="0"/>
                <w:iCs w:val="0"/>
                <w:color w:val="auto"/>
                <w:kern w:val="0"/>
                <w:sz w:val="20"/>
                <w:szCs w:val="20"/>
                <w:highlight w:val="none"/>
                <w:u w:val="none"/>
                <w:lang w:val="en-US" w:eastAsia="zh-CN" w:bidi="ar"/>
                <w:rPrChange w:id="1646"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47" w:author="LJFY" w:date="2025-02-21T10:33:59Z">
                  <w:rPr>
                    <w:rFonts w:hint="eastAsia" w:ascii="宋体" w:hAnsi="宋体" w:eastAsia="宋体" w:cs="宋体"/>
                    <w:i w:val="0"/>
                    <w:iCs w:val="0"/>
                    <w:color w:val="000000"/>
                    <w:kern w:val="0"/>
                    <w:sz w:val="20"/>
                    <w:szCs w:val="20"/>
                    <w:u w:val="none"/>
                    <w:lang w:val="en-US" w:eastAsia="zh-CN" w:bidi="ar"/>
                  </w:rPr>
                </w:rPrChange>
              </w:rPr>
              <w:t>(1)工作温度包含-40℃ to+70℃;</w:t>
            </w:r>
            <w:r>
              <w:rPr>
                <w:rFonts w:hint="eastAsia" w:ascii="宋体" w:hAnsi="宋体" w:eastAsia="宋体" w:cs="宋体"/>
                <w:i w:val="0"/>
                <w:iCs w:val="0"/>
                <w:color w:val="auto"/>
                <w:kern w:val="0"/>
                <w:sz w:val="20"/>
                <w:szCs w:val="20"/>
                <w:highlight w:val="none"/>
                <w:u w:val="none"/>
                <w:lang w:val="en-US" w:eastAsia="zh-CN" w:bidi="ar"/>
                <w:rPrChange w:id="164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49" w:author="LJFY" w:date="2025-02-21T10:33:59Z">
                  <w:rPr>
                    <w:rFonts w:hint="eastAsia" w:ascii="宋体" w:hAnsi="宋体" w:eastAsia="宋体" w:cs="宋体"/>
                    <w:i w:val="0"/>
                    <w:iCs w:val="0"/>
                    <w:color w:val="000000"/>
                    <w:kern w:val="0"/>
                    <w:sz w:val="20"/>
                    <w:szCs w:val="20"/>
                    <w:u w:val="none"/>
                    <w:lang w:val="en-US" w:eastAsia="zh-CN" w:bidi="ar"/>
                  </w:rPr>
                </w:rPrChange>
              </w:rPr>
              <w:t>(2)抗风强度≥60m/s.</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EE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1" w:author="LJFY" w:date="2025-02-21T10:33:59Z">
                  <w:rPr>
                    <w:rFonts w:hint="eastAsia" w:ascii="宋体" w:hAnsi="宋体" w:eastAsia="宋体" w:cs="宋体"/>
                    <w:i w:val="0"/>
                    <w:iCs w:val="0"/>
                    <w:color w:val="000000"/>
                    <w:kern w:val="0"/>
                    <w:sz w:val="20"/>
                    <w:szCs w:val="20"/>
                    <w:u w:val="none"/>
                    <w:lang w:val="en-US" w:eastAsia="zh-CN" w:bidi="ar"/>
                  </w:rPr>
                </w:rPrChange>
              </w:rPr>
              <w:t>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9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3" w:author="LJFY" w:date="2025-02-21T10:33:59Z">
                  <w:rPr>
                    <w:rFonts w:hint="eastAsia" w:ascii="宋体" w:hAnsi="宋体" w:eastAsia="宋体" w:cs="宋体"/>
                    <w:i w:val="0"/>
                    <w:iCs w:val="0"/>
                    <w:color w:val="000000"/>
                    <w:kern w:val="0"/>
                    <w:sz w:val="20"/>
                    <w:szCs w:val="20"/>
                    <w:u w:val="none"/>
                    <w:lang w:val="en-US" w:eastAsia="zh-CN" w:bidi="ar"/>
                  </w:rPr>
                </w:rPrChange>
              </w:rPr>
              <w:t xml:space="preserve">126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F4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5" w:author="LJFY" w:date="2025-02-21T10:33:59Z">
                  <w:rPr>
                    <w:rFonts w:hint="eastAsia" w:ascii="宋体" w:hAnsi="宋体" w:eastAsia="宋体" w:cs="宋体"/>
                    <w:i w:val="0"/>
                    <w:iCs w:val="0"/>
                    <w:color w:val="000000"/>
                    <w:kern w:val="0"/>
                    <w:sz w:val="20"/>
                    <w:szCs w:val="20"/>
                    <w:u w:val="none"/>
                    <w:lang w:val="en-US" w:eastAsia="zh-CN" w:bidi="ar"/>
                  </w:rPr>
                </w:rPrChange>
              </w:rPr>
              <w:t>三维、国人、京信</w:t>
            </w:r>
          </w:p>
        </w:tc>
      </w:tr>
      <w:tr w14:paraId="5612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9D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7" w:author="LJFY" w:date="2025-02-21T10:33:59Z">
                  <w:rPr>
                    <w:rFonts w:hint="eastAsia" w:ascii="宋体" w:hAnsi="宋体" w:eastAsia="宋体" w:cs="宋体"/>
                    <w:i w:val="0"/>
                    <w:iCs w:val="0"/>
                    <w:color w:val="000000"/>
                    <w:kern w:val="0"/>
                    <w:sz w:val="20"/>
                    <w:szCs w:val="20"/>
                    <w:u w:val="none"/>
                    <w:lang w:val="en-US" w:eastAsia="zh-CN" w:bidi="ar"/>
                  </w:rPr>
                </w:rPrChange>
              </w:rPr>
              <w:t>15</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F8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59" w:author="LJFY" w:date="2025-02-21T10:33:59Z">
                  <w:rPr>
                    <w:rFonts w:hint="eastAsia" w:ascii="宋体" w:hAnsi="宋体" w:eastAsia="宋体" w:cs="宋体"/>
                    <w:i w:val="0"/>
                    <w:iCs w:val="0"/>
                    <w:color w:val="000000"/>
                    <w:kern w:val="0"/>
                    <w:sz w:val="20"/>
                    <w:szCs w:val="20"/>
                    <w:u w:val="none"/>
                    <w:lang w:val="en-US" w:eastAsia="zh-CN" w:bidi="ar"/>
                  </w:rPr>
                </w:rPrChange>
              </w:rPr>
              <w:t>12芯光缆</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7F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1" w:author="LJFY" w:date="2025-02-21T10:33:59Z">
                  <w:rPr>
                    <w:rFonts w:hint="eastAsia" w:ascii="宋体" w:hAnsi="宋体" w:eastAsia="宋体" w:cs="宋体"/>
                    <w:i w:val="0"/>
                    <w:iCs w:val="0"/>
                    <w:color w:val="000000"/>
                    <w:kern w:val="0"/>
                    <w:sz w:val="20"/>
                    <w:szCs w:val="20"/>
                    <w:u w:val="none"/>
                    <w:lang w:val="en-US" w:eastAsia="zh-CN" w:bidi="ar"/>
                  </w:rPr>
                </w:rPrChange>
              </w:rPr>
              <w:t>国产优质（含接头）</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B6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3"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B2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65" w:author="LJFY" w:date="2025-02-21T10:33:59Z">
                  <w:rPr>
                    <w:rFonts w:hint="eastAsia" w:ascii="宋体" w:hAnsi="宋体" w:eastAsia="宋体" w:cs="宋体"/>
                    <w:i w:val="0"/>
                    <w:iCs w:val="0"/>
                    <w:color w:val="000000"/>
                    <w:kern w:val="0"/>
                    <w:sz w:val="20"/>
                    <w:szCs w:val="20"/>
                    <w:u w:val="none"/>
                    <w:lang w:val="en-US" w:eastAsia="zh-CN" w:bidi="ar"/>
                  </w:rPr>
                </w:rPrChange>
              </w:rPr>
              <w:t>240</w:t>
            </w:r>
            <w:del w:id="1666" w:author="LJFY" w:date="2025-02-27T10:43:42Z">
              <w:r>
                <w:rPr>
                  <w:rFonts w:hint="default" w:ascii="宋体" w:hAnsi="宋体" w:eastAsia="宋体" w:cs="宋体"/>
                  <w:i w:val="0"/>
                  <w:iCs w:val="0"/>
                  <w:color w:val="auto"/>
                  <w:kern w:val="0"/>
                  <w:sz w:val="20"/>
                  <w:szCs w:val="20"/>
                  <w:highlight w:val="none"/>
                  <w:u w:val="none"/>
                  <w:lang w:val="en-US" w:eastAsia="zh-CN" w:bidi="ar"/>
                  <w:rPrChange w:id="1667" w:author="LJFY" w:date="2025-02-21T10:33:59Z">
                    <w:rPr>
                      <w:rFonts w:hint="eastAsia" w:ascii="宋体" w:hAnsi="宋体" w:eastAsia="宋体" w:cs="宋体"/>
                      <w:i w:val="0"/>
                      <w:iCs w:val="0"/>
                      <w:color w:val="000000"/>
                      <w:kern w:val="0"/>
                      <w:sz w:val="20"/>
                      <w:szCs w:val="20"/>
                      <w:u w:val="none"/>
                      <w:lang w:val="en-US" w:eastAsia="zh-CN" w:bidi="ar"/>
                    </w:rPr>
                  </w:rPrChange>
                </w:rPr>
                <w:delText xml:space="preserve">0 </w:delText>
              </w:r>
            </w:del>
            <w:ins w:id="1669" w:author="LJFY" w:date="2025-02-27T10:43:42Z">
              <w:r>
                <w:rPr>
                  <w:rFonts w:hint="eastAsia" w:ascii="宋体" w:hAnsi="宋体" w:cs="宋体"/>
                  <w:i w:val="0"/>
                  <w:iCs w:val="0"/>
                  <w:color w:val="auto"/>
                  <w:kern w:val="0"/>
                  <w:sz w:val="20"/>
                  <w:szCs w:val="20"/>
                  <w:highlight w:val="none"/>
                  <w:u w:val="none"/>
                  <w:lang w:val="en-US" w:eastAsia="zh-CN" w:bidi="ar"/>
                </w:rPr>
                <w:t>1</w:t>
              </w:r>
            </w:ins>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8E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1" w:author="LJFY" w:date="2025-02-21T10:33:59Z">
                  <w:rPr>
                    <w:rFonts w:hint="eastAsia" w:ascii="宋体" w:hAnsi="宋体" w:eastAsia="宋体" w:cs="宋体"/>
                    <w:i w:val="0"/>
                    <w:iCs w:val="0"/>
                    <w:color w:val="000000"/>
                    <w:kern w:val="0"/>
                    <w:sz w:val="20"/>
                    <w:szCs w:val="20"/>
                    <w:u w:val="none"/>
                    <w:lang w:val="en-US" w:eastAsia="zh-CN" w:bidi="ar"/>
                  </w:rPr>
                </w:rPrChange>
              </w:rPr>
              <w:t>烽火、特发，富通</w:t>
            </w:r>
          </w:p>
        </w:tc>
      </w:tr>
      <w:tr w14:paraId="49B3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11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3" w:author="LJFY" w:date="2025-02-21T10:33:59Z">
                  <w:rPr>
                    <w:rFonts w:hint="eastAsia" w:ascii="宋体" w:hAnsi="宋体" w:eastAsia="宋体" w:cs="宋体"/>
                    <w:i w:val="0"/>
                    <w:iCs w:val="0"/>
                    <w:color w:val="000000"/>
                    <w:kern w:val="0"/>
                    <w:sz w:val="20"/>
                    <w:szCs w:val="20"/>
                    <w:u w:val="none"/>
                    <w:lang w:val="en-US" w:eastAsia="zh-CN" w:bidi="ar"/>
                  </w:rPr>
                </w:rPrChange>
              </w:rPr>
              <w:t>16</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8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7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5" w:author="LJFY" w:date="2025-02-21T10:33:59Z">
                  <w:rPr>
                    <w:rFonts w:hint="eastAsia" w:ascii="宋体" w:hAnsi="宋体" w:eastAsia="宋体" w:cs="宋体"/>
                    <w:i w:val="0"/>
                    <w:iCs w:val="0"/>
                    <w:color w:val="000000"/>
                    <w:kern w:val="0"/>
                    <w:sz w:val="20"/>
                    <w:szCs w:val="20"/>
                    <w:u w:val="none"/>
                    <w:lang w:val="en-US" w:eastAsia="zh-CN" w:bidi="ar"/>
                  </w:rPr>
                </w:rPrChange>
              </w:rPr>
              <w:t>1/2"普通阻燃馈线</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08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7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77" w:author="LJFY" w:date="2025-02-21T10:33:59Z">
                  <w:rPr>
                    <w:rFonts w:hint="eastAsia" w:ascii="宋体" w:hAnsi="宋体" w:eastAsia="宋体" w:cs="宋体"/>
                    <w:i w:val="0"/>
                    <w:iCs w:val="0"/>
                    <w:color w:val="000000"/>
                    <w:kern w:val="0"/>
                    <w:sz w:val="20"/>
                    <w:szCs w:val="20"/>
                    <w:u w:val="none"/>
                    <w:lang w:val="en-US" w:eastAsia="zh-CN" w:bidi="ar"/>
                  </w:rPr>
                </w:rPrChange>
              </w:rPr>
              <w:t>馈线1/2"-阻燃射频同轴电缆馈（含</w:t>
            </w:r>
            <w:r>
              <w:rPr>
                <w:rFonts w:hint="eastAsia" w:ascii="宋体" w:hAnsi="宋体" w:eastAsia="宋体" w:cs="宋体"/>
                <w:i w:val="0"/>
                <w:iCs w:val="0"/>
                <w:color w:val="auto"/>
                <w:kern w:val="0"/>
                <w:sz w:val="20"/>
                <w:szCs w:val="20"/>
                <w:highlight w:val="none"/>
                <w:u w:val="none"/>
                <w:lang w:val="en-US" w:eastAsia="zh-CN" w:bidi="ar"/>
                <w:rPrChange w:id="167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79" w:author="LJFY" w:date="2025-02-21T10:33:59Z">
                  <w:rPr>
                    <w:rFonts w:hint="eastAsia" w:ascii="宋体" w:hAnsi="宋体" w:eastAsia="宋体" w:cs="宋体"/>
                    <w:i w:val="0"/>
                    <w:iCs w:val="0"/>
                    <w:color w:val="000000"/>
                    <w:kern w:val="0"/>
                    <w:sz w:val="20"/>
                    <w:szCs w:val="20"/>
                    <w:u w:val="none"/>
                    <w:lang w:val="en-US" w:eastAsia="zh-CN" w:bidi="ar"/>
                  </w:rPr>
                </w:rPrChange>
              </w:rPr>
              <w:t>连接器 1/2"N 公头、NM-NM（N</w:t>
            </w:r>
            <w:r>
              <w:rPr>
                <w:rFonts w:hint="eastAsia" w:ascii="宋体" w:hAnsi="宋体" w:eastAsia="宋体" w:cs="宋体"/>
                <w:i w:val="0"/>
                <w:iCs w:val="0"/>
                <w:color w:val="auto"/>
                <w:kern w:val="0"/>
                <w:sz w:val="20"/>
                <w:szCs w:val="20"/>
                <w:highlight w:val="none"/>
                <w:u w:val="none"/>
                <w:lang w:val="en-US" w:eastAsia="zh-CN" w:bidi="ar"/>
                <w:rPrChange w:id="168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81" w:author="LJFY" w:date="2025-02-21T10:33:59Z">
                  <w:rPr>
                    <w:rFonts w:hint="eastAsia" w:ascii="宋体" w:hAnsi="宋体" w:eastAsia="宋体" w:cs="宋体"/>
                    <w:i w:val="0"/>
                    <w:iCs w:val="0"/>
                    <w:color w:val="000000"/>
                    <w:kern w:val="0"/>
                    <w:sz w:val="20"/>
                    <w:szCs w:val="20"/>
                    <w:u w:val="none"/>
                    <w:lang w:val="en-US" w:eastAsia="zh-CN" w:bidi="ar"/>
                  </w:rPr>
                </w:rPrChange>
              </w:rPr>
              <w:t>双公头）、NMA-NF（N直角公</w:t>
            </w:r>
            <w:r>
              <w:rPr>
                <w:rFonts w:hint="eastAsia" w:ascii="宋体" w:hAnsi="宋体" w:eastAsia="宋体" w:cs="宋体"/>
                <w:i w:val="0"/>
                <w:iCs w:val="0"/>
                <w:color w:val="auto"/>
                <w:kern w:val="0"/>
                <w:sz w:val="20"/>
                <w:szCs w:val="20"/>
                <w:highlight w:val="none"/>
                <w:u w:val="none"/>
                <w:lang w:val="en-US" w:eastAsia="zh-CN" w:bidi="ar"/>
                <w:rPrChange w:id="1682"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683" w:author="LJFY" w:date="2025-02-21T10:33:59Z">
                  <w:rPr>
                    <w:rFonts w:hint="eastAsia" w:ascii="宋体" w:hAnsi="宋体" w:eastAsia="宋体" w:cs="宋体"/>
                    <w:i w:val="0"/>
                    <w:iCs w:val="0"/>
                    <w:color w:val="000000"/>
                    <w:kern w:val="0"/>
                    <w:sz w:val="20"/>
                    <w:szCs w:val="20"/>
                    <w:u w:val="none"/>
                    <w:lang w:val="en-US" w:eastAsia="zh-CN" w:bidi="ar"/>
                  </w:rPr>
                </w:rPrChange>
              </w:rPr>
              <w:t>转母头）、金属软管）</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F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5"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0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7" w:author="LJFY" w:date="2025-02-21T10:33:59Z">
                  <w:rPr>
                    <w:rFonts w:hint="eastAsia" w:ascii="宋体" w:hAnsi="宋体" w:eastAsia="宋体" w:cs="宋体"/>
                    <w:i w:val="0"/>
                    <w:iCs w:val="0"/>
                    <w:color w:val="000000"/>
                    <w:kern w:val="0"/>
                    <w:sz w:val="20"/>
                    <w:szCs w:val="20"/>
                    <w:u w:val="none"/>
                    <w:lang w:val="en-US" w:eastAsia="zh-CN" w:bidi="ar"/>
                  </w:rPr>
                </w:rPrChange>
              </w:rPr>
              <w:t xml:space="preserve">6918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9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8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89" w:author="LJFY" w:date="2025-02-21T10:33:59Z">
                  <w:rPr>
                    <w:rFonts w:hint="eastAsia" w:ascii="宋体" w:hAnsi="宋体" w:eastAsia="宋体" w:cs="宋体"/>
                    <w:i w:val="0"/>
                    <w:iCs w:val="0"/>
                    <w:color w:val="000000"/>
                    <w:kern w:val="0"/>
                    <w:sz w:val="20"/>
                    <w:szCs w:val="20"/>
                    <w:u w:val="none"/>
                    <w:lang w:val="en-US" w:eastAsia="zh-CN" w:bidi="ar"/>
                  </w:rPr>
                </w:rPrChange>
              </w:rPr>
              <w:t>中天、亨鑫、永鼎、德通</w:t>
            </w:r>
          </w:p>
        </w:tc>
      </w:tr>
      <w:tr w14:paraId="695E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C6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1" w:author="LJFY" w:date="2025-02-21T10:33:59Z">
                  <w:rPr>
                    <w:rFonts w:hint="eastAsia" w:ascii="宋体" w:hAnsi="宋体" w:eastAsia="宋体" w:cs="宋体"/>
                    <w:i w:val="0"/>
                    <w:iCs w:val="0"/>
                    <w:color w:val="000000"/>
                    <w:kern w:val="0"/>
                    <w:sz w:val="20"/>
                    <w:szCs w:val="20"/>
                    <w:u w:val="none"/>
                    <w:lang w:val="en-US" w:eastAsia="zh-CN" w:bidi="ar"/>
                  </w:rPr>
                </w:rPrChange>
              </w:rPr>
              <w:t>17</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79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3" w:author="LJFY" w:date="2025-02-21T10:33:59Z">
                  <w:rPr>
                    <w:rFonts w:hint="eastAsia" w:ascii="宋体" w:hAnsi="宋体" w:eastAsia="宋体" w:cs="宋体"/>
                    <w:i w:val="0"/>
                    <w:iCs w:val="0"/>
                    <w:color w:val="000000"/>
                    <w:kern w:val="0"/>
                    <w:sz w:val="20"/>
                    <w:szCs w:val="20"/>
                    <w:u w:val="none"/>
                    <w:lang w:val="en-US" w:eastAsia="zh-CN" w:bidi="ar"/>
                  </w:rPr>
                </w:rPrChange>
              </w:rPr>
              <w:t>电源线(2芯)</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51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69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5" w:author="LJFY" w:date="2025-02-21T10:33:59Z">
                  <w:rPr>
                    <w:rFonts w:hint="eastAsia" w:ascii="宋体" w:hAnsi="宋体" w:eastAsia="宋体" w:cs="宋体"/>
                    <w:i w:val="0"/>
                    <w:iCs w:val="0"/>
                    <w:color w:val="000000"/>
                    <w:kern w:val="0"/>
                    <w:sz w:val="20"/>
                    <w:szCs w:val="20"/>
                    <w:u w:val="none"/>
                    <w:lang w:val="en-US" w:eastAsia="zh-CN" w:bidi="ar"/>
                  </w:rPr>
                </w:rPrChange>
              </w:rPr>
              <w:t>国产优质   ZA-RVV-3*6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F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7"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05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69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699" w:author="LJFY" w:date="2025-02-21T10:33:59Z">
                  <w:rPr>
                    <w:rFonts w:hint="eastAsia" w:ascii="宋体" w:hAnsi="宋体" w:eastAsia="宋体" w:cs="宋体"/>
                    <w:i w:val="0"/>
                    <w:iCs w:val="0"/>
                    <w:color w:val="000000"/>
                    <w:kern w:val="0"/>
                    <w:sz w:val="20"/>
                    <w:szCs w:val="20"/>
                    <w:u w:val="none"/>
                    <w:lang w:val="en-US" w:eastAsia="zh-CN" w:bidi="ar"/>
                  </w:rPr>
                </w:rPrChange>
              </w:rPr>
              <w:t>50</w:t>
            </w:r>
            <w:del w:id="1700" w:author="LJFY" w:date="2025-02-27T10:43:58Z">
              <w:r>
                <w:rPr>
                  <w:rFonts w:hint="default" w:ascii="宋体" w:hAnsi="宋体" w:eastAsia="宋体" w:cs="宋体"/>
                  <w:i w:val="0"/>
                  <w:iCs w:val="0"/>
                  <w:color w:val="auto"/>
                  <w:kern w:val="0"/>
                  <w:sz w:val="20"/>
                  <w:szCs w:val="20"/>
                  <w:highlight w:val="none"/>
                  <w:u w:val="none"/>
                  <w:lang w:val="en-US" w:eastAsia="zh-CN" w:bidi="ar"/>
                  <w:rPrChange w:id="1701" w:author="LJFY" w:date="2025-02-21T10:33:59Z">
                    <w:rPr>
                      <w:rFonts w:hint="eastAsia" w:ascii="宋体" w:hAnsi="宋体" w:eastAsia="宋体" w:cs="宋体"/>
                      <w:i w:val="0"/>
                      <w:iCs w:val="0"/>
                      <w:color w:val="000000"/>
                      <w:kern w:val="0"/>
                      <w:sz w:val="20"/>
                      <w:szCs w:val="20"/>
                      <w:u w:val="none"/>
                      <w:lang w:val="en-US" w:eastAsia="zh-CN" w:bidi="ar"/>
                    </w:rPr>
                  </w:rPrChange>
                </w:rPr>
                <w:delText xml:space="preserve">0 </w:delText>
              </w:r>
            </w:del>
            <w:ins w:id="1703" w:author="LJFY" w:date="2025-02-27T10:43:58Z">
              <w:r>
                <w:rPr>
                  <w:rFonts w:hint="eastAsia" w:ascii="宋体" w:hAnsi="宋体" w:cs="宋体"/>
                  <w:i w:val="0"/>
                  <w:iCs w:val="0"/>
                  <w:color w:val="auto"/>
                  <w:kern w:val="0"/>
                  <w:sz w:val="20"/>
                  <w:szCs w:val="20"/>
                  <w:highlight w:val="none"/>
                  <w:u w:val="none"/>
                  <w:lang w:val="en-US" w:eastAsia="zh-CN" w:bidi="ar"/>
                </w:rPr>
                <w:t>2</w:t>
              </w:r>
            </w:ins>
          </w:p>
        </w:tc>
        <w:tc>
          <w:tcPr>
            <w:tcW w:w="8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722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5"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3DFA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EB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7" w:author="LJFY" w:date="2025-02-21T10:33:59Z">
                  <w:rPr>
                    <w:rFonts w:hint="eastAsia" w:ascii="宋体" w:hAnsi="宋体" w:eastAsia="宋体" w:cs="宋体"/>
                    <w:i w:val="0"/>
                    <w:iCs w:val="0"/>
                    <w:color w:val="000000"/>
                    <w:kern w:val="0"/>
                    <w:sz w:val="20"/>
                    <w:szCs w:val="20"/>
                    <w:u w:val="none"/>
                    <w:lang w:val="en-US" w:eastAsia="zh-CN" w:bidi="ar"/>
                  </w:rPr>
                </w:rPrChange>
              </w:rPr>
              <w:t>18</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E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0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09" w:author="LJFY" w:date="2025-02-21T10:33:59Z">
                  <w:rPr>
                    <w:rFonts w:hint="eastAsia" w:ascii="宋体" w:hAnsi="宋体" w:eastAsia="宋体" w:cs="宋体"/>
                    <w:i w:val="0"/>
                    <w:iCs w:val="0"/>
                    <w:color w:val="000000"/>
                    <w:kern w:val="0"/>
                    <w:sz w:val="20"/>
                    <w:szCs w:val="20"/>
                    <w:u w:val="none"/>
                    <w:lang w:val="en-US" w:eastAsia="zh-CN" w:bidi="ar"/>
                  </w:rPr>
                </w:rPrChange>
              </w:rPr>
              <w:t>接地线(单芯)</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3F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1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1" w:author="LJFY" w:date="2025-02-21T10:33:59Z">
                  <w:rPr>
                    <w:rFonts w:hint="eastAsia" w:ascii="宋体" w:hAnsi="宋体" w:eastAsia="宋体" w:cs="宋体"/>
                    <w:i w:val="0"/>
                    <w:iCs w:val="0"/>
                    <w:color w:val="000000"/>
                    <w:kern w:val="0"/>
                    <w:sz w:val="20"/>
                    <w:szCs w:val="20"/>
                    <w:u w:val="none"/>
                    <w:lang w:val="en-US" w:eastAsia="zh-CN" w:bidi="ar"/>
                  </w:rPr>
                </w:rPrChange>
              </w:rPr>
              <w:t>国产优质 ZA-RVV-1*16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1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3"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A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1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15" w:author="LJFY" w:date="2025-02-21T10:33:59Z">
                  <w:rPr>
                    <w:rFonts w:hint="eastAsia" w:ascii="宋体" w:hAnsi="宋体" w:eastAsia="宋体" w:cs="宋体"/>
                    <w:i w:val="0"/>
                    <w:iCs w:val="0"/>
                    <w:color w:val="000000"/>
                    <w:kern w:val="0"/>
                    <w:sz w:val="20"/>
                    <w:szCs w:val="20"/>
                    <w:u w:val="none"/>
                    <w:lang w:val="en-US" w:eastAsia="zh-CN" w:bidi="ar"/>
                  </w:rPr>
                </w:rPrChange>
              </w:rPr>
              <w:t>10</w:t>
            </w:r>
            <w:del w:id="1716" w:author="LJFY" w:date="2025-02-27T10:44:05Z">
              <w:r>
                <w:rPr>
                  <w:rFonts w:hint="default" w:ascii="宋体" w:hAnsi="宋体" w:eastAsia="宋体" w:cs="宋体"/>
                  <w:i w:val="0"/>
                  <w:iCs w:val="0"/>
                  <w:color w:val="auto"/>
                  <w:kern w:val="0"/>
                  <w:sz w:val="20"/>
                  <w:szCs w:val="20"/>
                  <w:highlight w:val="none"/>
                  <w:u w:val="none"/>
                  <w:lang w:val="en-US" w:eastAsia="zh-CN" w:bidi="ar"/>
                  <w:rPrChange w:id="1717" w:author="LJFY" w:date="2025-02-21T10:33:59Z">
                    <w:rPr>
                      <w:rFonts w:hint="eastAsia" w:ascii="宋体" w:hAnsi="宋体" w:eastAsia="宋体" w:cs="宋体"/>
                      <w:i w:val="0"/>
                      <w:iCs w:val="0"/>
                      <w:color w:val="000000"/>
                      <w:kern w:val="0"/>
                      <w:sz w:val="20"/>
                      <w:szCs w:val="20"/>
                      <w:u w:val="none"/>
                      <w:lang w:val="en-US" w:eastAsia="zh-CN" w:bidi="ar"/>
                    </w:rPr>
                  </w:rPrChange>
                </w:rPr>
                <w:delText>0</w:delText>
              </w:r>
            </w:del>
            <w:ins w:id="1719" w:author="LJFY" w:date="2025-02-27T10:44:05Z">
              <w:r>
                <w:rPr>
                  <w:rFonts w:hint="eastAsia" w:ascii="宋体" w:hAnsi="宋体" w:cs="宋体"/>
                  <w:i w:val="0"/>
                  <w:iCs w:val="0"/>
                  <w:color w:val="auto"/>
                  <w:kern w:val="0"/>
                  <w:sz w:val="20"/>
                  <w:szCs w:val="20"/>
                  <w:highlight w:val="none"/>
                  <w:u w:val="none"/>
                  <w:lang w:val="en-US" w:eastAsia="zh-CN" w:bidi="ar"/>
                </w:rPr>
                <w:t>2</w:t>
              </w:r>
            </w:ins>
            <w:r>
              <w:rPr>
                <w:rFonts w:hint="eastAsia" w:ascii="宋体" w:hAnsi="宋体" w:eastAsia="宋体" w:cs="宋体"/>
                <w:i w:val="0"/>
                <w:iCs w:val="0"/>
                <w:color w:val="auto"/>
                <w:kern w:val="0"/>
                <w:sz w:val="20"/>
                <w:szCs w:val="20"/>
                <w:highlight w:val="none"/>
                <w:u w:val="none"/>
                <w:lang w:val="en-US" w:eastAsia="zh-CN" w:bidi="ar"/>
                <w:rPrChange w:id="1720" w:author="LJFY" w:date="2025-02-21T10:33:59Z">
                  <w:rPr>
                    <w:rFonts w:hint="eastAsia" w:ascii="宋体" w:hAnsi="宋体" w:eastAsia="宋体" w:cs="宋体"/>
                    <w:i w:val="0"/>
                    <w:iCs w:val="0"/>
                    <w:color w:val="000000"/>
                    <w:kern w:val="0"/>
                    <w:sz w:val="20"/>
                    <w:szCs w:val="20"/>
                    <w:u w:val="none"/>
                    <w:lang w:val="en-US" w:eastAsia="zh-CN" w:bidi="ar"/>
                  </w:rPr>
                </w:rPrChange>
              </w:rPr>
              <w:t xml:space="preserve">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6A0AEC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1"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2"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688B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C4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3"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4" w:author="LJFY" w:date="2025-02-21T10:33:59Z">
                  <w:rPr>
                    <w:rFonts w:hint="eastAsia" w:ascii="宋体" w:hAnsi="宋体" w:eastAsia="宋体" w:cs="宋体"/>
                    <w:i w:val="0"/>
                    <w:iCs w:val="0"/>
                    <w:color w:val="000000"/>
                    <w:kern w:val="0"/>
                    <w:sz w:val="20"/>
                    <w:szCs w:val="20"/>
                    <w:u w:val="none"/>
                    <w:lang w:val="en-US" w:eastAsia="zh-CN" w:bidi="ar"/>
                  </w:rPr>
                </w:rPrChange>
              </w:rPr>
              <w:t>19</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C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5"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6" w:author="LJFY" w:date="2025-02-21T10:33:59Z">
                  <w:rPr>
                    <w:rFonts w:hint="eastAsia" w:ascii="宋体" w:hAnsi="宋体" w:eastAsia="宋体" w:cs="宋体"/>
                    <w:i w:val="0"/>
                    <w:iCs w:val="0"/>
                    <w:color w:val="000000"/>
                    <w:kern w:val="0"/>
                    <w:sz w:val="20"/>
                    <w:szCs w:val="20"/>
                    <w:u w:val="none"/>
                    <w:lang w:val="en-US" w:eastAsia="zh-CN" w:bidi="ar"/>
                  </w:rPr>
                </w:rPrChange>
              </w:rPr>
              <w:t>铜鼻子</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6E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27"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28" w:author="LJFY" w:date="2025-02-21T10:33:59Z">
                  <w:rPr>
                    <w:rFonts w:hint="eastAsia" w:ascii="宋体" w:hAnsi="宋体" w:eastAsia="宋体" w:cs="宋体"/>
                    <w:i w:val="0"/>
                    <w:iCs w:val="0"/>
                    <w:color w:val="000000"/>
                    <w:kern w:val="0"/>
                    <w:sz w:val="20"/>
                    <w:szCs w:val="20"/>
                    <w:u w:val="none"/>
                    <w:lang w:val="en-US" w:eastAsia="zh-CN" w:bidi="ar"/>
                  </w:rPr>
                </w:rPrChange>
              </w:rPr>
              <w:t>国产优质 φ25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F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29"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0"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C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31"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2" w:author="LJFY" w:date="2025-02-21T10:33:59Z">
                  <w:rPr>
                    <w:rFonts w:hint="eastAsia" w:ascii="宋体" w:hAnsi="宋体" w:eastAsia="宋体" w:cs="宋体"/>
                    <w:i w:val="0"/>
                    <w:iCs w:val="0"/>
                    <w:color w:val="000000"/>
                    <w:kern w:val="0"/>
                    <w:sz w:val="20"/>
                    <w:szCs w:val="20"/>
                    <w:u w:val="none"/>
                    <w:lang w:val="en-US" w:eastAsia="zh-CN" w:bidi="ar"/>
                  </w:rPr>
                </w:rPrChange>
              </w:rPr>
              <w:t xml:space="preserve">40 </w:t>
            </w:r>
          </w:p>
        </w:tc>
        <w:tc>
          <w:tcPr>
            <w:tcW w:w="850" w:type="pct"/>
            <w:tcBorders>
              <w:top w:val="nil"/>
              <w:left w:val="single" w:color="000000" w:sz="8" w:space="0"/>
              <w:bottom w:val="single" w:color="000000" w:sz="8" w:space="0"/>
              <w:right w:val="single" w:color="000000" w:sz="8" w:space="0"/>
            </w:tcBorders>
            <w:shd w:val="clear" w:color="auto" w:fill="auto"/>
            <w:vAlign w:val="center"/>
          </w:tcPr>
          <w:p w14:paraId="1579D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33"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4"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6201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5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35"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6" w:author="LJFY" w:date="2025-02-21T10:33:59Z">
                  <w:rPr>
                    <w:rFonts w:hint="eastAsia" w:ascii="宋体" w:hAnsi="宋体" w:eastAsia="宋体" w:cs="宋体"/>
                    <w:i w:val="0"/>
                    <w:iCs w:val="0"/>
                    <w:color w:val="000000"/>
                    <w:kern w:val="0"/>
                    <w:sz w:val="20"/>
                    <w:szCs w:val="20"/>
                    <w:u w:val="none"/>
                    <w:lang w:val="en-US" w:eastAsia="zh-CN" w:bidi="ar"/>
                  </w:rPr>
                </w:rPrChange>
              </w:rPr>
              <w:t>20</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4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37"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38" w:author="LJFY" w:date="2025-02-21T10:33:59Z">
                  <w:rPr>
                    <w:rFonts w:hint="eastAsia" w:ascii="宋体" w:hAnsi="宋体" w:eastAsia="宋体" w:cs="宋体"/>
                    <w:i w:val="0"/>
                    <w:iCs w:val="0"/>
                    <w:color w:val="000000"/>
                    <w:kern w:val="0"/>
                    <w:sz w:val="20"/>
                    <w:szCs w:val="20"/>
                    <w:u w:val="none"/>
                    <w:lang w:val="en-US" w:eastAsia="zh-CN" w:bidi="ar"/>
                  </w:rPr>
                </w:rPrChange>
              </w:rPr>
              <w:t>KBG管φ25</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9A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39"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40"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E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41"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42" w:author="LJFY" w:date="2025-02-21T10:33:59Z">
                  <w:rPr>
                    <w:rFonts w:hint="eastAsia" w:ascii="宋体" w:hAnsi="宋体" w:eastAsia="宋体" w:cs="宋体"/>
                    <w:i w:val="0"/>
                    <w:iCs w:val="0"/>
                    <w:color w:val="000000"/>
                    <w:kern w:val="0"/>
                    <w:sz w:val="20"/>
                    <w:szCs w:val="20"/>
                    <w:u w:val="none"/>
                    <w:lang w:val="en-US" w:eastAsia="zh-CN" w:bidi="ar"/>
                  </w:rPr>
                </w:rPrChange>
              </w:rPr>
              <w:t>米</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465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rPrChange w:id="1743" w:author="LJFY" w:date="2025-02-21T10:33:59Z">
                  <w:rPr>
                    <w:rFonts w:hint="eastAsia" w:ascii="宋体" w:hAnsi="宋体" w:eastAsia="宋体" w:cs="宋体"/>
                    <w:i w:val="0"/>
                    <w:iCs w:val="0"/>
                    <w:color w:val="000000"/>
                    <w:sz w:val="20"/>
                    <w:szCs w:val="20"/>
                    <w:u w:val="none"/>
                  </w:rPr>
                </w:rPrChange>
              </w:rPr>
            </w:pPr>
            <w:del w:id="1744" w:author="LJFY" w:date="2025-02-27T10:44:20Z">
              <w:r>
                <w:rPr>
                  <w:rFonts w:hint="default" w:ascii="宋体" w:hAnsi="宋体" w:eastAsia="宋体" w:cs="宋体"/>
                  <w:i w:val="0"/>
                  <w:iCs w:val="0"/>
                  <w:color w:val="auto"/>
                  <w:kern w:val="0"/>
                  <w:sz w:val="20"/>
                  <w:szCs w:val="20"/>
                  <w:highlight w:val="none"/>
                  <w:u w:val="none"/>
                  <w:lang w:val="en-US" w:eastAsia="zh-CN" w:bidi="ar"/>
                  <w:rPrChange w:id="1745" w:author="LJFY" w:date="2025-02-21T10:33:59Z">
                    <w:rPr>
                      <w:rFonts w:hint="eastAsia" w:ascii="宋体" w:hAnsi="宋体" w:eastAsia="宋体" w:cs="宋体"/>
                      <w:i w:val="0"/>
                      <w:iCs w:val="0"/>
                      <w:color w:val="000000"/>
                      <w:kern w:val="0"/>
                      <w:sz w:val="20"/>
                      <w:szCs w:val="20"/>
                      <w:u w:val="none"/>
                      <w:lang w:val="en-US" w:eastAsia="zh-CN" w:bidi="ar"/>
                    </w:rPr>
                  </w:rPrChange>
                </w:rPr>
                <w:delText xml:space="preserve">2500 </w:delText>
              </w:r>
            </w:del>
            <w:ins w:id="1747" w:author="LJFY" w:date="2025-02-27T10:44:20Z">
              <w:r>
                <w:rPr>
                  <w:rFonts w:hint="eastAsia" w:ascii="宋体" w:hAnsi="宋体" w:cs="宋体"/>
                  <w:i w:val="0"/>
                  <w:iCs w:val="0"/>
                  <w:color w:val="auto"/>
                  <w:kern w:val="0"/>
                  <w:sz w:val="20"/>
                  <w:szCs w:val="20"/>
                  <w:highlight w:val="none"/>
                  <w:u w:val="none"/>
                  <w:lang w:val="en-US" w:eastAsia="zh-CN" w:bidi="ar"/>
                </w:rPr>
                <w:t>2499</w:t>
              </w:r>
            </w:ins>
            <w:bookmarkStart w:id="93" w:name="_GoBack"/>
            <w:bookmarkEnd w:id="93"/>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A8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4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49"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1BEF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C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5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51" w:author="LJFY" w:date="2025-02-21T10:33:59Z">
                  <w:rPr>
                    <w:rFonts w:hint="eastAsia" w:ascii="宋体" w:hAnsi="宋体" w:eastAsia="宋体" w:cs="宋体"/>
                    <w:i w:val="0"/>
                    <w:iCs w:val="0"/>
                    <w:color w:val="000000"/>
                    <w:kern w:val="0"/>
                    <w:sz w:val="20"/>
                    <w:szCs w:val="20"/>
                    <w:u w:val="none"/>
                    <w:lang w:val="en-US" w:eastAsia="zh-CN" w:bidi="ar"/>
                  </w:rPr>
                </w:rPrChange>
              </w:rPr>
              <w:t>21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6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53" w:author="LJFY" w:date="2025-02-21T10:33:59Z">
                  <w:rPr>
                    <w:rFonts w:hint="eastAsia" w:ascii="宋体" w:hAnsi="宋体" w:eastAsia="宋体" w:cs="宋体"/>
                    <w:i w:val="0"/>
                    <w:iCs w:val="0"/>
                    <w:color w:val="000000"/>
                    <w:kern w:val="0"/>
                    <w:sz w:val="20"/>
                    <w:szCs w:val="20"/>
                    <w:u w:val="none"/>
                    <w:lang w:val="en-US" w:eastAsia="zh-CN" w:bidi="ar"/>
                  </w:rPr>
                </w:rPrChange>
              </w:rPr>
              <w:t>光纤分纤盒</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A7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5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55"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5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5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57"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3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5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59" w:author="LJFY" w:date="2025-02-21T10:33:59Z">
                  <w:rPr>
                    <w:rFonts w:hint="eastAsia" w:ascii="宋体" w:hAnsi="宋体" w:eastAsia="宋体" w:cs="宋体"/>
                    <w:i w:val="0"/>
                    <w:iCs w:val="0"/>
                    <w:color w:val="000000"/>
                    <w:kern w:val="0"/>
                    <w:sz w:val="20"/>
                    <w:szCs w:val="20"/>
                    <w:u w:val="none"/>
                    <w:lang w:val="en-US" w:eastAsia="zh-CN" w:bidi="ar"/>
                  </w:rPr>
                </w:rPrChange>
              </w:rPr>
              <w:t xml:space="preserve">12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7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6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61"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4353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0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6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63" w:author="LJFY" w:date="2025-02-21T10:33:59Z">
                  <w:rPr>
                    <w:rFonts w:hint="eastAsia" w:ascii="宋体" w:hAnsi="宋体" w:eastAsia="宋体" w:cs="宋体"/>
                    <w:i w:val="0"/>
                    <w:iCs w:val="0"/>
                    <w:color w:val="000000"/>
                    <w:kern w:val="0"/>
                    <w:sz w:val="20"/>
                    <w:szCs w:val="20"/>
                    <w:u w:val="none"/>
                    <w:lang w:val="en-US" w:eastAsia="zh-CN" w:bidi="ar"/>
                  </w:rPr>
                </w:rPrChange>
              </w:rPr>
              <w:t>22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5E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6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65" w:author="LJFY" w:date="2025-02-21T10:33:59Z">
                  <w:rPr>
                    <w:rFonts w:hint="eastAsia" w:ascii="宋体" w:hAnsi="宋体" w:eastAsia="宋体" w:cs="宋体"/>
                    <w:i w:val="0"/>
                    <w:iCs w:val="0"/>
                    <w:color w:val="000000"/>
                    <w:kern w:val="0"/>
                    <w:sz w:val="20"/>
                    <w:szCs w:val="20"/>
                    <w:u w:val="none"/>
                    <w:lang w:val="en-US" w:eastAsia="zh-CN" w:bidi="ar"/>
                  </w:rPr>
                </w:rPrChange>
              </w:rPr>
              <w:t>电表箱</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04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6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67"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73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6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69" w:author="LJFY" w:date="2025-02-21T10:33:59Z">
                  <w:rPr>
                    <w:rFonts w:hint="eastAsia" w:ascii="宋体" w:hAnsi="宋体" w:eastAsia="宋体" w:cs="宋体"/>
                    <w:i w:val="0"/>
                    <w:iCs w:val="0"/>
                    <w:color w:val="000000"/>
                    <w:kern w:val="0"/>
                    <w:sz w:val="20"/>
                    <w:szCs w:val="20"/>
                    <w:u w:val="none"/>
                    <w:lang w:val="en-US" w:eastAsia="zh-CN" w:bidi="ar"/>
                  </w:rPr>
                </w:rPrChange>
              </w:rPr>
              <w:t>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6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7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1" w:author="LJFY" w:date="2025-02-21T10:33:59Z">
                  <w:rPr>
                    <w:rFonts w:hint="eastAsia" w:ascii="宋体" w:hAnsi="宋体" w:eastAsia="宋体" w:cs="宋体"/>
                    <w:i w:val="0"/>
                    <w:iCs w:val="0"/>
                    <w:color w:val="000000"/>
                    <w:kern w:val="0"/>
                    <w:sz w:val="20"/>
                    <w:szCs w:val="20"/>
                    <w:u w:val="none"/>
                    <w:lang w:val="en-US" w:eastAsia="zh-CN" w:bidi="ar"/>
                  </w:rPr>
                </w:rPrChange>
              </w:rPr>
              <w:t xml:space="preserve">10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9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7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3"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127E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65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7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5" w:author="LJFY" w:date="2025-02-21T10:33:59Z">
                  <w:rPr>
                    <w:rFonts w:hint="eastAsia" w:ascii="宋体" w:hAnsi="宋体" w:eastAsia="宋体" w:cs="宋体"/>
                    <w:i w:val="0"/>
                    <w:iCs w:val="0"/>
                    <w:color w:val="000000"/>
                    <w:kern w:val="0"/>
                    <w:sz w:val="20"/>
                    <w:szCs w:val="20"/>
                    <w:u w:val="none"/>
                    <w:lang w:val="en-US" w:eastAsia="zh-CN" w:bidi="ar"/>
                  </w:rPr>
                </w:rPrChange>
              </w:rPr>
              <w:t>23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E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7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7" w:author="LJFY" w:date="2025-02-21T10:33:59Z">
                  <w:rPr>
                    <w:rFonts w:hint="eastAsia" w:ascii="宋体" w:hAnsi="宋体" w:eastAsia="宋体" w:cs="宋体"/>
                    <w:i w:val="0"/>
                    <w:iCs w:val="0"/>
                    <w:color w:val="000000"/>
                    <w:kern w:val="0"/>
                    <w:sz w:val="20"/>
                    <w:szCs w:val="20"/>
                    <w:u w:val="none"/>
                    <w:lang w:val="en-US" w:eastAsia="zh-CN" w:bidi="ar"/>
                  </w:rPr>
                </w:rPrChange>
              </w:rPr>
              <w:t>室内分布系统天线支架</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8C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7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79"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B4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8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81" w:author="LJFY" w:date="2025-02-21T10:33:59Z">
                  <w:rPr>
                    <w:rFonts w:hint="eastAsia" w:ascii="宋体" w:hAnsi="宋体" w:eastAsia="宋体" w:cs="宋体"/>
                    <w:i w:val="0"/>
                    <w:iCs w:val="0"/>
                    <w:color w:val="000000"/>
                    <w:kern w:val="0"/>
                    <w:sz w:val="20"/>
                    <w:szCs w:val="20"/>
                    <w:u w:val="none"/>
                    <w:lang w:val="en-US" w:eastAsia="zh-CN" w:bidi="ar"/>
                  </w:rPr>
                </w:rPrChange>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EF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8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83" w:author="LJFY" w:date="2025-02-21T10:33:59Z">
                  <w:rPr>
                    <w:rFonts w:hint="eastAsia" w:ascii="宋体" w:hAnsi="宋体" w:eastAsia="宋体" w:cs="宋体"/>
                    <w:i w:val="0"/>
                    <w:iCs w:val="0"/>
                    <w:color w:val="000000"/>
                    <w:kern w:val="0"/>
                    <w:sz w:val="20"/>
                    <w:szCs w:val="20"/>
                    <w:u w:val="none"/>
                    <w:lang w:val="en-US" w:eastAsia="zh-CN" w:bidi="ar"/>
                  </w:rPr>
                </w:rPrChange>
              </w:rPr>
              <w:t>664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0D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8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85"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4BEFC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7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8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87" w:author="LJFY" w:date="2025-02-21T10:33:59Z">
                  <w:rPr>
                    <w:rFonts w:hint="eastAsia" w:ascii="宋体" w:hAnsi="宋体" w:eastAsia="宋体" w:cs="宋体"/>
                    <w:i w:val="0"/>
                    <w:iCs w:val="0"/>
                    <w:color w:val="000000"/>
                    <w:kern w:val="0"/>
                    <w:sz w:val="20"/>
                    <w:szCs w:val="20"/>
                    <w:u w:val="none"/>
                    <w:lang w:val="en-US" w:eastAsia="zh-CN" w:bidi="ar"/>
                  </w:rPr>
                </w:rPrChange>
              </w:rPr>
              <w:t>24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0F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88"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89" w:author="LJFY" w:date="2025-02-21T10:33:59Z">
                  <w:rPr>
                    <w:rFonts w:hint="eastAsia" w:ascii="宋体" w:hAnsi="宋体" w:eastAsia="宋体" w:cs="宋体"/>
                    <w:i w:val="0"/>
                    <w:iCs w:val="0"/>
                    <w:color w:val="000000"/>
                    <w:kern w:val="0"/>
                    <w:sz w:val="20"/>
                    <w:szCs w:val="20"/>
                    <w:u w:val="none"/>
                    <w:lang w:val="en-US" w:eastAsia="zh-CN" w:bidi="ar"/>
                  </w:rPr>
                </w:rPrChange>
              </w:rPr>
              <w:t>室内外接地排</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05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79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91" w:author="LJFY" w:date="2025-02-21T10:33:59Z">
                  <w:rPr>
                    <w:rFonts w:hint="eastAsia" w:ascii="宋体" w:hAnsi="宋体" w:eastAsia="宋体" w:cs="宋体"/>
                    <w:i w:val="0"/>
                    <w:iCs w:val="0"/>
                    <w:color w:val="000000"/>
                    <w:kern w:val="0"/>
                    <w:sz w:val="20"/>
                    <w:szCs w:val="20"/>
                    <w:u w:val="none"/>
                    <w:lang w:val="en-US" w:eastAsia="zh-CN" w:bidi="ar"/>
                  </w:rPr>
                </w:rPrChange>
              </w:rPr>
              <w:t>100*30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3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9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93" w:author="LJFY" w:date="2025-02-21T10:33:59Z">
                  <w:rPr>
                    <w:rFonts w:hint="eastAsia" w:ascii="宋体" w:hAnsi="宋体" w:eastAsia="宋体" w:cs="宋体"/>
                    <w:i w:val="0"/>
                    <w:iCs w:val="0"/>
                    <w:color w:val="000000"/>
                    <w:kern w:val="0"/>
                    <w:sz w:val="20"/>
                    <w:szCs w:val="20"/>
                    <w:u w:val="none"/>
                    <w:lang w:val="en-US" w:eastAsia="zh-CN" w:bidi="ar"/>
                  </w:rPr>
                </w:rPrChange>
              </w:rPr>
              <w:t>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4F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94"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95" w:author="LJFY" w:date="2025-02-21T10:33:59Z">
                  <w:rPr>
                    <w:rFonts w:hint="eastAsia" w:ascii="宋体" w:hAnsi="宋体" w:eastAsia="宋体" w:cs="宋体"/>
                    <w:i w:val="0"/>
                    <w:iCs w:val="0"/>
                    <w:color w:val="000000"/>
                    <w:kern w:val="0"/>
                    <w:sz w:val="20"/>
                    <w:szCs w:val="20"/>
                    <w:u w:val="none"/>
                    <w:lang w:val="en-US" w:eastAsia="zh-CN" w:bidi="ar"/>
                  </w:rPr>
                </w:rPrChange>
              </w:rPr>
              <w:t xml:space="preserve">10 </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23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79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797" w:author="LJFY" w:date="2025-02-21T10:33:59Z">
                  <w:rPr>
                    <w:rFonts w:hint="eastAsia" w:ascii="宋体" w:hAnsi="宋体" w:eastAsia="宋体" w:cs="宋体"/>
                    <w:i w:val="0"/>
                    <w:iCs w:val="0"/>
                    <w:color w:val="000000"/>
                    <w:kern w:val="0"/>
                    <w:sz w:val="20"/>
                    <w:szCs w:val="20"/>
                    <w:u w:val="none"/>
                    <w:lang w:val="en-US" w:eastAsia="zh-CN" w:bidi="ar"/>
                  </w:rPr>
                </w:rPrChange>
              </w:rPr>
              <w:t>国产优质</w:t>
            </w:r>
          </w:p>
        </w:tc>
      </w:tr>
      <w:tr w14:paraId="60E8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98" w:author="LJFY" w:date="2025-02-25T14:43: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749" w:hRule="atLeast"/>
          <w:trPrChange w:id="1798" w:author="LJFY" w:date="2025-02-25T14:43:48Z">
            <w:trPr>
              <w:trHeight w:val="14256" w:hRule="atLeast"/>
            </w:trPr>
          </w:trPrChange>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Change w:id="1799" w:author="LJFY" w:date="2025-02-25T14:43:48Z">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D9E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800"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801" w:author="LJFY" w:date="2025-02-21T10:33:59Z">
                  <w:rPr>
                    <w:rFonts w:hint="eastAsia" w:ascii="宋体" w:hAnsi="宋体" w:eastAsia="宋体" w:cs="宋体"/>
                    <w:i w:val="0"/>
                    <w:iCs w:val="0"/>
                    <w:color w:val="000000"/>
                    <w:kern w:val="0"/>
                    <w:sz w:val="20"/>
                    <w:szCs w:val="20"/>
                    <w:u w:val="none"/>
                    <w:lang w:val="en-US" w:eastAsia="zh-CN" w:bidi="ar"/>
                  </w:rPr>
                </w:rPrChange>
              </w:rPr>
              <w:t>25</w:t>
            </w:r>
          </w:p>
        </w:tc>
        <w:tc>
          <w:tcPr>
            <w:tcW w:w="1298" w:type="pct"/>
            <w:tcBorders>
              <w:top w:val="single" w:color="000000" w:sz="4" w:space="0"/>
              <w:left w:val="single" w:color="000000" w:sz="4" w:space="0"/>
              <w:bottom w:val="nil"/>
              <w:right w:val="single" w:color="000000" w:sz="4" w:space="0"/>
            </w:tcBorders>
            <w:shd w:val="clear" w:color="auto" w:fill="auto"/>
            <w:vAlign w:val="center"/>
            <w:tcPrChange w:id="1802" w:author="LJFY" w:date="2025-02-25T14:43:48Z">
              <w:tcPr>
                <w:tcW w:w="1298" w:type="pct"/>
                <w:tcBorders>
                  <w:top w:val="single" w:color="000000" w:sz="4" w:space="0"/>
                  <w:left w:val="single" w:color="000000" w:sz="4" w:space="0"/>
                  <w:bottom w:val="nil"/>
                  <w:right w:val="single" w:color="000000" w:sz="4" w:space="0"/>
                </w:tcBorders>
                <w:shd w:val="clear" w:color="auto" w:fill="auto"/>
                <w:vAlign w:val="center"/>
              </w:tcPr>
            </w:tcPrChange>
          </w:tcPr>
          <w:p w14:paraId="632CB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803"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804" w:author="LJFY" w:date="2025-02-21T10:33:59Z">
                  <w:rPr>
                    <w:rFonts w:hint="eastAsia" w:ascii="宋体" w:hAnsi="宋体" w:eastAsia="宋体" w:cs="宋体"/>
                    <w:i w:val="0"/>
                    <w:iCs w:val="0"/>
                    <w:color w:val="000000"/>
                    <w:kern w:val="0"/>
                    <w:sz w:val="20"/>
                    <w:szCs w:val="20"/>
                    <w:u w:val="none"/>
                    <w:lang w:val="en-US" w:eastAsia="zh-CN" w:bidi="ar"/>
                  </w:rPr>
                </w:rPrChange>
              </w:rPr>
              <w:t>工业以太网交换机</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Change w:id="1805" w:author="LJFY" w:date="2025-02-25T14:43:48Z">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FB23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Change w:id="180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807" w:author="LJFY" w:date="2025-02-21T10:33:59Z">
                  <w:rPr>
                    <w:rFonts w:hint="eastAsia" w:ascii="宋体" w:hAnsi="宋体" w:eastAsia="宋体" w:cs="宋体"/>
                    <w:i w:val="0"/>
                    <w:iCs w:val="0"/>
                    <w:color w:val="000000"/>
                    <w:kern w:val="0"/>
                    <w:sz w:val="20"/>
                    <w:szCs w:val="20"/>
                    <w:u w:val="none"/>
                    <w:lang w:val="en-US" w:eastAsia="zh-CN" w:bidi="ar"/>
                  </w:rPr>
                </w:rPrChange>
              </w:rPr>
              <w:t>1、提供不少于24个10/100/1000M自适应RJ45端口、4个万兆SFP+端口、1个Console端口、1个数字输入端口；</w:t>
            </w:r>
            <w:r>
              <w:rPr>
                <w:rFonts w:hint="eastAsia" w:ascii="宋体" w:hAnsi="宋体" w:eastAsia="宋体" w:cs="宋体"/>
                <w:i w:val="0"/>
                <w:iCs w:val="0"/>
                <w:color w:val="auto"/>
                <w:kern w:val="0"/>
                <w:sz w:val="20"/>
                <w:szCs w:val="20"/>
                <w:highlight w:val="none"/>
                <w:u w:val="none"/>
                <w:lang w:val="en-US" w:eastAsia="zh-CN" w:bidi="ar"/>
                <w:rPrChange w:id="1808"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09" w:author="LJFY" w:date="2025-02-21T10:33:59Z">
                  <w:rPr>
                    <w:rFonts w:hint="eastAsia" w:ascii="宋体" w:hAnsi="宋体" w:eastAsia="宋体" w:cs="宋体"/>
                    <w:i w:val="0"/>
                    <w:iCs w:val="0"/>
                    <w:color w:val="000000"/>
                    <w:kern w:val="0"/>
                    <w:sz w:val="20"/>
                    <w:szCs w:val="20"/>
                    <w:u w:val="none"/>
                    <w:lang w:val="en-US" w:eastAsia="zh-CN" w:bidi="ar"/>
                  </w:rPr>
                </w:rPrChange>
              </w:rPr>
              <w:t>2、满足工业级工作温度：-40℃~75℃；</w:t>
            </w:r>
            <w:r>
              <w:rPr>
                <w:rFonts w:hint="eastAsia" w:ascii="宋体" w:hAnsi="宋体" w:eastAsia="宋体" w:cs="宋体"/>
                <w:i w:val="0"/>
                <w:iCs w:val="0"/>
                <w:color w:val="auto"/>
                <w:kern w:val="0"/>
                <w:sz w:val="20"/>
                <w:szCs w:val="20"/>
                <w:highlight w:val="none"/>
                <w:u w:val="none"/>
                <w:lang w:val="en-US" w:eastAsia="zh-CN" w:bidi="ar"/>
                <w:rPrChange w:id="1810"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11" w:author="LJFY" w:date="2025-02-21T10:33:59Z">
                  <w:rPr>
                    <w:rFonts w:hint="eastAsia" w:ascii="宋体" w:hAnsi="宋体" w:eastAsia="宋体" w:cs="宋体"/>
                    <w:i w:val="0"/>
                    <w:iCs w:val="0"/>
                    <w:color w:val="000000"/>
                    <w:kern w:val="0"/>
                    <w:sz w:val="20"/>
                    <w:szCs w:val="20"/>
                    <w:u w:val="none"/>
                    <w:lang w:val="en-US" w:eastAsia="zh-CN" w:bidi="ar"/>
                  </w:rPr>
                </w:rPrChange>
              </w:rPr>
              <w:t>3、设备支持两路热插拔电源模块1+1冗余备份，电源出故障后能立即无缝切换，保障设备长时间不断电稳定工作</w:t>
            </w:r>
            <w:ins w:id="1812" w:author="LJFY" w:date="2025-02-25T14:43:17Z">
              <w:r>
                <w:rPr>
                  <w:rFonts w:hint="eastAsia" w:ascii="宋体" w:hAnsi="宋体" w:cs="宋体"/>
                  <w:i w:val="0"/>
                  <w:iCs w:val="0"/>
                  <w:color w:val="auto"/>
                  <w:kern w:val="0"/>
                  <w:sz w:val="20"/>
                  <w:szCs w:val="20"/>
                  <w:highlight w:val="none"/>
                  <w:u w:val="none"/>
                  <w:lang w:val="en-US" w:eastAsia="zh-CN" w:bidi="ar"/>
                </w:rPr>
                <w:t>；</w:t>
              </w:r>
            </w:ins>
            <w:del w:id="1813" w:author="LJFY" w:date="2025-02-25T14:43:16Z">
              <w:r>
                <w:rPr>
                  <w:rFonts w:hint="eastAsia" w:ascii="宋体" w:hAnsi="宋体" w:eastAsia="宋体" w:cs="宋体"/>
                  <w:i w:val="0"/>
                  <w:iCs w:val="0"/>
                  <w:strike/>
                  <w:color w:val="auto"/>
                  <w:kern w:val="0"/>
                  <w:sz w:val="20"/>
                  <w:szCs w:val="20"/>
                  <w:highlight w:val="yellow"/>
                  <w:u w:val="none"/>
                  <w:lang w:val="en-US" w:eastAsia="zh-CN" w:bidi="ar"/>
                  <w:rPrChange w:id="1814" w:author="LJFY" w:date="2025-02-25T14:43:07Z">
                    <w:rPr>
                      <w:rFonts w:hint="eastAsia" w:ascii="宋体" w:hAnsi="宋体" w:eastAsia="宋体" w:cs="宋体"/>
                      <w:i w:val="0"/>
                      <w:iCs w:val="0"/>
                      <w:color w:val="000000"/>
                      <w:kern w:val="0"/>
                      <w:sz w:val="20"/>
                      <w:szCs w:val="20"/>
                      <w:u w:val="none"/>
                      <w:lang w:val="en-US" w:eastAsia="zh-CN" w:bidi="ar"/>
                    </w:rPr>
                  </w:rPrChange>
                </w:rPr>
                <w:delText>（需提供相关第三方检测证明）；</w:delText>
              </w:r>
            </w:del>
            <w:r>
              <w:rPr>
                <w:rFonts w:hint="eastAsia" w:ascii="宋体" w:hAnsi="宋体" w:eastAsia="宋体" w:cs="宋体"/>
                <w:i w:val="0"/>
                <w:iCs w:val="0"/>
                <w:color w:val="auto"/>
                <w:kern w:val="0"/>
                <w:sz w:val="20"/>
                <w:szCs w:val="20"/>
                <w:highlight w:val="none"/>
                <w:u w:val="none"/>
                <w:lang w:val="en-US" w:eastAsia="zh-CN" w:bidi="ar"/>
                <w:rPrChange w:id="1815"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16" w:author="LJFY" w:date="2025-02-21T10:33:59Z">
                  <w:rPr>
                    <w:rFonts w:hint="eastAsia" w:ascii="宋体" w:hAnsi="宋体" w:eastAsia="宋体" w:cs="宋体"/>
                    <w:i w:val="0"/>
                    <w:iCs w:val="0"/>
                    <w:color w:val="000000"/>
                    <w:kern w:val="0"/>
                    <w:sz w:val="20"/>
                    <w:szCs w:val="20"/>
                    <w:u w:val="none"/>
                    <w:lang w:val="en-US" w:eastAsia="zh-CN" w:bidi="ar"/>
                  </w:rPr>
                </w:rPrChange>
              </w:rPr>
              <w:t>4、采用IEC/EN61000-4高标准工业级防护设计，其中在静电放电抗扰度测试中，满足8kV的接触放电和15kV的空气放电；在射频电磁场辐射抗扰度试验中，满足30V/m的标准；在电快速瞬变脉冲群抗扰度试验中，电源口满足4KV、信号口满足2KV的标准；</w:t>
            </w:r>
            <w:r>
              <w:rPr>
                <w:rFonts w:hint="eastAsia" w:ascii="宋体" w:hAnsi="宋体" w:eastAsia="宋体" w:cs="宋体"/>
                <w:i w:val="0"/>
                <w:iCs w:val="0"/>
                <w:color w:val="auto"/>
                <w:kern w:val="0"/>
                <w:sz w:val="20"/>
                <w:szCs w:val="20"/>
                <w:highlight w:val="none"/>
                <w:u w:val="none"/>
                <w:lang w:val="en-US" w:eastAsia="zh-CN" w:bidi="ar"/>
                <w:rPrChange w:id="1817"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18" w:author="LJFY" w:date="2025-02-21T10:33:59Z">
                  <w:rPr>
                    <w:rFonts w:hint="eastAsia" w:ascii="宋体" w:hAnsi="宋体" w:eastAsia="宋体" w:cs="宋体"/>
                    <w:i w:val="0"/>
                    <w:iCs w:val="0"/>
                    <w:color w:val="000000"/>
                    <w:kern w:val="0"/>
                    <w:sz w:val="20"/>
                    <w:szCs w:val="20"/>
                    <w:u w:val="none"/>
                    <w:lang w:val="en-US" w:eastAsia="zh-CN" w:bidi="ar"/>
                  </w:rPr>
                </w:rPrChange>
              </w:rPr>
              <w:t>5、支持堆叠，最大支持6个堆叠单元；</w:t>
            </w:r>
            <w:r>
              <w:rPr>
                <w:rFonts w:hint="eastAsia" w:ascii="宋体" w:hAnsi="宋体" w:eastAsia="宋体" w:cs="宋体"/>
                <w:i w:val="0"/>
                <w:iCs w:val="0"/>
                <w:color w:val="auto"/>
                <w:kern w:val="0"/>
                <w:sz w:val="20"/>
                <w:szCs w:val="20"/>
                <w:highlight w:val="none"/>
                <w:u w:val="none"/>
                <w:lang w:val="en-US" w:eastAsia="zh-CN" w:bidi="ar"/>
                <w:rPrChange w:id="1819"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20" w:author="LJFY" w:date="2025-02-21T10:33:59Z">
                  <w:rPr>
                    <w:rFonts w:hint="eastAsia" w:ascii="宋体" w:hAnsi="宋体" w:eastAsia="宋体" w:cs="宋体"/>
                    <w:i w:val="0"/>
                    <w:iCs w:val="0"/>
                    <w:color w:val="000000"/>
                    <w:kern w:val="0"/>
                    <w:sz w:val="20"/>
                    <w:szCs w:val="20"/>
                    <w:u w:val="none"/>
                    <w:lang w:val="en-US" w:eastAsia="zh-CN" w:bidi="ar"/>
                  </w:rPr>
                </w:rPrChange>
              </w:rPr>
              <w:t>6、支持ERPS环网协议，可单环、多环组网，支持最多8个环网，故障自愈时间不超过50ms）；</w:t>
            </w:r>
            <w:r>
              <w:rPr>
                <w:rFonts w:hint="eastAsia" w:ascii="宋体" w:hAnsi="宋体" w:eastAsia="宋体" w:cs="宋体"/>
                <w:i w:val="0"/>
                <w:iCs w:val="0"/>
                <w:color w:val="auto"/>
                <w:kern w:val="0"/>
                <w:sz w:val="20"/>
                <w:szCs w:val="20"/>
                <w:highlight w:val="none"/>
                <w:u w:val="none"/>
                <w:lang w:val="en-US" w:eastAsia="zh-CN" w:bidi="ar"/>
                <w:rPrChange w:id="1821"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22" w:author="LJFY" w:date="2025-02-21T10:33:59Z">
                  <w:rPr>
                    <w:rFonts w:hint="eastAsia" w:ascii="宋体" w:hAnsi="宋体" w:eastAsia="宋体" w:cs="宋体"/>
                    <w:i w:val="0"/>
                    <w:iCs w:val="0"/>
                    <w:color w:val="000000"/>
                    <w:kern w:val="0"/>
                    <w:sz w:val="20"/>
                    <w:szCs w:val="20"/>
                    <w:u w:val="none"/>
                    <w:lang w:val="en-US" w:eastAsia="zh-CN" w:bidi="ar"/>
                  </w:rPr>
                </w:rPrChange>
              </w:rPr>
              <w:t>7、MAC地址容量16K，遵循IEEE802.1d标准，支持MAC地址自动学习和老化，支持16个路由接口，支持主机路由条目数507条）；</w:t>
            </w:r>
            <w:r>
              <w:rPr>
                <w:rFonts w:hint="eastAsia" w:ascii="宋体" w:hAnsi="宋体" w:eastAsia="宋体" w:cs="宋体"/>
                <w:i w:val="0"/>
                <w:iCs w:val="0"/>
                <w:color w:val="auto"/>
                <w:kern w:val="0"/>
                <w:sz w:val="20"/>
                <w:szCs w:val="20"/>
                <w:highlight w:val="none"/>
                <w:u w:val="none"/>
                <w:lang w:val="en-US" w:eastAsia="zh-CN" w:bidi="ar"/>
                <w:rPrChange w:id="1823"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24" w:author="LJFY" w:date="2025-02-21T10:33:59Z">
                  <w:rPr>
                    <w:rFonts w:hint="eastAsia" w:ascii="宋体" w:hAnsi="宋体" w:eastAsia="宋体" w:cs="宋体"/>
                    <w:i w:val="0"/>
                    <w:iCs w:val="0"/>
                    <w:color w:val="000000"/>
                    <w:kern w:val="0"/>
                    <w:sz w:val="20"/>
                    <w:szCs w:val="20"/>
                    <w:u w:val="none"/>
                    <w:lang w:val="en-US" w:eastAsia="zh-CN" w:bidi="ar"/>
                  </w:rPr>
                </w:rPrChange>
              </w:rPr>
              <w:t>8、支持DHCP服务器、DHCP中继、DHCPSnooping，支持Option138、Option82、Option60；</w:t>
            </w:r>
            <w:r>
              <w:rPr>
                <w:rFonts w:hint="eastAsia" w:ascii="宋体" w:hAnsi="宋体" w:eastAsia="宋体" w:cs="宋体"/>
                <w:i w:val="0"/>
                <w:iCs w:val="0"/>
                <w:color w:val="auto"/>
                <w:kern w:val="0"/>
                <w:sz w:val="20"/>
                <w:szCs w:val="20"/>
                <w:highlight w:val="none"/>
                <w:u w:val="none"/>
                <w:lang w:val="en-US" w:eastAsia="zh-CN" w:bidi="ar"/>
                <w:rPrChange w:id="1825"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26" w:author="LJFY" w:date="2025-02-21T10:33:59Z">
                  <w:rPr>
                    <w:rFonts w:hint="eastAsia" w:ascii="宋体" w:hAnsi="宋体" w:eastAsia="宋体" w:cs="宋体"/>
                    <w:i w:val="0"/>
                    <w:iCs w:val="0"/>
                    <w:color w:val="000000"/>
                    <w:kern w:val="0"/>
                    <w:sz w:val="20"/>
                    <w:szCs w:val="20"/>
                    <w:u w:val="none"/>
                    <w:lang w:val="en-US" w:eastAsia="zh-CN" w:bidi="ar"/>
                  </w:rPr>
                </w:rPrChange>
              </w:rPr>
              <w:t>9、支持4K个VLAN，支持IEEE802.1QVLAN、MACVLAN、协议VLAN、PrivateVLAN，支持VLANVPN功能，在公网接入端为用户的私网报文封装外层VLANTag，使报文携带两层VLANTag穿越公网；</w:t>
            </w:r>
            <w:r>
              <w:rPr>
                <w:rFonts w:hint="eastAsia" w:ascii="宋体" w:hAnsi="宋体" w:eastAsia="宋体" w:cs="宋体"/>
                <w:i w:val="0"/>
                <w:iCs w:val="0"/>
                <w:color w:val="auto"/>
                <w:kern w:val="0"/>
                <w:sz w:val="20"/>
                <w:szCs w:val="20"/>
                <w:highlight w:val="none"/>
                <w:u w:val="none"/>
                <w:lang w:val="en-US" w:eastAsia="zh-CN" w:bidi="ar"/>
                <w:rPrChange w:id="1827"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28" w:author="LJFY" w:date="2025-02-21T10:33:59Z">
                  <w:rPr>
                    <w:rFonts w:hint="eastAsia" w:ascii="宋体" w:hAnsi="宋体" w:eastAsia="宋体" w:cs="宋体"/>
                    <w:i w:val="0"/>
                    <w:iCs w:val="0"/>
                    <w:color w:val="000000"/>
                    <w:kern w:val="0"/>
                    <w:sz w:val="20"/>
                    <w:szCs w:val="20"/>
                    <w:u w:val="none"/>
                    <w:lang w:val="en-US" w:eastAsia="zh-CN" w:bidi="ar"/>
                  </w:rPr>
                </w:rPrChange>
              </w:rPr>
              <w:t>10、支持IGMPV1/V2组播协议，支持MLDSnooping、IGMPSnooping，满足多终端高清视频监控和视频会议接入需求；</w:t>
            </w:r>
            <w:r>
              <w:rPr>
                <w:rFonts w:hint="eastAsia" w:ascii="宋体" w:hAnsi="宋体" w:eastAsia="宋体" w:cs="宋体"/>
                <w:i w:val="0"/>
                <w:iCs w:val="0"/>
                <w:color w:val="auto"/>
                <w:kern w:val="0"/>
                <w:sz w:val="20"/>
                <w:szCs w:val="20"/>
                <w:highlight w:val="none"/>
                <w:u w:val="none"/>
                <w:lang w:val="en-US" w:eastAsia="zh-CN" w:bidi="ar"/>
                <w:rPrChange w:id="1829"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30" w:author="LJFY" w:date="2025-02-21T10:33:59Z">
                  <w:rPr>
                    <w:rFonts w:hint="eastAsia" w:ascii="宋体" w:hAnsi="宋体" w:eastAsia="宋体" w:cs="宋体"/>
                    <w:i w:val="0"/>
                    <w:iCs w:val="0"/>
                    <w:color w:val="000000"/>
                    <w:kern w:val="0"/>
                    <w:sz w:val="20"/>
                    <w:szCs w:val="20"/>
                    <w:u w:val="none"/>
                    <w:lang w:val="en-US" w:eastAsia="zh-CN" w:bidi="ar"/>
                  </w:rPr>
                </w:rPrChange>
              </w:rPr>
              <w:t>11、支持IPv6，满足网络从IPv4向IPv6过渡的需求；</w:t>
            </w:r>
            <w:r>
              <w:rPr>
                <w:rFonts w:hint="eastAsia" w:ascii="宋体" w:hAnsi="宋体" w:eastAsia="宋体" w:cs="宋体"/>
                <w:i w:val="0"/>
                <w:iCs w:val="0"/>
                <w:color w:val="auto"/>
                <w:kern w:val="0"/>
                <w:sz w:val="20"/>
                <w:szCs w:val="20"/>
                <w:highlight w:val="none"/>
                <w:u w:val="none"/>
                <w:lang w:val="en-US" w:eastAsia="zh-CN" w:bidi="ar"/>
                <w:rPrChange w:id="1831"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32" w:author="LJFY" w:date="2025-02-21T10:33:59Z">
                  <w:rPr>
                    <w:rFonts w:hint="eastAsia" w:ascii="宋体" w:hAnsi="宋体" w:eastAsia="宋体" w:cs="宋体"/>
                    <w:i w:val="0"/>
                    <w:iCs w:val="0"/>
                    <w:color w:val="000000"/>
                    <w:kern w:val="0"/>
                    <w:sz w:val="20"/>
                    <w:szCs w:val="20"/>
                    <w:u w:val="none"/>
                    <w:lang w:val="en-US" w:eastAsia="zh-CN" w:bidi="ar"/>
                  </w:rPr>
                </w:rPrChange>
              </w:rPr>
              <w:t>12、支持STP/RSTP/MSTP生成树协议，消除二层环路、实现链路备份。</w:t>
            </w:r>
            <w:r>
              <w:rPr>
                <w:rFonts w:hint="eastAsia" w:ascii="宋体" w:hAnsi="宋体" w:eastAsia="宋体" w:cs="宋体"/>
                <w:i w:val="0"/>
                <w:iCs w:val="0"/>
                <w:color w:val="auto"/>
                <w:kern w:val="0"/>
                <w:sz w:val="20"/>
                <w:szCs w:val="20"/>
                <w:highlight w:val="none"/>
                <w:u w:val="none"/>
                <w:lang w:val="en-US" w:eastAsia="zh-CN" w:bidi="ar"/>
                <w:rPrChange w:id="1833"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34" w:author="LJFY" w:date="2025-02-21T10:33:59Z">
                  <w:rPr>
                    <w:rFonts w:hint="eastAsia" w:ascii="宋体" w:hAnsi="宋体" w:eastAsia="宋体" w:cs="宋体"/>
                    <w:i w:val="0"/>
                    <w:iCs w:val="0"/>
                    <w:color w:val="000000"/>
                    <w:kern w:val="0"/>
                    <w:sz w:val="20"/>
                    <w:szCs w:val="20"/>
                    <w:u w:val="none"/>
                    <w:lang w:val="en-US" w:eastAsia="zh-CN" w:bidi="ar"/>
                  </w:rPr>
                </w:rPrChange>
              </w:rPr>
              <w:t>13、服务质量(QoS)：支持8个端口队列，支持端口优先级、802.1P优先级、DSCP优先级，支持SP、WRR、SP+WRR、Equ优先级调度算法；</w:t>
            </w:r>
            <w:r>
              <w:rPr>
                <w:rFonts w:hint="eastAsia" w:ascii="宋体" w:hAnsi="宋体" w:eastAsia="宋体" w:cs="宋体"/>
                <w:i w:val="0"/>
                <w:iCs w:val="0"/>
                <w:color w:val="auto"/>
                <w:kern w:val="0"/>
                <w:sz w:val="20"/>
                <w:szCs w:val="20"/>
                <w:highlight w:val="none"/>
                <w:u w:val="none"/>
                <w:lang w:val="en-US" w:eastAsia="zh-CN" w:bidi="ar"/>
                <w:rPrChange w:id="1835"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36" w:author="LJFY" w:date="2025-02-21T10:33:59Z">
                  <w:rPr>
                    <w:rFonts w:hint="eastAsia" w:ascii="宋体" w:hAnsi="宋体" w:eastAsia="宋体" w:cs="宋体"/>
                    <w:i w:val="0"/>
                    <w:iCs w:val="0"/>
                    <w:color w:val="000000"/>
                    <w:kern w:val="0"/>
                    <w:sz w:val="20"/>
                    <w:szCs w:val="20"/>
                    <w:u w:val="none"/>
                    <w:lang w:val="en-US" w:eastAsia="zh-CN" w:bidi="ar"/>
                  </w:rPr>
                </w:rPrChange>
              </w:rPr>
              <w:t>14、提供端口报警功能，实时监控端口工作状态。一旦端口断开连接，接线端子的报警输出端就会输出一路报警信号，通过用户外接的报警器提示用户有端口中断的情况发生；</w:t>
            </w:r>
            <w:r>
              <w:rPr>
                <w:rFonts w:hint="eastAsia" w:ascii="宋体" w:hAnsi="宋体" w:eastAsia="宋体" w:cs="宋体"/>
                <w:i w:val="0"/>
                <w:iCs w:val="0"/>
                <w:color w:val="auto"/>
                <w:kern w:val="0"/>
                <w:sz w:val="20"/>
                <w:szCs w:val="20"/>
                <w:highlight w:val="none"/>
                <w:u w:val="none"/>
                <w:lang w:val="en-US" w:eastAsia="zh-CN" w:bidi="ar"/>
                <w:rPrChange w:id="1837"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38" w:author="LJFY" w:date="2025-02-21T10:33:59Z">
                  <w:rPr>
                    <w:rFonts w:hint="eastAsia" w:ascii="宋体" w:hAnsi="宋体" w:eastAsia="宋体" w:cs="宋体"/>
                    <w:i w:val="0"/>
                    <w:iCs w:val="0"/>
                    <w:color w:val="000000"/>
                    <w:kern w:val="0"/>
                    <w:sz w:val="20"/>
                    <w:szCs w:val="20"/>
                    <w:u w:val="none"/>
                    <w:lang w:val="en-US" w:eastAsia="zh-CN" w:bidi="ar"/>
                  </w:rPr>
                </w:rPrChange>
              </w:rPr>
              <w:t>15、安全特性：支持基于用户分级管理和口令保护，支持基于端口号、IP地址、MAC地址限制用户访问，支持IP-MAC-PORT-VLAN四元绑定，支持ARP防护、IP源防护、DoS防护，支持802.1X认证、AAA、支持端口安全、端口隔离、支持CPU保护功能；</w:t>
            </w:r>
            <w:r>
              <w:rPr>
                <w:rFonts w:hint="eastAsia" w:ascii="宋体" w:hAnsi="宋体" w:eastAsia="宋体" w:cs="宋体"/>
                <w:i w:val="0"/>
                <w:iCs w:val="0"/>
                <w:color w:val="auto"/>
                <w:kern w:val="0"/>
                <w:sz w:val="20"/>
                <w:szCs w:val="20"/>
                <w:highlight w:val="none"/>
                <w:u w:val="none"/>
                <w:lang w:val="en-US" w:eastAsia="zh-CN" w:bidi="ar"/>
                <w:rPrChange w:id="1839"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40" w:author="LJFY" w:date="2025-02-21T10:33:59Z">
                  <w:rPr>
                    <w:rFonts w:hint="eastAsia" w:ascii="宋体" w:hAnsi="宋体" w:eastAsia="宋体" w:cs="宋体"/>
                    <w:i w:val="0"/>
                    <w:iCs w:val="0"/>
                    <w:color w:val="000000"/>
                    <w:kern w:val="0"/>
                    <w:sz w:val="20"/>
                    <w:szCs w:val="20"/>
                    <w:u w:val="none"/>
                    <w:lang w:val="en-US" w:eastAsia="zh-CN" w:bidi="ar"/>
                  </w:rPr>
                </w:rPrChange>
              </w:rPr>
              <w:t>16、访问控制（ACL）：支持L2(Layer2)～L4(Layer4)包过滤功能，支持端口镜像、端口重定向、流限速、QoS重标记；</w:t>
            </w:r>
            <w:r>
              <w:rPr>
                <w:rFonts w:hint="eastAsia" w:ascii="宋体" w:hAnsi="宋体" w:eastAsia="宋体" w:cs="宋体"/>
                <w:i w:val="0"/>
                <w:iCs w:val="0"/>
                <w:color w:val="auto"/>
                <w:kern w:val="0"/>
                <w:sz w:val="20"/>
                <w:szCs w:val="20"/>
                <w:highlight w:val="none"/>
                <w:u w:val="none"/>
                <w:lang w:val="en-US" w:eastAsia="zh-CN" w:bidi="ar"/>
                <w:rPrChange w:id="1841"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42" w:author="LJFY" w:date="2025-02-21T10:33:59Z">
                  <w:rPr>
                    <w:rFonts w:hint="eastAsia" w:ascii="宋体" w:hAnsi="宋体" w:eastAsia="宋体" w:cs="宋体"/>
                    <w:i w:val="0"/>
                    <w:iCs w:val="0"/>
                    <w:color w:val="000000"/>
                    <w:kern w:val="0"/>
                    <w:sz w:val="20"/>
                    <w:szCs w:val="20"/>
                    <w:u w:val="none"/>
                    <w:lang w:val="en-US" w:eastAsia="zh-CN" w:bidi="ar"/>
                  </w:rPr>
                </w:rPrChange>
              </w:rPr>
              <w:t>17、设备管理：支持基于HTTP、SSL(v2/v3/TLSv1)的Web管理、基于Telnet、Console、SSH(v1/v2)的CLI管理，支持SNMPV1/V2/V3；</w:t>
            </w:r>
            <w:r>
              <w:rPr>
                <w:rFonts w:hint="eastAsia" w:ascii="宋体" w:hAnsi="宋体" w:eastAsia="宋体" w:cs="宋体"/>
                <w:i w:val="0"/>
                <w:iCs w:val="0"/>
                <w:color w:val="auto"/>
                <w:kern w:val="0"/>
                <w:sz w:val="20"/>
                <w:szCs w:val="20"/>
                <w:highlight w:val="none"/>
                <w:u w:val="none"/>
                <w:lang w:val="en-US" w:eastAsia="zh-CN" w:bidi="ar"/>
                <w:rPrChange w:id="1843" w:author="LJFY" w:date="2025-02-21T10:33:59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auto"/>
                <w:kern w:val="0"/>
                <w:sz w:val="20"/>
                <w:szCs w:val="20"/>
                <w:highlight w:val="none"/>
                <w:u w:val="none"/>
                <w:lang w:val="en-US" w:eastAsia="zh-CN" w:bidi="ar"/>
                <w:rPrChange w:id="1844" w:author="LJFY" w:date="2025-02-21T10:33:59Z">
                  <w:rPr>
                    <w:rFonts w:hint="eastAsia" w:ascii="宋体" w:hAnsi="宋体" w:eastAsia="宋体" w:cs="宋体"/>
                    <w:i w:val="0"/>
                    <w:iCs w:val="0"/>
                    <w:color w:val="000000"/>
                    <w:kern w:val="0"/>
                    <w:sz w:val="20"/>
                    <w:szCs w:val="20"/>
                    <w:u w:val="none"/>
                    <w:lang w:val="en-US" w:eastAsia="zh-CN" w:bidi="ar"/>
                  </w:rPr>
                </w:rPrChange>
              </w:rPr>
              <w:t>18、支持19寸标准机架式安装。</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Change w:id="1845" w:author="LJFY" w:date="2025-02-25T14:43:48Z">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C554A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846"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847" w:author="LJFY" w:date="2025-02-21T10:33:59Z">
                  <w:rPr>
                    <w:rFonts w:hint="eastAsia" w:ascii="宋体" w:hAnsi="宋体" w:eastAsia="宋体" w:cs="宋体"/>
                    <w:i w:val="0"/>
                    <w:iCs w:val="0"/>
                    <w:color w:val="000000"/>
                    <w:kern w:val="0"/>
                    <w:sz w:val="20"/>
                    <w:szCs w:val="20"/>
                    <w:u w:val="none"/>
                    <w:lang w:val="en-US" w:eastAsia="zh-CN" w:bidi="ar"/>
                  </w:rPr>
                </w:rPrChange>
              </w:rPr>
              <w:t>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Change w:id="1848" w:author="LJFY" w:date="2025-02-25T14:43:48Z">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2293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849"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850" w:author="LJFY" w:date="2025-02-21T10:33:59Z">
                  <w:rPr>
                    <w:rFonts w:hint="eastAsia" w:ascii="宋体" w:hAnsi="宋体" w:eastAsia="宋体" w:cs="宋体"/>
                    <w:i w:val="0"/>
                    <w:iCs w:val="0"/>
                    <w:color w:val="000000"/>
                    <w:kern w:val="0"/>
                    <w:sz w:val="20"/>
                    <w:szCs w:val="20"/>
                    <w:u w:val="none"/>
                    <w:lang w:val="en-US" w:eastAsia="zh-CN" w:bidi="ar"/>
                  </w:rPr>
                </w:rPrChange>
              </w:rPr>
              <w:t>1</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Change w:id="1851" w:author="LJFY" w:date="2025-02-25T14:43:48Z">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9949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Change w:id="1852" w:author="LJFY" w:date="2025-02-21T10:33:59Z">
                  <w:rPr>
                    <w:rFonts w:hint="eastAsia" w:ascii="宋体" w:hAnsi="宋体" w:eastAsia="宋体" w:cs="宋体"/>
                    <w:i w:val="0"/>
                    <w:iCs w:val="0"/>
                    <w:color w:val="000000"/>
                    <w:sz w:val="20"/>
                    <w:szCs w:val="20"/>
                    <w:u w:val="none"/>
                  </w:rPr>
                </w:rPrChange>
              </w:rPr>
            </w:pPr>
            <w:r>
              <w:rPr>
                <w:rFonts w:hint="eastAsia" w:ascii="宋体" w:hAnsi="宋体" w:eastAsia="宋体" w:cs="宋体"/>
                <w:i w:val="0"/>
                <w:iCs w:val="0"/>
                <w:color w:val="auto"/>
                <w:kern w:val="0"/>
                <w:sz w:val="20"/>
                <w:szCs w:val="20"/>
                <w:highlight w:val="none"/>
                <w:u w:val="none"/>
                <w:lang w:val="en-US" w:eastAsia="zh-CN" w:bidi="ar"/>
                <w:rPrChange w:id="1853" w:author="LJFY" w:date="2025-02-21T10:33:59Z">
                  <w:rPr>
                    <w:rFonts w:hint="eastAsia" w:ascii="宋体" w:hAnsi="宋体" w:eastAsia="宋体" w:cs="宋体"/>
                    <w:i w:val="0"/>
                    <w:iCs w:val="0"/>
                    <w:color w:val="000000"/>
                    <w:kern w:val="0"/>
                    <w:sz w:val="20"/>
                    <w:szCs w:val="20"/>
                    <w:u w:val="none"/>
                    <w:lang w:val="en-US" w:eastAsia="zh-CN" w:bidi="ar"/>
                  </w:rPr>
                </w:rPrChange>
              </w:rPr>
              <w:t>普联/磊科/胜为</w:t>
            </w:r>
          </w:p>
        </w:tc>
      </w:tr>
    </w:tbl>
    <w:p w14:paraId="5EDD9222">
      <w:pPr>
        <w:widowControl/>
        <w:snapToGrid w:val="0"/>
        <w:spacing w:line="480" w:lineRule="exact"/>
        <w:rPr>
          <w:rFonts w:hint="eastAsia" w:ascii="仿宋" w:eastAsia="仿宋"/>
          <w:b/>
          <w:color w:val="auto"/>
          <w:kern w:val="0"/>
          <w:sz w:val="24"/>
          <w:highlight w:val="none"/>
          <w:rPrChange w:id="1854" w:author="LJFY" w:date="2025-02-21T10:33:57Z">
            <w:rPr>
              <w:rFonts w:hint="eastAsia" w:ascii="仿宋" w:eastAsia="仿宋"/>
              <w:b/>
              <w:color w:val="auto"/>
              <w:kern w:val="0"/>
              <w:sz w:val="24"/>
              <w:highlight w:val="yellow"/>
            </w:rPr>
          </w:rPrChange>
        </w:rPr>
      </w:pPr>
      <w:r>
        <w:rPr>
          <w:rFonts w:hint="eastAsia" w:ascii="仿宋" w:eastAsia="仿宋"/>
          <w:b/>
          <w:color w:val="auto"/>
          <w:kern w:val="0"/>
          <w:sz w:val="24"/>
          <w:highlight w:val="none"/>
          <w:rPrChange w:id="1855" w:author="LJFY" w:date="2025-02-21T10:33:57Z">
            <w:rPr>
              <w:rFonts w:hint="eastAsia" w:ascii="仿宋" w:eastAsia="仿宋"/>
              <w:b/>
              <w:color w:val="auto"/>
              <w:kern w:val="0"/>
              <w:sz w:val="24"/>
              <w:highlight w:val="yellow"/>
            </w:rPr>
          </w:rPrChange>
        </w:rPr>
        <w:t>1.3技术要求：</w:t>
      </w:r>
    </w:p>
    <w:p w14:paraId="404FA382">
      <w:pPr>
        <w:widowControl/>
        <w:snapToGrid w:val="0"/>
        <w:spacing w:line="480" w:lineRule="exact"/>
        <w:rPr>
          <w:rFonts w:hint="eastAsia"/>
          <w:color w:val="auto"/>
          <w:highlight w:val="none"/>
          <w:rPrChange w:id="1856" w:author="LJFY" w:date="2025-02-21T10:33:59Z">
            <w:rPr>
              <w:rFonts w:hint="eastAsia"/>
            </w:rPr>
          </w:rPrChange>
        </w:rPr>
      </w:pPr>
      <w:r>
        <w:rPr>
          <w:rFonts w:hint="eastAsia" w:ascii="仿宋" w:eastAsia="仿宋"/>
          <w:color w:val="auto"/>
          <w:kern w:val="0"/>
          <w:sz w:val="24"/>
          <w:highlight w:val="none"/>
          <w:rPrChange w:id="1857" w:author="LJFY" w:date="2025-02-21T10:33:57Z">
            <w:rPr>
              <w:rFonts w:hint="eastAsia" w:ascii="仿宋" w:eastAsia="仿宋"/>
              <w:color w:val="auto"/>
              <w:kern w:val="0"/>
              <w:sz w:val="24"/>
              <w:highlight w:val="yellow"/>
            </w:rPr>
          </w:rPrChange>
        </w:rPr>
        <w:t>1.3.1工程必须严格按安装有关规范及采购人确认的图纸、实样进行生产、施工、安装、检查和验收。</w:t>
      </w:r>
    </w:p>
    <w:p w14:paraId="5E457813">
      <w:pPr>
        <w:widowControl/>
        <w:snapToGrid w:val="0"/>
        <w:spacing w:line="480" w:lineRule="exact"/>
        <w:rPr>
          <w:rFonts w:hint="eastAsia" w:ascii="仿宋" w:eastAsia="仿宋"/>
          <w:color w:val="auto"/>
          <w:kern w:val="0"/>
          <w:sz w:val="24"/>
          <w:highlight w:val="none"/>
          <w:rPrChange w:id="1858"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59" w:author="LJFY" w:date="2025-02-21T10:33:57Z">
            <w:rPr>
              <w:rFonts w:hint="eastAsia" w:ascii="仿宋" w:eastAsia="仿宋"/>
              <w:color w:val="auto"/>
              <w:kern w:val="0"/>
              <w:sz w:val="24"/>
              <w:highlight w:val="yellow"/>
            </w:rPr>
          </w:rPrChange>
        </w:rPr>
        <w:t>1.3.</w:t>
      </w:r>
      <w:r>
        <w:rPr>
          <w:rFonts w:hint="eastAsia" w:ascii="仿宋" w:eastAsia="仿宋"/>
          <w:color w:val="auto"/>
          <w:kern w:val="0"/>
          <w:sz w:val="24"/>
          <w:highlight w:val="none"/>
          <w:lang w:val="en-US" w:eastAsia="zh-CN"/>
          <w:rPrChange w:id="1860" w:author="LJFY" w:date="2025-02-21T10:33:57Z">
            <w:rPr>
              <w:rFonts w:hint="eastAsia" w:ascii="仿宋" w:eastAsia="仿宋"/>
              <w:color w:val="auto"/>
              <w:kern w:val="0"/>
              <w:sz w:val="24"/>
              <w:highlight w:val="yellow"/>
              <w:lang w:val="en-US" w:eastAsia="zh-CN"/>
            </w:rPr>
          </w:rPrChange>
        </w:rPr>
        <w:t>2</w:t>
      </w:r>
      <w:r>
        <w:rPr>
          <w:rFonts w:hint="eastAsia" w:ascii="仿宋" w:eastAsia="仿宋"/>
          <w:color w:val="auto"/>
          <w:kern w:val="0"/>
          <w:sz w:val="24"/>
          <w:highlight w:val="none"/>
          <w:rPrChange w:id="1861" w:author="LJFY" w:date="2025-02-21T10:33:57Z">
            <w:rPr>
              <w:rFonts w:hint="eastAsia" w:ascii="仿宋" w:eastAsia="仿宋"/>
              <w:color w:val="auto"/>
              <w:kern w:val="0"/>
              <w:sz w:val="24"/>
              <w:highlight w:val="yellow"/>
            </w:rPr>
          </w:rPrChange>
        </w:rPr>
        <w:t>工程所有原材料、成品或半成品、施工单位必须提供材料质保单或产品合格证。</w:t>
      </w:r>
    </w:p>
    <w:p w14:paraId="712D960C">
      <w:pPr>
        <w:widowControl/>
        <w:snapToGrid w:val="0"/>
        <w:spacing w:line="480" w:lineRule="exact"/>
        <w:rPr>
          <w:rFonts w:hint="eastAsia" w:ascii="仿宋" w:eastAsia="仿宋"/>
          <w:b/>
          <w:color w:val="auto"/>
          <w:kern w:val="0"/>
          <w:sz w:val="24"/>
          <w:highlight w:val="none"/>
          <w:rPrChange w:id="1862" w:author="LJFY" w:date="2025-02-21T10:33:57Z">
            <w:rPr>
              <w:rFonts w:hint="eastAsia" w:ascii="仿宋" w:eastAsia="仿宋"/>
              <w:b/>
              <w:color w:val="auto"/>
              <w:kern w:val="0"/>
              <w:sz w:val="24"/>
              <w:highlight w:val="yellow"/>
            </w:rPr>
          </w:rPrChange>
        </w:rPr>
      </w:pPr>
      <w:r>
        <w:rPr>
          <w:rFonts w:hint="eastAsia" w:ascii="仿宋" w:eastAsia="仿宋"/>
          <w:b/>
          <w:color w:val="auto"/>
          <w:kern w:val="0"/>
          <w:sz w:val="24"/>
          <w:highlight w:val="none"/>
          <w:rPrChange w:id="1863" w:author="LJFY" w:date="2025-02-21T10:33:57Z">
            <w:rPr>
              <w:rFonts w:hint="eastAsia" w:ascii="仿宋" w:eastAsia="仿宋"/>
              <w:b/>
              <w:color w:val="auto"/>
              <w:kern w:val="0"/>
              <w:sz w:val="24"/>
              <w:highlight w:val="yellow"/>
            </w:rPr>
          </w:rPrChange>
        </w:rPr>
        <w:t>1.4其他要求：</w:t>
      </w:r>
    </w:p>
    <w:p w14:paraId="02632CF6">
      <w:pPr>
        <w:widowControl/>
        <w:snapToGrid w:val="0"/>
        <w:spacing w:line="480" w:lineRule="exact"/>
        <w:rPr>
          <w:rFonts w:hint="eastAsia" w:ascii="仿宋" w:eastAsia="仿宋"/>
          <w:color w:val="auto"/>
          <w:kern w:val="0"/>
          <w:sz w:val="24"/>
          <w:highlight w:val="none"/>
          <w:rPrChange w:id="1864"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65" w:author="LJFY" w:date="2025-02-21T10:33:57Z">
            <w:rPr>
              <w:rFonts w:hint="eastAsia" w:ascii="仿宋" w:eastAsia="仿宋"/>
              <w:color w:val="auto"/>
              <w:kern w:val="0"/>
              <w:sz w:val="24"/>
              <w:highlight w:val="yellow"/>
            </w:rPr>
          </w:rPrChange>
        </w:rPr>
        <w:t>中标人必须按规定程序和安全文明施工有关要求进行实施，供货过程中的各种意外，其责任由中标人承担，采购人不承担任何责任。</w:t>
      </w:r>
    </w:p>
    <w:p w14:paraId="48DAC98A">
      <w:pPr>
        <w:widowControl/>
        <w:snapToGrid w:val="0"/>
        <w:spacing w:line="480" w:lineRule="exact"/>
        <w:rPr>
          <w:rFonts w:hint="eastAsia" w:ascii="仿宋" w:eastAsia="仿宋"/>
          <w:color w:val="auto"/>
          <w:kern w:val="0"/>
          <w:sz w:val="24"/>
          <w:highlight w:val="none"/>
          <w:rPrChange w:id="1866"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67" w:author="LJFY" w:date="2025-02-21T10:33:57Z">
            <w:rPr>
              <w:rFonts w:hint="eastAsia" w:ascii="仿宋" w:eastAsia="仿宋"/>
              <w:color w:val="auto"/>
              <w:kern w:val="0"/>
              <w:sz w:val="24"/>
              <w:highlight w:val="yellow"/>
            </w:rPr>
          </w:rPrChange>
        </w:rPr>
        <w:t>1.4.1中标人负责通信网络管线系统建设并确保同时满足多家通信运营商的接入和使用的施工、接入、安装、调测和后续维护运行管理等工作事项。</w:t>
      </w:r>
    </w:p>
    <w:p w14:paraId="411C87EB">
      <w:pPr>
        <w:widowControl/>
        <w:snapToGrid w:val="0"/>
        <w:spacing w:line="480" w:lineRule="exact"/>
        <w:rPr>
          <w:rFonts w:hint="eastAsia" w:ascii="仿宋" w:eastAsia="仿宋"/>
          <w:color w:val="auto"/>
          <w:kern w:val="0"/>
          <w:sz w:val="24"/>
          <w:highlight w:val="none"/>
          <w:rPrChange w:id="1868"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69" w:author="LJFY" w:date="2025-02-21T10:33:57Z">
            <w:rPr>
              <w:rFonts w:hint="eastAsia" w:ascii="仿宋" w:eastAsia="仿宋"/>
              <w:color w:val="auto"/>
              <w:kern w:val="0"/>
              <w:sz w:val="24"/>
              <w:highlight w:val="yellow"/>
            </w:rPr>
          </w:rPrChange>
        </w:rPr>
        <w:t>1.4.2中标人若不能按期竣工，应承担违约责任。工期每滞后一天按500 元/天计。</w:t>
      </w:r>
    </w:p>
    <w:p w14:paraId="2ED2060C">
      <w:pPr>
        <w:widowControl/>
        <w:snapToGrid w:val="0"/>
        <w:spacing w:line="480" w:lineRule="exact"/>
        <w:rPr>
          <w:rFonts w:hint="eastAsia" w:ascii="仿宋" w:eastAsia="仿宋"/>
          <w:color w:val="auto"/>
          <w:kern w:val="0"/>
          <w:sz w:val="24"/>
          <w:highlight w:val="none"/>
          <w:rPrChange w:id="1870"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71" w:author="LJFY" w:date="2025-02-21T10:33:57Z">
            <w:rPr>
              <w:rFonts w:hint="eastAsia" w:ascii="仿宋" w:eastAsia="仿宋"/>
              <w:color w:val="auto"/>
              <w:kern w:val="0"/>
              <w:sz w:val="24"/>
              <w:highlight w:val="yellow"/>
            </w:rPr>
          </w:rPrChange>
        </w:rPr>
        <w:t>1.4.3</w:t>
      </w:r>
      <w:r>
        <w:rPr>
          <w:rFonts w:hint="eastAsia" w:ascii="仿宋" w:eastAsia="仿宋"/>
          <w:color w:val="auto"/>
          <w:kern w:val="0"/>
          <w:sz w:val="24"/>
          <w:highlight w:val="none"/>
          <w:lang w:eastAsia="zh-CN"/>
          <w:rPrChange w:id="1872" w:author="LJFY" w:date="2025-02-21T10:33:57Z">
            <w:rPr>
              <w:rFonts w:hint="eastAsia" w:ascii="仿宋" w:eastAsia="仿宋"/>
              <w:color w:val="auto"/>
              <w:kern w:val="0"/>
              <w:sz w:val="24"/>
              <w:highlight w:val="yellow"/>
              <w:lang w:eastAsia="zh-CN"/>
            </w:rPr>
          </w:rPrChange>
        </w:rPr>
        <w:t>本项目</w:t>
      </w:r>
      <w:r>
        <w:rPr>
          <w:rFonts w:hint="eastAsia" w:ascii="仿宋" w:eastAsia="仿宋"/>
          <w:color w:val="auto"/>
          <w:kern w:val="0"/>
          <w:sz w:val="24"/>
          <w:highlight w:val="none"/>
          <w:rPrChange w:id="1873" w:author="LJFY" w:date="2025-02-21T10:33:57Z">
            <w:rPr>
              <w:rFonts w:hint="eastAsia" w:ascii="仿宋" w:eastAsia="仿宋"/>
              <w:color w:val="auto"/>
              <w:kern w:val="0"/>
              <w:sz w:val="24"/>
              <w:highlight w:val="yellow"/>
            </w:rPr>
          </w:rPrChange>
        </w:rPr>
        <w:t xml:space="preserve">通信网络管线系统建设工程的所有设施（包括线路、管路、网络工程设备、通讯机房等）的所有权均归甲方所有。 </w:t>
      </w:r>
    </w:p>
    <w:p w14:paraId="7C5427C7">
      <w:pPr>
        <w:widowControl/>
        <w:snapToGrid w:val="0"/>
        <w:spacing w:line="480" w:lineRule="exact"/>
        <w:rPr>
          <w:rFonts w:hint="eastAsia" w:ascii="仿宋" w:eastAsia="仿宋"/>
          <w:color w:val="auto"/>
          <w:kern w:val="0"/>
          <w:sz w:val="24"/>
          <w:highlight w:val="none"/>
          <w:rPrChange w:id="1874"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75" w:author="LJFY" w:date="2025-02-21T10:33:57Z">
            <w:rPr>
              <w:rFonts w:hint="eastAsia" w:ascii="仿宋" w:eastAsia="仿宋"/>
              <w:color w:val="auto"/>
              <w:kern w:val="0"/>
              <w:sz w:val="24"/>
              <w:highlight w:val="yellow"/>
            </w:rPr>
          </w:rPrChange>
        </w:rPr>
        <w:t>1.4.4中标人在确保同时满足多家通信运营商接入和使用的通信网络管线系统建设工程结束后，由中标人负责维护、运行和管理（包括通讯机房），产生的费用均由中标人承担。后续所涉及到其他通信运营商的接入、使用和用户投诉等相关的一切事宜均由中标人负责解决。</w:t>
      </w:r>
    </w:p>
    <w:p w14:paraId="586618EB">
      <w:pPr>
        <w:widowControl/>
        <w:snapToGrid w:val="0"/>
        <w:spacing w:line="480" w:lineRule="exact"/>
        <w:rPr>
          <w:rFonts w:hint="eastAsia" w:ascii="仿宋" w:eastAsia="仿宋"/>
          <w:color w:val="auto"/>
          <w:kern w:val="0"/>
          <w:sz w:val="24"/>
          <w:highlight w:val="none"/>
          <w:rPrChange w:id="1876"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77" w:author="LJFY" w:date="2025-02-21T10:33:57Z">
            <w:rPr>
              <w:rFonts w:hint="eastAsia" w:ascii="仿宋" w:eastAsia="仿宋"/>
              <w:color w:val="auto"/>
              <w:kern w:val="0"/>
              <w:sz w:val="24"/>
              <w:highlight w:val="yellow"/>
            </w:rPr>
          </w:rPrChange>
        </w:rPr>
        <w:t>1.4.5达到国家通信工程施工验收规范标准并符合国家通信规范；</w:t>
      </w:r>
    </w:p>
    <w:p w14:paraId="2B160F4A">
      <w:pPr>
        <w:widowControl/>
        <w:snapToGrid w:val="0"/>
        <w:spacing w:line="480" w:lineRule="exact"/>
        <w:rPr>
          <w:rFonts w:hint="eastAsia" w:ascii="仿宋" w:eastAsia="仿宋"/>
          <w:color w:val="auto"/>
          <w:kern w:val="0"/>
          <w:sz w:val="24"/>
          <w:highlight w:val="none"/>
          <w:rPrChange w:id="1878"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79" w:author="LJFY" w:date="2025-02-21T10:33:57Z">
            <w:rPr>
              <w:rFonts w:hint="eastAsia" w:ascii="仿宋" w:eastAsia="仿宋"/>
              <w:color w:val="auto"/>
              <w:kern w:val="0"/>
              <w:sz w:val="24"/>
              <w:highlight w:val="yellow"/>
            </w:rPr>
          </w:rPrChange>
        </w:rPr>
        <w:t>1.4.6工程安装符合国家现行建筑安装工程质量检验标准及施工验收规范；</w:t>
      </w:r>
    </w:p>
    <w:p w14:paraId="6D51AB82">
      <w:pPr>
        <w:widowControl/>
        <w:snapToGrid w:val="0"/>
        <w:spacing w:line="480" w:lineRule="exact"/>
        <w:rPr>
          <w:rFonts w:hint="eastAsia" w:ascii="仿宋" w:eastAsia="仿宋"/>
          <w:color w:val="auto"/>
          <w:kern w:val="0"/>
          <w:sz w:val="24"/>
          <w:highlight w:val="none"/>
          <w:rPrChange w:id="1880"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81" w:author="LJFY" w:date="2025-02-21T10:33:57Z">
            <w:rPr>
              <w:rFonts w:hint="eastAsia" w:ascii="仿宋" w:eastAsia="仿宋"/>
              <w:color w:val="auto"/>
              <w:kern w:val="0"/>
              <w:sz w:val="24"/>
              <w:highlight w:val="yellow"/>
            </w:rPr>
          </w:rPrChange>
        </w:rPr>
        <w:t>1.4.7符合国家现行通信工程相关质量检验标准及施工验收规范，各种产品质量可靠、安全，符合国家或国际行业相关产品技术标准，所有的技术要求必须满足技术标准及要求，工程必须达到合格。</w:t>
      </w:r>
    </w:p>
    <w:p w14:paraId="1BE47B6D">
      <w:pPr>
        <w:widowControl/>
        <w:snapToGrid w:val="0"/>
        <w:spacing w:line="480" w:lineRule="exact"/>
        <w:rPr>
          <w:rFonts w:hint="eastAsia" w:ascii="仿宋" w:eastAsia="仿宋"/>
          <w:color w:val="auto"/>
          <w:kern w:val="0"/>
          <w:sz w:val="24"/>
          <w:highlight w:val="none"/>
          <w:rPrChange w:id="1882" w:author="LJFY" w:date="2025-02-21T10:33:57Z">
            <w:rPr>
              <w:rFonts w:hint="eastAsia" w:ascii="仿宋" w:eastAsia="仿宋"/>
              <w:color w:val="auto"/>
              <w:kern w:val="0"/>
              <w:sz w:val="24"/>
              <w:highlight w:val="yellow"/>
            </w:rPr>
          </w:rPrChange>
        </w:rPr>
      </w:pPr>
      <w:r>
        <w:rPr>
          <w:rFonts w:hint="eastAsia" w:ascii="仿宋" w:eastAsia="仿宋"/>
          <w:color w:val="auto"/>
          <w:kern w:val="0"/>
          <w:sz w:val="24"/>
          <w:highlight w:val="none"/>
          <w:rPrChange w:id="1883" w:author="LJFY" w:date="2025-02-21T10:33:57Z">
            <w:rPr>
              <w:rFonts w:hint="eastAsia" w:ascii="仿宋" w:eastAsia="仿宋"/>
              <w:color w:val="auto"/>
              <w:kern w:val="0"/>
              <w:sz w:val="24"/>
              <w:highlight w:val="yellow"/>
            </w:rPr>
          </w:rPrChange>
        </w:rPr>
        <w:t>1.4.</w:t>
      </w:r>
      <w:r>
        <w:rPr>
          <w:rFonts w:hint="eastAsia" w:ascii="仿宋" w:eastAsia="仿宋"/>
          <w:color w:val="auto"/>
          <w:kern w:val="0"/>
          <w:sz w:val="24"/>
          <w:highlight w:val="none"/>
          <w:lang w:val="en-US" w:eastAsia="zh-CN"/>
          <w:rPrChange w:id="1884" w:author="LJFY" w:date="2025-02-21T10:33:57Z">
            <w:rPr>
              <w:rFonts w:hint="eastAsia" w:ascii="仿宋" w:eastAsia="仿宋"/>
              <w:color w:val="auto"/>
              <w:kern w:val="0"/>
              <w:sz w:val="24"/>
              <w:highlight w:val="yellow"/>
              <w:lang w:val="en-US" w:eastAsia="zh-CN"/>
            </w:rPr>
          </w:rPrChange>
        </w:rPr>
        <w:t>8</w:t>
      </w:r>
      <w:r>
        <w:rPr>
          <w:rFonts w:hint="eastAsia" w:ascii="仿宋" w:eastAsia="仿宋"/>
          <w:color w:val="auto"/>
          <w:kern w:val="0"/>
          <w:sz w:val="24"/>
          <w:highlight w:val="none"/>
          <w:rPrChange w:id="1885" w:author="LJFY" w:date="2025-02-21T10:33:57Z">
            <w:rPr>
              <w:rFonts w:hint="eastAsia" w:ascii="仿宋" w:eastAsia="仿宋"/>
              <w:color w:val="auto"/>
              <w:kern w:val="0"/>
              <w:sz w:val="24"/>
              <w:highlight w:val="yellow"/>
            </w:rPr>
          </w:rPrChange>
        </w:rPr>
        <w:t>通讯机房根据主体设计施工图执行，不作他用；使用性质由</w:t>
      </w:r>
      <w:r>
        <w:rPr>
          <w:rFonts w:hint="eastAsia" w:ascii="仿宋" w:eastAsia="仿宋"/>
          <w:color w:val="auto"/>
          <w:kern w:val="0"/>
          <w:sz w:val="24"/>
          <w:highlight w:val="none"/>
          <w:lang w:eastAsia="zh-CN"/>
          <w:rPrChange w:id="1886" w:author="LJFY" w:date="2025-02-21T10:33:57Z">
            <w:rPr>
              <w:rFonts w:hint="eastAsia" w:ascii="仿宋" w:eastAsia="仿宋"/>
              <w:color w:val="auto"/>
              <w:kern w:val="0"/>
              <w:sz w:val="24"/>
              <w:highlight w:val="yellow"/>
              <w:lang w:eastAsia="zh-CN"/>
            </w:rPr>
          </w:rPrChange>
        </w:rPr>
        <w:t>中标供应商</w:t>
      </w:r>
      <w:r>
        <w:rPr>
          <w:rFonts w:hint="eastAsia" w:ascii="仿宋" w:eastAsia="仿宋"/>
          <w:color w:val="auto"/>
          <w:kern w:val="0"/>
          <w:sz w:val="24"/>
          <w:highlight w:val="none"/>
          <w:rPrChange w:id="1887" w:author="LJFY" w:date="2025-02-21T10:33:57Z">
            <w:rPr>
              <w:rFonts w:hint="eastAsia" w:ascii="仿宋" w:eastAsia="仿宋"/>
              <w:color w:val="auto"/>
              <w:kern w:val="0"/>
              <w:sz w:val="24"/>
              <w:highlight w:val="yellow"/>
            </w:rPr>
          </w:rPrChange>
        </w:rPr>
        <w:t>向采购人衔接协商。</w:t>
      </w:r>
    </w:p>
    <w:p w14:paraId="5F1A12F4">
      <w:pPr>
        <w:widowControl/>
        <w:snapToGrid w:val="0"/>
        <w:spacing w:line="480" w:lineRule="exact"/>
        <w:rPr>
          <w:rFonts w:hint="eastAsia" w:ascii="仿宋" w:hAnsi="Times New Roman" w:eastAsia="仿宋" w:cs="Times New Roman"/>
          <w:color w:val="auto"/>
          <w:kern w:val="0"/>
          <w:sz w:val="24"/>
          <w:highlight w:val="none"/>
          <w:lang w:val="en-US" w:eastAsia="zh-CN"/>
          <w:rPrChange w:id="1888" w:author="LJFY" w:date="2025-02-21T10:33:57Z">
            <w:rPr>
              <w:rFonts w:hint="eastAsia" w:ascii="仿宋" w:hAnsi="Times New Roman" w:eastAsia="仿宋" w:cs="Times New Roman"/>
              <w:color w:val="auto"/>
              <w:kern w:val="0"/>
              <w:sz w:val="24"/>
              <w:highlight w:val="yellow"/>
              <w:lang w:val="en-US" w:eastAsia="zh-CN"/>
            </w:rPr>
          </w:rPrChange>
        </w:rPr>
      </w:pPr>
      <w:r>
        <w:rPr>
          <w:rFonts w:hint="eastAsia" w:ascii="仿宋" w:eastAsia="仿宋"/>
          <w:color w:val="auto"/>
          <w:kern w:val="0"/>
          <w:sz w:val="24"/>
          <w:highlight w:val="none"/>
          <w:lang w:val="en-US" w:eastAsia="zh-CN"/>
          <w:rPrChange w:id="1889" w:author="LJFY" w:date="2025-02-21T10:33:57Z">
            <w:rPr>
              <w:rFonts w:hint="eastAsia" w:ascii="仿宋" w:eastAsia="仿宋"/>
              <w:color w:val="auto"/>
              <w:kern w:val="0"/>
              <w:sz w:val="24"/>
              <w:highlight w:val="yellow"/>
              <w:lang w:val="en-US" w:eastAsia="zh-CN"/>
            </w:rPr>
          </w:rPrChange>
        </w:rPr>
        <w:t>1.4.9中标人在工程建设时或建设完成后，由中标人负责保全通信网络管线系统的所有设施（包括线路、管路、网络设备及通讯机房等）。如发生设备设施损坏或故障导致意外等现象的，则由中标人负责协调、解决、修复及赔偿并承担一切责任和后果</w:t>
      </w:r>
      <w:r>
        <w:rPr>
          <w:rFonts w:hint="eastAsia" w:ascii="仿宋" w:hAnsi="Times New Roman" w:eastAsia="仿宋" w:cs="Times New Roman"/>
          <w:color w:val="auto"/>
          <w:kern w:val="0"/>
          <w:sz w:val="24"/>
          <w:highlight w:val="none"/>
          <w:lang w:val="en-US" w:eastAsia="zh-CN"/>
          <w:rPrChange w:id="1890" w:author="LJFY" w:date="2025-02-21T10:33:57Z">
            <w:rPr>
              <w:rFonts w:hint="eastAsia" w:ascii="仿宋" w:hAnsi="Times New Roman" w:eastAsia="仿宋" w:cs="Times New Roman"/>
              <w:color w:val="auto"/>
              <w:kern w:val="0"/>
              <w:sz w:val="24"/>
              <w:highlight w:val="yellow"/>
              <w:lang w:val="en-US" w:eastAsia="zh-CN"/>
            </w:rPr>
          </w:rPrChange>
        </w:rPr>
        <w:t>。</w:t>
      </w:r>
    </w:p>
    <w:p w14:paraId="1AF85F60">
      <w:pPr>
        <w:widowControl/>
        <w:snapToGrid w:val="0"/>
        <w:spacing w:line="480" w:lineRule="exact"/>
        <w:rPr>
          <w:rFonts w:hint="eastAsia" w:ascii="仿宋" w:hAnsi="Times New Roman" w:eastAsia="仿宋" w:cs="Times New Roman"/>
          <w:color w:val="auto"/>
          <w:kern w:val="0"/>
          <w:sz w:val="24"/>
          <w:highlight w:val="none"/>
          <w:lang w:val="en-US" w:eastAsia="zh-CN"/>
          <w:rPrChange w:id="1891" w:author="LJFY" w:date="2025-02-21T10:33:57Z">
            <w:rPr>
              <w:rFonts w:hint="eastAsia" w:ascii="仿宋" w:hAnsi="Times New Roman" w:eastAsia="仿宋" w:cs="Times New Roman"/>
              <w:color w:val="auto"/>
              <w:kern w:val="0"/>
              <w:sz w:val="24"/>
              <w:highlight w:val="yellow"/>
              <w:lang w:val="en-US" w:eastAsia="zh-CN"/>
            </w:rPr>
          </w:rPrChange>
        </w:rPr>
      </w:pPr>
      <w:r>
        <w:rPr>
          <w:rFonts w:hint="eastAsia" w:ascii="仿宋" w:hAnsi="Times New Roman" w:eastAsia="仿宋" w:cs="Times New Roman"/>
          <w:color w:val="auto"/>
          <w:kern w:val="0"/>
          <w:sz w:val="24"/>
          <w:highlight w:val="none"/>
          <w:lang w:val="en-US" w:eastAsia="zh-CN"/>
          <w:rPrChange w:id="1892" w:author="LJFY" w:date="2025-02-21T10:33:57Z">
            <w:rPr>
              <w:rFonts w:hint="eastAsia" w:ascii="仿宋" w:hAnsi="Times New Roman" w:eastAsia="仿宋" w:cs="Times New Roman"/>
              <w:color w:val="auto"/>
              <w:kern w:val="0"/>
              <w:sz w:val="24"/>
              <w:highlight w:val="yellow"/>
              <w:lang w:val="en-US" w:eastAsia="zh-CN"/>
            </w:rPr>
          </w:rPrChange>
        </w:rPr>
        <w:t>1.4.10光缆的单价已包含光缆走线架的相关费用，光纤连接的单价已包含光纤活动连接器组装的相关费用，请投标单位综合考虑</w:t>
      </w:r>
    </w:p>
    <w:p w14:paraId="1985831F">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val="0"/>
        <w:spacing w:before="0" w:beforeAutospacing="0" w:after="0" w:afterAutospacing="0" w:line="48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Change w:id="1893" w:author="LJFY" w:date="2025-02-21T10:33:57Z">
            <w:rPr>
              <w:rFonts w:hint="eastAsia" w:ascii="仿宋" w:eastAsia="仿宋"/>
              <w:b/>
              <w:bCs/>
              <w:caps w:val="0"/>
              <w:smallCaps w:val="0"/>
              <w:vanish w:val="0"/>
              <w:color w:val="auto"/>
              <w:sz w:val="24"/>
              <w:szCs w:val="24"/>
              <w:vertAlign w:val="baseline"/>
              <w:lang w:val="en-US" w:eastAsia="zh-CN"/>
            </w:rPr>
          </w:rPrChange>
        </w:rPr>
      </w:pPr>
      <w:r>
        <w:rPr>
          <w:rFonts w:hint="eastAsia" w:ascii="仿宋" w:eastAsia="仿宋" w:cs="Times New Roman"/>
          <w:color w:val="auto"/>
          <w:kern w:val="0"/>
          <w:sz w:val="24"/>
          <w:highlight w:val="none"/>
          <w:lang w:val="en-US" w:eastAsia="zh-CN"/>
          <w:rPrChange w:id="1894" w:author="LJFY" w:date="2025-02-21T10:33:57Z">
            <w:rPr>
              <w:rFonts w:hint="eastAsia" w:ascii="仿宋" w:eastAsia="仿宋" w:cs="Times New Roman"/>
              <w:color w:val="auto"/>
              <w:kern w:val="0"/>
              <w:sz w:val="24"/>
              <w:highlight w:val="yellow"/>
              <w:lang w:val="en-US" w:eastAsia="zh-CN"/>
            </w:rPr>
          </w:rPrChange>
        </w:rPr>
        <w:t>1.4.11清单中各项价格已综合考虑相关工作内容所需的辅材、设备、现场安装、</w:t>
      </w:r>
      <w:r>
        <w:rPr>
          <w:rFonts w:hint="eastAsia" w:ascii="仿宋" w:eastAsia="仿宋" w:cs="Times New Roman"/>
          <w:color w:val="auto"/>
          <w:kern w:val="0"/>
          <w:sz w:val="24"/>
          <w:highlight w:val="none"/>
          <w:lang w:val="en-US" w:eastAsia="zh-CN"/>
          <w:rPrChange w:id="1895" w:author="LJFY" w:date="2025-02-21T10:33:57Z">
            <w:rPr>
              <w:rFonts w:hint="eastAsia" w:ascii="仿宋" w:eastAsia="仿宋" w:cs="Times New Roman"/>
              <w:color w:val="auto"/>
              <w:kern w:val="0"/>
              <w:sz w:val="24"/>
              <w:highlight w:val="cyan"/>
              <w:lang w:val="en-US" w:eastAsia="zh-CN"/>
            </w:rPr>
          </w:rPrChange>
        </w:rPr>
        <w:t>后期维护</w:t>
      </w:r>
      <w:r>
        <w:rPr>
          <w:rFonts w:hint="eastAsia" w:ascii="仿宋" w:eastAsia="仿宋" w:cs="Times New Roman"/>
          <w:color w:val="auto"/>
          <w:kern w:val="0"/>
          <w:sz w:val="24"/>
          <w:highlight w:val="none"/>
          <w:lang w:val="en-US" w:eastAsia="zh-CN"/>
          <w:rPrChange w:id="1896" w:author="LJFY" w:date="2025-02-21T10:33:57Z">
            <w:rPr>
              <w:rFonts w:hint="eastAsia" w:ascii="仿宋" w:eastAsia="仿宋" w:cs="Times New Roman"/>
              <w:color w:val="auto"/>
              <w:kern w:val="0"/>
              <w:sz w:val="24"/>
              <w:highlight w:val="yellow"/>
              <w:lang w:val="en-US" w:eastAsia="zh-CN"/>
            </w:rPr>
          </w:rPrChange>
        </w:rPr>
        <w:t>等相关费用请投标单位综合考虑</w:t>
      </w:r>
      <w:r>
        <w:rPr>
          <w:rFonts w:hint="eastAsia" w:ascii="仿宋" w:hAnsi="仿宋" w:eastAsia="仿宋"/>
          <w:color w:val="auto"/>
          <w:sz w:val="24"/>
          <w:szCs w:val="28"/>
          <w:highlight w:val="none"/>
          <w:lang w:val="en-US" w:eastAsia="zh-CN"/>
          <w:rPrChange w:id="1897" w:author="LJFY" w:date="2025-02-21T10:33:59Z">
            <w:rPr>
              <w:rFonts w:hint="eastAsia" w:ascii="仿宋" w:hAnsi="仿宋" w:eastAsia="仿宋"/>
              <w:sz w:val="24"/>
              <w:szCs w:val="28"/>
              <w:highlight w:val="yellow"/>
              <w:lang w:val="en-US" w:eastAsia="zh-CN"/>
            </w:rPr>
          </w:rPrChange>
        </w:rPr>
        <w:t>。</w:t>
      </w:r>
    </w:p>
    <w:p w14:paraId="73E2AFF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Change w:id="1898" w:author="LJFY" w:date="2025-02-21T10:33:57Z">
            <w:rPr>
              <w:rFonts w:hint="eastAsia" w:ascii="仿宋" w:eastAsia="仿宋"/>
              <w:b/>
              <w:bCs/>
              <w:caps w:val="0"/>
              <w:smallCaps w:val="0"/>
              <w:vanish w:val="0"/>
              <w:color w:val="auto"/>
              <w:sz w:val="24"/>
              <w:szCs w:val="24"/>
              <w:vertAlign w:val="baseline"/>
              <w:lang w:val="en-US" w:eastAsia="zh-CN"/>
            </w:rPr>
          </w:rPrChange>
        </w:rPr>
      </w:pPr>
      <w:r>
        <w:rPr>
          <w:rFonts w:hint="eastAsia" w:ascii="仿宋" w:eastAsia="仿宋"/>
          <w:b/>
          <w:bCs/>
          <w:caps w:val="0"/>
          <w:smallCaps w:val="0"/>
          <w:vanish w:val="0"/>
          <w:color w:val="auto"/>
          <w:sz w:val="24"/>
          <w:szCs w:val="24"/>
          <w:highlight w:val="none"/>
          <w:vertAlign w:val="baseline"/>
          <w:lang w:val="en-US" w:eastAsia="zh-CN"/>
          <w:rPrChange w:id="1899" w:author="LJFY" w:date="2025-02-21T10:33:57Z">
            <w:rPr>
              <w:rFonts w:hint="eastAsia" w:ascii="仿宋" w:eastAsia="仿宋"/>
              <w:b/>
              <w:bCs/>
              <w:caps w:val="0"/>
              <w:smallCaps w:val="0"/>
              <w:vanish w:val="0"/>
              <w:color w:val="auto"/>
              <w:sz w:val="24"/>
              <w:szCs w:val="24"/>
              <w:vertAlign w:val="baseline"/>
              <w:lang w:val="en-US" w:eastAsia="zh-CN"/>
            </w:rPr>
          </w:rPrChange>
        </w:rPr>
        <w:t>提示：柴油动力源低排放要求</w:t>
      </w:r>
      <w:r>
        <w:rPr>
          <w:rFonts w:hint="eastAsia" w:ascii="仿宋" w:eastAsia="仿宋"/>
          <w:b/>
          <w:bCs/>
          <w:caps w:val="0"/>
          <w:smallCaps w:val="0"/>
          <w:vanish w:val="0"/>
          <w:color w:val="auto"/>
          <w:sz w:val="24"/>
          <w:szCs w:val="24"/>
          <w:highlight w:val="none"/>
          <w:vertAlign w:val="baseline"/>
          <w:lang w:val="en-US" w:eastAsia="zh-CN"/>
          <w:rPrChange w:id="1900" w:author="LJFY" w:date="2025-02-21T10:33:59Z">
            <w:rPr>
              <w:rFonts w:hint="eastAsia" w:ascii="仿宋" w:eastAsia="仿宋"/>
              <w:b/>
              <w:bCs/>
              <w:caps w:val="0"/>
              <w:smallCaps w:val="0"/>
              <w:vanish w:val="0"/>
              <w:color w:val="FF0000"/>
              <w:sz w:val="24"/>
              <w:szCs w:val="24"/>
              <w:vertAlign w:val="baseline"/>
              <w:lang w:val="en-US" w:eastAsia="zh-CN"/>
            </w:rPr>
          </w:rPrChange>
        </w:rPr>
        <w:t xml:space="preserve"> </w:t>
      </w:r>
    </w:p>
    <w:p w14:paraId="38BB93E6">
      <w:pPr>
        <w:widowControl/>
        <w:snapToGrid w:val="0"/>
        <w:spacing w:line="480" w:lineRule="exact"/>
        <w:ind w:firstLine="480" w:firstLineChars="200"/>
        <w:rPr>
          <w:rFonts w:ascii="仿宋" w:eastAsia="仿宋"/>
          <w:b/>
          <w:bCs/>
          <w:color w:val="auto"/>
          <w:sz w:val="24"/>
          <w:highlight w:val="none"/>
          <w:rPrChange w:id="1901" w:author="LJFY" w:date="2025-02-21T10:33:59Z">
            <w:rPr>
              <w:rFonts w:ascii="仿宋" w:eastAsia="仿宋"/>
              <w:b/>
              <w:bCs/>
              <w:sz w:val="24"/>
            </w:rPr>
          </w:rPrChange>
        </w:rPr>
      </w:pPr>
      <w:r>
        <w:rPr>
          <w:rFonts w:hint="eastAsia" w:ascii="仿宋" w:eastAsia="仿宋"/>
          <w:caps w:val="0"/>
          <w:smallCaps w:val="0"/>
          <w:vanish w:val="0"/>
          <w:color w:val="auto"/>
          <w:sz w:val="24"/>
          <w:szCs w:val="24"/>
          <w:highlight w:val="none"/>
          <w:vertAlign w:val="baseline"/>
          <w:rPrChange w:id="1902" w:author="LJFY" w:date="2025-02-21T10:33:57Z">
            <w:rPr>
              <w:rFonts w:hint="eastAsia" w:ascii="仿宋" w:eastAsia="仿宋"/>
              <w:caps w:val="0"/>
              <w:smallCaps w:val="0"/>
              <w:vanish w:val="0"/>
              <w:color w:val="auto"/>
              <w:sz w:val="24"/>
              <w:szCs w:val="24"/>
              <w:vertAlign w:val="baseline"/>
            </w:rPr>
          </w:rPrChang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Change w:id="1903" w:author="LJFY" w:date="2025-02-21T10:33:57Z">
            <w:rPr>
              <w:rFonts w:hint="eastAsia" w:ascii="仿宋" w:eastAsia="仿宋"/>
              <w:caps w:val="0"/>
              <w:smallCaps w:val="0"/>
              <w:vanish w:val="0"/>
              <w:color w:val="auto"/>
              <w:sz w:val="24"/>
              <w:szCs w:val="24"/>
              <w:vertAlign w:val="baseline"/>
              <w:lang w:eastAsia="zh-CN"/>
            </w:rPr>
          </w:rPrChange>
        </w:rPr>
        <w:t>需要求</w:t>
      </w:r>
      <w:r>
        <w:rPr>
          <w:rFonts w:hint="eastAsia" w:ascii="仿宋" w:eastAsia="仿宋"/>
          <w:caps w:val="0"/>
          <w:smallCaps w:val="0"/>
          <w:vanish w:val="0"/>
          <w:color w:val="auto"/>
          <w:sz w:val="24"/>
          <w:szCs w:val="24"/>
          <w:highlight w:val="none"/>
          <w:vertAlign w:val="baseline"/>
          <w:rPrChange w:id="1904" w:author="LJFY" w:date="2025-02-21T10:33:57Z">
            <w:rPr>
              <w:rFonts w:hint="eastAsia" w:ascii="仿宋" w:eastAsia="仿宋"/>
              <w:caps w:val="0"/>
              <w:smallCaps w:val="0"/>
              <w:vanish w:val="0"/>
              <w:color w:val="auto"/>
              <w:sz w:val="24"/>
              <w:szCs w:val="24"/>
              <w:vertAlign w:val="baseline"/>
            </w:rPr>
          </w:rPrChange>
        </w:rPr>
        <w:t>该动力源（发动机、发电机等）应当符合国家低排放要求并已向生态环境部门申领绿色编码。</w:t>
      </w:r>
    </w:p>
    <w:p w14:paraId="76AAD989">
      <w:pPr>
        <w:pStyle w:val="2"/>
        <w:keepNext/>
        <w:keepLines/>
        <w:pageBreakBefore w:val="0"/>
        <w:widowControl w:val="0"/>
        <w:suppressLineNumbers w:val="0"/>
        <w:suppressAutoHyphens w:val="0"/>
        <w:spacing w:line="415" w:lineRule="auto"/>
        <w:rPr>
          <w:rFonts w:hint="eastAsia" w:ascii="仿宋"/>
          <w:color w:val="auto"/>
          <w:highlight w:val="none"/>
          <w:rPrChange w:id="1905" w:author="LJFY" w:date="2025-02-21T10:33:59Z">
            <w:rPr>
              <w:rFonts w:hint="eastAsia" w:ascii="仿宋"/>
            </w:rPr>
          </w:rPrChange>
        </w:rPr>
      </w:pPr>
      <w:r>
        <w:rPr>
          <w:rFonts w:hint="eastAsia" w:ascii="仿宋"/>
          <w:color w:val="auto"/>
          <w:highlight w:val="none"/>
          <w:rPrChange w:id="1906" w:author="LJFY" w:date="2025-02-21T10:33:59Z">
            <w:rPr>
              <w:rFonts w:hint="eastAsia" w:ascii="仿宋"/>
            </w:rPr>
          </w:rPrChange>
        </w:rPr>
        <w:t>二、商务要求</w:t>
      </w:r>
      <w:bookmarkEnd w:id="42"/>
    </w:p>
    <w:p w14:paraId="641E8827">
      <w:pPr>
        <w:widowControl/>
        <w:snapToGrid w:val="0"/>
        <w:spacing w:line="480" w:lineRule="exact"/>
        <w:ind w:firstLine="0"/>
        <w:rPr>
          <w:rFonts w:hint="eastAsia" w:ascii="仿宋" w:eastAsia="仿宋"/>
          <w:b/>
          <w:bCs/>
          <w:color w:val="auto"/>
          <w:kern w:val="0"/>
          <w:sz w:val="24"/>
          <w:highlight w:val="none"/>
          <w:rPrChange w:id="1907"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1908" w:author="LJFY" w:date="2025-02-21T10:33:59Z">
            <w:rPr>
              <w:rFonts w:hint="eastAsia" w:ascii="仿宋" w:eastAsia="仿宋"/>
              <w:b/>
              <w:bCs/>
              <w:color w:val="000000"/>
              <w:kern w:val="0"/>
              <w:sz w:val="24"/>
            </w:rPr>
          </w:rPrChange>
        </w:rPr>
        <w:t>★2.1供货期</w:t>
      </w:r>
    </w:p>
    <w:p w14:paraId="09D527E0">
      <w:pPr>
        <w:widowControl/>
        <w:snapToGrid w:val="0"/>
        <w:spacing w:line="480" w:lineRule="exact"/>
        <w:ind w:firstLine="480" w:firstLineChars="200"/>
        <w:rPr>
          <w:rFonts w:hint="eastAsia" w:ascii="仿宋" w:eastAsia="仿宋"/>
          <w:color w:val="auto"/>
          <w:kern w:val="0"/>
          <w:sz w:val="24"/>
          <w:highlight w:val="none"/>
          <w:rPrChange w:id="1909" w:author="LJFY" w:date="2025-02-21T10:33:59Z">
            <w:rPr>
              <w:rFonts w:hint="eastAsia" w:ascii="仿宋" w:eastAsia="仿宋"/>
              <w:color w:val="000000"/>
              <w:kern w:val="0"/>
              <w:sz w:val="24"/>
              <w:highlight w:val="yellow"/>
            </w:rPr>
          </w:rPrChange>
        </w:rPr>
      </w:pPr>
      <w:r>
        <w:rPr>
          <w:rFonts w:hint="eastAsia" w:ascii="仿宋" w:eastAsia="仿宋"/>
          <w:color w:val="auto"/>
          <w:kern w:val="0"/>
          <w:sz w:val="24"/>
          <w:highlight w:val="none"/>
          <w:rPrChange w:id="1910" w:author="LJFY" w:date="2025-02-21T10:33:59Z">
            <w:rPr>
              <w:rFonts w:hint="eastAsia" w:ascii="仿宋" w:eastAsia="仿宋"/>
              <w:color w:val="000000"/>
              <w:kern w:val="0"/>
              <w:sz w:val="24"/>
              <w:highlight w:val="yellow"/>
            </w:rPr>
          </w:rPrChange>
        </w:rPr>
        <w:t>要求在业主发出开工指令后60天内完成所有施工、安装、调试工作，具体配合场外工程及土建工程进度。</w:t>
      </w:r>
    </w:p>
    <w:p w14:paraId="115659F2">
      <w:pPr>
        <w:widowControl/>
        <w:snapToGrid w:val="0"/>
        <w:spacing w:line="480" w:lineRule="exact"/>
        <w:ind w:firstLine="0"/>
        <w:rPr>
          <w:rFonts w:hint="eastAsia" w:ascii="仿宋" w:eastAsia="仿宋"/>
          <w:b/>
          <w:bCs/>
          <w:color w:val="auto"/>
          <w:kern w:val="0"/>
          <w:sz w:val="24"/>
          <w:highlight w:val="none"/>
          <w:rPrChange w:id="1911"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1912" w:author="LJFY" w:date="2025-02-21T10:33:59Z">
            <w:rPr>
              <w:rFonts w:hint="eastAsia" w:ascii="仿宋" w:eastAsia="仿宋"/>
              <w:b/>
              <w:bCs/>
              <w:color w:val="000000"/>
              <w:kern w:val="0"/>
              <w:sz w:val="24"/>
            </w:rPr>
          </w:rPrChange>
        </w:rPr>
        <w:t>2.2安装调试：</w:t>
      </w:r>
    </w:p>
    <w:p w14:paraId="1E05A703">
      <w:pPr>
        <w:widowControl/>
        <w:snapToGrid w:val="0"/>
        <w:spacing w:line="480" w:lineRule="exact"/>
        <w:ind w:firstLine="480" w:firstLineChars="200"/>
        <w:rPr>
          <w:rFonts w:hint="eastAsia" w:ascii="仿宋" w:eastAsia="仿宋"/>
          <w:color w:val="auto"/>
          <w:sz w:val="24"/>
          <w:highlight w:val="none"/>
          <w:rPrChange w:id="1913" w:author="LJFY" w:date="2025-02-21T10:33:59Z">
            <w:rPr>
              <w:rFonts w:hint="eastAsia" w:ascii="仿宋" w:eastAsia="仿宋"/>
              <w:sz w:val="24"/>
            </w:rPr>
          </w:rPrChange>
        </w:rPr>
      </w:pPr>
      <w:r>
        <w:rPr>
          <w:rFonts w:hint="eastAsia" w:ascii="仿宋" w:eastAsia="仿宋"/>
          <w:color w:val="auto"/>
          <w:sz w:val="24"/>
          <w:highlight w:val="none"/>
          <w:rPrChange w:id="1914" w:author="LJFY" w:date="2025-02-21T10:33:59Z">
            <w:rPr>
              <w:rFonts w:hint="eastAsia" w:ascii="仿宋" w:eastAsia="仿宋"/>
              <w:sz w:val="24"/>
            </w:rPr>
          </w:rPrChange>
        </w:rPr>
        <w:t>中标人负责设备的安装、调试</w:t>
      </w:r>
      <w:r>
        <w:rPr>
          <w:rFonts w:hint="eastAsia" w:ascii="仿宋" w:eastAsia="仿宋"/>
          <w:color w:val="auto"/>
          <w:sz w:val="24"/>
          <w:highlight w:val="none"/>
          <w:lang w:eastAsia="zh-CN"/>
          <w:rPrChange w:id="1915" w:author="LJFY" w:date="2025-02-21T10:33:59Z">
            <w:rPr>
              <w:rFonts w:hint="eastAsia" w:ascii="仿宋" w:eastAsia="仿宋"/>
              <w:sz w:val="24"/>
              <w:highlight w:val="cyan"/>
              <w:lang w:eastAsia="zh-CN"/>
            </w:rPr>
          </w:rPrChange>
        </w:rPr>
        <w:t>、及后期维护</w:t>
      </w:r>
      <w:r>
        <w:rPr>
          <w:rFonts w:hint="eastAsia" w:ascii="仿宋" w:eastAsia="仿宋"/>
          <w:color w:val="auto"/>
          <w:sz w:val="24"/>
          <w:highlight w:val="none"/>
          <w:rPrChange w:id="1916" w:author="LJFY" w:date="2025-02-21T10:33:59Z">
            <w:rPr>
              <w:rFonts w:hint="eastAsia" w:ascii="仿宋" w:eastAsia="仿宋"/>
              <w:sz w:val="24"/>
              <w:highlight w:val="cyan"/>
            </w:rPr>
          </w:rPrChange>
        </w:rPr>
        <w:t>费</w:t>
      </w:r>
      <w:r>
        <w:rPr>
          <w:rFonts w:hint="eastAsia" w:ascii="仿宋" w:eastAsia="仿宋"/>
          <w:color w:val="auto"/>
          <w:sz w:val="24"/>
          <w:highlight w:val="none"/>
          <w:rPrChange w:id="1917" w:author="LJFY" w:date="2025-02-21T10:33:59Z">
            <w:rPr>
              <w:rFonts w:hint="eastAsia" w:ascii="仿宋" w:eastAsia="仿宋"/>
              <w:sz w:val="24"/>
            </w:rPr>
          </w:rPrChange>
        </w:rPr>
        <w:t>用由中标人承担，请考虑到本次投标报价中。</w:t>
      </w:r>
    </w:p>
    <w:p w14:paraId="600809DB">
      <w:pPr>
        <w:widowControl/>
        <w:snapToGrid w:val="0"/>
        <w:spacing w:line="480" w:lineRule="exact"/>
        <w:ind w:left="0"/>
        <w:rPr>
          <w:rFonts w:hint="eastAsia" w:ascii="仿宋" w:eastAsia="仿宋"/>
          <w:b/>
          <w:bCs/>
          <w:color w:val="auto"/>
          <w:sz w:val="24"/>
          <w:highlight w:val="none"/>
          <w:rPrChange w:id="1918" w:author="LJFY" w:date="2025-02-21T10:33:59Z">
            <w:rPr>
              <w:rFonts w:hint="eastAsia" w:ascii="仿宋" w:eastAsia="仿宋"/>
              <w:b/>
              <w:bCs/>
              <w:sz w:val="24"/>
              <w:highlight w:val="yellow"/>
            </w:rPr>
          </w:rPrChange>
        </w:rPr>
      </w:pPr>
      <w:r>
        <w:rPr>
          <w:rFonts w:hint="eastAsia" w:ascii="仿宋" w:eastAsia="仿宋"/>
          <w:b/>
          <w:bCs/>
          <w:color w:val="auto"/>
          <w:kern w:val="0"/>
          <w:sz w:val="24"/>
          <w:highlight w:val="none"/>
          <w:rPrChange w:id="1919" w:author="LJFY" w:date="2025-02-21T10:33:59Z">
            <w:rPr>
              <w:rFonts w:hint="eastAsia" w:ascii="仿宋" w:eastAsia="仿宋"/>
              <w:b/>
              <w:bCs/>
              <w:color w:val="000000"/>
              <w:kern w:val="0"/>
              <w:sz w:val="24"/>
              <w:highlight w:val="yellow"/>
            </w:rPr>
          </w:rPrChange>
        </w:rPr>
        <w:t>★</w:t>
      </w:r>
      <w:r>
        <w:rPr>
          <w:rFonts w:hint="eastAsia" w:ascii="仿宋" w:eastAsia="仿宋"/>
          <w:b/>
          <w:bCs/>
          <w:color w:val="auto"/>
          <w:sz w:val="24"/>
          <w:highlight w:val="none"/>
          <w:rPrChange w:id="1920" w:author="LJFY" w:date="2025-02-21T10:33:59Z">
            <w:rPr>
              <w:rFonts w:hint="eastAsia" w:ascii="仿宋" w:eastAsia="仿宋"/>
              <w:b/>
              <w:bCs/>
              <w:sz w:val="24"/>
              <w:highlight w:val="yellow"/>
            </w:rPr>
          </w:rPrChange>
        </w:rPr>
        <w:t>2.3质保期</w:t>
      </w:r>
    </w:p>
    <w:p w14:paraId="67610E9F">
      <w:pPr>
        <w:widowControl/>
        <w:snapToGrid w:val="0"/>
        <w:spacing w:line="480" w:lineRule="exact"/>
        <w:ind w:left="0"/>
        <w:rPr>
          <w:rFonts w:hint="eastAsia" w:ascii="仿宋" w:eastAsia="仿宋"/>
          <w:color w:val="auto"/>
          <w:sz w:val="24"/>
          <w:highlight w:val="none"/>
          <w:rPrChange w:id="1921" w:author="LJFY" w:date="2025-02-21T10:33:59Z">
            <w:rPr>
              <w:rFonts w:hint="eastAsia" w:ascii="仿宋" w:eastAsia="仿宋"/>
              <w:sz w:val="24"/>
              <w:highlight w:val="yellow"/>
            </w:rPr>
          </w:rPrChange>
        </w:rPr>
      </w:pPr>
      <w:r>
        <w:rPr>
          <w:rFonts w:hint="eastAsia" w:ascii="仿宋" w:eastAsia="仿宋"/>
          <w:color w:val="auto"/>
          <w:sz w:val="24"/>
          <w:highlight w:val="none"/>
          <w:rPrChange w:id="1922" w:author="LJFY" w:date="2025-02-21T10:33:59Z">
            <w:rPr>
              <w:rFonts w:hint="eastAsia" w:ascii="仿宋" w:eastAsia="仿宋"/>
              <w:sz w:val="24"/>
              <w:highlight w:val="yellow"/>
            </w:rPr>
          </w:rPrChange>
        </w:rPr>
        <w:t>2.3.1本次采购质保期为</w:t>
      </w:r>
      <w:r>
        <w:rPr>
          <w:rFonts w:hint="eastAsia" w:ascii="仿宋" w:eastAsia="仿宋"/>
          <w:color w:val="auto"/>
          <w:sz w:val="24"/>
          <w:highlight w:val="none"/>
          <w:u w:val="single"/>
          <w:rPrChange w:id="1923" w:author="LJFY" w:date="2025-02-21T10:33:59Z">
            <w:rPr>
              <w:rFonts w:hint="eastAsia" w:ascii="仿宋" w:eastAsia="仿宋"/>
              <w:sz w:val="24"/>
              <w:highlight w:val="yellow"/>
              <w:u w:val="single"/>
            </w:rPr>
          </w:rPrChange>
        </w:rPr>
        <w:t xml:space="preserve"> </w:t>
      </w:r>
      <w:r>
        <w:rPr>
          <w:rFonts w:hint="eastAsia" w:ascii="仿宋" w:eastAsia="仿宋"/>
          <w:color w:val="auto"/>
          <w:sz w:val="24"/>
          <w:highlight w:val="none"/>
          <w:u w:val="single"/>
          <w:lang w:val="en-US" w:eastAsia="zh-CN"/>
          <w:rPrChange w:id="1924" w:author="LJFY" w:date="2025-02-21T10:33:59Z">
            <w:rPr>
              <w:rFonts w:hint="eastAsia" w:ascii="仿宋" w:eastAsia="仿宋"/>
              <w:sz w:val="24"/>
              <w:highlight w:val="yellow"/>
              <w:u w:val="single"/>
              <w:lang w:val="en-US" w:eastAsia="zh-CN"/>
            </w:rPr>
          </w:rPrChange>
        </w:rPr>
        <w:t>3</w:t>
      </w:r>
      <w:r>
        <w:rPr>
          <w:rFonts w:hint="eastAsia" w:ascii="仿宋" w:eastAsia="仿宋"/>
          <w:color w:val="auto"/>
          <w:sz w:val="24"/>
          <w:highlight w:val="none"/>
          <w:u w:val="single"/>
          <w:rPrChange w:id="1925" w:author="LJFY" w:date="2025-02-21T10:33:59Z">
            <w:rPr>
              <w:rFonts w:hint="eastAsia" w:ascii="仿宋" w:eastAsia="仿宋"/>
              <w:sz w:val="24"/>
              <w:highlight w:val="yellow"/>
              <w:u w:val="single"/>
            </w:rPr>
          </w:rPrChange>
        </w:rPr>
        <w:t xml:space="preserve"> </w:t>
      </w:r>
      <w:r>
        <w:rPr>
          <w:rFonts w:hint="eastAsia" w:ascii="仿宋" w:eastAsia="仿宋"/>
          <w:color w:val="auto"/>
          <w:sz w:val="24"/>
          <w:highlight w:val="none"/>
          <w:rPrChange w:id="1926" w:author="LJFY" w:date="2025-02-21T10:33:59Z">
            <w:rPr>
              <w:rFonts w:hint="eastAsia" w:ascii="仿宋" w:eastAsia="仿宋"/>
              <w:sz w:val="24"/>
              <w:highlight w:val="yellow"/>
            </w:rPr>
          </w:rPrChange>
        </w:rPr>
        <w:t>年。</w:t>
      </w:r>
    </w:p>
    <w:p w14:paraId="1E054211">
      <w:pPr>
        <w:widowControl/>
        <w:snapToGrid w:val="0"/>
        <w:spacing w:line="480" w:lineRule="exact"/>
        <w:ind w:left="0"/>
        <w:rPr>
          <w:rFonts w:hint="eastAsia" w:ascii="仿宋" w:eastAsia="仿宋"/>
          <w:b/>
          <w:bCs/>
          <w:color w:val="auto"/>
          <w:sz w:val="24"/>
          <w:highlight w:val="none"/>
          <w:rPrChange w:id="1927" w:author="LJFY" w:date="2025-02-21T10:33:59Z">
            <w:rPr>
              <w:rFonts w:hint="eastAsia" w:ascii="仿宋" w:eastAsia="仿宋"/>
              <w:b/>
              <w:bCs/>
              <w:sz w:val="24"/>
            </w:rPr>
          </w:rPrChange>
        </w:rPr>
      </w:pPr>
      <w:r>
        <w:rPr>
          <w:rFonts w:hint="eastAsia" w:ascii="仿宋" w:eastAsia="仿宋"/>
          <w:b/>
          <w:bCs/>
          <w:color w:val="auto"/>
          <w:sz w:val="24"/>
          <w:highlight w:val="none"/>
          <w:rPrChange w:id="1928" w:author="LJFY" w:date="2025-02-21T10:33:59Z">
            <w:rPr>
              <w:rFonts w:hint="eastAsia" w:ascii="仿宋" w:eastAsia="仿宋"/>
              <w:b/>
              <w:bCs/>
              <w:sz w:val="24"/>
            </w:rPr>
          </w:rPrChange>
        </w:rPr>
        <w:t>2.4技术培训</w:t>
      </w:r>
    </w:p>
    <w:p w14:paraId="102452A2">
      <w:pPr>
        <w:widowControl/>
        <w:snapToGrid w:val="0"/>
        <w:spacing w:line="480" w:lineRule="exact"/>
        <w:ind w:left="0" w:firstLine="480" w:firstLineChars="200"/>
        <w:rPr>
          <w:rFonts w:hint="eastAsia" w:ascii="仿宋" w:eastAsia="仿宋"/>
          <w:color w:val="auto"/>
          <w:sz w:val="24"/>
          <w:highlight w:val="none"/>
          <w:rPrChange w:id="1929" w:author="LJFY" w:date="2025-02-21T10:33:59Z">
            <w:rPr>
              <w:rFonts w:hint="eastAsia" w:ascii="仿宋" w:eastAsia="仿宋"/>
              <w:sz w:val="24"/>
            </w:rPr>
          </w:rPrChange>
        </w:rPr>
      </w:pPr>
      <w:r>
        <w:rPr>
          <w:rFonts w:hint="eastAsia" w:ascii="仿宋" w:eastAsia="仿宋"/>
          <w:color w:val="auto"/>
          <w:sz w:val="24"/>
          <w:highlight w:val="none"/>
          <w:rPrChange w:id="1930" w:author="LJFY" w:date="2025-02-21T10:33:59Z">
            <w:rPr>
              <w:rFonts w:hint="eastAsia" w:ascii="仿宋" w:eastAsia="仿宋"/>
              <w:sz w:val="24"/>
            </w:rPr>
          </w:rPrChange>
        </w:rPr>
        <w:t>中标人需负责对采购人的技术人员</w:t>
      </w:r>
      <w:r>
        <w:rPr>
          <w:rFonts w:ascii="仿宋" w:eastAsia="仿宋"/>
          <w:color w:val="auto"/>
          <w:sz w:val="24"/>
          <w:highlight w:val="none"/>
          <w:rPrChange w:id="1931" w:author="LJFY" w:date="2025-02-21T10:33:59Z">
            <w:rPr>
              <w:rFonts w:ascii="仿宋" w:eastAsia="仿宋"/>
              <w:sz w:val="24"/>
            </w:rPr>
          </w:rPrChange>
        </w:rPr>
        <w:t>进行</w:t>
      </w:r>
      <w:r>
        <w:rPr>
          <w:rFonts w:hint="eastAsia" w:ascii="仿宋" w:eastAsia="仿宋"/>
          <w:color w:val="auto"/>
          <w:sz w:val="24"/>
          <w:highlight w:val="none"/>
          <w:rPrChange w:id="1932" w:author="LJFY" w:date="2025-02-21T10:33:59Z">
            <w:rPr>
              <w:rFonts w:hint="eastAsia" w:ascii="仿宋" w:eastAsia="仿宋"/>
              <w:sz w:val="24"/>
            </w:rPr>
          </w:rPrChange>
        </w:rPr>
        <w:t>培训。投标人须在投标文件中提供详细的培训计划，包括培训内容、培训时间、培训费用等。技术培训费用应包含在投标总价。</w:t>
      </w:r>
    </w:p>
    <w:p w14:paraId="5CF98903">
      <w:pPr>
        <w:widowControl/>
        <w:snapToGrid w:val="0"/>
        <w:spacing w:line="480" w:lineRule="exact"/>
        <w:ind w:left="0"/>
        <w:rPr>
          <w:rFonts w:hint="eastAsia" w:ascii="仿宋" w:eastAsia="仿宋"/>
          <w:b/>
          <w:bCs/>
          <w:color w:val="auto"/>
          <w:sz w:val="24"/>
          <w:highlight w:val="none"/>
          <w:rPrChange w:id="1933" w:author="LJFY" w:date="2025-02-21T10:33:59Z">
            <w:rPr>
              <w:rFonts w:hint="eastAsia" w:ascii="仿宋" w:eastAsia="仿宋"/>
              <w:b/>
              <w:bCs/>
              <w:sz w:val="24"/>
              <w:highlight w:val="yellow"/>
            </w:rPr>
          </w:rPrChange>
        </w:rPr>
      </w:pPr>
      <w:r>
        <w:rPr>
          <w:rFonts w:hint="eastAsia" w:ascii="仿宋" w:eastAsia="仿宋"/>
          <w:b/>
          <w:bCs/>
          <w:color w:val="auto"/>
          <w:kern w:val="0"/>
          <w:sz w:val="24"/>
          <w:highlight w:val="none"/>
          <w:rPrChange w:id="1934" w:author="LJFY" w:date="2025-02-21T10:33:59Z">
            <w:rPr>
              <w:rFonts w:hint="eastAsia" w:ascii="仿宋" w:eastAsia="仿宋"/>
              <w:b/>
              <w:bCs/>
              <w:color w:val="000000"/>
              <w:kern w:val="0"/>
              <w:sz w:val="24"/>
              <w:highlight w:val="yellow"/>
            </w:rPr>
          </w:rPrChange>
        </w:rPr>
        <w:t>★</w:t>
      </w:r>
      <w:r>
        <w:rPr>
          <w:rFonts w:hint="eastAsia" w:ascii="仿宋" w:eastAsia="仿宋"/>
          <w:b/>
          <w:bCs/>
          <w:color w:val="auto"/>
          <w:sz w:val="24"/>
          <w:highlight w:val="none"/>
          <w:rPrChange w:id="1935" w:author="LJFY" w:date="2025-02-21T10:33:59Z">
            <w:rPr>
              <w:rFonts w:hint="eastAsia" w:ascii="仿宋" w:eastAsia="仿宋"/>
              <w:b/>
              <w:bCs/>
              <w:sz w:val="24"/>
              <w:highlight w:val="yellow"/>
            </w:rPr>
          </w:rPrChange>
        </w:rPr>
        <w:t>2.5付款方式</w:t>
      </w:r>
    </w:p>
    <w:p w14:paraId="0966D39E">
      <w:pPr>
        <w:widowControl/>
        <w:snapToGrid w:val="0"/>
        <w:spacing w:line="480" w:lineRule="exact"/>
        <w:rPr>
          <w:rFonts w:hint="eastAsia" w:ascii="仿宋" w:eastAsia="仿宋"/>
          <w:color w:val="auto"/>
          <w:kern w:val="0"/>
          <w:sz w:val="24"/>
          <w:highlight w:val="none"/>
          <w:rPrChange w:id="1936" w:author="LJFY" w:date="2025-02-21T10:33:59Z">
            <w:rPr>
              <w:rFonts w:hint="eastAsia" w:ascii="仿宋" w:eastAsia="仿宋"/>
              <w:color w:val="FF0000"/>
              <w:kern w:val="0"/>
              <w:sz w:val="24"/>
              <w:highlight w:val="yellow"/>
            </w:rPr>
          </w:rPrChange>
        </w:rPr>
      </w:pPr>
      <w:r>
        <w:rPr>
          <w:rFonts w:hint="eastAsia" w:ascii="仿宋" w:eastAsia="仿宋"/>
          <w:color w:val="auto"/>
          <w:kern w:val="0"/>
          <w:sz w:val="24"/>
          <w:highlight w:val="none"/>
          <w:rPrChange w:id="1937" w:author="LJFY" w:date="2025-02-21T10:33:59Z">
            <w:rPr>
              <w:rFonts w:hint="eastAsia" w:ascii="仿宋" w:eastAsia="仿宋"/>
              <w:color w:val="FF0000"/>
              <w:kern w:val="0"/>
              <w:sz w:val="24"/>
              <w:highlight w:val="yellow"/>
            </w:rPr>
          </w:rPrChange>
        </w:rPr>
        <w:t xml:space="preserve">  2.5.1、合同签订生效且具备实施条件后7个工作日内，同时采购人收到中标供应商递交的合法票据，采购人向中标供应商支付至合同总价的40%作为预付款。</w:t>
      </w:r>
    </w:p>
    <w:p w14:paraId="38EBD85D">
      <w:pPr>
        <w:widowControl/>
        <w:snapToGrid w:val="0"/>
        <w:spacing w:line="480" w:lineRule="exact"/>
        <w:rPr>
          <w:rFonts w:hint="eastAsia" w:ascii="仿宋" w:eastAsia="仿宋"/>
          <w:color w:val="auto"/>
          <w:kern w:val="0"/>
          <w:sz w:val="24"/>
          <w:highlight w:val="none"/>
          <w:rPrChange w:id="1938" w:author="LJFY" w:date="2025-02-21T10:33:59Z">
            <w:rPr>
              <w:rFonts w:hint="eastAsia" w:ascii="仿宋" w:eastAsia="仿宋"/>
              <w:color w:val="FF0000"/>
              <w:kern w:val="0"/>
              <w:sz w:val="24"/>
              <w:highlight w:val="yellow"/>
            </w:rPr>
          </w:rPrChange>
        </w:rPr>
      </w:pPr>
      <w:r>
        <w:rPr>
          <w:rFonts w:hint="eastAsia" w:ascii="仿宋" w:eastAsia="仿宋"/>
          <w:color w:val="auto"/>
          <w:kern w:val="0"/>
          <w:sz w:val="24"/>
          <w:highlight w:val="none"/>
          <w:rPrChange w:id="1939" w:author="LJFY" w:date="2025-02-21T10:33:59Z">
            <w:rPr>
              <w:rFonts w:hint="eastAsia" w:ascii="仿宋" w:eastAsia="仿宋"/>
              <w:color w:val="FF0000"/>
              <w:kern w:val="0"/>
              <w:sz w:val="24"/>
              <w:highlight w:val="yellow"/>
            </w:rPr>
          </w:rPrChange>
        </w:rPr>
        <w:t xml:space="preserve">   2.5.2、项目供货安装完成并通过验收后，同时采购人收到中标供应商递交的合法票据7个工作日内，采购人向标供应商支付至合同总价的100%.</w:t>
      </w:r>
    </w:p>
    <w:p w14:paraId="41DA710D">
      <w:pPr>
        <w:widowControl/>
        <w:snapToGrid w:val="0"/>
        <w:spacing w:line="480" w:lineRule="exact"/>
        <w:rPr>
          <w:rFonts w:hint="eastAsia" w:ascii="仿宋" w:eastAsia="仿宋"/>
          <w:b/>
          <w:bCs/>
          <w:color w:val="auto"/>
          <w:sz w:val="24"/>
          <w:highlight w:val="none"/>
          <w:rPrChange w:id="1940" w:author="LJFY" w:date="2025-02-21T10:33:59Z">
            <w:rPr>
              <w:rFonts w:hint="eastAsia" w:ascii="仿宋" w:eastAsia="仿宋"/>
              <w:b/>
              <w:bCs/>
              <w:sz w:val="24"/>
            </w:rPr>
          </w:rPrChange>
        </w:rPr>
      </w:pPr>
      <w:r>
        <w:rPr>
          <w:rFonts w:hint="eastAsia" w:ascii="仿宋" w:eastAsia="仿宋"/>
          <w:b/>
          <w:bCs/>
          <w:color w:val="auto"/>
          <w:sz w:val="24"/>
          <w:highlight w:val="none"/>
          <w:rPrChange w:id="1941" w:author="LJFY" w:date="2025-02-21T10:33:59Z">
            <w:rPr>
              <w:rFonts w:hint="eastAsia" w:ascii="仿宋" w:eastAsia="仿宋"/>
              <w:b/>
              <w:bCs/>
              <w:sz w:val="24"/>
            </w:rPr>
          </w:rPrChange>
        </w:rPr>
        <w:t>2.6售后服务</w:t>
      </w:r>
    </w:p>
    <w:p w14:paraId="6FBD3848">
      <w:pPr>
        <w:widowControl/>
        <w:snapToGrid w:val="0"/>
        <w:spacing w:line="480" w:lineRule="exact"/>
        <w:ind w:firstLine="479"/>
        <w:rPr>
          <w:rFonts w:hint="eastAsia" w:ascii="仿宋" w:eastAsia="仿宋"/>
          <w:color w:val="auto"/>
          <w:sz w:val="24"/>
          <w:highlight w:val="none"/>
          <w:rPrChange w:id="1942" w:author="LJFY" w:date="2025-02-21T10:33:59Z">
            <w:rPr>
              <w:rFonts w:hint="eastAsia" w:ascii="仿宋" w:eastAsia="仿宋"/>
              <w:sz w:val="24"/>
            </w:rPr>
          </w:rPrChange>
        </w:rPr>
      </w:pPr>
      <w:r>
        <w:rPr>
          <w:rFonts w:hint="eastAsia" w:ascii="仿宋" w:eastAsia="仿宋"/>
          <w:color w:val="auto"/>
          <w:kern w:val="0"/>
          <w:sz w:val="24"/>
          <w:highlight w:val="none"/>
          <w:rPrChange w:id="1943" w:author="LJFY" w:date="2025-02-21T10:33:59Z">
            <w:rPr>
              <w:rFonts w:hint="eastAsia" w:ascii="仿宋" w:eastAsia="仿宋"/>
              <w:color w:val="000000"/>
              <w:kern w:val="0"/>
              <w:sz w:val="24"/>
            </w:rPr>
          </w:rPrChange>
        </w:rPr>
        <w:t>中标人需提供专门的售后服务电话，中标人在接到采购人通知后，</w:t>
      </w:r>
      <w:r>
        <w:rPr>
          <w:rFonts w:hint="eastAsia" w:ascii="仿宋" w:eastAsia="仿宋"/>
          <w:color w:val="auto"/>
          <w:kern w:val="0"/>
          <w:sz w:val="24"/>
          <w:highlight w:val="none"/>
          <w:u w:val="single"/>
          <w:rPrChange w:id="1944"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single"/>
          <w:lang w:val="en-US" w:eastAsia="zh-CN"/>
          <w:rPrChange w:id="1945" w:author="LJFY" w:date="2025-02-21T10:33:59Z">
            <w:rPr>
              <w:rFonts w:hint="eastAsia" w:ascii="仿宋" w:eastAsia="仿宋"/>
              <w:color w:val="000000"/>
              <w:kern w:val="0"/>
              <w:sz w:val="24"/>
              <w:u w:val="single"/>
              <w:lang w:val="en-US" w:eastAsia="zh-CN"/>
            </w:rPr>
          </w:rPrChange>
        </w:rPr>
        <w:t>1</w:t>
      </w:r>
      <w:r>
        <w:rPr>
          <w:rFonts w:hint="eastAsia" w:ascii="仿宋" w:eastAsia="仿宋"/>
          <w:color w:val="auto"/>
          <w:kern w:val="0"/>
          <w:sz w:val="24"/>
          <w:highlight w:val="none"/>
          <w:u w:val="single"/>
          <w:rPrChange w:id="1946"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color="auto"/>
          <w:rPrChange w:id="1947" w:author="LJFY" w:date="2025-02-21T10:33:59Z">
            <w:rPr>
              <w:rFonts w:hint="eastAsia" w:ascii="仿宋" w:eastAsia="仿宋"/>
              <w:color w:val="000000"/>
              <w:kern w:val="0"/>
              <w:sz w:val="24"/>
              <w:u w:val="none" w:color="auto"/>
            </w:rPr>
          </w:rPrChange>
        </w:rPr>
        <w:t>小时内做出响应，</w:t>
      </w:r>
      <w:r>
        <w:rPr>
          <w:rFonts w:hint="eastAsia" w:ascii="仿宋" w:eastAsia="仿宋"/>
          <w:color w:val="auto"/>
          <w:kern w:val="0"/>
          <w:sz w:val="24"/>
          <w:highlight w:val="none"/>
          <w:u w:val="single"/>
          <w:rPrChange w:id="1948"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single"/>
          <w:lang w:val="en-US" w:eastAsia="zh-CN"/>
          <w:rPrChange w:id="1949" w:author="LJFY" w:date="2025-02-21T10:33:59Z">
            <w:rPr>
              <w:rFonts w:hint="eastAsia" w:ascii="仿宋" w:eastAsia="仿宋"/>
              <w:color w:val="000000"/>
              <w:kern w:val="0"/>
              <w:sz w:val="24"/>
              <w:u w:val="single"/>
              <w:lang w:val="en-US" w:eastAsia="zh-CN"/>
            </w:rPr>
          </w:rPrChange>
        </w:rPr>
        <w:t>2</w:t>
      </w:r>
      <w:r>
        <w:rPr>
          <w:rFonts w:hint="eastAsia" w:ascii="仿宋" w:eastAsia="仿宋"/>
          <w:color w:val="auto"/>
          <w:kern w:val="0"/>
          <w:sz w:val="24"/>
          <w:highlight w:val="none"/>
          <w:u w:val="single"/>
          <w:rPrChange w:id="1950"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color="auto"/>
          <w:rPrChange w:id="1951" w:author="LJFY" w:date="2025-02-21T10:33:59Z">
            <w:rPr>
              <w:rFonts w:hint="eastAsia" w:ascii="仿宋" w:eastAsia="仿宋"/>
              <w:color w:val="000000"/>
              <w:kern w:val="0"/>
              <w:sz w:val="24"/>
              <w:u w:val="none" w:color="auto"/>
            </w:rPr>
          </w:rPrChange>
        </w:rPr>
        <w:t>小时内派人赴现场处理问题。</w:t>
      </w:r>
      <w:r>
        <w:rPr>
          <w:rFonts w:hint="eastAsia" w:ascii="仿宋" w:eastAsia="仿宋"/>
          <w:color w:val="auto"/>
          <w:kern w:val="0"/>
          <w:sz w:val="24"/>
          <w:highlight w:val="none"/>
          <w:u w:val="single"/>
          <w:lang w:val="en-US" w:eastAsia="zh-CN"/>
          <w:rPrChange w:id="1952" w:author="LJFY" w:date="2025-02-21T10:33:59Z">
            <w:rPr>
              <w:rFonts w:hint="eastAsia" w:ascii="仿宋" w:eastAsia="仿宋"/>
              <w:color w:val="000000"/>
              <w:kern w:val="0"/>
              <w:sz w:val="24"/>
              <w:u w:val="single"/>
              <w:lang w:val="en-US" w:eastAsia="zh-CN"/>
            </w:rPr>
          </w:rPrChange>
        </w:rPr>
        <w:t>12</w:t>
      </w:r>
      <w:r>
        <w:rPr>
          <w:rFonts w:hint="eastAsia" w:ascii="仿宋" w:eastAsia="仿宋"/>
          <w:color w:val="auto"/>
          <w:kern w:val="0"/>
          <w:sz w:val="24"/>
          <w:highlight w:val="none"/>
          <w:u w:val="none" w:color="auto"/>
          <w:rPrChange w:id="1953" w:author="LJFY" w:date="2025-02-21T10:33:59Z">
            <w:rPr>
              <w:rFonts w:hint="eastAsia" w:ascii="仿宋" w:eastAsia="仿宋"/>
              <w:color w:val="000000"/>
              <w:kern w:val="0"/>
              <w:sz w:val="24"/>
              <w:u w:val="none" w:color="auto"/>
            </w:rPr>
          </w:rPrChange>
        </w:rPr>
        <w:t>小时内无法修复的，中标人需提供</w:t>
      </w:r>
      <w:r>
        <w:rPr>
          <w:rFonts w:hint="eastAsia" w:ascii="仿宋" w:eastAsia="仿宋"/>
          <w:color w:val="auto"/>
          <w:sz w:val="24"/>
          <w:highlight w:val="none"/>
          <w:rPrChange w:id="1954" w:author="LJFY" w:date="2025-02-21T10:33:59Z">
            <w:rPr>
              <w:rFonts w:hint="eastAsia" w:ascii="仿宋" w:eastAsia="仿宋"/>
              <w:sz w:val="24"/>
            </w:rPr>
          </w:rPrChange>
        </w:rPr>
        <w:t>无偿提供备机或备用零件供采购人使用。</w:t>
      </w:r>
    </w:p>
    <w:p w14:paraId="567DA60B">
      <w:pPr>
        <w:widowControl/>
        <w:snapToGrid w:val="0"/>
        <w:spacing w:line="480" w:lineRule="exact"/>
        <w:ind w:left="0"/>
        <w:rPr>
          <w:rFonts w:hint="eastAsia" w:ascii="仿宋" w:eastAsia="仿宋"/>
          <w:b/>
          <w:bCs/>
          <w:color w:val="auto"/>
          <w:sz w:val="24"/>
          <w:highlight w:val="none"/>
          <w:rPrChange w:id="1955" w:author="LJFY" w:date="2025-02-21T10:33:59Z">
            <w:rPr>
              <w:rFonts w:hint="eastAsia" w:ascii="仿宋" w:eastAsia="仿宋"/>
              <w:b/>
              <w:bCs/>
              <w:sz w:val="24"/>
            </w:rPr>
          </w:rPrChange>
        </w:rPr>
      </w:pPr>
      <w:r>
        <w:rPr>
          <w:rFonts w:hint="eastAsia" w:ascii="仿宋" w:eastAsia="仿宋"/>
          <w:b/>
          <w:bCs/>
          <w:color w:val="auto"/>
          <w:sz w:val="24"/>
          <w:highlight w:val="none"/>
          <w:rPrChange w:id="1956" w:author="LJFY" w:date="2025-02-21T10:33:59Z">
            <w:rPr>
              <w:rFonts w:hint="eastAsia" w:ascii="仿宋" w:eastAsia="仿宋"/>
              <w:b/>
              <w:bCs/>
              <w:sz w:val="24"/>
            </w:rPr>
          </w:rPrChange>
        </w:rPr>
        <w:t>2.7数量调整</w:t>
      </w:r>
    </w:p>
    <w:p w14:paraId="33472ED2">
      <w:pPr>
        <w:widowControl/>
        <w:snapToGrid w:val="0"/>
        <w:spacing w:line="480" w:lineRule="exact"/>
        <w:ind w:left="0" w:firstLine="479"/>
        <w:rPr>
          <w:rFonts w:hint="eastAsia" w:ascii="仿宋" w:eastAsia="仿宋"/>
          <w:color w:val="auto"/>
          <w:kern w:val="0"/>
          <w:sz w:val="24"/>
          <w:highlight w:val="none"/>
          <w:u w:val="none"/>
          <w:rPrChange w:id="195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58" w:author="LJFY" w:date="2025-02-21T10:33:59Z">
            <w:rPr>
              <w:rFonts w:hint="eastAsia" w:ascii="仿宋" w:eastAsia="仿宋"/>
              <w:color w:val="000000"/>
              <w:kern w:val="0"/>
              <w:sz w:val="24"/>
              <w:u w:val="none"/>
            </w:rPr>
          </w:rPrChange>
        </w:rPr>
        <w:t>招标人保留在签约时</w:t>
      </w:r>
      <w:r>
        <w:rPr>
          <w:rFonts w:ascii="仿宋" w:eastAsia="仿宋"/>
          <w:color w:val="auto"/>
          <w:kern w:val="0"/>
          <w:sz w:val="24"/>
          <w:highlight w:val="none"/>
          <w:u w:val="none"/>
          <w:rPrChange w:id="1959" w:author="LJFY" w:date="2025-02-21T10:33:59Z">
            <w:rPr>
              <w:rFonts w:ascii="仿宋" w:eastAsia="仿宋"/>
              <w:color w:val="000000"/>
              <w:kern w:val="0"/>
              <w:sz w:val="24"/>
              <w:u w:val="none"/>
            </w:rPr>
          </w:rPrChange>
        </w:rPr>
        <w:t>微调</w:t>
      </w:r>
      <w:r>
        <w:rPr>
          <w:rFonts w:hint="eastAsia" w:ascii="仿宋" w:eastAsia="仿宋"/>
          <w:color w:val="auto"/>
          <w:kern w:val="0"/>
          <w:sz w:val="24"/>
          <w:highlight w:val="none"/>
          <w:u w:val="none"/>
          <w:rPrChange w:id="1960" w:author="LJFY" w:date="2025-02-21T10:33:59Z">
            <w:rPr>
              <w:rFonts w:hint="eastAsia" w:ascii="仿宋" w:eastAsia="仿宋"/>
              <w:color w:val="000000"/>
              <w:kern w:val="0"/>
              <w:sz w:val="24"/>
              <w:u w:val="none"/>
            </w:rPr>
          </w:rPrChang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Change w:id="1961" w:author="LJFY" w:date="2025-02-21T10:33:59Z">
            <w:rPr>
              <w:rFonts w:ascii="仿宋" w:eastAsia="仿宋"/>
              <w:color w:val="000000"/>
              <w:kern w:val="0"/>
              <w:sz w:val="24"/>
              <w:u w:val="none"/>
            </w:rPr>
          </w:rPrChange>
        </w:rPr>
        <w:t>且不高于</w:t>
      </w:r>
      <w:r>
        <w:rPr>
          <w:rFonts w:ascii="仿宋" w:eastAsia="仿宋"/>
          <w:color w:val="auto"/>
          <w:sz w:val="24"/>
          <w:highlight w:val="none"/>
          <w:rPrChange w:id="1962" w:author="LJFY" w:date="2025-02-21T10:33:59Z">
            <w:rPr>
              <w:rFonts w:ascii="仿宋" w:eastAsia="仿宋"/>
              <w:sz w:val="24"/>
            </w:rPr>
          </w:rPrChange>
        </w:rPr>
        <w:t>分散采购</w:t>
      </w:r>
      <w:r>
        <w:rPr>
          <w:rFonts w:hint="eastAsia" w:ascii="仿宋" w:eastAsia="仿宋"/>
          <w:color w:val="auto"/>
          <w:sz w:val="24"/>
          <w:highlight w:val="none"/>
          <w:rPrChange w:id="1963" w:author="LJFY" w:date="2025-02-21T10:33:59Z">
            <w:rPr>
              <w:rFonts w:hint="eastAsia" w:ascii="仿宋" w:eastAsia="仿宋"/>
              <w:sz w:val="24"/>
            </w:rPr>
          </w:rPrChange>
        </w:rPr>
        <w:t>限额标准</w:t>
      </w:r>
      <w:r>
        <w:rPr>
          <w:rFonts w:hint="eastAsia" w:ascii="仿宋" w:eastAsia="仿宋"/>
          <w:color w:val="auto"/>
          <w:kern w:val="0"/>
          <w:sz w:val="24"/>
          <w:highlight w:val="none"/>
          <w:u w:val="none"/>
          <w:rPrChange w:id="1964" w:author="LJFY" w:date="2025-02-21T10:33:59Z">
            <w:rPr>
              <w:rFonts w:hint="eastAsia" w:ascii="仿宋" w:eastAsia="仿宋"/>
              <w:color w:val="000000"/>
              <w:kern w:val="0"/>
              <w:sz w:val="24"/>
              <w:u w:val="none"/>
            </w:rPr>
          </w:rPrChange>
        </w:rPr>
        <w:t>。</w:t>
      </w:r>
    </w:p>
    <w:p w14:paraId="78806EEF">
      <w:pPr>
        <w:widowControl/>
        <w:snapToGrid w:val="0"/>
        <w:spacing w:line="480" w:lineRule="exact"/>
        <w:ind w:left="0" w:firstLine="479"/>
        <w:rPr>
          <w:rFonts w:hint="eastAsia" w:ascii="仿宋" w:eastAsia="仿宋"/>
          <w:color w:val="auto"/>
          <w:kern w:val="0"/>
          <w:sz w:val="24"/>
          <w:highlight w:val="none"/>
          <w:u w:val="none"/>
          <w:rPrChange w:id="196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66" w:author="LJFY" w:date="2025-02-21T10:33:59Z">
            <w:rPr>
              <w:rFonts w:hint="eastAsia" w:ascii="仿宋" w:eastAsia="仿宋"/>
              <w:color w:val="000000"/>
              <w:kern w:val="0"/>
              <w:sz w:val="24"/>
              <w:u w:val="none"/>
            </w:rPr>
          </w:rPrChange>
        </w:rPr>
        <w:t>如遇本次招标没有涉及的设备或服务时，由中标人提供申请，招标人确认后实施。</w:t>
      </w:r>
    </w:p>
    <w:p w14:paraId="7D413907">
      <w:pPr>
        <w:widowControl/>
        <w:snapToGrid w:val="0"/>
        <w:spacing w:line="480" w:lineRule="exact"/>
        <w:rPr>
          <w:rFonts w:hint="eastAsia" w:ascii="仿宋" w:eastAsia="仿宋"/>
          <w:b/>
          <w:bCs/>
          <w:color w:val="auto"/>
          <w:kern w:val="0"/>
          <w:sz w:val="24"/>
          <w:highlight w:val="none"/>
          <w:u w:val="none"/>
          <w:rPrChange w:id="196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1968" w:author="LJFY" w:date="2025-02-21T10:33:59Z">
            <w:rPr>
              <w:rFonts w:hint="eastAsia" w:ascii="仿宋" w:eastAsia="仿宋"/>
              <w:b/>
              <w:bCs/>
              <w:color w:val="000000"/>
              <w:kern w:val="0"/>
              <w:sz w:val="24"/>
              <w:u w:val="none"/>
            </w:rPr>
          </w:rPrChange>
        </w:rPr>
        <w:t>2.8验收</w:t>
      </w:r>
    </w:p>
    <w:p w14:paraId="171BA588">
      <w:pPr>
        <w:widowControl/>
        <w:snapToGrid w:val="0"/>
        <w:spacing w:line="480" w:lineRule="exact"/>
        <w:ind w:firstLine="480" w:firstLineChars="200"/>
        <w:rPr>
          <w:rFonts w:hint="eastAsia" w:ascii="仿宋" w:eastAsia="仿宋"/>
          <w:color w:val="auto"/>
          <w:kern w:val="0"/>
          <w:sz w:val="24"/>
          <w:highlight w:val="none"/>
          <w:u w:val="none"/>
          <w:rPrChange w:id="196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70" w:author="LJFY" w:date="2025-02-21T10:33:59Z">
            <w:rPr>
              <w:rFonts w:hint="eastAsia" w:ascii="仿宋" w:eastAsia="仿宋"/>
              <w:color w:val="000000"/>
              <w:kern w:val="0"/>
              <w:sz w:val="24"/>
              <w:u w:val="none"/>
            </w:rPr>
          </w:rPrChange>
        </w:rPr>
        <w:t>验收按国家有关规范标准（</w:t>
      </w:r>
      <w:r>
        <w:rPr>
          <w:rFonts w:hint="eastAsia" w:ascii="仿宋" w:eastAsia="仿宋"/>
          <w:color w:val="auto"/>
          <w:sz w:val="24"/>
          <w:highlight w:val="none"/>
          <w:rPrChange w:id="1971" w:author="LJFY" w:date="2025-02-21T10:33:59Z">
            <w:rPr>
              <w:rFonts w:hint="eastAsia" w:ascii="仿宋" w:eastAsia="仿宋"/>
              <w:sz w:val="24"/>
            </w:rPr>
          </w:rPrChange>
        </w:rPr>
        <w:t>国家无验收规范标准的按双方合同规定的要求</w:t>
      </w:r>
      <w:r>
        <w:rPr>
          <w:rFonts w:hint="eastAsia" w:ascii="仿宋" w:eastAsia="仿宋"/>
          <w:color w:val="auto"/>
          <w:kern w:val="0"/>
          <w:sz w:val="24"/>
          <w:highlight w:val="none"/>
          <w:u w:val="none"/>
          <w:rPrChange w:id="1972" w:author="LJFY" w:date="2025-02-21T10:33:59Z">
            <w:rPr>
              <w:rFonts w:hint="eastAsia" w:ascii="仿宋" w:eastAsia="仿宋"/>
              <w:color w:val="000000"/>
              <w:kern w:val="0"/>
              <w:sz w:val="24"/>
              <w:u w:val="none"/>
            </w:rPr>
          </w:rPrChange>
        </w:rPr>
        <w:t>）进行。</w:t>
      </w:r>
    </w:p>
    <w:p w14:paraId="4A68AA80">
      <w:pPr>
        <w:widowControl/>
        <w:snapToGrid w:val="0"/>
        <w:spacing w:line="480" w:lineRule="exact"/>
        <w:ind w:firstLine="480" w:firstLineChars="200"/>
        <w:rPr>
          <w:rFonts w:ascii="仿宋" w:eastAsia="仿宋"/>
          <w:color w:val="auto"/>
          <w:kern w:val="0"/>
          <w:sz w:val="24"/>
          <w:highlight w:val="none"/>
          <w:u w:val="none"/>
          <w:rPrChange w:id="1973" w:author="LJFY" w:date="2025-02-21T10:33:59Z">
            <w:rPr>
              <w:rFonts w:ascii="仿宋" w:eastAsia="仿宋"/>
              <w:color w:val="000000"/>
              <w:kern w:val="0"/>
              <w:sz w:val="24"/>
              <w:u w:val="none"/>
            </w:rPr>
          </w:rPrChange>
        </w:rPr>
      </w:pPr>
      <w:r>
        <w:rPr>
          <w:rFonts w:hint="eastAsia" w:ascii="仿宋" w:eastAsia="仿宋"/>
          <w:color w:val="auto"/>
          <w:kern w:val="0"/>
          <w:sz w:val="24"/>
          <w:highlight w:val="none"/>
          <w:u w:val="none"/>
          <w:rPrChange w:id="1974" w:author="LJFY" w:date="2025-02-21T10:33:59Z">
            <w:rPr>
              <w:rFonts w:hint="eastAsia" w:ascii="仿宋" w:eastAsia="仿宋"/>
              <w:color w:val="000000"/>
              <w:kern w:val="0"/>
              <w:sz w:val="24"/>
              <w:u w:val="none"/>
            </w:rPr>
          </w:rPrChange>
        </w:rPr>
        <w:t>采购人保留邀请参加本项目的其他投标人或者第三方机构或相关技术专家参与验收的权利。参与验收的投标人或者第三方机构的意见作为验收书的参考资料一并存档。</w:t>
      </w:r>
    </w:p>
    <w:p w14:paraId="355B2F94">
      <w:pPr>
        <w:widowControl/>
        <w:snapToGrid w:val="0"/>
        <w:spacing w:line="480" w:lineRule="exact"/>
        <w:rPr>
          <w:rFonts w:hint="default" w:ascii="仿宋" w:hAnsi="Times New Roman" w:eastAsia="仿宋" w:cs="Times New Roman"/>
          <w:b/>
          <w:bCs/>
          <w:color w:val="auto"/>
          <w:kern w:val="0"/>
          <w:sz w:val="24"/>
          <w:highlight w:val="none"/>
          <w:u w:val="none"/>
          <w:lang w:val="en-US" w:eastAsia="zh-CN"/>
          <w:rPrChange w:id="1975" w:author="LJFY" w:date="2025-02-21T10:33:57Z">
            <w:rPr>
              <w:rFonts w:hint="default" w:ascii="仿宋" w:hAnsi="Times New Roman" w:eastAsia="仿宋" w:cs="Times New Roman"/>
              <w:b/>
              <w:bCs/>
              <w:color w:val="auto"/>
              <w:kern w:val="0"/>
              <w:sz w:val="24"/>
              <w:highlight w:val="yellow"/>
              <w:u w:val="none"/>
              <w:lang w:val="en-US" w:eastAsia="zh-CN"/>
            </w:rPr>
          </w:rPrChange>
        </w:rPr>
      </w:pPr>
      <w:r>
        <w:rPr>
          <w:rFonts w:hint="eastAsia" w:ascii="仿宋" w:hAnsi="Times New Roman" w:eastAsia="仿宋" w:cs="Times New Roman"/>
          <w:b/>
          <w:bCs/>
          <w:color w:val="auto"/>
          <w:kern w:val="0"/>
          <w:sz w:val="24"/>
          <w:highlight w:val="none"/>
          <w:u w:val="none"/>
          <w:lang w:val="en-US" w:eastAsia="zh-CN"/>
          <w:rPrChange w:id="1976" w:author="LJFY" w:date="2025-02-21T10:33:57Z">
            <w:rPr>
              <w:rFonts w:hint="eastAsia" w:ascii="仿宋" w:hAnsi="Times New Roman" w:eastAsia="仿宋" w:cs="Times New Roman"/>
              <w:b/>
              <w:bCs/>
              <w:color w:val="auto"/>
              <w:kern w:val="0"/>
              <w:sz w:val="24"/>
              <w:highlight w:val="yellow"/>
              <w:u w:val="none"/>
              <w:lang w:val="en-US" w:eastAsia="zh-CN"/>
            </w:rPr>
          </w:rPrChange>
        </w:rPr>
        <w:t>2.9结算原则</w:t>
      </w:r>
    </w:p>
    <w:p w14:paraId="1DECD290">
      <w:pPr>
        <w:widowControl/>
        <w:snapToGrid w:val="0"/>
        <w:spacing w:line="480" w:lineRule="exact"/>
        <w:ind w:left="0" w:firstLine="479"/>
        <w:rPr>
          <w:rFonts w:hint="eastAsia" w:ascii="仿宋" w:hAnsi="Times New Roman" w:eastAsia="仿宋" w:cs="Times New Roman"/>
          <w:color w:val="auto"/>
          <w:kern w:val="0"/>
          <w:sz w:val="24"/>
          <w:highlight w:val="none"/>
          <w:u w:val="none"/>
          <w:rPrChange w:id="1977" w:author="LJFY" w:date="2025-02-21T10:33:57Z">
            <w:rPr>
              <w:rFonts w:hint="eastAsia" w:ascii="仿宋" w:hAnsi="Times New Roman" w:eastAsia="仿宋" w:cs="Times New Roman"/>
              <w:color w:val="auto"/>
              <w:kern w:val="0"/>
              <w:sz w:val="24"/>
              <w:highlight w:val="yellow"/>
              <w:u w:val="none"/>
            </w:rPr>
          </w:rPrChange>
        </w:rPr>
      </w:pPr>
      <w:r>
        <w:rPr>
          <w:rFonts w:hint="eastAsia" w:ascii="仿宋" w:hAnsi="Times New Roman" w:eastAsia="仿宋" w:cs="Times New Roman"/>
          <w:color w:val="auto"/>
          <w:kern w:val="0"/>
          <w:sz w:val="24"/>
          <w:highlight w:val="none"/>
          <w:u w:val="none"/>
          <w:rPrChange w:id="1978" w:author="LJFY" w:date="2025-02-21T10:33:57Z">
            <w:rPr>
              <w:rFonts w:hint="eastAsia" w:ascii="仿宋" w:hAnsi="Times New Roman" w:eastAsia="仿宋" w:cs="Times New Roman"/>
              <w:color w:val="auto"/>
              <w:kern w:val="0"/>
              <w:sz w:val="24"/>
              <w:highlight w:val="yellow"/>
              <w:u w:val="none"/>
            </w:rPr>
          </w:rPrChange>
        </w:rPr>
        <w:t>中标总价一次性包死，不再调整（包括标的清单内的内容及图纸描述的设计要求）。</w:t>
      </w:r>
    </w:p>
    <w:p w14:paraId="4DBC87AF">
      <w:pPr>
        <w:widowControl/>
        <w:snapToGrid w:val="0"/>
        <w:spacing w:line="480" w:lineRule="exact"/>
        <w:ind w:firstLine="480" w:firstLineChars="200"/>
        <w:rPr>
          <w:rFonts w:ascii="仿宋" w:eastAsia="仿宋"/>
          <w:color w:val="auto"/>
          <w:kern w:val="0"/>
          <w:sz w:val="24"/>
          <w:highlight w:val="none"/>
          <w:u w:val="none"/>
          <w:rPrChange w:id="1979" w:author="LJFY" w:date="2025-02-21T10:33:59Z">
            <w:rPr>
              <w:rFonts w:ascii="仿宋" w:eastAsia="仿宋"/>
              <w:color w:val="000000"/>
              <w:kern w:val="0"/>
              <w:sz w:val="24"/>
              <w:highlight w:val="yellow"/>
              <w:u w:val="none"/>
            </w:rPr>
          </w:rPrChange>
        </w:rPr>
      </w:pPr>
    </w:p>
    <w:p w14:paraId="0F3588AC">
      <w:pPr>
        <w:widowControl/>
        <w:snapToGrid w:val="0"/>
        <w:spacing w:line="480" w:lineRule="exact"/>
        <w:ind w:firstLine="480" w:firstLineChars="200"/>
        <w:rPr>
          <w:rFonts w:ascii="仿宋" w:eastAsia="仿宋"/>
          <w:color w:val="auto"/>
          <w:kern w:val="0"/>
          <w:sz w:val="24"/>
          <w:highlight w:val="none"/>
          <w:u w:val="none"/>
          <w:rPrChange w:id="1980" w:author="LJFY" w:date="2025-02-21T10:33:59Z">
            <w:rPr>
              <w:rFonts w:ascii="仿宋" w:eastAsia="仿宋"/>
              <w:color w:val="000000"/>
              <w:kern w:val="0"/>
              <w:sz w:val="24"/>
              <w:u w:val="none"/>
            </w:rPr>
          </w:rPrChange>
        </w:rPr>
      </w:pPr>
    </w:p>
    <w:p w14:paraId="0EC57C31">
      <w:pPr>
        <w:widowControl/>
        <w:snapToGrid w:val="0"/>
        <w:spacing w:line="480" w:lineRule="exact"/>
        <w:ind w:firstLine="480" w:firstLineChars="200"/>
        <w:rPr>
          <w:rFonts w:ascii="仿宋" w:eastAsia="仿宋"/>
          <w:color w:val="auto"/>
          <w:kern w:val="0"/>
          <w:sz w:val="24"/>
          <w:highlight w:val="none"/>
          <w:u w:val="none"/>
          <w:rPrChange w:id="1981" w:author="LJFY" w:date="2025-02-21T10:33:59Z">
            <w:rPr>
              <w:rFonts w:ascii="仿宋" w:eastAsia="仿宋"/>
              <w:color w:val="000000"/>
              <w:kern w:val="0"/>
              <w:sz w:val="24"/>
              <w:u w:val="none"/>
            </w:rPr>
          </w:rPrChange>
        </w:rPr>
      </w:pPr>
    </w:p>
    <w:p w14:paraId="16263CC3">
      <w:pPr>
        <w:widowControl/>
        <w:snapToGrid w:val="0"/>
        <w:spacing w:line="480" w:lineRule="exact"/>
        <w:ind w:firstLine="480" w:firstLineChars="200"/>
        <w:rPr>
          <w:rFonts w:ascii="仿宋" w:eastAsia="仿宋"/>
          <w:color w:val="auto"/>
          <w:kern w:val="0"/>
          <w:sz w:val="24"/>
          <w:highlight w:val="none"/>
          <w:u w:val="none"/>
          <w:rPrChange w:id="1982" w:author="LJFY" w:date="2025-02-21T10:33:59Z">
            <w:rPr>
              <w:rFonts w:ascii="仿宋" w:eastAsia="仿宋"/>
              <w:color w:val="000000"/>
              <w:kern w:val="0"/>
              <w:sz w:val="24"/>
              <w:u w:val="none"/>
            </w:rPr>
          </w:rPrChange>
        </w:rPr>
      </w:pPr>
    </w:p>
    <w:p w14:paraId="1575BE12">
      <w:pPr>
        <w:widowControl/>
        <w:snapToGrid w:val="0"/>
        <w:spacing w:line="480" w:lineRule="exact"/>
        <w:ind w:firstLine="480" w:firstLineChars="200"/>
        <w:rPr>
          <w:rFonts w:ascii="仿宋" w:eastAsia="仿宋"/>
          <w:color w:val="auto"/>
          <w:kern w:val="0"/>
          <w:sz w:val="24"/>
          <w:highlight w:val="none"/>
          <w:u w:val="none"/>
          <w:rPrChange w:id="1983" w:author="LJFY" w:date="2025-02-21T10:33:59Z">
            <w:rPr>
              <w:rFonts w:ascii="仿宋" w:eastAsia="仿宋"/>
              <w:color w:val="000000"/>
              <w:kern w:val="0"/>
              <w:sz w:val="24"/>
              <w:u w:val="none"/>
            </w:rPr>
          </w:rPrChange>
        </w:rPr>
      </w:pPr>
    </w:p>
    <w:p w14:paraId="462CE8A8">
      <w:pPr>
        <w:widowControl/>
        <w:snapToGrid w:val="0"/>
        <w:spacing w:line="480" w:lineRule="exact"/>
        <w:ind w:firstLine="480" w:firstLineChars="200"/>
        <w:rPr>
          <w:rFonts w:ascii="仿宋" w:eastAsia="仿宋"/>
          <w:color w:val="auto"/>
          <w:kern w:val="0"/>
          <w:sz w:val="24"/>
          <w:highlight w:val="none"/>
          <w:u w:val="none"/>
          <w:rPrChange w:id="1984" w:author="LJFY" w:date="2025-02-21T10:33:59Z">
            <w:rPr>
              <w:rFonts w:ascii="仿宋" w:eastAsia="仿宋"/>
              <w:color w:val="000000"/>
              <w:kern w:val="0"/>
              <w:sz w:val="24"/>
              <w:u w:val="none"/>
            </w:rPr>
          </w:rPrChange>
        </w:rPr>
      </w:pPr>
    </w:p>
    <w:p w14:paraId="72060D23">
      <w:pPr>
        <w:widowControl/>
        <w:snapToGrid w:val="0"/>
        <w:spacing w:line="480" w:lineRule="exact"/>
        <w:ind w:firstLine="480" w:firstLineChars="200"/>
        <w:rPr>
          <w:rFonts w:ascii="仿宋" w:eastAsia="仿宋"/>
          <w:color w:val="auto"/>
          <w:kern w:val="0"/>
          <w:sz w:val="24"/>
          <w:highlight w:val="none"/>
          <w:u w:val="none"/>
          <w:rPrChange w:id="1985" w:author="LJFY" w:date="2025-02-21T10:33:59Z">
            <w:rPr>
              <w:rFonts w:ascii="仿宋" w:eastAsia="仿宋"/>
              <w:color w:val="000000"/>
              <w:kern w:val="0"/>
              <w:sz w:val="24"/>
              <w:u w:val="none"/>
            </w:rPr>
          </w:rPrChange>
        </w:rPr>
      </w:pPr>
    </w:p>
    <w:p w14:paraId="49B59B19">
      <w:pPr>
        <w:widowControl/>
        <w:snapToGrid w:val="0"/>
        <w:spacing w:line="480" w:lineRule="exact"/>
        <w:ind w:firstLine="480" w:firstLineChars="200"/>
        <w:rPr>
          <w:rFonts w:hint="eastAsia" w:ascii="仿宋" w:eastAsia="仿宋"/>
          <w:color w:val="auto"/>
          <w:kern w:val="0"/>
          <w:sz w:val="24"/>
          <w:highlight w:val="none"/>
          <w:u w:val="none"/>
          <w:rPrChange w:id="1986" w:author="LJFY" w:date="2025-02-21T10:33:59Z">
            <w:rPr>
              <w:rFonts w:hint="eastAsia" w:ascii="仿宋" w:eastAsia="仿宋"/>
              <w:color w:val="000000"/>
              <w:kern w:val="0"/>
              <w:sz w:val="24"/>
              <w:u w:val="none"/>
            </w:rPr>
          </w:rPrChange>
        </w:rPr>
      </w:pPr>
    </w:p>
    <w:p w14:paraId="09F0A670">
      <w:pPr>
        <w:rPr>
          <w:rFonts w:hint="eastAsia" w:ascii="仿宋"/>
          <w:color w:val="auto"/>
          <w:highlight w:val="none"/>
          <w:rPrChange w:id="1987" w:author="LJFY" w:date="2025-02-21T10:33:59Z">
            <w:rPr>
              <w:rFonts w:hint="eastAsia" w:ascii="仿宋"/>
            </w:rPr>
          </w:rPrChange>
        </w:rPr>
      </w:pPr>
      <w:bookmarkStart w:id="43" w:name="_Toc15027"/>
      <w:r>
        <w:rPr>
          <w:rFonts w:hint="eastAsia" w:ascii="仿宋"/>
          <w:color w:val="auto"/>
          <w:highlight w:val="none"/>
          <w:rPrChange w:id="1988" w:author="LJFY" w:date="2025-02-21T10:33:59Z">
            <w:rPr>
              <w:rFonts w:hint="eastAsia" w:ascii="仿宋"/>
            </w:rPr>
          </w:rPrChange>
        </w:rPr>
        <w:br w:type="page"/>
      </w:r>
    </w:p>
    <w:p w14:paraId="5590785D">
      <w:pPr>
        <w:pStyle w:val="3"/>
        <w:keepNext/>
        <w:keepLines/>
        <w:pageBreakBefore w:val="0"/>
        <w:widowControl w:val="0"/>
        <w:suppressLineNumbers w:val="0"/>
        <w:suppressAutoHyphens w:val="0"/>
        <w:spacing w:line="578" w:lineRule="auto"/>
        <w:jc w:val="center"/>
        <w:rPr>
          <w:rFonts w:hint="eastAsia" w:ascii="仿宋"/>
          <w:color w:val="auto"/>
          <w:highlight w:val="none"/>
          <w:rPrChange w:id="1989" w:author="LJFY" w:date="2025-02-21T10:33:59Z">
            <w:rPr>
              <w:rFonts w:hint="eastAsia" w:ascii="仿宋"/>
            </w:rPr>
          </w:rPrChange>
        </w:rPr>
      </w:pPr>
      <w:r>
        <w:rPr>
          <w:rFonts w:hint="eastAsia" w:ascii="仿宋"/>
          <w:color w:val="auto"/>
          <w:highlight w:val="none"/>
          <w:rPrChange w:id="1990" w:author="LJFY" w:date="2025-02-21T10:33:59Z">
            <w:rPr>
              <w:rFonts w:hint="eastAsia" w:ascii="仿宋"/>
            </w:rPr>
          </w:rPrChange>
        </w:rPr>
        <w:t>第四章  拟签订合同的主要条款</w:t>
      </w:r>
      <w:bookmarkEnd w:id="43"/>
    </w:p>
    <w:p w14:paraId="70ABF99F">
      <w:pPr>
        <w:widowControl/>
        <w:snapToGrid w:val="0"/>
        <w:spacing w:line="480" w:lineRule="exact"/>
        <w:ind w:left="0"/>
        <w:rPr>
          <w:rFonts w:hint="eastAsia" w:ascii="仿宋" w:eastAsia="仿宋"/>
          <w:b/>
          <w:bCs/>
          <w:color w:val="auto"/>
          <w:kern w:val="0"/>
          <w:sz w:val="24"/>
          <w:highlight w:val="none"/>
          <w:u w:val="single"/>
          <w:rPrChange w:id="1991" w:author="LJFY" w:date="2025-02-21T10:33:59Z">
            <w:rPr>
              <w:rFonts w:hint="eastAsia" w:ascii="仿宋" w:eastAsia="仿宋"/>
              <w:b/>
              <w:bCs/>
              <w:color w:val="000000"/>
              <w:kern w:val="0"/>
              <w:sz w:val="24"/>
              <w:u w:val="single"/>
            </w:rPr>
          </w:rPrChange>
        </w:rPr>
      </w:pPr>
      <w:r>
        <w:rPr>
          <w:rFonts w:hint="eastAsia" w:ascii="仿宋" w:eastAsia="仿宋"/>
          <w:b/>
          <w:bCs/>
          <w:color w:val="auto"/>
          <w:kern w:val="0"/>
          <w:sz w:val="24"/>
          <w:highlight w:val="none"/>
          <w:u w:val="single"/>
          <w:rPrChange w:id="1992" w:author="LJFY" w:date="2025-02-21T10:33:59Z">
            <w:rPr>
              <w:rFonts w:hint="eastAsia" w:ascii="仿宋" w:eastAsia="仿宋"/>
              <w:b/>
              <w:bCs/>
              <w:color w:val="000000"/>
              <w:kern w:val="0"/>
              <w:sz w:val="24"/>
              <w:u w:val="single"/>
            </w:rPr>
          </w:rPrChange>
        </w:rPr>
        <w:t>（合同按采购文件及中标供应商投标文件的内容制定，以下仅为部分主要条款）</w:t>
      </w:r>
    </w:p>
    <w:p w14:paraId="4E6666EA">
      <w:pPr>
        <w:widowControl/>
        <w:snapToGrid w:val="0"/>
        <w:spacing w:line="480" w:lineRule="exact"/>
        <w:ind w:firstLine="480" w:firstLineChars="200"/>
        <w:rPr>
          <w:rFonts w:hint="eastAsia" w:ascii="仿宋" w:eastAsia="仿宋"/>
          <w:color w:val="auto"/>
          <w:kern w:val="0"/>
          <w:sz w:val="24"/>
          <w:highlight w:val="none"/>
          <w:u w:val="none"/>
          <w:rPrChange w:id="199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94" w:author="LJFY" w:date="2025-02-21T10:33:59Z">
            <w:rPr>
              <w:rFonts w:hint="eastAsia" w:ascii="仿宋" w:eastAsia="仿宋"/>
              <w:color w:val="000000"/>
              <w:kern w:val="0"/>
              <w:sz w:val="24"/>
              <w:u w:val="none"/>
            </w:rPr>
          </w:rPrChange>
        </w:rPr>
        <w:t xml:space="preserve">                                     合同编号：</w:t>
      </w:r>
    </w:p>
    <w:p w14:paraId="2937C1D2">
      <w:pPr>
        <w:widowControl/>
        <w:snapToGrid w:val="0"/>
        <w:spacing w:line="480" w:lineRule="exact"/>
        <w:ind w:firstLine="480" w:firstLineChars="200"/>
        <w:rPr>
          <w:rFonts w:hint="eastAsia" w:ascii="仿宋" w:eastAsia="仿宋"/>
          <w:color w:val="auto"/>
          <w:kern w:val="0"/>
          <w:sz w:val="24"/>
          <w:highlight w:val="none"/>
          <w:u w:val="none"/>
          <w:rPrChange w:id="199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96" w:author="LJFY" w:date="2025-02-21T10:33:59Z">
            <w:rPr>
              <w:rFonts w:hint="eastAsia" w:ascii="仿宋" w:eastAsia="仿宋"/>
              <w:color w:val="000000"/>
              <w:kern w:val="0"/>
              <w:sz w:val="24"/>
              <w:u w:val="none"/>
            </w:rPr>
          </w:rPrChange>
        </w:rPr>
        <w:t xml:space="preserve">                                     确认书号：</w:t>
      </w:r>
    </w:p>
    <w:p w14:paraId="0C86A009">
      <w:pPr>
        <w:widowControl/>
        <w:snapToGrid w:val="0"/>
        <w:spacing w:line="480" w:lineRule="exact"/>
        <w:ind w:firstLine="480" w:firstLineChars="200"/>
        <w:rPr>
          <w:rFonts w:hint="eastAsia" w:ascii="仿宋" w:eastAsia="仿宋"/>
          <w:color w:val="auto"/>
          <w:kern w:val="0"/>
          <w:sz w:val="24"/>
          <w:highlight w:val="none"/>
          <w:u w:val="none"/>
          <w:rPrChange w:id="199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1998" w:author="LJFY" w:date="2025-02-21T10:33:59Z">
            <w:rPr>
              <w:rFonts w:hint="eastAsia" w:ascii="仿宋" w:eastAsia="仿宋"/>
              <w:color w:val="000000"/>
              <w:kern w:val="0"/>
              <w:sz w:val="24"/>
              <w:u w:val="none"/>
            </w:rPr>
          </w:rPrChange>
        </w:rPr>
        <w:t xml:space="preserve">甲方（采购人）： </w:t>
      </w:r>
    </w:p>
    <w:p w14:paraId="36E048E4">
      <w:pPr>
        <w:widowControl/>
        <w:snapToGrid w:val="0"/>
        <w:spacing w:line="480" w:lineRule="exact"/>
        <w:ind w:firstLine="480" w:firstLineChars="200"/>
        <w:rPr>
          <w:rFonts w:hint="eastAsia" w:ascii="仿宋" w:eastAsia="仿宋"/>
          <w:color w:val="auto"/>
          <w:kern w:val="0"/>
          <w:sz w:val="24"/>
          <w:highlight w:val="none"/>
          <w:u w:val="none"/>
          <w:rPrChange w:id="199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00" w:author="LJFY" w:date="2025-02-21T10:33:59Z">
            <w:rPr>
              <w:rFonts w:hint="eastAsia" w:ascii="仿宋" w:eastAsia="仿宋"/>
              <w:color w:val="000000"/>
              <w:kern w:val="0"/>
              <w:sz w:val="24"/>
              <w:u w:val="none"/>
            </w:rPr>
          </w:rPrChange>
        </w:rPr>
        <w:t xml:space="preserve">乙方（供应商）： </w:t>
      </w:r>
    </w:p>
    <w:p w14:paraId="30AC84BC">
      <w:pPr>
        <w:widowControl/>
        <w:snapToGrid w:val="0"/>
        <w:spacing w:line="480" w:lineRule="exact"/>
        <w:ind w:firstLine="480" w:firstLineChars="200"/>
        <w:rPr>
          <w:rFonts w:hint="eastAsia" w:ascii="仿宋" w:eastAsia="仿宋"/>
          <w:color w:val="auto"/>
          <w:kern w:val="0"/>
          <w:sz w:val="24"/>
          <w:highlight w:val="none"/>
          <w:u w:val="none"/>
          <w:rPrChange w:id="2001" w:author="LJFY" w:date="2025-02-21T10:33:59Z">
            <w:rPr>
              <w:rFonts w:hint="eastAsia" w:ascii="仿宋" w:eastAsia="仿宋"/>
              <w:color w:val="000000"/>
              <w:kern w:val="0"/>
              <w:sz w:val="24"/>
              <w:u w:val="none"/>
            </w:rPr>
          </w:rPrChange>
        </w:rPr>
      </w:pPr>
    </w:p>
    <w:p w14:paraId="710783BB">
      <w:pPr>
        <w:widowControl/>
        <w:snapToGrid w:val="0"/>
        <w:spacing w:line="480" w:lineRule="exact"/>
        <w:ind w:firstLine="480" w:firstLineChars="200"/>
        <w:rPr>
          <w:rFonts w:hint="eastAsia" w:ascii="仿宋" w:eastAsia="仿宋"/>
          <w:color w:val="auto"/>
          <w:kern w:val="0"/>
          <w:sz w:val="24"/>
          <w:highlight w:val="none"/>
          <w:u w:val="none"/>
          <w:rPrChange w:id="2002"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03" w:author="LJFY" w:date="2025-02-21T10:33:59Z">
            <w:rPr>
              <w:rFonts w:hint="eastAsia" w:ascii="仿宋" w:eastAsia="仿宋"/>
              <w:color w:val="000000"/>
              <w:kern w:val="0"/>
              <w:sz w:val="24"/>
              <w:u w:val="none"/>
            </w:rPr>
          </w:rPrChange>
        </w:rPr>
        <w:t>甲、乙双方根据</w:t>
      </w:r>
      <w:r>
        <w:rPr>
          <w:rFonts w:hint="eastAsia" w:ascii="仿宋" w:eastAsia="仿宋"/>
          <w:color w:val="auto"/>
          <w:kern w:val="0"/>
          <w:sz w:val="24"/>
          <w:highlight w:val="none"/>
          <w:u w:val="single"/>
          <w:rPrChange w:id="2004" w:author="LJFY" w:date="2025-02-21T10:33:59Z">
            <w:rPr>
              <w:rFonts w:hint="eastAsia" w:ascii="仿宋" w:eastAsia="仿宋"/>
              <w:color w:val="000000"/>
              <w:kern w:val="0"/>
              <w:sz w:val="24"/>
              <w:u w:val="single"/>
            </w:rPr>
          </w:rPrChange>
        </w:rPr>
        <w:t xml:space="preserve">    （填写采购代理机构名称）   </w:t>
      </w:r>
      <w:r>
        <w:rPr>
          <w:rFonts w:hint="eastAsia" w:ascii="仿宋" w:eastAsia="仿宋"/>
          <w:color w:val="auto"/>
          <w:kern w:val="0"/>
          <w:sz w:val="24"/>
          <w:highlight w:val="none"/>
          <w:u w:val="none"/>
          <w:rPrChange w:id="2005" w:author="LJFY" w:date="2025-02-21T10:33:59Z">
            <w:rPr>
              <w:rFonts w:hint="eastAsia" w:ascii="仿宋" w:eastAsia="仿宋"/>
              <w:color w:val="000000"/>
              <w:kern w:val="0"/>
              <w:sz w:val="24"/>
              <w:u w:val="none"/>
            </w:rPr>
          </w:rPrChange>
        </w:rPr>
        <w:t>关于项目编号为      的（标项及名称）项目的政府采购交易结果，签署本合同。</w:t>
      </w:r>
    </w:p>
    <w:p w14:paraId="39F7925C">
      <w:pPr>
        <w:widowControl/>
        <w:snapToGrid w:val="0"/>
        <w:spacing w:line="480" w:lineRule="exact"/>
        <w:ind w:firstLine="482" w:firstLineChars="200"/>
        <w:rPr>
          <w:rFonts w:hint="eastAsia" w:ascii="仿宋" w:eastAsia="仿宋"/>
          <w:b/>
          <w:bCs/>
          <w:color w:val="auto"/>
          <w:kern w:val="0"/>
          <w:sz w:val="24"/>
          <w:highlight w:val="none"/>
          <w:u w:val="none"/>
          <w:rPrChange w:id="2006"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07" w:author="LJFY" w:date="2025-02-21T10:33:59Z">
            <w:rPr>
              <w:rFonts w:hint="eastAsia" w:ascii="仿宋" w:eastAsia="仿宋"/>
              <w:b/>
              <w:bCs/>
              <w:color w:val="000000"/>
              <w:kern w:val="0"/>
              <w:sz w:val="24"/>
              <w:u w:val="none"/>
            </w:rPr>
          </w:rPrChange>
        </w:rPr>
        <w:t>一、项目内容及合同价格</w:t>
      </w:r>
    </w:p>
    <w:p w14:paraId="7C6B87AD">
      <w:pPr>
        <w:widowControl/>
        <w:snapToGrid w:val="0"/>
        <w:spacing w:line="480" w:lineRule="exact"/>
        <w:ind w:firstLine="480" w:firstLineChars="200"/>
        <w:jc w:val="right"/>
        <w:rPr>
          <w:rFonts w:hint="eastAsia" w:ascii="仿宋" w:eastAsia="仿宋"/>
          <w:color w:val="auto"/>
          <w:kern w:val="0"/>
          <w:sz w:val="24"/>
          <w:highlight w:val="none"/>
          <w:u w:val="none"/>
          <w:rPrChange w:id="2008"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09" w:author="LJFY" w:date="2025-02-21T10:33:59Z">
            <w:rPr>
              <w:rFonts w:hint="eastAsia" w:ascii="仿宋" w:eastAsia="仿宋"/>
              <w:color w:val="000000"/>
              <w:kern w:val="0"/>
              <w:sz w:val="24"/>
              <w:u w:val="none"/>
            </w:rPr>
          </w:rPrChange>
        </w:rPr>
        <w:t xml:space="preserve">金额单位：元 </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2189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CEE4CD9">
            <w:pPr>
              <w:pStyle w:val="18"/>
              <w:snapToGrid w:val="0"/>
              <w:spacing w:before="120" w:after="120" w:line="460" w:lineRule="exact"/>
              <w:jc w:val="center"/>
              <w:rPr>
                <w:rFonts w:hint="eastAsia" w:ascii="仿宋" w:eastAsia="仿宋"/>
                <w:color w:val="auto"/>
                <w:sz w:val="24"/>
                <w:szCs w:val="24"/>
                <w:highlight w:val="none"/>
                <w:rPrChange w:id="2010" w:author="LJFY" w:date="2025-02-21T10:33:59Z">
                  <w:rPr>
                    <w:rFonts w:hint="eastAsia" w:ascii="仿宋" w:eastAsia="仿宋"/>
                    <w:sz w:val="24"/>
                    <w:szCs w:val="24"/>
                  </w:rPr>
                </w:rPrChange>
              </w:rPr>
            </w:pPr>
            <w:r>
              <w:rPr>
                <w:rFonts w:hint="eastAsia" w:ascii="仿宋" w:eastAsia="仿宋"/>
                <w:color w:val="auto"/>
                <w:sz w:val="24"/>
                <w:szCs w:val="24"/>
                <w:highlight w:val="none"/>
                <w:rPrChange w:id="2011" w:author="LJFY" w:date="2025-02-21T10:33:59Z">
                  <w:rPr>
                    <w:rFonts w:hint="eastAsia" w:ascii="仿宋" w:eastAsia="仿宋"/>
                    <w:sz w:val="24"/>
                    <w:szCs w:val="24"/>
                  </w:rPr>
                </w:rPrChang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1883D0AC">
            <w:pPr>
              <w:pStyle w:val="18"/>
              <w:snapToGrid w:val="0"/>
              <w:spacing w:before="120" w:after="120" w:line="460" w:lineRule="exact"/>
              <w:jc w:val="center"/>
              <w:rPr>
                <w:rFonts w:hint="eastAsia" w:ascii="仿宋" w:eastAsia="仿宋"/>
                <w:color w:val="auto"/>
                <w:sz w:val="24"/>
                <w:szCs w:val="24"/>
                <w:highlight w:val="none"/>
                <w:rPrChange w:id="2012" w:author="LJFY" w:date="2025-02-21T10:33:59Z">
                  <w:rPr>
                    <w:rFonts w:hint="eastAsia" w:ascii="仿宋" w:eastAsia="仿宋"/>
                    <w:sz w:val="24"/>
                    <w:szCs w:val="24"/>
                  </w:rPr>
                </w:rPrChange>
              </w:rPr>
            </w:pPr>
            <w:r>
              <w:rPr>
                <w:rFonts w:hint="eastAsia" w:ascii="仿宋" w:eastAsia="仿宋"/>
                <w:color w:val="auto"/>
                <w:sz w:val="24"/>
                <w:szCs w:val="24"/>
                <w:highlight w:val="none"/>
                <w:rPrChange w:id="2013" w:author="LJFY" w:date="2025-02-21T10:33:59Z">
                  <w:rPr>
                    <w:rFonts w:hint="eastAsia" w:ascii="仿宋" w:eastAsia="仿宋"/>
                    <w:sz w:val="24"/>
                    <w:szCs w:val="24"/>
                  </w:rPr>
                </w:rPrChang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41D6DD94">
            <w:pPr>
              <w:pStyle w:val="18"/>
              <w:snapToGrid w:val="0"/>
              <w:spacing w:before="120" w:after="120" w:line="460" w:lineRule="exact"/>
              <w:ind w:left="-108"/>
              <w:jc w:val="center"/>
              <w:rPr>
                <w:rFonts w:hint="eastAsia" w:ascii="仿宋" w:eastAsia="仿宋"/>
                <w:color w:val="auto"/>
                <w:sz w:val="24"/>
                <w:szCs w:val="24"/>
                <w:highlight w:val="none"/>
                <w:rPrChange w:id="2014" w:author="LJFY" w:date="2025-02-21T10:33:59Z">
                  <w:rPr>
                    <w:rFonts w:hint="eastAsia" w:ascii="仿宋" w:eastAsia="仿宋"/>
                    <w:sz w:val="24"/>
                    <w:szCs w:val="24"/>
                  </w:rPr>
                </w:rPrChange>
              </w:rPr>
            </w:pPr>
            <w:r>
              <w:rPr>
                <w:rFonts w:hint="eastAsia" w:ascii="仿宋" w:eastAsia="仿宋"/>
                <w:color w:val="auto"/>
                <w:sz w:val="24"/>
                <w:szCs w:val="24"/>
                <w:highlight w:val="none"/>
                <w:rPrChange w:id="2015" w:author="LJFY" w:date="2025-02-21T10:33:59Z">
                  <w:rPr>
                    <w:rFonts w:hint="eastAsia" w:ascii="仿宋" w:eastAsia="仿宋"/>
                    <w:sz w:val="24"/>
                    <w:szCs w:val="24"/>
                  </w:rPr>
                </w:rPrChang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147D3103">
            <w:pPr>
              <w:pStyle w:val="18"/>
              <w:snapToGrid w:val="0"/>
              <w:spacing w:before="120" w:after="120" w:line="460" w:lineRule="exact"/>
              <w:ind w:left="-108"/>
              <w:jc w:val="center"/>
              <w:rPr>
                <w:rFonts w:hint="eastAsia" w:ascii="仿宋" w:eastAsia="仿宋"/>
                <w:color w:val="auto"/>
                <w:sz w:val="24"/>
                <w:szCs w:val="24"/>
                <w:highlight w:val="none"/>
                <w:rPrChange w:id="2016" w:author="LJFY" w:date="2025-02-21T10:33:59Z">
                  <w:rPr>
                    <w:rFonts w:hint="eastAsia" w:ascii="仿宋" w:eastAsia="仿宋"/>
                    <w:sz w:val="24"/>
                    <w:szCs w:val="24"/>
                  </w:rPr>
                </w:rPrChange>
              </w:rPr>
            </w:pPr>
            <w:r>
              <w:rPr>
                <w:rFonts w:hint="eastAsia" w:ascii="仿宋" w:eastAsia="仿宋"/>
                <w:color w:val="auto"/>
                <w:sz w:val="24"/>
                <w:szCs w:val="24"/>
                <w:highlight w:val="none"/>
                <w:rPrChange w:id="2017" w:author="LJFY" w:date="2025-02-21T10:33:59Z">
                  <w:rPr>
                    <w:rFonts w:hint="eastAsia" w:ascii="仿宋" w:eastAsia="仿宋"/>
                    <w:sz w:val="24"/>
                    <w:szCs w:val="24"/>
                  </w:rPr>
                </w:rPrChang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B83D587">
            <w:pPr>
              <w:pStyle w:val="18"/>
              <w:snapToGrid w:val="0"/>
              <w:spacing w:before="120" w:after="120" w:line="460" w:lineRule="exact"/>
              <w:jc w:val="center"/>
              <w:rPr>
                <w:rFonts w:hint="eastAsia" w:ascii="仿宋" w:eastAsia="仿宋"/>
                <w:color w:val="auto"/>
                <w:sz w:val="24"/>
                <w:szCs w:val="24"/>
                <w:highlight w:val="none"/>
                <w:rPrChange w:id="2018" w:author="LJFY" w:date="2025-02-21T10:33:59Z">
                  <w:rPr>
                    <w:rFonts w:hint="eastAsia" w:ascii="仿宋" w:eastAsia="仿宋"/>
                    <w:sz w:val="24"/>
                    <w:szCs w:val="24"/>
                  </w:rPr>
                </w:rPrChange>
              </w:rPr>
            </w:pPr>
            <w:r>
              <w:rPr>
                <w:rFonts w:hint="eastAsia" w:ascii="仿宋" w:eastAsia="仿宋"/>
                <w:color w:val="auto"/>
                <w:sz w:val="24"/>
                <w:szCs w:val="24"/>
                <w:highlight w:val="none"/>
                <w:rPrChange w:id="2019" w:author="LJFY" w:date="2025-02-21T10:33:59Z">
                  <w:rPr>
                    <w:rFonts w:hint="eastAsia" w:ascii="仿宋" w:eastAsia="仿宋"/>
                    <w:sz w:val="24"/>
                    <w:szCs w:val="24"/>
                  </w:rPr>
                </w:rPrChange>
              </w:rPr>
              <w:t>总价</w:t>
            </w:r>
          </w:p>
        </w:tc>
      </w:tr>
      <w:tr w14:paraId="73E2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4FD6B060">
            <w:pPr>
              <w:spacing w:line="460" w:lineRule="exact"/>
              <w:ind w:firstLine="511" w:firstLineChars="213"/>
              <w:rPr>
                <w:rFonts w:hint="eastAsia" w:ascii="仿宋" w:eastAsia="仿宋"/>
                <w:color w:val="auto"/>
                <w:sz w:val="24"/>
                <w:szCs w:val="24"/>
                <w:highlight w:val="none"/>
                <w:rPrChange w:id="2020" w:author="LJFY" w:date="2025-02-21T10:33:59Z">
                  <w:rPr>
                    <w:rFonts w:hint="eastAsia" w:ascii="仿宋" w:eastAsia="仿宋"/>
                    <w:sz w:val="24"/>
                    <w:szCs w:val="24"/>
                  </w:rPr>
                </w:rPrChange>
              </w:rPr>
            </w:pPr>
          </w:p>
        </w:tc>
        <w:tc>
          <w:tcPr>
            <w:tcW w:w="3240" w:type="dxa"/>
            <w:tcBorders>
              <w:top w:val="single" w:color="auto" w:sz="4" w:space="0"/>
              <w:left w:val="single" w:color="auto" w:sz="4" w:space="0"/>
              <w:bottom w:val="single" w:color="auto" w:sz="4" w:space="0"/>
              <w:right w:val="single" w:color="auto" w:sz="4" w:space="0"/>
            </w:tcBorders>
            <w:noWrap/>
          </w:tcPr>
          <w:p w14:paraId="17AB1E3B">
            <w:pPr>
              <w:spacing w:line="460" w:lineRule="exact"/>
              <w:rPr>
                <w:rFonts w:hint="eastAsia" w:ascii="仿宋" w:eastAsia="仿宋"/>
                <w:color w:val="auto"/>
                <w:sz w:val="24"/>
                <w:szCs w:val="24"/>
                <w:highlight w:val="none"/>
                <w:rPrChange w:id="2021" w:author="LJFY" w:date="2025-02-21T10:33:59Z">
                  <w:rPr>
                    <w:rFonts w:hint="eastAsia" w:ascii="仿宋" w:eastAsia="仿宋"/>
                    <w:sz w:val="24"/>
                    <w:szCs w:val="24"/>
                  </w:rPr>
                </w:rPrChange>
              </w:rPr>
            </w:pPr>
            <w:r>
              <w:rPr>
                <w:rFonts w:hint="eastAsia" w:ascii="仿宋" w:eastAsia="仿宋"/>
                <w:color w:val="auto"/>
                <w:sz w:val="24"/>
                <w:szCs w:val="24"/>
                <w:highlight w:val="none"/>
                <w:rPrChange w:id="2022" w:author="LJFY" w:date="2025-02-21T10:33:59Z">
                  <w:rPr>
                    <w:rFonts w:hint="eastAsia" w:ascii="仿宋" w:eastAsia="仿宋"/>
                    <w:sz w:val="24"/>
                    <w:szCs w:val="24"/>
                  </w:rPr>
                </w:rPrChang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6D09F75E">
            <w:pPr>
              <w:spacing w:line="460" w:lineRule="exact"/>
              <w:ind w:firstLine="511" w:firstLineChars="213"/>
              <w:rPr>
                <w:rFonts w:hint="eastAsia" w:ascii="仿宋" w:eastAsia="仿宋"/>
                <w:color w:val="auto"/>
                <w:sz w:val="24"/>
                <w:szCs w:val="24"/>
                <w:highlight w:val="none"/>
                <w:rPrChange w:id="2023" w:author="LJFY" w:date="2025-02-21T10:33:59Z">
                  <w:rPr>
                    <w:rFonts w:hint="eastAsia" w:ascii="仿宋" w:eastAsia="仿宋"/>
                    <w:sz w:val="24"/>
                    <w:szCs w:val="24"/>
                  </w:rPr>
                </w:rPrChange>
              </w:rPr>
            </w:pPr>
          </w:p>
        </w:tc>
        <w:tc>
          <w:tcPr>
            <w:tcW w:w="1260" w:type="dxa"/>
            <w:tcBorders>
              <w:top w:val="single" w:color="auto" w:sz="4" w:space="0"/>
              <w:left w:val="single" w:color="auto" w:sz="4" w:space="0"/>
              <w:bottom w:val="single" w:color="auto" w:sz="4" w:space="0"/>
              <w:right w:val="single" w:color="auto" w:sz="4" w:space="0"/>
            </w:tcBorders>
            <w:noWrap/>
          </w:tcPr>
          <w:p w14:paraId="07300C95">
            <w:pPr>
              <w:pStyle w:val="37"/>
              <w:spacing w:after="120" w:line="460" w:lineRule="exact"/>
              <w:ind w:firstLine="511" w:firstLineChars="213"/>
              <w:rPr>
                <w:rFonts w:hint="eastAsia" w:ascii="仿宋" w:eastAsia="仿宋"/>
                <w:color w:val="auto"/>
                <w:kern w:val="2"/>
                <w:szCs w:val="24"/>
                <w:highlight w:val="none"/>
                <w:rPrChange w:id="2024" w:author="LJFY" w:date="2025-02-21T10:33:57Z">
                  <w:rPr>
                    <w:rFonts w:hint="eastAsia" w:ascii="仿宋" w:eastAsia="仿宋"/>
                    <w:color w:val="auto"/>
                    <w:kern w:val="2"/>
                    <w:szCs w:val="24"/>
                  </w:rPr>
                </w:rPrChange>
              </w:rPr>
            </w:pPr>
          </w:p>
        </w:tc>
        <w:tc>
          <w:tcPr>
            <w:tcW w:w="1212" w:type="dxa"/>
            <w:tcBorders>
              <w:top w:val="single" w:color="auto" w:sz="4" w:space="0"/>
              <w:left w:val="single" w:color="auto" w:sz="4" w:space="0"/>
              <w:bottom w:val="single" w:color="auto" w:sz="4" w:space="0"/>
              <w:right w:val="single" w:color="auto" w:sz="4" w:space="0"/>
            </w:tcBorders>
            <w:noWrap/>
          </w:tcPr>
          <w:p w14:paraId="2BBE173A">
            <w:pPr>
              <w:pStyle w:val="37"/>
              <w:spacing w:after="120" w:line="460" w:lineRule="exact"/>
              <w:ind w:left="570"/>
              <w:rPr>
                <w:rFonts w:hint="eastAsia" w:ascii="仿宋" w:eastAsia="仿宋"/>
                <w:color w:val="auto"/>
                <w:kern w:val="2"/>
                <w:szCs w:val="24"/>
                <w:highlight w:val="none"/>
                <w:rPrChange w:id="2025" w:author="LJFY" w:date="2025-02-21T10:33:57Z">
                  <w:rPr>
                    <w:rFonts w:hint="eastAsia" w:ascii="仿宋" w:eastAsia="仿宋"/>
                    <w:color w:val="auto"/>
                    <w:kern w:val="2"/>
                    <w:szCs w:val="24"/>
                  </w:rPr>
                </w:rPrChange>
              </w:rPr>
            </w:pPr>
          </w:p>
        </w:tc>
      </w:tr>
      <w:tr w14:paraId="31B4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21069043">
            <w:pPr>
              <w:pStyle w:val="18"/>
              <w:snapToGrid w:val="0"/>
              <w:spacing w:before="120" w:after="120" w:line="460" w:lineRule="exact"/>
              <w:ind w:firstLine="511" w:firstLineChars="213"/>
              <w:jc w:val="center"/>
              <w:rPr>
                <w:rFonts w:hint="eastAsia" w:ascii="仿宋" w:eastAsia="仿宋"/>
                <w:color w:val="auto"/>
                <w:sz w:val="24"/>
                <w:szCs w:val="24"/>
                <w:highlight w:val="none"/>
                <w:rPrChange w:id="2026" w:author="LJFY" w:date="2025-02-21T10:33:59Z">
                  <w:rPr>
                    <w:rFonts w:hint="eastAsia" w:ascii="仿宋" w:eastAsia="仿宋"/>
                    <w:sz w:val="24"/>
                    <w:szCs w:val="24"/>
                  </w:rPr>
                </w:rPrChange>
              </w:rPr>
            </w:pPr>
            <w:r>
              <w:rPr>
                <w:rFonts w:hint="eastAsia" w:ascii="仿宋" w:eastAsia="仿宋"/>
                <w:color w:val="auto"/>
                <w:sz w:val="24"/>
                <w:szCs w:val="24"/>
                <w:highlight w:val="none"/>
                <w:rPrChange w:id="2027" w:author="LJFY" w:date="2025-02-21T10:33:59Z">
                  <w:rPr>
                    <w:rFonts w:hint="eastAsia" w:ascii="仿宋" w:eastAsia="仿宋"/>
                    <w:sz w:val="24"/>
                    <w:szCs w:val="24"/>
                  </w:rPr>
                </w:rPrChange>
              </w:rPr>
              <w:t>合            计</w:t>
            </w:r>
          </w:p>
        </w:tc>
        <w:tc>
          <w:tcPr>
            <w:tcW w:w="1080" w:type="dxa"/>
            <w:tcBorders>
              <w:top w:val="single" w:color="auto" w:sz="4" w:space="0"/>
              <w:left w:val="single" w:color="auto" w:sz="4" w:space="0"/>
              <w:bottom w:val="single" w:color="auto" w:sz="4" w:space="0"/>
              <w:right w:val="single" w:color="auto" w:sz="4" w:space="0"/>
            </w:tcBorders>
            <w:noWrap/>
          </w:tcPr>
          <w:p w14:paraId="5FB6DCCB">
            <w:pPr>
              <w:pStyle w:val="18"/>
              <w:snapToGrid w:val="0"/>
              <w:spacing w:before="120" w:after="120" w:line="460" w:lineRule="exact"/>
              <w:ind w:firstLine="511" w:firstLineChars="213"/>
              <w:jc w:val="center"/>
              <w:rPr>
                <w:rFonts w:hint="eastAsia" w:ascii="仿宋" w:eastAsia="仿宋"/>
                <w:color w:val="auto"/>
                <w:sz w:val="24"/>
                <w:szCs w:val="24"/>
                <w:highlight w:val="none"/>
                <w:rPrChange w:id="2028" w:author="LJFY" w:date="2025-02-21T10:33:59Z">
                  <w:rPr>
                    <w:rFonts w:hint="eastAsia" w:ascii="仿宋" w:eastAsia="仿宋"/>
                    <w:sz w:val="24"/>
                    <w:szCs w:val="24"/>
                  </w:rPr>
                </w:rPrChang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6E6E3D29">
            <w:pPr>
              <w:pStyle w:val="37"/>
              <w:spacing w:after="120" w:line="460" w:lineRule="exact"/>
              <w:ind w:firstLine="511" w:firstLineChars="213"/>
              <w:rPr>
                <w:rFonts w:hint="eastAsia" w:ascii="仿宋" w:eastAsia="仿宋"/>
                <w:color w:val="auto"/>
                <w:kern w:val="2"/>
                <w:szCs w:val="24"/>
                <w:highlight w:val="none"/>
                <w:rPrChange w:id="2029" w:author="LJFY" w:date="2025-02-21T10:33:57Z">
                  <w:rPr>
                    <w:rFonts w:hint="eastAsia" w:ascii="仿宋" w:eastAsia="仿宋"/>
                    <w:color w:val="auto"/>
                    <w:kern w:val="2"/>
                    <w:szCs w:val="24"/>
                  </w:rPr>
                </w:rPrChange>
              </w:rPr>
            </w:pPr>
          </w:p>
        </w:tc>
      </w:tr>
      <w:tr w14:paraId="483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C20B9EC">
            <w:pPr>
              <w:pStyle w:val="18"/>
              <w:snapToGrid w:val="0"/>
              <w:spacing w:before="120" w:after="120" w:line="460" w:lineRule="exact"/>
              <w:rPr>
                <w:rFonts w:hint="eastAsia" w:ascii="仿宋" w:eastAsia="仿宋"/>
                <w:color w:val="auto"/>
                <w:sz w:val="24"/>
                <w:szCs w:val="24"/>
                <w:highlight w:val="none"/>
                <w:rPrChange w:id="2030" w:author="LJFY" w:date="2025-02-21T10:33:59Z">
                  <w:rPr>
                    <w:rFonts w:hint="eastAsia" w:ascii="仿宋" w:eastAsia="仿宋"/>
                    <w:sz w:val="24"/>
                    <w:szCs w:val="24"/>
                  </w:rPr>
                </w:rPrChange>
              </w:rPr>
            </w:pPr>
            <w:r>
              <w:rPr>
                <w:rFonts w:hint="eastAsia" w:ascii="仿宋" w:eastAsia="仿宋"/>
                <w:color w:val="auto"/>
                <w:sz w:val="24"/>
                <w:szCs w:val="24"/>
                <w:highlight w:val="none"/>
                <w:rPrChange w:id="2031" w:author="LJFY" w:date="2025-02-21T10:33:59Z">
                  <w:rPr>
                    <w:rFonts w:hint="eastAsia" w:ascii="仿宋" w:eastAsia="仿宋"/>
                    <w:sz w:val="24"/>
                    <w:szCs w:val="24"/>
                  </w:rPr>
                </w:rPrChange>
              </w:rPr>
              <w:t>合同总价大写：                                      小写：￥</w:t>
            </w:r>
            <w:r>
              <w:rPr>
                <w:rFonts w:hint="eastAsia" w:ascii="仿宋" w:eastAsia="仿宋"/>
                <w:color w:val="auto"/>
                <w:sz w:val="24"/>
                <w:szCs w:val="24"/>
                <w:highlight w:val="none"/>
                <w:u w:val="single"/>
                <w:rPrChange w:id="2032" w:author="LJFY" w:date="2025-02-21T10:33:59Z">
                  <w:rPr>
                    <w:rFonts w:hint="eastAsia" w:ascii="仿宋" w:eastAsia="仿宋"/>
                    <w:sz w:val="24"/>
                    <w:szCs w:val="24"/>
                    <w:u w:val="single"/>
                  </w:rPr>
                </w:rPrChange>
              </w:rPr>
              <w:t xml:space="preserve">      </w:t>
            </w:r>
          </w:p>
        </w:tc>
      </w:tr>
    </w:tbl>
    <w:p w14:paraId="2712D6C0">
      <w:pPr>
        <w:widowControl/>
        <w:snapToGrid w:val="0"/>
        <w:spacing w:line="480" w:lineRule="exact"/>
        <w:ind w:firstLine="480" w:firstLineChars="200"/>
        <w:rPr>
          <w:rFonts w:hint="eastAsia" w:ascii="仿宋" w:eastAsia="仿宋"/>
          <w:color w:val="auto"/>
          <w:kern w:val="0"/>
          <w:sz w:val="24"/>
          <w:highlight w:val="none"/>
          <w:u w:val="none"/>
          <w:rPrChange w:id="203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34" w:author="LJFY" w:date="2025-02-21T10:33:59Z">
            <w:rPr>
              <w:rFonts w:hint="eastAsia" w:ascii="仿宋" w:eastAsia="仿宋"/>
              <w:color w:val="000000"/>
              <w:kern w:val="0"/>
              <w:sz w:val="24"/>
              <w:u w:val="none"/>
            </w:rPr>
          </w:rPrChange>
        </w:rPr>
        <w:t>注：1.项目具体技术需求详见采购文件、投标文件以及询标记录。</w:t>
      </w:r>
    </w:p>
    <w:p w14:paraId="0C727FDE">
      <w:pPr>
        <w:widowControl/>
        <w:snapToGrid w:val="0"/>
        <w:spacing w:line="480" w:lineRule="exact"/>
        <w:ind w:firstLine="480" w:firstLineChars="200"/>
        <w:rPr>
          <w:rFonts w:hint="eastAsia" w:ascii="仿宋" w:eastAsia="仿宋"/>
          <w:color w:val="auto"/>
          <w:kern w:val="0"/>
          <w:sz w:val="24"/>
          <w:highlight w:val="none"/>
          <w:u w:val="none"/>
          <w:rPrChange w:id="203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36" w:author="LJFY" w:date="2025-02-21T10:33:59Z">
            <w:rPr>
              <w:rFonts w:hint="eastAsia" w:ascii="仿宋" w:eastAsia="仿宋"/>
              <w:color w:val="000000"/>
              <w:kern w:val="0"/>
              <w:sz w:val="24"/>
              <w:u w:val="none"/>
            </w:rPr>
          </w:rPrChange>
        </w:rPr>
        <w:t>　2.以上合同总价包含项目达到预期使用效果所需的一切费用。</w:t>
      </w:r>
    </w:p>
    <w:p w14:paraId="36B48A7B">
      <w:pPr>
        <w:widowControl/>
        <w:snapToGrid w:val="0"/>
        <w:spacing w:line="480" w:lineRule="exact"/>
        <w:ind w:firstLine="482" w:firstLineChars="200"/>
        <w:rPr>
          <w:rFonts w:hint="eastAsia" w:ascii="仿宋" w:eastAsia="仿宋"/>
          <w:b/>
          <w:bCs/>
          <w:color w:val="auto"/>
          <w:kern w:val="0"/>
          <w:sz w:val="24"/>
          <w:highlight w:val="none"/>
          <w:u w:val="none"/>
          <w:rPrChange w:id="203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38" w:author="LJFY" w:date="2025-02-21T10:33:59Z">
            <w:rPr>
              <w:rFonts w:hint="eastAsia" w:ascii="仿宋" w:eastAsia="仿宋"/>
              <w:b/>
              <w:bCs/>
              <w:color w:val="000000"/>
              <w:kern w:val="0"/>
              <w:sz w:val="24"/>
              <w:u w:val="none"/>
            </w:rPr>
          </w:rPrChange>
        </w:rPr>
        <w:t>二、技术资料</w:t>
      </w:r>
    </w:p>
    <w:p w14:paraId="5C1F245B">
      <w:pPr>
        <w:widowControl/>
        <w:snapToGrid w:val="0"/>
        <w:spacing w:line="480" w:lineRule="exact"/>
        <w:ind w:firstLine="480" w:firstLineChars="200"/>
        <w:rPr>
          <w:rFonts w:hint="eastAsia" w:ascii="仿宋" w:eastAsia="仿宋"/>
          <w:color w:val="auto"/>
          <w:kern w:val="0"/>
          <w:sz w:val="24"/>
          <w:highlight w:val="none"/>
          <w:u w:val="none"/>
          <w:rPrChange w:id="203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0" w:author="LJFY" w:date="2025-02-21T10:33:59Z">
            <w:rPr>
              <w:rFonts w:hint="eastAsia" w:ascii="仿宋" w:eastAsia="仿宋"/>
              <w:color w:val="000000"/>
              <w:kern w:val="0"/>
              <w:sz w:val="24"/>
              <w:u w:val="none"/>
            </w:rPr>
          </w:rPrChange>
        </w:rPr>
        <w:t>1.乙方应按采购文件规定的时间向甲方提供使用项目的有关技术资料。</w:t>
      </w:r>
    </w:p>
    <w:p w14:paraId="0C7AF017">
      <w:pPr>
        <w:widowControl/>
        <w:snapToGrid w:val="0"/>
        <w:spacing w:line="480" w:lineRule="exact"/>
        <w:ind w:firstLine="480" w:firstLineChars="200"/>
        <w:rPr>
          <w:rFonts w:hint="eastAsia" w:ascii="仿宋" w:eastAsia="仿宋"/>
          <w:color w:val="auto"/>
          <w:kern w:val="0"/>
          <w:sz w:val="24"/>
          <w:highlight w:val="none"/>
          <w:u w:val="none"/>
          <w:rPrChange w:id="204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2" w:author="LJFY" w:date="2025-02-21T10:33:59Z">
            <w:rPr>
              <w:rFonts w:hint="eastAsia" w:ascii="仿宋" w:eastAsia="仿宋"/>
              <w:color w:val="000000"/>
              <w:kern w:val="0"/>
              <w:sz w:val="24"/>
              <w:u w:val="none"/>
            </w:rPr>
          </w:rPrChang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5FB0CA">
      <w:pPr>
        <w:widowControl/>
        <w:snapToGrid w:val="0"/>
        <w:spacing w:line="480" w:lineRule="exact"/>
        <w:ind w:firstLine="482" w:firstLineChars="200"/>
        <w:rPr>
          <w:rFonts w:hint="eastAsia" w:ascii="仿宋" w:eastAsia="仿宋"/>
          <w:b/>
          <w:bCs/>
          <w:color w:val="auto"/>
          <w:kern w:val="0"/>
          <w:sz w:val="24"/>
          <w:highlight w:val="none"/>
          <w:u w:val="none"/>
          <w:rPrChange w:id="2043"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44" w:author="LJFY" w:date="2025-02-21T10:33:59Z">
            <w:rPr>
              <w:rFonts w:hint="eastAsia" w:ascii="仿宋" w:eastAsia="仿宋"/>
              <w:b/>
              <w:bCs/>
              <w:color w:val="000000"/>
              <w:kern w:val="0"/>
              <w:sz w:val="24"/>
              <w:u w:val="none"/>
            </w:rPr>
          </w:rPrChange>
        </w:rPr>
        <w:t>三、知识产权</w:t>
      </w:r>
    </w:p>
    <w:p w14:paraId="31AF65D5">
      <w:pPr>
        <w:widowControl/>
        <w:snapToGrid w:val="0"/>
        <w:spacing w:line="480" w:lineRule="exact"/>
        <w:ind w:firstLine="480" w:firstLineChars="200"/>
        <w:rPr>
          <w:rFonts w:hint="eastAsia" w:ascii="仿宋" w:eastAsia="仿宋"/>
          <w:color w:val="auto"/>
          <w:kern w:val="0"/>
          <w:sz w:val="24"/>
          <w:highlight w:val="none"/>
          <w:u w:val="none"/>
          <w:rPrChange w:id="204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46" w:author="LJFY" w:date="2025-02-21T10:33:59Z">
            <w:rPr>
              <w:rFonts w:hint="eastAsia" w:ascii="仿宋" w:eastAsia="仿宋"/>
              <w:color w:val="000000"/>
              <w:kern w:val="0"/>
              <w:sz w:val="24"/>
              <w:u w:val="none"/>
            </w:rPr>
          </w:rPrChange>
        </w:rPr>
        <w:t>乙方应保证所提供的货物或其任何一部分均不会侵犯任何第三方的知识产权。</w:t>
      </w:r>
    </w:p>
    <w:p w14:paraId="42C9E02F">
      <w:pPr>
        <w:widowControl/>
        <w:snapToGrid w:val="0"/>
        <w:spacing w:line="480" w:lineRule="exact"/>
        <w:ind w:firstLine="482" w:firstLineChars="200"/>
        <w:rPr>
          <w:rFonts w:hint="eastAsia" w:ascii="仿宋" w:eastAsia="仿宋"/>
          <w:b/>
          <w:bCs/>
          <w:color w:val="auto"/>
          <w:kern w:val="0"/>
          <w:sz w:val="24"/>
          <w:highlight w:val="none"/>
          <w:u w:val="none"/>
          <w:rPrChange w:id="204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48" w:author="LJFY" w:date="2025-02-21T10:33:59Z">
            <w:rPr>
              <w:rFonts w:hint="eastAsia" w:ascii="仿宋" w:eastAsia="仿宋"/>
              <w:b/>
              <w:bCs/>
              <w:color w:val="000000"/>
              <w:kern w:val="0"/>
              <w:sz w:val="24"/>
              <w:u w:val="none"/>
            </w:rPr>
          </w:rPrChange>
        </w:rPr>
        <w:t>四、产权担保</w:t>
      </w:r>
    </w:p>
    <w:p w14:paraId="0D4B9A6E">
      <w:pPr>
        <w:widowControl/>
        <w:snapToGrid w:val="0"/>
        <w:spacing w:line="480" w:lineRule="exact"/>
        <w:ind w:firstLine="480" w:firstLineChars="200"/>
        <w:rPr>
          <w:rFonts w:hint="eastAsia" w:ascii="仿宋" w:eastAsia="仿宋"/>
          <w:color w:val="auto"/>
          <w:kern w:val="0"/>
          <w:sz w:val="24"/>
          <w:highlight w:val="none"/>
          <w:u w:val="none"/>
          <w:rPrChange w:id="204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50" w:author="LJFY" w:date="2025-02-21T10:33:59Z">
            <w:rPr>
              <w:rFonts w:hint="eastAsia" w:ascii="仿宋" w:eastAsia="仿宋"/>
              <w:color w:val="000000"/>
              <w:kern w:val="0"/>
              <w:sz w:val="24"/>
              <w:u w:val="none"/>
            </w:rPr>
          </w:rPrChange>
        </w:rPr>
        <w:t>乙方保证所交付的货物的所有权完全属于乙方且无任何抵押、查封等产权瑕疵。</w:t>
      </w:r>
    </w:p>
    <w:p w14:paraId="36D255E6">
      <w:pPr>
        <w:widowControl/>
        <w:snapToGrid w:val="0"/>
        <w:spacing w:line="480" w:lineRule="exact"/>
        <w:ind w:firstLine="482" w:firstLineChars="200"/>
        <w:rPr>
          <w:rFonts w:hint="eastAsia" w:ascii="仿宋" w:eastAsia="仿宋"/>
          <w:b/>
          <w:bCs/>
          <w:color w:val="auto"/>
          <w:kern w:val="0"/>
          <w:sz w:val="24"/>
          <w:highlight w:val="none"/>
          <w:u w:val="none"/>
          <w:rPrChange w:id="205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52" w:author="LJFY" w:date="2025-02-21T10:33:59Z">
            <w:rPr>
              <w:rFonts w:hint="eastAsia" w:ascii="仿宋" w:eastAsia="仿宋"/>
              <w:b/>
              <w:bCs/>
              <w:color w:val="000000"/>
              <w:kern w:val="0"/>
              <w:sz w:val="24"/>
              <w:u w:val="none"/>
            </w:rPr>
          </w:rPrChange>
        </w:rPr>
        <w:t>五、转包或分包</w:t>
      </w:r>
    </w:p>
    <w:p w14:paraId="316DA1B7">
      <w:pPr>
        <w:widowControl/>
        <w:snapToGrid w:val="0"/>
        <w:spacing w:line="480" w:lineRule="exact"/>
        <w:ind w:firstLine="480" w:firstLineChars="200"/>
        <w:rPr>
          <w:rFonts w:hint="eastAsia" w:ascii="仿宋" w:eastAsia="仿宋"/>
          <w:color w:val="auto"/>
          <w:kern w:val="0"/>
          <w:sz w:val="24"/>
          <w:highlight w:val="none"/>
          <w:u w:val="none"/>
          <w:rPrChange w:id="205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54" w:author="LJFY" w:date="2025-02-21T10:33:59Z">
            <w:rPr>
              <w:rFonts w:hint="eastAsia" w:ascii="仿宋" w:eastAsia="仿宋"/>
              <w:color w:val="000000"/>
              <w:kern w:val="0"/>
              <w:sz w:val="24"/>
              <w:u w:val="none"/>
            </w:rPr>
          </w:rPrChange>
        </w:rPr>
        <w:t>不允许转包。</w:t>
      </w:r>
    </w:p>
    <w:p w14:paraId="5BF1F4A3">
      <w:pPr>
        <w:widowControl/>
        <w:snapToGrid w:val="0"/>
        <w:spacing w:line="480" w:lineRule="exact"/>
        <w:ind w:firstLine="480" w:firstLineChars="200"/>
        <w:rPr>
          <w:rFonts w:hint="eastAsia" w:ascii="仿宋" w:eastAsia="仿宋"/>
          <w:color w:val="auto"/>
          <w:kern w:val="0"/>
          <w:sz w:val="24"/>
          <w:highlight w:val="none"/>
          <w:u w:val="none"/>
          <w:rPrChange w:id="205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56" w:author="LJFY" w:date="2025-02-21T10:33:59Z">
            <w:rPr>
              <w:rFonts w:hint="eastAsia" w:ascii="仿宋" w:eastAsia="仿宋"/>
              <w:color w:val="000000"/>
              <w:kern w:val="0"/>
              <w:sz w:val="24"/>
              <w:u w:val="none"/>
            </w:rPr>
          </w:rPrChange>
        </w:rPr>
        <w:t>允许分包部分</w:t>
      </w:r>
      <w:r>
        <w:rPr>
          <w:rFonts w:hint="eastAsia" w:ascii="仿宋" w:eastAsia="仿宋"/>
          <w:color w:val="auto"/>
          <w:kern w:val="0"/>
          <w:sz w:val="24"/>
          <w:highlight w:val="none"/>
          <w:u w:val="single"/>
          <w:rPrChange w:id="2057"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rPrChange w:id="2058" w:author="LJFY" w:date="2025-02-21T10:33:59Z">
            <w:rPr>
              <w:rFonts w:hint="eastAsia" w:ascii="仿宋" w:eastAsia="仿宋"/>
              <w:color w:val="000000"/>
              <w:kern w:val="0"/>
              <w:sz w:val="24"/>
              <w:u w:val="none"/>
            </w:rPr>
          </w:rPrChange>
        </w:rPr>
        <w:t>。</w:t>
      </w:r>
    </w:p>
    <w:p w14:paraId="481741E9">
      <w:pPr>
        <w:widowControl/>
        <w:snapToGrid w:val="0"/>
        <w:spacing w:line="480" w:lineRule="exact"/>
        <w:ind w:firstLine="480" w:firstLineChars="200"/>
        <w:rPr>
          <w:rFonts w:hint="eastAsia" w:ascii="仿宋" w:eastAsia="仿宋"/>
          <w:color w:val="auto"/>
          <w:kern w:val="0"/>
          <w:sz w:val="24"/>
          <w:highlight w:val="none"/>
          <w:u w:val="none"/>
          <w:rPrChange w:id="205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60" w:author="LJFY" w:date="2025-02-21T10:33:59Z">
            <w:rPr>
              <w:rFonts w:hint="eastAsia" w:ascii="仿宋" w:eastAsia="仿宋"/>
              <w:color w:val="000000"/>
              <w:kern w:val="0"/>
              <w:sz w:val="24"/>
              <w:u w:val="none"/>
            </w:rPr>
          </w:rPrChange>
        </w:rPr>
        <w:t>如乙方将项目转包或将不允许分包部分进行了分包，甲方有权解除合同，没收履约保证金并追究乙方的违约责任。</w:t>
      </w:r>
    </w:p>
    <w:p w14:paraId="05A8E85A">
      <w:pPr>
        <w:widowControl/>
        <w:snapToGrid w:val="0"/>
        <w:spacing w:line="480" w:lineRule="exact"/>
        <w:ind w:firstLine="482" w:firstLineChars="200"/>
        <w:rPr>
          <w:rFonts w:hint="eastAsia" w:ascii="仿宋" w:eastAsia="仿宋"/>
          <w:b/>
          <w:bCs/>
          <w:color w:val="auto"/>
          <w:kern w:val="0"/>
          <w:sz w:val="24"/>
          <w:highlight w:val="none"/>
          <w:u w:val="none"/>
          <w:rPrChange w:id="206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62" w:author="LJFY" w:date="2025-02-21T10:33:59Z">
            <w:rPr>
              <w:rFonts w:hint="eastAsia" w:ascii="仿宋" w:eastAsia="仿宋"/>
              <w:b/>
              <w:bCs/>
              <w:color w:val="000000"/>
              <w:kern w:val="0"/>
              <w:sz w:val="24"/>
              <w:u w:val="none"/>
            </w:rPr>
          </w:rPrChange>
        </w:rPr>
        <w:t>六、质保期和履约保证金</w:t>
      </w:r>
    </w:p>
    <w:p w14:paraId="466C910B">
      <w:pPr>
        <w:widowControl/>
        <w:snapToGrid w:val="0"/>
        <w:spacing w:line="480" w:lineRule="exact"/>
        <w:ind w:firstLine="480" w:firstLineChars="200"/>
        <w:rPr>
          <w:rFonts w:hint="eastAsia" w:ascii="仿宋" w:eastAsia="仿宋"/>
          <w:color w:val="auto"/>
          <w:kern w:val="0"/>
          <w:sz w:val="24"/>
          <w:highlight w:val="none"/>
          <w:u w:val="none"/>
          <w:rPrChange w:id="206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64" w:author="LJFY" w:date="2025-02-21T10:33:59Z">
            <w:rPr>
              <w:rFonts w:hint="eastAsia" w:ascii="仿宋" w:eastAsia="仿宋"/>
              <w:color w:val="000000"/>
              <w:kern w:val="0"/>
              <w:sz w:val="24"/>
              <w:u w:val="none"/>
            </w:rPr>
          </w:rPrChange>
        </w:rPr>
        <w:t xml:space="preserve">1.质保期 </w:t>
      </w:r>
      <w:r>
        <w:rPr>
          <w:rFonts w:hint="eastAsia" w:ascii="仿宋" w:eastAsia="仿宋"/>
          <w:color w:val="auto"/>
          <w:kern w:val="0"/>
          <w:sz w:val="24"/>
          <w:highlight w:val="none"/>
          <w:u w:val="single"/>
          <w:rPrChange w:id="2065"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rPrChange w:id="2066" w:author="LJFY" w:date="2025-02-21T10:33:59Z">
            <w:rPr>
              <w:rFonts w:hint="eastAsia" w:ascii="仿宋" w:eastAsia="仿宋"/>
              <w:color w:val="000000"/>
              <w:kern w:val="0"/>
              <w:sz w:val="24"/>
              <w:u w:val="none"/>
            </w:rPr>
          </w:rPrChange>
        </w:rPr>
        <w:t>年。（自项目验收合格交付使用之日起计）</w:t>
      </w:r>
    </w:p>
    <w:p w14:paraId="44B0599C">
      <w:pPr>
        <w:widowControl/>
        <w:snapToGrid w:val="0"/>
        <w:spacing w:line="480" w:lineRule="exact"/>
        <w:ind w:firstLine="480" w:firstLineChars="200"/>
        <w:rPr>
          <w:rFonts w:hint="eastAsia" w:ascii="仿宋" w:eastAsia="仿宋"/>
          <w:color w:val="auto"/>
          <w:kern w:val="0"/>
          <w:sz w:val="24"/>
          <w:highlight w:val="none"/>
          <w:u w:val="none"/>
          <w:rPrChange w:id="206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68" w:author="LJFY" w:date="2025-02-21T10:33:59Z">
            <w:rPr>
              <w:rFonts w:hint="eastAsia" w:ascii="仿宋" w:eastAsia="仿宋"/>
              <w:color w:val="000000"/>
              <w:kern w:val="0"/>
              <w:sz w:val="24"/>
              <w:u w:val="none"/>
            </w:rPr>
          </w:rPrChange>
        </w:rPr>
        <w:t>2.履约保证金</w:t>
      </w:r>
      <w:r>
        <w:rPr>
          <w:rFonts w:hint="eastAsia" w:ascii="仿宋" w:eastAsia="仿宋"/>
          <w:color w:val="auto"/>
          <w:kern w:val="0"/>
          <w:sz w:val="24"/>
          <w:highlight w:val="none"/>
          <w:u w:val="single"/>
          <w:rPrChange w:id="2069" w:author="LJFY" w:date="2025-02-21T10:33:59Z">
            <w:rPr>
              <w:rFonts w:hint="eastAsia" w:ascii="仿宋" w:eastAsia="仿宋"/>
              <w:color w:val="000000"/>
              <w:kern w:val="0"/>
              <w:sz w:val="24"/>
              <w:u w:val="single"/>
            </w:rPr>
          </w:rPrChange>
        </w:rPr>
        <w:t xml:space="preserve">     </w:t>
      </w:r>
      <w:r>
        <w:rPr>
          <w:rFonts w:hint="eastAsia" w:ascii="仿宋" w:eastAsia="仿宋"/>
          <w:color w:val="auto"/>
          <w:kern w:val="0"/>
          <w:sz w:val="24"/>
          <w:highlight w:val="none"/>
          <w:u w:val="none"/>
          <w:rPrChange w:id="2070" w:author="LJFY" w:date="2025-02-21T10:33:59Z">
            <w:rPr>
              <w:rFonts w:hint="eastAsia" w:ascii="仿宋" w:eastAsia="仿宋"/>
              <w:color w:val="000000"/>
              <w:kern w:val="0"/>
              <w:sz w:val="24"/>
              <w:u w:val="none"/>
            </w:rPr>
          </w:rPrChange>
        </w:rPr>
        <w:t>元。[履约保证金交至采购人处，在合同约定交货</w:t>
      </w:r>
      <w:r>
        <w:rPr>
          <w:rFonts w:ascii="仿宋" w:eastAsia="仿宋"/>
          <w:color w:val="auto"/>
          <w:kern w:val="0"/>
          <w:sz w:val="24"/>
          <w:highlight w:val="none"/>
          <w:u w:val="none"/>
          <w:rPrChange w:id="2071" w:author="LJFY" w:date="2025-02-21T10:33:59Z">
            <w:rPr>
              <w:rFonts w:ascii="仿宋" w:eastAsia="仿宋"/>
              <w:color w:val="000000"/>
              <w:kern w:val="0"/>
              <w:sz w:val="24"/>
              <w:u w:val="none"/>
            </w:rPr>
          </w:rPrChange>
        </w:rPr>
        <w:t>并</w:t>
      </w:r>
      <w:r>
        <w:rPr>
          <w:rFonts w:hint="eastAsia" w:ascii="仿宋" w:eastAsia="仿宋"/>
          <w:color w:val="auto"/>
          <w:kern w:val="0"/>
          <w:sz w:val="24"/>
          <w:highlight w:val="none"/>
          <w:u w:val="none"/>
          <w:rPrChange w:id="2072" w:author="LJFY" w:date="2025-02-21T10:33:59Z">
            <w:rPr>
              <w:rFonts w:hint="eastAsia" w:ascii="仿宋" w:eastAsia="仿宋"/>
              <w:color w:val="000000"/>
              <w:kern w:val="0"/>
              <w:sz w:val="24"/>
              <w:u w:val="none"/>
            </w:rPr>
          </w:rPrChange>
        </w:rPr>
        <w:t>验收合格</w:t>
      </w:r>
      <w:r>
        <w:rPr>
          <w:rFonts w:ascii="仿宋" w:eastAsia="仿宋"/>
          <w:color w:val="auto"/>
          <w:kern w:val="0"/>
          <w:sz w:val="24"/>
          <w:highlight w:val="none"/>
          <w:u w:val="none"/>
          <w:rPrChange w:id="2073" w:author="LJFY" w:date="2025-02-21T10:33:59Z">
            <w:rPr>
              <w:rFonts w:ascii="仿宋" w:eastAsia="仿宋"/>
              <w:color w:val="000000"/>
              <w:kern w:val="0"/>
              <w:sz w:val="24"/>
              <w:u w:val="none"/>
            </w:rPr>
          </w:rPrChange>
        </w:rPr>
        <w:t>后</w:t>
      </w:r>
      <w:r>
        <w:rPr>
          <w:rFonts w:hint="eastAsia" w:ascii="仿宋" w:eastAsia="仿宋"/>
          <w:color w:val="auto"/>
          <w:kern w:val="0"/>
          <w:sz w:val="24"/>
          <w:highlight w:val="none"/>
          <w:u w:val="none"/>
          <w:rPrChange w:id="2074" w:author="LJFY" w:date="2025-02-21T10:33:59Z">
            <w:rPr>
              <w:rFonts w:hint="eastAsia" w:ascii="仿宋" w:eastAsia="仿宋"/>
              <w:color w:val="000000"/>
              <w:kern w:val="0"/>
              <w:sz w:val="24"/>
              <w:u w:val="none"/>
            </w:rPr>
          </w:rPrChange>
        </w:rPr>
        <w:t>（   ）个工作日内无息退还]</w:t>
      </w:r>
    </w:p>
    <w:p w14:paraId="65ED5C4A">
      <w:pPr>
        <w:widowControl/>
        <w:snapToGrid w:val="0"/>
        <w:spacing w:line="480" w:lineRule="exact"/>
        <w:ind w:firstLine="482" w:firstLineChars="200"/>
        <w:rPr>
          <w:rFonts w:hint="eastAsia" w:ascii="仿宋" w:eastAsia="仿宋"/>
          <w:b/>
          <w:bCs/>
          <w:color w:val="auto"/>
          <w:kern w:val="0"/>
          <w:sz w:val="24"/>
          <w:highlight w:val="none"/>
          <w:u w:val="none"/>
          <w:rPrChange w:id="2075"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76" w:author="LJFY" w:date="2025-02-21T10:33:59Z">
            <w:rPr>
              <w:rFonts w:hint="eastAsia" w:ascii="仿宋" w:eastAsia="仿宋"/>
              <w:b/>
              <w:bCs/>
              <w:color w:val="000000"/>
              <w:kern w:val="0"/>
              <w:sz w:val="24"/>
              <w:u w:val="none"/>
            </w:rPr>
          </w:rPrChange>
        </w:rPr>
        <w:t>七、项目工期及实施地点</w:t>
      </w:r>
    </w:p>
    <w:p w14:paraId="2E540D6A">
      <w:pPr>
        <w:widowControl/>
        <w:snapToGrid w:val="0"/>
        <w:spacing w:line="480" w:lineRule="exact"/>
        <w:ind w:firstLine="480" w:firstLineChars="200"/>
        <w:rPr>
          <w:rFonts w:hint="eastAsia" w:ascii="仿宋" w:eastAsia="仿宋"/>
          <w:color w:val="auto"/>
          <w:kern w:val="0"/>
          <w:sz w:val="24"/>
          <w:highlight w:val="none"/>
          <w:u w:val="none"/>
          <w:rPrChange w:id="207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78" w:author="LJFY" w:date="2025-02-21T10:33:59Z">
            <w:rPr>
              <w:rFonts w:hint="eastAsia" w:ascii="仿宋" w:eastAsia="仿宋"/>
              <w:color w:val="000000"/>
              <w:kern w:val="0"/>
              <w:sz w:val="24"/>
              <w:u w:val="none"/>
            </w:rPr>
          </w:rPrChange>
        </w:rPr>
        <w:t>1.交货期：</w:t>
      </w:r>
    </w:p>
    <w:p w14:paraId="7D2C2C20">
      <w:pPr>
        <w:widowControl/>
        <w:snapToGrid w:val="0"/>
        <w:spacing w:line="480" w:lineRule="exact"/>
        <w:ind w:firstLine="480" w:firstLineChars="200"/>
        <w:rPr>
          <w:rFonts w:hint="eastAsia" w:ascii="仿宋" w:eastAsia="仿宋"/>
          <w:color w:val="auto"/>
          <w:kern w:val="0"/>
          <w:sz w:val="24"/>
          <w:highlight w:val="none"/>
          <w:u w:val="none"/>
          <w:rPrChange w:id="207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80" w:author="LJFY" w:date="2025-02-21T10:33:59Z">
            <w:rPr>
              <w:rFonts w:hint="eastAsia" w:ascii="仿宋" w:eastAsia="仿宋"/>
              <w:color w:val="000000"/>
              <w:kern w:val="0"/>
              <w:sz w:val="24"/>
              <w:u w:val="none"/>
            </w:rPr>
          </w:rPrChange>
        </w:rPr>
        <w:t>2.实施地点：</w:t>
      </w:r>
    </w:p>
    <w:p w14:paraId="07C9D255">
      <w:pPr>
        <w:widowControl/>
        <w:snapToGrid w:val="0"/>
        <w:spacing w:line="480" w:lineRule="exact"/>
        <w:ind w:firstLine="482" w:firstLineChars="200"/>
        <w:rPr>
          <w:rFonts w:hint="eastAsia" w:ascii="仿宋" w:eastAsia="仿宋"/>
          <w:b/>
          <w:bCs/>
          <w:color w:val="auto"/>
          <w:kern w:val="0"/>
          <w:sz w:val="24"/>
          <w:highlight w:val="none"/>
          <w:u w:val="none"/>
          <w:rPrChange w:id="208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082" w:author="LJFY" w:date="2025-02-21T10:33:59Z">
            <w:rPr>
              <w:rFonts w:hint="eastAsia" w:ascii="仿宋" w:eastAsia="仿宋"/>
              <w:b/>
              <w:bCs/>
              <w:color w:val="000000"/>
              <w:kern w:val="0"/>
              <w:sz w:val="24"/>
              <w:u w:val="none"/>
            </w:rPr>
          </w:rPrChange>
        </w:rPr>
        <w:t>八、货款支付</w:t>
      </w:r>
    </w:p>
    <w:p w14:paraId="0DDB861C">
      <w:pPr>
        <w:widowControl/>
        <w:snapToGrid w:val="0"/>
        <w:spacing w:line="480" w:lineRule="exact"/>
        <w:ind w:firstLine="480" w:firstLineChars="200"/>
        <w:rPr>
          <w:rFonts w:hint="eastAsia" w:ascii="仿宋" w:eastAsia="仿宋"/>
          <w:color w:val="auto"/>
          <w:kern w:val="0"/>
          <w:sz w:val="24"/>
          <w:highlight w:val="none"/>
          <w:u w:val="none"/>
          <w:rPrChange w:id="208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84" w:author="LJFY" w:date="2025-02-21T10:33:59Z">
            <w:rPr>
              <w:rFonts w:hint="eastAsia" w:ascii="仿宋" w:eastAsia="仿宋"/>
              <w:color w:val="000000"/>
              <w:kern w:val="0"/>
              <w:sz w:val="24"/>
              <w:u w:val="none"/>
            </w:rPr>
          </w:rPrChange>
        </w:rPr>
        <w:t xml:space="preserve"> 付款方式：</w:t>
      </w:r>
    </w:p>
    <w:p w14:paraId="79835FA7">
      <w:pPr>
        <w:snapToGrid w:val="0"/>
        <w:spacing w:line="440" w:lineRule="exact"/>
        <w:ind w:firstLine="482" w:firstLineChars="200"/>
        <w:jc w:val="left"/>
        <w:rPr>
          <w:rFonts w:ascii="仿宋" w:eastAsia="仿宋"/>
          <w:b/>
          <w:color w:val="auto"/>
          <w:sz w:val="24"/>
          <w:highlight w:val="none"/>
          <w:rPrChange w:id="2085" w:author="LJFY" w:date="2025-02-21T10:33:59Z">
            <w:rPr>
              <w:rFonts w:ascii="仿宋" w:eastAsia="仿宋"/>
              <w:b/>
              <w:sz w:val="24"/>
            </w:rPr>
          </w:rPrChange>
        </w:rPr>
      </w:pPr>
      <w:r>
        <w:rPr>
          <w:rFonts w:ascii="仿宋" w:eastAsia="仿宋"/>
          <w:b/>
          <w:color w:val="auto"/>
          <w:sz w:val="24"/>
          <w:highlight w:val="none"/>
          <w:rPrChange w:id="2086" w:author="LJFY" w:date="2025-02-21T10:33:59Z">
            <w:rPr>
              <w:rFonts w:ascii="仿宋" w:eastAsia="仿宋"/>
              <w:b/>
              <w:sz w:val="24"/>
            </w:rPr>
          </w:rPrChange>
        </w:rPr>
        <w:t>九、</w:t>
      </w:r>
      <w:r>
        <w:rPr>
          <w:rFonts w:hint="eastAsia" w:ascii="仿宋" w:eastAsia="仿宋"/>
          <w:b/>
          <w:color w:val="auto"/>
          <w:sz w:val="24"/>
          <w:highlight w:val="none"/>
          <w:rPrChange w:id="2087" w:author="LJFY" w:date="2025-02-21T10:33:59Z">
            <w:rPr>
              <w:rFonts w:hint="eastAsia" w:ascii="仿宋" w:eastAsia="仿宋"/>
              <w:b/>
              <w:sz w:val="24"/>
            </w:rPr>
          </w:rPrChange>
        </w:rPr>
        <w:t>商品包装和快递包装要求</w:t>
      </w:r>
    </w:p>
    <w:p w14:paraId="0A051949">
      <w:pPr>
        <w:snapToGrid w:val="0"/>
        <w:spacing w:line="440" w:lineRule="exact"/>
        <w:ind w:firstLine="480" w:firstLineChars="200"/>
        <w:jc w:val="left"/>
        <w:rPr>
          <w:rFonts w:hint="eastAsia" w:ascii="仿宋" w:eastAsia="仿宋"/>
          <w:color w:val="auto"/>
          <w:sz w:val="24"/>
          <w:highlight w:val="none"/>
          <w:rPrChange w:id="2088" w:author="LJFY" w:date="2025-02-21T10:33:59Z">
            <w:rPr>
              <w:rFonts w:hint="eastAsia" w:ascii="仿宋" w:eastAsia="仿宋"/>
              <w:sz w:val="24"/>
            </w:rPr>
          </w:rPrChange>
        </w:rPr>
      </w:pPr>
      <w:r>
        <w:rPr>
          <w:rFonts w:hint="eastAsia" w:ascii="仿宋" w:eastAsia="仿宋"/>
          <w:color w:val="auto"/>
          <w:sz w:val="24"/>
          <w:highlight w:val="none"/>
          <w:rPrChange w:id="2089" w:author="LJFY" w:date="2025-02-21T10:33:59Z">
            <w:rPr>
              <w:rFonts w:hint="eastAsia" w:ascii="仿宋" w:eastAsia="仿宋"/>
              <w:sz w:val="24"/>
            </w:rPr>
          </w:rPrChange>
        </w:rPr>
        <w:t>本次项目采购所涉及的商品包装和快递包装</w:t>
      </w:r>
      <w:r>
        <w:rPr>
          <w:rFonts w:ascii="仿宋" w:eastAsia="仿宋"/>
          <w:color w:val="auto"/>
          <w:sz w:val="24"/>
          <w:highlight w:val="none"/>
          <w:rPrChange w:id="2090" w:author="LJFY" w:date="2025-02-21T10:33:59Z">
            <w:rPr>
              <w:rFonts w:ascii="仿宋" w:eastAsia="仿宋"/>
              <w:sz w:val="24"/>
            </w:rPr>
          </w:rPrChange>
        </w:rPr>
        <w:t>建议按</w:t>
      </w:r>
      <w:r>
        <w:rPr>
          <w:rFonts w:hint="eastAsia" w:ascii="仿宋" w:eastAsia="仿宋"/>
          <w:color w:val="auto"/>
          <w:sz w:val="24"/>
          <w:highlight w:val="none"/>
          <w:rPrChange w:id="2091" w:author="LJFY" w:date="2025-02-21T10:33:59Z">
            <w:rPr>
              <w:rFonts w:hint="eastAsia" w:ascii="仿宋" w:eastAsia="仿宋"/>
              <w:sz w:val="24"/>
            </w:rPr>
          </w:rPrChange>
        </w:rPr>
        <w:t>《关于印发《商品包装政府采购需求标准（试行）》、 《快递包装政府采购需求标准（试行）》的通知》（财办库〔2020〕123号）文件要求</w:t>
      </w:r>
      <w:r>
        <w:rPr>
          <w:rFonts w:ascii="仿宋" w:eastAsia="仿宋"/>
          <w:color w:val="auto"/>
          <w:sz w:val="24"/>
          <w:highlight w:val="none"/>
          <w:rPrChange w:id="2092" w:author="LJFY" w:date="2025-02-21T10:33:59Z">
            <w:rPr>
              <w:rFonts w:ascii="仿宋" w:eastAsia="仿宋"/>
              <w:sz w:val="24"/>
            </w:rPr>
          </w:rPrChange>
        </w:rPr>
        <w:t>执行</w:t>
      </w:r>
      <w:r>
        <w:rPr>
          <w:rFonts w:hint="eastAsia" w:ascii="仿宋" w:eastAsia="仿宋"/>
          <w:color w:val="auto"/>
          <w:sz w:val="24"/>
          <w:highlight w:val="none"/>
          <w:rPrChange w:id="2093" w:author="LJFY" w:date="2025-02-21T10:33:59Z">
            <w:rPr>
              <w:rFonts w:hint="eastAsia" w:ascii="仿宋" w:eastAsia="仿宋"/>
              <w:sz w:val="24"/>
            </w:rPr>
          </w:rPrChange>
        </w:rPr>
        <w:t>。</w:t>
      </w:r>
    </w:p>
    <w:p w14:paraId="538A8988">
      <w:pPr>
        <w:widowControl/>
        <w:snapToGrid w:val="0"/>
        <w:spacing w:line="480" w:lineRule="exact"/>
        <w:ind w:firstLine="482" w:firstLineChars="200"/>
        <w:rPr>
          <w:rFonts w:hint="eastAsia" w:ascii="仿宋" w:eastAsia="仿宋"/>
          <w:b/>
          <w:bCs/>
          <w:color w:val="auto"/>
          <w:kern w:val="0"/>
          <w:sz w:val="24"/>
          <w:highlight w:val="none"/>
          <w:u w:val="none"/>
          <w:rPrChange w:id="2094" w:author="LJFY" w:date="2025-02-21T10:33:59Z">
            <w:rPr>
              <w:rFonts w:hint="eastAsia" w:ascii="仿宋" w:eastAsia="仿宋"/>
              <w:b/>
              <w:bCs/>
              <w:color w:val="000000"/>
              <w:kern w:val="0"/>
              <w:sz w:val="24"/>
              <w:u w:val="none"/>
            </w:rPr>
          </w:rPrChange>
        </w:rPr>
      </w:pPr>
      <w:r>
        <w:rPr>
          <w:rFonts w:ascii="仿宋" w:eastAsia="仿宋"/>
          <w:b/>
          <w:bCs/>
          <w:color w:val="auto"/>
          <w:kern w:val="0"/>
          <w:sz w:val="24"/>
          <w:highlight w:val="none"/>
          <w:u w:val="none"/>
          <w:rPrChange w:id="2095" w:author="LJFY" w:date="2025-02-21T10:33:59Z">
            <w:rPr>
              <w:rFonts w:ascii="仿宋" w:eastAsia="仿宋"/>
              <w:b/>
              <w:bCs/>
              <w:color w:val="000000"/>
              <w:kern w:val="0"/>
              <w:sz w:val="24"/>
              <w:u w:val="none"/>
            </w:rPr>
          </w:rPrChange>
        </w:rPr>
        <w:t>十</w:t>
      </w:r>
      <w:r>
        <w:rPr>
          <w:rFonts w:hint="eastAsia" w:ascii="仿宋" w:eastAsia="仿宋"/>
          <w:b/>
          <w:bCs/>
          <w:color w:val="auto"/>
          <w:kern w:val="0"/>
          <w:sz w:val="24"/>
          <w:highlight w:val="none"/>
          <w:u w:val="none"/>
          <w:rPrChange w:id="2096" w:author="LJFY" w:date="2025-02-21T10:33:59Z">
            <w:rPr>
              <w:rFonts w:hint="eastAsia" w:ascii="仿宋" w:eastAsia="仿宋"/>
              <w:b/>
              <w:bCs/>
              <w:color w:val="000000"/>
              <w:kern w:val="0"/>
              <w:sz w:val="24"/>
              <w:u w:val="none"/>
            </w:rPr>
          </w:rPrChange>
        </w:rPr>
        <w:t>、税费</w:t>
      </w:r>
    </w:p>
    <w:p w14:paraId="4C39750D">
      <w:pPr>
        <w:widowControl/>
        <w:snapToGrid w:val="0"/>
        <w:spacing w:line="480" w:lineRule="exact"/>
        <w:ind w:firstLine="480" w:firstLineChars="200"/>
        <w:rPr>
          <w:rFonts w:hint="eastAsia" w:ascii="仿宋" w:eastAsia="仿宋"/>
          <w:color w:val="auto"/>
          <w:kern w:val="0"/>
          <w:sz w:val="24"/>
          <w:highlight w:val="none"/>
          <w:u w:val="none"/>
          <w:rPrChange w:id="209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098" w:author="LJFY" w:date="2025-02-21T10:33:59Z">
            <w:rPr>
              <w:rFonts w:hint="eastAsia" w:ascii="仿宋" w:eastAsia="仿宋"/>
              <w:color w:val="000000"/>
              <w:kern w:val="0"/>
              <w:sz w:val="24"/>
              <w:u w:val="none"/>
            </w:rPr>
          </w:rPrChange>
        </w:rPr>
        <w:t>本合同执行中相关的一切税费均由乙方负担。</w:t>
      </w:r>
    </w:p>
    <w:p w14:paraId="2A7D3540">
      <w:pPr>
        <w:widowControl/>
        <w:snapToGrid w:val="0"/>
        <w:spacing w:line="480" w:lineRule="exact"/>
        <w:ind w:firstLine="482" w:firstLineChars="200"/>
        <w:rPr>
          <w:rFonts w:hint="eastAsia" w:ascii="仿宋" w:eastAsia="仿宋"/>
          <w:b/>
          <w:bCs/>
          <w:color w:val="auto"/>
          <w:kern w:val="0"/>
          <w:sz w:val="24"/>
          <w:highlight w:val="none"/>
          <w:u w:val="none"/>
          <w:rPrChange w:id="2099"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00"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01" w:author="LJFY" w:date="2025-02-21T10:33:59Z">
            <w:rPr>
              <w:rFonts w:ascii="仿宋" w:eastAsia="仿宋"/>
              <w:b/>
              <w:bCs/>
              <w:color w:val="000000"/>
              <w:kern w:val="0"/>
              <w:sz w:val="24"/>
              <w:u w:val="none"/>
            </w:rPr>
          </w:rPrChange>
        </w:rPr>
        <w:t>一</w:t>
      </w:r>
      <w:r>
        <w:rPr>
          <w:rFonts w:hint="eastAsia" w:ascii="仿宋" w:eastAsia="仿宋"/>
          <w:b/>
          <w:bCs/>
          <w:color w:val="auto"/>
          <w:kern w:val="0"/>
          <w:sz w:val="24"/>
          <w:highlight w:val="none"/>
          <w:u w:val="none"/>
          <w:rPrChange w:id="2102" w:author="LJFY" w:date="2025-02-21T10:33:59Z">
            <w:rPr>
              <w:rFonts w:hint="eastAsia" w:ascii="仿宋" w:eastAsia="仿宋"/>
              <w:b/>
              <w:bCs/>
              <w:color w:val="000000"/>
              <w:kern w:val="0"/>
              <w:sz w:val="24"/>
              <w:u w:val="none"/>
            </w:rPr>
          </w:rPrChange>
        </w:rPr>
        <w:t>、质量保证及售后服务</w:t>
      </w:r>
    </w:p>
    <w:p w14:paraId="2ADE7E07">
      <w:pPr>
        <w:widowControl/>
        <w:snapToGrid w:val="0"/>
        <w:spacing w:line="480" w:lineRule="exact"/>
        <w:ind w:firstLine="480" w:firstLineChars="200"/>
        <w:rPr>
          <w:rFonts w:hint="eastAsia" w:ascii="仿宋" w:eastAsia="仿宋"/>
          <w:color w:val="auto"/>
          <w:kern w:val="0"/>
          <w:sz w:val="24"/>
          <w:highlight w:val="none"/>
          <w:u w:val="none"/>
          <w:rPrChange w:id="210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04" w:author="LJFY" w:date="2025-02-21T10:33:59Z">
            <w:rPr>
              <w:rFonts w:hint="eastAsia" w:ascii="仿宋" w:eastAsia="仿宋"/>
              <w:color w:val="000000"/>
              <w:kern w:val="0"/>
              <w:sz w:val="24"/>
              <w:u w:val="none"/>
            </w:rPr>
          </w:rPrChange>
        </w:rPr>
        <w:t>详见采购文件（签订时需细化）。</w:t>
      </w:r>
    </w:p>
    <w:p w14:paraId="11275113">
      <w:pPr>
        <w:widowControl/>
        <w:snapToGrid w:val="0"/>
        <w:spacing w:line="480" w:lineRule="exact"/>
        <w:ind w:firstLine="482" w:firstLineChars="200"/>
        <w:rPr>
          <w:rFonts w:hint="eastAsia" w:ascii="仿宋" w:eastAsia="仿宋"/>
          <w:b/>
          <w:bCs/>
          <w:color w:val="auto"/>
          <w:kern w:val="0"/>
          <w:sz w:val="24"/>
          <w:highlight w:val="none"/>
          <w:u w:val="none"/>
          <w:rPrChange w:id="2105"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06"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07" w:author="LJFY" w:date="2025-02-21T10:33:59Z">
            <w:rPr>
              <w:rFonts w:ascii="仿宋" w:eastAsia="仿宋"/>
              <w:b/>
              <w:bCs/>
              <w:color w:val="000000"/>
              <w:kern w:val="0"/>
              <w:sz w:val="24"/>
              <w:u w:val="none"/>
            </w:rPr>
          </w:rPrChange>
        </w:rPr>
        <w:t>二</w:t>
      </w:r>
      <w:r>
        <w:rPr>
          <w:rFonts w:hint="eastAsia" w:ascii="仿宋" w:eastAsia="仿宋"/>
          <w:b/>
          <w:bCs/>
          <w:color w:val="auto"/>
          <w:kern w:val="0"/>
          <w:sz w:val="24"/>
          <w:highlight w:val="none"/>
          <w:u w:val="none"/>
          <w:rPrChange w:id="2108" w:author="LJFY" w:date="2025-02-21T10:33:59Z">
            <w:rPr>
              <w:rFonts w:hint="eastAsia" w:ascii="仿宋" w:eastAsia="仿宋"/>
              <w:b/>
              <w:bCs/>
              <w:color w:val="000000"/>
              <w:kern w:val="0"/>
              <w:sz w:val="24"/>
              <w:u w:val="none"/>
            </w:rPr>
          </w:rPrChange>
        </w:rPr>
        <w:t>、调试和验收</w:t>
      </w:r>
    </w:p>
    <w:p w14:paraId="73A126B5">
      <w:pPr>
        <w:widowControl/>
        <w:snapToGrid w:val="0"/>
        <w:spacing w:line="480" w:lineRule="exact"/>
        <w:ind w:firstLine="480" w:firstLineChars="200"/>
        <w:rPr>
          <w:rFonts w:hint="eastAsia" w:ascii="仿宋" w:eastAsia="仿宋"/>
          <w:color w:val="auto"/>
          <w:kern w:val="0"/>
          <w:sz w:val="24"/>
          <w:highlight w:val="none"/>
          <w:u w:val="none"/>
          <w:rPrChange w:id="210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10" w:author="LJFY" w:date="2025-02-21T10:33:59Z">
            <w:rPr>
              <w:rFonts w:hint="eastAsia" w:ascii="仿宋" w:eastAsia="仿宋"/>
              <w:color w:val="000000"/>
              <w:kern w:val="0"/>
              <w:sz w:val="24"/>
              <w:u w:val="none"/>
            </w:rPr>
          </w:rPrChange>
        </w:rPr>
        <w:t>详见采购文件（签订时需细化）。</w:t>
      </w:r>
    </w:p>
    <w:p w14:paraId="41176651">
      <w:pPr>
        <w:widowControl/>
        <w:snapToGrid w:val="0"/>
        <w:spacing w:line="480" w:lineRule="exact"/>
        <w:ind w:firstLine="482" w:firstLineChars="200"/>
        <w:rPr>
          <w:rFonts w:hint="eastAsia" w:ascii="仿宋" w:eastAsia="仿宋"/>
          <w:b/>
          <w:bCs/>
          <w:color w:val="auto"/>
          <w:kern w:val="0"/>
          <w:sz w:val="24"/>
          <w:highlight w:val="none"/>
          <w:u w:val="none"/>
          <w:rPrChange w:id="211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12"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13" w:author="LJFY" w:date="2025-02-21T10:33:59Z">
            <w:rPr>
              <w:rFonts w:ascii="仿宋" w:eastAsia="仿宋"/>
              <w:b/>
              <w:bCs/>
              <w:color w:val="000000"/>
              <w:kern w:val="0"/>
              <w:sz w:val="24"/>
              <w:u w:val="none"/>
            </w:rPr>
          </w:rPrChange>
        </w:rPr>
        <w:t>三</w:t>
      </w:r>
      <w:r>
        <w:rPr>
          <w:rFonts w:hint="eastAsia" w:ascii="仿宋" w:eastAsia="仿宋"/>
          <w:b/>
          <w:bCs/>
          <w:color w:val="auto"/>
          <w:kern w:val="0"/>
          <w:sz w:val="24"/>
          <w:highlight w:val="none"/>
          <w:u w:val="none"/>
          <w:rPrChange w:id="2114" w:author="LJFY" w:date="2025-02-21T10:33:59Z">
            <w:rPr>
              <w:rFonts w:hint="eastAsia" w:ascii="仿宋" w:eastAsia="仿宋"/>
              <w:b/>
              <w:bCs/>
              <w:color w:val="000000"/>
              <w:kern w:val="0"/>
              <w:sz w:val="24"/>
              <w:u w:val="none"/>
            </w:rPr>
          </w:rPrChange>
        </w:rPr>
        <w:t>、货物包装</w:t>
      </w:r>
    </w:p>
    <w:p w14:paraId="71B4E3A5">
      <w:pPr>
        <w:widowControl/>
        <w:snapToGrid w:val="0"/>
        <w:spacing w:line="480" w:lineRule="exact"/>
        <w:ind w:firstLine="480" w:firstLineChars="200"/>
        <w:rPr>
          <w:rFonts w:hint="eastAsia" w:ascii="仿宋" w:eastAsia="仿宋"/>
          <w:color w:val="auto"/>
          <w:kern w:val="0"/>
          <w:sz w:val="24"/>
          <w:highlight w:val="none"/>
          <w:u w:val="none"/>
          <w:rPrChange w:id="211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16" w:author="LJFY" w:date="2025-02-21T10:33:59Z">
            <w:rPr>
              <w:rFonts w:hint="eastAsia" w:ascii="仿宋" w:eastAsia="仿宋"/>
              <w:color w:val="000000"/>
              <w:kern w:val="0"/>
              <w:sz w:val="24"/>
              <w:u w:val="none"/>
            </w:rPr>
          </w:rPrChange>
        </w:rPr>
        <w:t>详见采购文件（签订时需细化）。</w:t>
      </w:r>
    </w:p>
    <w:p w14:paraId="61884761">
      <w:pPr>
        <w:widowControl/>
        <w:snapToGrid w:val="0"/>
        <w:spacing w:line="480" w:lineRule="exact"/>
        <w:ind w:firstLine="482" w:firstLineChars="200"/>
        <w:rPr>
          <w:rFonts w:hint="eastAsia" w:ascii="仿宋" w:eastAsia="仿宋"/>
          <w:b/>
          <w:bCs/>
          <w:color w:val="auto"/>
          <w:kern w:val="0"/>
          <w:sz w:val="24"/>
          <w:highlight w:val="none"/>
          <w:u w:val="none"/>
          <w:rPrChange w:id="211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18"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19" w:author="LJFY" w:date="2025-02-21T10:33:59Z">
            <w:rPr>
              <w:rFonts w:ascii="仿宋" w:eastAsia="仿宋"/>
              <w:b/>
              <w:bCs/>
              <w:color w:val="000000"/>
              <w:kern w:val="0"/>
              <w:sz w:val="24"/>
              <w:u w:val="none"/>
            </w:rPr>
          </w:rPrChange>
        </w:rPr>
        <w:t>四</w:t>
      </w:r>
      <w:r>
        <w:rPr>
          <w:rFonts w:hint="eastAsia" w:ascii="仿宋" w:eastAsia="仿宋"/>
          <w:b/>
          <w:bCs/>
          <w:color w:val="auto"/>
          <w:kern w:val="0"/>
          <w:sz w:val="24"/>
          <w:highlight w:val="none"/>
          <w:u w:val="none"/>
          <w:rPrChange w:id="2120" w:author="LJFY" w:date="2025-02-21T10:33:59Z">
            <w:rPr>
              <w:rFonts w:hint="eastAsia" w:ascii="仿宋" w:eastAsia="仿宋"/>
              <w:b/>
              <w:bCs/>
              <w:color w:val="000000"/>
              <w:kern w:val="0"/>
              <w:sz w:val="24"/>
              <w:u w:val="none"/>
            </w:rPr>
          </w:rPrChange>
        </w:rPr>
        <w:t>、违约责任</w:t>
      </w:r>
    </w:p>
    <w:p w14:paraId="3DB53CD6">
      <w:pPr>
        <w:widowControl/>
        <w:snapToGrid w:val="0"/>
        <w:spacing w:line="480" w:lineRule="exact"/>
        <w:ind w:firstLine="480" w:firstLineChars="200"/>
        <w:rPr>
          <w:rFonts w:hint="eastAsia" w:ascii="仿宋" w:eastAsia="仿宋"/>
          <w:color w:val="auto"/>
          <w:kern w:val="0"/>
          <w:sz w:val="24"/>
          <w:highlight w:val="none"/>
          <w:u w:val="none"/>
          <w:rPrChange w:id="212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22" w:author="LJFY" w:date="2025-02-21T10:33:59Z">
            <w:rPr>
              <w:rFonts w:hint="eastAsia" w:ascii="仿宋" w:eastAsia="仿宋"/>
              <w:color w:val="000000"/>
              <w:kern w:val="0"/>
              <w:sz w:val="24"/>
              <w:u w:val="none"/>
            </w:rPr>
          </w:rPrChange>
        </w:rPr>
        <w:t>1.甲方无正当理由拒收验收项目的，甲方向乙方偿付拒收合同总价的百分之五违约金。</w:t>
      </w:r>
    </w:p>
    <w:p w14:paraId="27D0A33D">
      <w:pPr>
        <w:widowControl/>
        <w:snapToGrid w:val="0"/>
        <w:spacing w:line="480" w:lineRule="exact"/>
        <w:ind w:firstLine="480" w:firstLineChars="200"/>
        <w:rPr>
          <w:rFonts w:hint="eastAsia" w:ascii="仿宋" w:eastAsia="仿宋"/>
          <w:color w:val="auto"/>
          <w:kern w:val="0"/>
          <w:sz w:val="24"/>
          <w:highlight w:val="none"/>
          <w:u w:val="none"/>
          <w:rPrChange w:id="212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24" w:author="LJFY" w:date="2025-02-21T10:33:59Z">
            <w:rPr>
              <w:rFonts w:hint="eastAsia" w:ascii="仿宋" w:eastAsia="仿宋"/>
              <w:color w:val="000000"/>
              <w:kern w:val="0"/>
              <w:sz w:val="24"/>
              <w:u w:val="none"/>
            </w:rPr>
          </w:rPrChange>
        </w:rPr>
        <w:t>2.甲方无故逾期验收和办理合同款项支付手续的,甲方应按逾期付款总额每日万分之五向乙方支付违约金。</w:t>
      </w:r>
    </w:p>
    <w:p w14:paraId="29C7FD9E">
      <w:pPr>
        <w:widowControl/>
        <w:snapToGrid w:val="0"/>
        <w:spacing w:line="480" w:lineRule="exact"/>
        <w:ind w:firstLine="480" w:firstLineChars="200"/>
        <w:rPr>
          <w:rFonts w:hint="eastAsia" w:ascii="仿宋" w:eastAsia="仿宋"/>
          <w:color w:val="auto"/>
          <w:kern w:val="0"/>
          <w:sz w:val="24"/>
          <w:highlight w:val="none"/>
          <w:u w:val="none"/>
          <w:rPrChange w:id="212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26" w:author="LJFY" w:date="2025-02-21T10:33:59Z">
            <w:rPr>
              <w:rFonts w:hint="eastAsia" w:ascii="仿宋" w:eastAsia="仿宋"/>
              <w:color w:val="000000"/>
              <w:kern w:val="0"/>
              <w:sz w:val="24"/>
              <w:u w:val="none"/>
            </w:rPr>
          </w:rPrChang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302F4FF">
      <w:pPr>
        <w:widowControl/>
        <w:snapToGrid w:val="0"/>
        <w:spacing w:line="480" w:lineRule="exact"/>
        <w:ind w:firstLine="480" w:firstLineChars="200"/>
        <w:rPr>
          <w:rFonts w:hint="eastAsia" w:ascii="仿宋" w:eastAsia="仿宋"/>
          <w:color w:val="auto"/>
          <w:kern w:val="0"/>
          <w:sz w:val="24"/>
          <w:highlight w:val="none"/>
          <w:u w:val="none"/>
          <w:rPrChange w:id="212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28" w:author="LJFY" w:date="2025-02-21T10:33:59Z">
            <w:rPr>
              <w:rFonts w:hint="eastAsia" w:ascii="仿宋" w:eastAsia="仿宋"/>
              <w:color w:val="000000"/>
              <w:kern w:val="0"/>
              <w:sz w:val="24"/>
              <w:u w:val="none"/>
            </w:rPr>
          </w:rPrChang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1E66DDB">
      <w:pPr>
        <w:widowControl/>
        <w:snapToGrid w:val="0"/>
        <w:spacing w:line="480" w:lineRule="exact"/>
        <w:ind w:firstLine="480" w:firstLineChars="200"/>
        <w:rPr>
          <w:rFonts w:hint="eastAsia" w:ascii="仿宋" w:eastAsia="仿宋"/>
          <w:color w:val="auto"/>
          <w:kern w:val="0"/>
          <w:sz w:val="24"/>
          <w:highlight w:val="none"/>
          <w:u w:val="none"/>
          <w:rPrChange w:id="212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30" w:author="LJFY" w:date="2025-02-21T10:33:59Z">
            <w:rPr>
              <w:rFonts w:hint="eastAsia" w:ascii="仿宋" w:eastAsia="仿宋"/>
              <w:color w:val="000000"/>
              <w:kern w:val="0"/>
              <w:sz w:val="24"/>
              <w:u w:val="none"/>
            </w:rPr>
          </w:rPrChange>
        </w:rPr>
        <w:t>5.解除合同应向财政备案。</w:t>
      </w:r>
    </w:p>
    <w:p w14:paraId="0EC2978F">
      <w:pPr>
        <w:widowControl/>
        <w:snapToGrid w:val="0"/>
        <w:spacing w:line="480" w:lineRule="exact"/>
        <w:ind w:firstLine="482" w:firstLineChars="200"/>
        <w:rPr>
          <w:rFonts w:hint="eastAsia" w:ascii="仿宋" w:eastAsia="仿宋"/>
          <w:b/>
          <w:bCs/>
          <w:color w:val="auto"/>
          <w:kern w:val="0"/>
          <w:sz w:val="24"/>
          <w:highlight w:val="none"/>
          <w:u w:val="none"/>
          <w:rPrChange w:id="213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32"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33" w:author="LJFY" w:date="2025-02-21T10:33:59Z">
            <w:rPr>
              <w:rFonts w:ascii="仿宋" w:eastAsia="仿宋"/>
              <w:b/>
              <w:bCs/>
              <w:color w:val="000000"/>
              <w:kern w:val="0"/>
              <w:sz w:val="24"/>
              <w:u w:val="none"/>
            </w:rPr>
          </w:rPrChange>
        </w:rPr>
        <w:t>五</w:t>
      </w:r>
      <w:r>
        <w:rPr>
          <w:rFonts w:hint="eastAsia" w:ascii="仿宋" w:eastAsia="仿宋"/>
          <w:b/>
          <w:bCs/>
          <w:color w:val="auto"/>
          <w:kern w:val="0"/>
          <w:sz w:val="24"/>
          <w:highlight w:val="none"/>
          <w:u w:val="none"/>
          <w:rPrChange w:id="2134" w:author="LJFY" w:date="2025-02-21T10:33:59Z">
            <w:rPr>
              <w:rFonts w:hint="eastAsia" w:ascii="仿宋" w:eastAsia="仿宋"/>
              <w:b/>
              <w:bCs/>
              <w:color w:val="000000"/>
              <w:kern w:val="0"/>
              <w:sz w:val="24"/>
              <w:u w:val="none"/>
            </w:rPr>
          </w:rPrChange>
        </w:rPr>
        <w:t>、不可抗力事件处理</w:t>
      </w:r>
    </w:p>
    <w:p w14:paraId="3E37B81A">
      <w:pPr>
        <w:widowControl/>
        <w:snapToGrid w:val="0"/>
        <w:spacing w:line="480" w:lineRule="exact"/>
        <w:ind w:firstLine="480" w:firstLineChars="200"/>
        <w:rPr>
          <w:rFonts w:hint="eastAsia" w:ascii="仿宋" w:eastAsia="仿宋"/>
          <w:color w:val="auto"/>
          <w:kern w:val="0"/>
          <w:sz w:val="24"/>
          <w:highlight w:val="none"/>
          <w:u w:val="none"/>
          <w:rPrChange w:id="213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36" w:author="LJFY" w:date="2025-02-21T10:33:59Z">
            <w:rPr>
              <w:rFonts w:hint="eastAsia" w:ascii="仿宋" w:eastAsia="仿宋"/>
              <w:color w:val="000000"/>
              <w:kern w:val="0"/>
              <w:sz w:val="24"/>
              <w:u w:val="none"/>
            </w:rPr>
          </w:rPrChange>
        </w:rPr>
        <w:t>1.在合同有效期内，任何一方因不可抗力事件导致不能履行合同，则合同履行期可延长，其延长期与不可抗力影响期相同。</w:t>
      </w:r>
    </w:p>
    <w:p w14:paraId="6D328825">
      <w:pPr>
        <w:widowControl/>
        <w:snapToGrid w:val="0"/>
        <w:spacing w:line="480" w:lineRule="exact"/>
        <w:ind w:firstLine="480" w:firstLineChars="200"/>
        <w:rPr>
          <w:rFonts w:hint="eastAsia" w:ascii="仿宋" w:eastAsia="仿宋"/>
          <w:color w:val="auto"/>
          <w:kern w:val="0"/>
          <w:sz w:val="24"/>
          <w:highlight w:val="none"/>
          <w:u w:val="none"/>
          <w:rPrChange w:id="213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38" w:author="LJFY" w:date="2025-02-21T10:33:59Z">
            <w:rPr>
              <w:rFonts w:hint="eastAsia" w:ascii="仿宋" w:eastAsia="仿宋"/>
              <w:color w:val="000000"/>
              <w:kern w:val="0"/>
              <w:sz w:val="24"/>
              <w:u w:val="none"/>
            </w:rPr>
          </w:rPrChange>
        </w:rPr>
        <w:t>2.不可抗力事件发生后，应立即通知对方，并寄送有关权威机构出具的证明。</w:t>
      </w:r>
    </w:p>
    <w:p w14:paraId="30184A3E">
      <w:pPr>
        <w:widowControl/>
        <w:snapToGrid w:val="0"/>
        <w:spacing w:line="480" w:lineRule="exact"/>
        <w:ind w:firstLine="480" w:firstLineChars="200"/>
        <w:rPr>
          <w:rFonts w:hint="eastAsia" w:ascii="仿宋" w:eastAsia="仿宋"/>
          <w:color w:val="auto"/>
          <w:kern w:val="0"/>
          <w:sz w:val="24"/>
          <w:highlight w:val="none"/>
          <w:u w:val="none"/>
          <w:rPrChange w:id="213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40" w:author="LJFY" w:date="2025-02-21T10:33:59Z">
            <w:rPr>
              <w:rFonts w:hint="eastAsia" w:ascii="仿宋" w:eastAsia="仿宋"/>
              <w:color w:val="000000"/>
              <w:kern w:val="0"/>
              <w:sz w:val="24"/>
              <w:u w:val="none"/>
            </w:rPr>
          </w:rPrChange>
        </w:rPr>
        <w:t>3.不可抗力事件延续120天以上，双方应通过友好协商，确定是否继续履行合同。</w:t>
      </w:r>
    </w:p>
    <w:p w14:paraId="70CDB4B4">
      <w:pPr>
        <w:widowControl/>
        <w:snapToGrid w:val="0"/>
        <w:spacing w:line="480" w:lineRule="exact"/>
        <w:ind w:firstLine="482" w:firstLineChars="200"/>
        <w:rPr>
          <w:rFonts w:hint="eastAsia" w:ascii="仿宋" w:eastAsia="仿宋"/>
          <w:b/>
          <w:bCs/>
          <w:color w:val="auto"/>
          <w:kern w:val="0"/>
          <w:sz w:val="24"/>
          <w:highlight w:val="none"/>
          <w:u w:val="none"/>
          <w:rPrChange w:id="2141"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42"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43" w:author="LJFY" w:date="2025-02-21T10:33:59Z">
            <w:rPr>
              <w:rFonts w:ascii="仿宋" w:eastAsia="仿宋"/>
              <w:b/>
              <w:bCs/>
              <w:color w:val="000000"/>
              <w:kern w:val="0"/>
              <w:sz w:val="24"/>
              <w:u w:val="none"/>
            </w:rPr>
          </w:rPrChange>
        </w:rPr>
        <w:t>六</w:t>
      </w:r>
      <w:r>
        <w:rPr>
          <w:rFonts w:hint="eastAsia" w:ascii="仿宋" w:eastAsia="仿宋"/>
          <w:b/>
          <w:bCs/>
          <w:color w:val="auto"/>
          <w:kern w:val="0"/>
          <w:sz w:val="24"/>
          <w:highlight w:val="none"/>
          <w:u w:val="none"/>
          <w:rPrChange w:id="2144" w:author="LJFY" w:date="2025-02-21T10:33:59Z">
            <w:rPr>
              <w:rFonts w:hint="eastAsia" w:ascii="仿宋" w:eastAsia="仿宋"/>
              <w:b/>
              <w:bCs/>
              <w:color w:val="000000"/>
              <w:kern w:val="0"/>
              <w:sz w:val="24"/>
              <w:u w:val="none"/>
            </w:rPr>
          </w:rPrChange>
        </w:rPr>
        <w:t>、诉讼</w:t>
      </w:r>
    </w:p>
    <w:p w14:paraId="29CD2C1C">
      <w:pPr>
        <w:widowControl/>
        <w:snapToGrid w:val="0"/>
        <w:spacing w:line="480" w:lineRule="exact"/>
        <w:ind w:firstLine="480" w:firstLineChars="200"/>
        <w:rPr>
          <w:rFonts w:hint="eastAsia" w:ascii="仿宋" w:eastAsia="仿宋"/>
          <w:color w:val="auto"/>
          <w:kern w:val="0"/>
          <w:sz w:val="24"/>
          <w:highlight w:val="none"/>
          <w:u w:val="none"/>
          <w:rPrChange w:id="214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46" w:author="LJFY" w:date="2025-02-21T10:33:59Z">
            <w:rPr>
              <w:rFonts w:hint="eastAsia" w:ascii="仿宋" w:eastAsia="仿宋"/>
              <w:color w:val="000000"/>
              <w:kern w:val="0"/>
              <w:sz w:val="24"/>
              <w:u w:val="none"/>
            </w:rPr>
          </w:rPrChange>
        </w:rPr>
        <w:t>双方在执行合同中所发生的一切争议，应通过协商解决。如协商不成，可向甲方所在地法院起诉。</w:t>
      </w:r>
    </w:p>
    <w:p w14:paraId="2E63E91D">
      <w:pPr>
        <w:widowControl/>
        <w:snapToGrid w:val="0"/>
        <w:spacing w:line="480" w:lineRule="exact"/>
        <w:ind w:firstLine="482" w:firstLineChars="200"/>
        <w:rPr>
          <w:rFonts w:hint="eastAsia" w:ascii="仿宋" w:eastAsia="仿宋"/>
          <w:b/>
          <w:bCs/>
          <w:color w:val="auto"/>
          <w:kern w:val="0"/>
          <w:sz w:val="24"/>
          <w:highlight w:val="none"/>
          <w:u w:val="none"/>
          <w:rPrChange w:id="2147" w:author="LJFY" w:date="2025-02-21T10:33:59Z">
            <w:rPr>
              <w:rFonts w:hint="eastAsia" w:ascii="仿宋" w:eastAsia="仿宋"/>
              <w:b/>
              <w:bCs/>
              <w:color w:val="000000"/>
              <w:kern w:val="0"/>
              <w:sz w:val="24"/>
              <w:u w:val="none"/>
            </w:rPr>
          </w:rPrChange>
        </w:rPr>
      </w:pPr>
      <w:r>
        <w:rPr>
          <w:rFonts w:hint="eastAsia" w:ascii="仿宋" w:eastAsia="仿宋"/>
          <w:b/>
          <w:bCs/>
          <w:color w:val="auto"/>
          <w:kern w:val="0"/>
          <w:sz w:val="24"/>
          <w:highlight w:val="none"/>
          <w:u w:val="none"/>
          <w:rPrChange w:id="2148" w:author="LJFY" w:date="2025-02-21T10:33:59Z">
            <w:rPr>
              <w:rFonts w:hint="eastAsia" w:ascii="仿宋" w:eastAsia="仿宋"/>
              <w:b/>
              <w:bCs/>
              <w:color w:val="000000"/>
              <w:kern w:val="0"/>
              <w:sz w:val="24"/>
              <w:u w:val="none"/>
            </w:rPr>
          </w:rPrChange>
        </w:rPr>
        <w:t>十</w:t>
      </w:r>
      <w:r>
        <w:rPr>
          <w:rFonts w:ascii="仿宋" w:eastAsia="仿宋"/>
          <w:b/>
          <w:bCs/>
          <w:color w:val="auto"/>
          <w:kern w:val="0"/>
          <w:sz w:val="24"/>
          <w:highlight w:val="none"/>
          <w:u w:val="none"/>
          <w:rPrChange w:id="2149" w:author="LJFY" w:date="2025-02-21T10:33:59Z">
            <w:rPr>
              <w:rFonts w:ascii="仿宋" w:eastAsia="仿宋"/>
              <w:b/>
              <w:bCs/>
              <w:color w:val="000000"/>
              <w:kern w:val="0"/>
              <w:sz w:val="24"/>
              <w:u w:val="none"/>
            </w:rPr>
          </w:rPrChange>
        </w:rPr>
        <w:t>七</w:t>
      </w:r>
      <w:r>
        <w:rPr>
          <w:rFonts w:hint="eastAsia" w:ascii="仿宋" w:eastAsia="仿宋"/>
          <w:b/>
          <w:bCs/>
          <w:color w:val="auto"/>
          <w:kern w:val="0"/>
          <w:sz w:val="24"/>
          <w:highlight w:val="none"/>
          <w:u w:val="none"/>
          <w:rPrChange w:id="2150" w:author="LJFY" w:date="2025-02-21T10:33:59Z">
            <w:rPr>
              <w:rFonts w:hint="eastAsia" w:ascii="仿宋" w:eastAsia="仿宋"/>
              <w:b/>
              <w:bCs/>
              <w:color w:val="000000"/>
              <w:kern w:val="0"/>
              <w:sz w:val="24"/>
              <w:u w:val="none"/>
            </w:rPr>
          </w:rPrChange>
        </w:rPr>
        <w:t>、合同生效及其他</w:t>
      </w:r>
    </w:p>
    <w:p w14:paraId="31B6305B">
      <w:pPr>
        <w:widowControl/>
        <w:snapToGrid w:val="0"/>
        <w:spacing w:line="480" w:lineRule="exact"/>
        <w:ind w:firstLine="480" w:firstLineChars="200"/>
        <w:rPr>
          <w:rFonts w:hint="eastAsia" w:ascii="仿宋" w:eastAsia="仿宋"/>
          <w:color w:val="auto"/>
          <w:kern w:val="0"/>
          <w:sz w:val="24"/>
          <w:highlight w:val="none"/>
          <w:u w:val="none"/>
          <w:rPrChange w:id="215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52" w:author="LJFY" w:date="2025-02-21T10:33:59Z">
            <w:rPr>
              <w:rFonts w:hint="eastAsia" w:ascii="仿宋" w:eastAsia="仿宋"/>
              <w:color w:val="000000"/>
              <w:kern w:val="0"/>
              <w:sz w:val="24"/>
              <w:u w:val="none"/>
            </w:rPr>
          </w:rPrChange>
        </w:rPr>
        <w:t>1.合同经甲、乙双方签名并加盖单位公章后生效。</w:t>
      </w:r>
    </w:p>
    <w:p w14:paraId="61083E93">
      <w:pPr>
        <w:widowControl/>
        <w:snapToGrid w:val="0"/>
        <w:spacing w:line="480" w:lineRule="exact"/>
        <w:ind w:firstLine="480" w:firstLineChars="200"/>
        <w:rPr>
          <w:rFonts w:hint="eastAsia" w:ascii="仿宋" w:eastAsia="仿宋"/>
          <w:color w:val="auto"/>
          <w:kern w:val="0"/>
          <w:sz w:val="24"/>
          <w:highlight w:val="none"/>
          <w:u w:val="none"/>
          <w:rPrChange w:id="215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54" w:author="LJFY" w:date="2025-02-21T10:33:59Z">
            <w:rPr>
              <w:rFonts w:hint="eastAsia" w:ascii="仿宋" w:eastAsia="仿宋"/>
              <w:color w:val="000000"/>
              <w:kern w:val="0"/>
              <w:sz w:val="24"/>
              <w:u w:val="none"/>
            </w:rPr>
          </w:rPrChange>
        </w:rPr>
        <w:t>2.合同执行中涉及采购资金和采购内容修改或补充的，须经财政部门审批，并签书面补充协议，经报政府采购监督管理部门备案后，方可作为主合同不可分割的一部分。</w:t>
      </w:r>
    </w:p>
    <w:p w14:paraId="07735D71">
      <w:pPr>
        <w:widowControl/>
        <w:snapToGrid w:val="0"/>
        <w:spacing w:line="480" w:lineRule="exact"/>
        <w:ind w:firstLine="480" w:firstLineChars="200"/>
        <w:rPr>
          <w:rFonts w:hint="eastAsia" w:ascii="仿宋" w:eastAsia="仿宋"/>
          <w:color w:val="auto"/>
          <w:kern w:val="0"/>
          <w:sz w:val="24"/>
          <w:highlight w:val="none"/>
          <w:u w:val="none"/>
          <w:rPrChange w:id="215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56" w:author="LJFY" w:date="2025-02-21T10:33:59Z">
            <w:rPr>
              <w:rFonts w:hint="eastAsia" w:ascii="仿宋" w:eastAsia="仿宋"/>
              <w:color w:val="000000"/>
              <w:kern w:val="0"/>
              <w:sz w:val="24"/>
              <w:u w:val="none"/>
            </w:rPr>
          </w:rPrChange>
        </w:rPr>
        <w:t>3.采购文件、投标文件与本合同具有同等法律效力。</w:t>
      </w:r>
    </w:p>
    <w:p w14:paraId="41F8C634">
      <w:pPr>
        <w:widowControl/>
        <w:snapToGrid w:val="0"/>
        <w:spacing w:line="480" w:lineRule="exact"/>
        <w:ind w:firstLine="480" w:firstLineChars="200"/>
        <w:rPr>
          <w:rFonts w:hint="eastAsia" w:ascii="仿宋" w:eastAsia="仿宋"/>
          <w:color w:val="auto"/>
          <w:kern w:val="0"/>
          <w:sz w:val="24"/>
          <w:highlight w:val="none"/>
          <w:u w:val="none"/>
          <w:rPrChange w:id="215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58" w:author="LJFY" w:date="2025-02-21T10:33:59Z">
            <w:rPr>
              <w:rFonts w:hint="eastAsia" w:ascii="仿宋" w:eastAsia="仿宋"/>
              <w:color w:val="000000"/>
              <w:kern w:val="0"/>
              <w:sz w:val="24"/>
              <w:u w:val="none"/>
            </w:rPr>
          </w:rPrChange>
        </w:rPr>
        <w:t>4.本合同未尽事宜，遵照《民法典》有关条文执行。</w:t>
      </w:r>
    </w:p>
    <w:p w14:paraId="290A8F99">
      <w:pPr>
        <w:widowControl/>
        <w:snapToGrid w:val="0"/>
        <w:spacing w:line="480" w:lineRule="exact"/>
        <w:ind w:firstLine="480" w:firstLineChars="200"/>
        <w:rPr>
          <w:rFonts w:hint="eastAsia" w:ascii="仿宋" w:eastAsia="仿宋"/>
          <w:color w:val="auto"/>
          <w:kern w:val="0"/>
          <w:sz w:val="24"/>
          <w:highlight w:val="none"/>
          <w:u w:val="none"/>
          <w:rPrChange w:id="215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60" w:author="LJFY" w:date="2025-02-21T10:33:59Z">
            <w:rPr>
              <w:rFonts w:hint="eastAsia" w:ascii="仿宋" w:eastAsia="仿宋"/>
              <w:color w:val="000000"/>
              <w:kern w:val="0"/>
              <w:sz w:val="24"/>
              <w:u w:val="none"/>
            </w:rPr>
          </w:rPrChange>
        </w:rPr>
        <w:t>5.本合同一式五份，具有同等法律效力，甲、乙双方各执二份，采购代理机构一份。</w:t>
      </w:r>
    </w:p>
    <w:p w14:paraId="1B4F4B5F">
      <w:pPr>
        <w:widowControl/>
        <w:snapToGrid w:val="0"/>
        <w:spacing w:line="480" w:lineRule="exact"/>
        <w:ind w:firstLine="480" w:firstLineChars="200"/>
        <w:rPr>
          <w:rFonts w:hint="eastAsia" w:ascii="仿宋" w:eastAsia="仿宋"/>
          <w:color w:val="auto"/>
          <w:kern w:val="0"/>
          <w:sz w:val="24"/>
          <w:highlight w:val="none"/>
          <w:u w:val="none"/>
          <w:rPrChange w:id="2161" w:author="LJFY" w:date="2025-02-21T10:33:59Z">
            <w:rPr>
              <w:rFonts w:hint="eastAsia" w:ascii="仿宋" w:eastAsia="仿宋"/>
              <w:color w:val="000000"/>
              <w:kern w:val="0"/>
              <w:sz w:val="24"/>
              <w:u w:val="none"/>
            </w:rPr>
          </w:rPrChange>
        </w:rPr>
      </w:pPr>
    </w:p>
    <w:p w14:paraId="6F95EBB2">
      <w:pPr>
        <w:widowControl/>
        <w:snapToGrid w:val="0"/>
        <w:spacing w:line="480" w:lineRule="exact"/>
        <w:ind w:firstLine="480" w:firstLineChars="200"/>
        <w:rPr>
          <w:rFonts w:hint="eastAsia" w:ascii="仿宋" w:eastAsia="仿宋"/>
          <w:color w:val="auto"/>
          <w:kern w:val="0"/>
          <w:sz w:val="24"/>
          <w:highlight w:val="none"/>
          <w:u w:val="none"/>
          <w:rPrChange w:id="2162" w:author="LJFY" w:date="2025-02-21T10:33:59Z">
            <w:rPr>
              <w:rFonts w:hint="eastAsia" w:ascii="仿宋" w:eastAsia="仿宋"/>
              <w:color w:val="000000"/>
              <w:kern w:val="0"/>
              <w:sz w:val="24"/>
              <w:u w:val="none"/>
            </w:rPr>
          </w:rPrChange>
        </w:rPr>
      </w:pPr>
    </w:p>
    <w:p w14:paraId="12C0E1D4">
      <w:pPr>
        <w:widowControl/>
        <w:snapToGrid w:val="0"/>
        <w:spacing w:line="480" w:lineRule="exact"/>
        <w:ind w:firstLine="480" w:firstLineChars="200"/>
        <w:rPr>
          <w:rFonts w:hint="eastAsia" w:ascii="仿宋" w:eastAsia="仿宋"/>
          <w:color w:val="auto"/>
          <w:kern w:val="0"/>
          <w:sz w:val="24"/>
          <w:highlight w:val="none"/>
          <w:u w:val="none"/>
          <w:rPrChange w:id="2163" w:author="LJFY" w:date="2025-02-21T10:33:59Z">
            <w:rPr>
              <w:rFonts w:hint="eastAsia" w:ascii="仿宋" w:eastAsia="仿宋"/>
              <w:color w:val="000000"/>
              <w:kern w:val="0"/>
              <w:sz w:val="24"/>
              <w:u w:val="none"/>
            </w:rPr>
          </w:rPrChange>
        </w:rPr>
      </w:pPr>
    </w:p>
    <w:p w14:paraId="2DDE1CF1">
      <w:pPr>
        <w:widowControl/>
        <w:snapToGrid w:val="0"/>
        <w:spacing w:line="480" w:lineRule="exact"/>
        <w:ind w:firstLine="480" w:firstLineChars="200"/>
        <w:rPr>
          <w:rFonts w:hint="eastAsia" w:ascii="仿宋" w:eastAsia="仿宋"/>
          <w:color w:val="auto"/>
          <w:kern w:val="0"/>
          <w:sz w:val="24"/>
          <w:highlight w:val="none"/>
          <w:u w:val="none"/>
          <w:rPrChange w:id="2164"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65" w:author="LJFY" w:date="2025-02-21T10:33:59Z">
            <w:rPr>
              <w:rFonts w:hint="eastAsia" w:ascii="仿宋" w:eastAsia="仿宋"/>
              <w:color w:val="000000"/>
              <w:kern w:val="0"/>
              <w:sz w:val="24"/>
              <w:u w:val="none"/>
            </w:rPr>
          </w:rPrChange>
        </w:rPr>
        <w:t xml:space="preserve">甲方（盖章）：                                   </w:t>
      </w:r>
    </w:p>
    <w:p w14:paraId="213729C4">
      <w:pPr>
        <w:widowControl/>
        <w:snapToGrid w:val="0"/>
        <w:spacing w:line="480" w:lineRule="exact"/>
        <w:ind w:firstLine="480" w:firstLineChars="200"/>
        <w:rPr>
          <w:rFonts w:hint="eastAsia" w:ascii="仿宋" w:eastAsia="仿宋"/>
          <w:color w:val="auto"/>
          <w:kern w:val="0"/>
          <w:sz w:val="24"/>
          <w:highlight w:val="none"/>
          <w:u w:val="none"/>
          <w:rPrChange w:id="2166"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67" w:author="LJFY" w:date="2025-02-21T10:33:59Z">
            <w:rPr>
              <w:rFonts w:hint="eastAsia" w:ascii="仿宋" w:eastAsia="仿宋"/>
              <w:color w:val="000000"/>
              <w:kern w:val="0"/>
              <w:sz w:val="24"/>
              <w:u w:val="none"/>
            </w:rPr>
          </w:rPrChange>
        </w:rPr>
        <w:t xml:space="preserve">地址：                                   </w:t>
      </w:r>
    </w:p>
    <w:p w14:paraId="1CB07058">
      <w:pPr>
        <w:widowControl/>
        <w:snapToGrid w:val="0"/>
        <w:spacing w:line="480" w:lineRule="exact"/>
        <w:ind w:firstLine="480" w:firstLineChars="200"/>
        <w:rPr>
          <w:rFonts w:hint="eastAsia" w:ascii="仿宋" w:eastAsia="仿宋"/>
          <w:color w:val="auto"/>
          <w:kern w:val="0"/>
          <w:sz w:val="24"/>
          <w:highlight w:val="none"/>
          <w:u w:val="none"/>
          <w:rPrChange w:id="2168"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69" w:author="LJFY" w:date="2025-02-21T10:33:59Z">
            <w:rPr>
              <w:rFonts w:hint="eastAsia" w:ascii="仿宋" w:eastAsia="仿宋"/>
              <w:color w:val="000000"/>
              <w:kern w:val="0"/>
              <w:sz w:val="24"/>
              <w:u w:val="none"/>
            </w:rPr>
          </w:rPrChange>
        </w:rPr>
        <w:t xml:space="preserve">法定（授权）代表人：                   </w:t>
      </w:r>
    </w:p>
    <w:p w14:paraId="510B81A1">
      <w:pPr>
        <w:widowControl/>
        <w:snapToGrid w:val="0"/>
        <w:spacing w:line="480" w:lineRule="exact"/>
        <w:ind w:firstLine="480" w:firstLineChars="200"/>
        <w:rPr>
          <w:rFonts w:hint="eastAsia" w:ascii="仿宋" w:eastAsia="仿宋"/>
          <w:color w:val="auto"/>
          <w:kern w:val="0"/>
          <w:sz w:val="24"/>
          <w:highlight w:val="none"/>
          <w:u w:val="none"/>
          <w:rPrChange w:id="2170"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71" w:author="LJFY" w:date="2025-02-21T10:33:59Z">
            <w:rPr>
              <w:rFonts w:hint="eastAsia" w:ascii="仿宋" w:eastAsia="仿宋"/>
              <w:color w:val="000000"/>
              <w:kern w:val="0"/>
              <w:sz w:val="24"/>
              <w:u w:val="none"/>
            </w:rPr>
          </w:rPrChange>
        </w:rPr>
        <w:t xml:space="preserve">签名日期：     年   月   日           </w:t>
      </w:r>
    </w:p>
    <w:p w14:paraId="27C4179E">
      <w:pPr>
        <w:widowControl/>
        <w:snapToGrid w:val="0"/>
        <w:spacing w:line="480" w:lineRule="exact"/>
        <w:ind w:firstLine="480" w:firstLineChars="200"/>
        <w:rPr>
          <w:rFonts w:hint="eastAsia" w:ascii="仿宋" w:eastAsia="仿宋"/>
          <w:color w:val="auto"/>
          <w:kern w:val="0"/>
          <w:sz w:val="24"/>
          <w:highlight w:val="none"/>
          <w:u w:val="none"/>
          <w:rPrChange w:id="2172" w:author="LJFY" w:date="2025-02-21T10:33:59Z">
            <w:rPr>
              <w:rFonts w:hint="eastAsia" w:ascii="仿宋" w:eastAsia="仿宋"/>
              <w:color w:val="000000"/>
              <w:kern w:val="0"/>
              <w:sz w:val="24"/>
              <w:u w:val="none"/>
            </w:rPr>
          </w:rPrChange>
        </w:rPr>
      </w:pPr>
    </w:p>
    <w:p w14:paraId="11B2A6AB">
      <w:pPr>
        <w:widowControl/>
        <w:snapToGrid w:val="0"/>
        <w:spacing w:line="480" w:lineRule="exact"/>
        <w:ind w:firstLine="480" w:firstLineChars="200"/>
        <w:rPr>
          <w:rFonts w:hint="eastAsia" w:ascii="仿宋" w:eastAsia="仿宋"/>
          <w:color w:val="auto"/>
          <w:kern w:val="0"/>
          <w:sz w:val="24"/>
          <w:highlight w:val="none"/>
          <w:u w:val="none"/>
          <w:rPrChange w:id="217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74" w:author="LJFY" w:date="2025-02-21T10:33:59Z">
            <w:rPr>
              <w:rFonts w:hint="eastAsia" w:ascii="仿宋" w:eastAsia="仿宋"/>
              <w:color w:val="000000"/>
              <w:kern w:val="0"/>
              <w:sz w:val="24"/>
              <w:u w:val="none"/>
            </w:rPr>
          </w:rPrChange>
        </w:rPr>
        <w:t>乙方（盖章）：</w:t>
      </w:r>
    </w:p>
    <w:p w14:paraId="4FD70E3C">
      <w:pPr>
        <w:widowControl/>
        <w:snapToGrid w:val="0"/>
        <w:spacing w:line="480" w:lineRule="exact"/>
        <w:ind w:firstLine="480" w:firstLineChars="200"/>
        <w:rPr>
          <w:rFonts w:hint="eastAsia" w:ascii="仿宋" w:eastAsia="仿宋"/>
          <w:color w:val="auto"/>
          <w:kern w:val="0"/>
          <w:sz w:val="24"/>
          <w:highlight w:val="none"/>
          <w:u w:val="none"/>
          <w:rPrChange w:id="2175"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76" w:author="LJFY" w:date="2025-02-21T10:33:59Z">
            <w:rPr>
              <w:rFonts w:hint="eastAsia" w:ascii="仿宋" w:eastAsia="仿宋"/>
              <w:color w:val="000000"/>
              <w:kern w:val="0"/>
              <w:sz w:val="24"/>
              <w:u w:val="none"/>
            </w:rPr>
          </w:rPrChange>
        </w:rPr>
        <w:t xml:space="preserve">地址： </w:t>
      </w:r>
    </w:p>
    <w:p w14:paraId="65DEFAB2">
      <w:pPr>
        <w:widowControl/>
        <w:snapToGrid w:val="0"/>
        <w:spacing w:line="480" w:lineRule="exact"/>
        <w:ind w:firstLine="480" w:firstLineChars="200"/>
        <w:rPr>
          <w:rFonts w:hint="eastAsia" w:ascii="仿宋" w:eastAsia="仿宋"/>
          <w:color w:val="auto"/>
          <w:kern w:val="0"/>
          <w:sz w:val="24"/>
          <w:highlight w:val="none"/>
          <w:u w:val="none"/>
          <w:rPrChange w:id="2177"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78" w:author="LJFY" w:date="2025-02-21T10:33:59Z">
            <w:rPr>
              <w:rFonts w:hint="eastAsia" w:ascii="仿宋" w:eastAsia="仿宋"/>
              <w:color w:val="000000"/>
              <w:kern w:val="0"/>
              <w:sz w:val="24"/>
              <w:u w:val="none"/>
            </w:rPr>
          </w:rPrChange>
        </w:rPr>
        <w:t>开户行：</w:t>
      </w:r>
    </w:p>
    <w:p w14:paraId="0A30B6C1">
      <w:pPr>
        <w:widowControl/>
        <w:snapToGrid w:val="0"/>
        <w:spacing w:line="480" w:lineRule="exact"/>
        <w:ind w:firstLine="480" w:firstLineChars="200"/>
        <w:rPr>
          <w:rFonts w:hint="eastAsia" w:ascii="仿宋" w:eastAsia="仿宋"/>
          <w:color w:val="auto"/>
          <w:kern w:val="0"/>
          <w:sz w:val="24"/>
          <w:highlight w:val="none"/>
          <w:u w:val="none"/>
          <w:rPrChange w:id="217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80" w:author="LJFY" w:date="2025-02-21T10:33:59Z">
            <w:rPr>
              <w:rFonts w:hint="eastAsia" w:ascii="仿宋" w:eastAsia="仿宋"/>
              <w:color w:val="000000"/>
              <w:kern w:val="0"/>
              <w:sz w:val="24"/>
              <w:u w:val="none"/>
            </w:rPr>
          </w:rPrChange>
        </w:rPr>
        <w:t>开户账号：</w:t>
      </w:r>
    </w:p>
    <w:p w14:paraId="490A5701">
      <w:pPr>
        <w:widowControl/>
        <w:snapToGrid w:val="0"/>
        <w:spacing w:line="480" w:lineRule="exact"/>
        <w:ind w:firstLine="480" w:firstLineChars="200"/>
        <w:rPr>
          <w:rFonts w:hint="eastAsia" w:ascii="仿宋" w:eastAsia="仿宋"/>
          <w:color w:val="auto"/>
          <w:kern w:val="0"/>
          <w:sz w:val="24"/>
          <w:highlight w:val="none"/>
          <w:u w:val="none"/>
          <w:rPrChange w:id="2181"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82" w:author="LJFY" w:date="2025-02-21T10:33:59Z">
            <w:rPr>
              <w:rFonts w:hint="eastAsia" w:ascii="仿宋" w:eastAsia="仿宋"/>
              <w:color w:val="000000"/>
              <w:kern w:val="0"/>
              <w:sz w:val="24"/>
              <w:u w:val="none"/>
            </w:rPr>
          </w:rPrChange>
        </w:rPr>
        <w:t>法定（授权）代表人：</w:t>
      </w:r>
    </w:p>
    <w:p w14:paraId="2C0E158F">
      <w:pPr>
        <w:widowControl/>
        <w:snapToGrid w:val="0"/>
        <w:spacing w:line="480" w:lineRule="exact"/>
        <w:ind w:firstLine="480" w:firstLineChars="200"/>
        <w:rPr>
          <w:rFonts w:hint="eastAsia" w:ascii="仿宋" w:eastAsia="仿宋"/>
          <w:color w:val="auto"/>
          <w:kern w:val="0"/>
          <w:sz w:val="24"/>
          <w:highlight w:val="none"/>
          <w:u w:val="none"/>
          <w:rPrChange w:id="2183"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184" w:author="LJFY" w:date="2025-02-21T10:33:59Z">
            <w:rPr>
              <w:rFonts w:hint="eastAsia" w:ascii="仿宋" w:eastAsia="仿宋"/>
              <w:color w:val="000000"/>
              <w:kern w:val="0"/>
              <w:sz w:val="24"/>
              <w:u w:val="none"/>
            </w:rPr>
          </w:rPrChange>
        </w:rPr>
        <w:t>签名日期：      年   月   日</w:t>
      </w:r>
    </w:p>
    <w:p w14:paraId="70B05604">
      <w:pPr>
        <w:widowControl/>
        <w:snapToGrid w:val="0"/>
        <w:spacing w:line="480" w:lineRule="exact"/>
        <w:ind w:firstLine="480" w:firstLineChars="200"/>
        <w:rPr>
          <w:rFonts w:ascii="仿宋" w:eastAsia="仿宋"/>
          <w:color w:val="auto"/>
          <w:kern w:val="0"/>
          <w:sz w:val="24"/>
          <w:highlight w:val="none"/>
          <w:u w:val="none"/>
          <w:rPrChange w:id="2185" w:author="LJFY" w:date="2025-02-21T10:33:59Z">
            <w:rPr>
              <w:rFonts w:ascii="仿宋" w:eastAsia="仿宋"/>
              <w:color w:val="000000"/>
              <w:kern w:val="0"/>
              <w:sz w:val="24"/>
              <w:u w:val="none"/>
            </w:rPr>
          </w:rPrChange>
        </w:rPr>
      </w:pPr>
    </w:p>
    <w:p w14:paraId="1A032FAF">
      <w:pPr>
        <w:widowControl/>
        <w:snapToGrid w:val="0"/>
        <w:spacing w:line="480" w:lineRule="exact"/>
        <w:ind w:firstLine="480" w:firstLineChars="200"/>
        <w:rPr>
          <w:rFonts w:ascii="仿宋" w:eastAsia="仿宋"/>
          <w:color w:val="auto"/>
          <w:kern w:val="0"/>
          <w:sz w:val="24"/>
          <w:highlight w:val="none"/>
          <w:u w:val="none"/>
          <w:rPrChange w:id="2186" w:author="LJFY" w:date="2025-02-21T10:33:59Z">
            <w:rPr>
              <w:rFonts w:ascii="仿宋" w:eastAsia="仿宋"/>
              <w:color w:val="000000"/>
              <w:kern w:val="0"/>
              <w:sz w:val="24"/>
              <w:u w:val="none"/>
            </w:rPr>
          </w:rPrChange>
        </w:rPr>
      </w:pPr>
    </w:p>
    <w:p w14:paraId="63E90D4F">
      <w:pPr>
        <w:widowControl/>
        <w:snapToGrid w:val="0"/>
        <w:spacing w:line="480" w:lineRule="exact"/>
        <w:ind w:firstLine="480" w:firstLineChars="200"/>
        <w:rPr>
          <w:rFonts w:ascii="仿宋" w:eastAsia="仿宋"/>
          <w:color w:val="auto"/>
          <w:kern w:val="0"/>
          <w:sz w:val="24"/>
          <w:highlight w:val="none"/>
          <w:u w:val="none"/>
          <w:rPrChange w:id="2187" w:author="LJFY" w:date="2025-02-21T10:33:59Z">
            <w:rPr>
              <w:rFonts w:ascii="仿宋" w:eastAsia="仿宋"/>
              <w:color w:val="000000"/>
              <w:kern w:val="0"/>
              <w:sz w:val="24"/>
              <w:u w:val="none"/>
            </w:rPr>
          </w:rPrChange>
        </w:rPr>
      </w:pPr>
    </w:p>
    <w:p w14:paraId="12B786F2">
      <w:pPr>
        <w:widowControl/>
        <w:snapToGrid w:val="0"/>
        <w:spacing w:line="480" w:lineRule="exact"/>
        <w:ind w:firstLine="480" w:firstLineChars="200"/>
        <w:rPr>
          <w:rFonts w:ascii="仿宋" w:eastAsia="仿宋"/>
          <w:color w:val="auto"/>
          <w:kern w:val="0"/>
          <w:sz w:val="24"/>
          <w:highlight w:val="none"/>
          <w:u w:val="none"/>
          <w:rPrChange w:id="2188" w:author="LJFY" w:date="2025-02-21T10:33:59Z">
            <w:rPr>
              <w:rFonts w:ascii="仿宋" w:eastAsia="仿宋"/>
              <w:color w:val="000000"/>
              <w:kern w:val="0"/>
              <w:sz w:val="24"/>
              <w:u w:val="none"/>
            </w:rPr>
          </w:rPrChange>
        </w:rPr>
      </w:pPr>
    </w:p>
    <w:p w14:paraId="6C43584C">
      <w:pPr>
        <w:widowControl/>
        <w:snapToGrid w:val="0"/>
        <w:spacing w:line="480" w:lineRule="exact"/>
        <w:ind w:firstLine="480" w:firstLineChars="200"/>
        <w:rPr>
          <w:rFonts w:ascii="仿宋" w:eastAsia="仿宋"/>
          <w:color w:val="auto"/>
          <w:kern w:val="0"/>
          <w:sz w:val="24"/>
          <w:highlight w:val="none"/>
          <w:u w:val="none"/>
          <w:rPrChange w:id="2189" w:author="LJFY" w:date="2025-02-21T10:33:59Z">
            <w:rPr>
              <w:rFonts w:ascii="仿宋" w:eastAsia="仿宋"/>
              <w:color w:val="000000"/>
              <w:kern w:val="0"/>
              <w:sz w:val="24"/>
              <w:u w:val="none"/>
            </w:rPr>
          </w:rPrChange>
        </w:rPr>
      </w:pPr>
    </w:p>
    <w:p w14:paraId="4F5AEAD3">
      <w:pPr>
        <w:widowControl/>
        <w:snapToGrid w:val="0"/>
        <w:spacing w:line="480" w:lineRule="exact"/>
        <w:ind w:firstLine="480" w:firstLineChars="200"/>
        <w:rPr>
          <w:rFonts w:ascii="仿宋" w:eastAsia="仿宋"/>
          <w:color w:val="auto"/>
          <w:kern w:val="0"/>
          <w:sz w:val="24"/>
          <w:highlight w:val="none"/>
          <w:u w:val="none"/>
          <w:rPrChange w:id="2190" w:author="LJFY" w:date="2025-02-21T10:33:59Z">
            <w:rPr>
              <w:rFonts w:ascii="仿宋" w:eastAsia="仿宋"/>
              <w:color w:val="000000"/>
              <w:kern w:val="0"/>
              <w:sz w:val="24"/>
              <w:u w:val="none"/>
            </w:rPr>
          </w:rPrChange>
        </w:rPr>
      </w:pPr>
    </w:p>
    <w:p w14:paraId="0FE5D57B">
      <w:pPr>
        <w:widowControl/>
        <w:snapToGrid w:val="0"/>
        <w:spacing w:line="480" w:lineRule="exact"/>
        <w:ind w:firstLine="480" w:firstLineChars="200"/>
        <w:rPr>
          <w:rFonts w:ascii="仿宋" w:eastAsia="仿宋"/>
          <w:color w:val="auto"/>
          <w:kern w:val="0"/>
          <w:sz w:val="24"/>
          <w:highlight w:val="none"/>
          <w:u w:val="none"/>
          <w:rPrChange w:id="2191" w:author="LJFY" w:date="2025-02-21T10:33:59Z">
            <w:rPr>
              <w:rFonts w:ascii="仿宋" w:eastAsia="仿宋"/>
              <w:color w:val="000000"/>
              <w:kern w:val="0"/>
              <w:sz w:val="24"/>
              <w:u w:val="none"/>
            </w:rPr>
          </w:rPrChange>
        </w:rPr>
      </w:pPr>
    </w:p>
    <w:p w14:paraId="1A372B2F">
      <w:pPr>
        <w:widowControl/>
        <w:snapToGrid w:val="0"/>
        <w:spacing w:line="480" w:lineRule="exact"/>
        <w:ind w:firstLine="480" w:firstLineChars="200"/>
        <w:rPr>
          <w:rFonts w:ascii="仿宋" w:eastAsia="仿宋"/>
          <w:color w:val="auto"/>
          <w:kern w:val="0"/>
          <w:sz w:val="24"/>
          <w:highlight w:val="none"/>
          <w:u w:val="none"/>
          <w:rPrChange w:id="2192" w:author="LJFY" w:date="2025-02-21T10:33:59Z">
            <w:rPr>
              <w:rFonts w:ascii="仿宋" w:eastAsia="仿宋"/>
              <w:color w:val="000000"/>
              <w:kern w:val="0"/>
              <w:sz w:val="24"/>
              <w:u w:val="none"/>
            </w:rPr>
          </w:rPrChange>
        </w:rPr>
      </w:pPr>
    </w:p>
    <w:p w14:paraId="54602C7F">
      <w:pPr>
        <w:widowControl/>
        <w:snapToGrid w:val="0"/>
        <w:spacing w:line="480" w:lineRule="exact"/>
        <w:ind w:firstLine="480" w:firstLineChars="200"/>
        <w:rPr>
          <w:rFonts w:ascii="仿宋" w:eastAsia="仿宋"/>
          <w:color w:val="auto"/>
          <w:kern w:val="0"/>
          <w:sz w:val="24"/>
          <w:highlight w:val="none"/>
          <w:u w:val="none"/>
          <w:rPrChange w:id="2193" w:author="LJFY" w:date="2025-02-21T10:33:59Z">
            <w:rPr>
              <w:rFonts w:ascii="仿宋" w:eastAsia="仿宋"/>
              <w:color w:val="000000"/>
              <w:kern w:val="0"/>
              <w:sz w:val="24"/>
              <w:u w:val="none"/>
            </w:rPr>
          </w:rPrChange>
        </w:rPr>
      </w:pPr>
    </w:p>
    <w:p w14:paraId="7FF8F202">
      <w:pPr>
        <w:widowControl/>
        <w:snapToGrid w:val="0"/>
        <w:spacing w:line="480" w:lineRule="exact"/>
        <w:ind w:firstLine="480" w:firstLineChars="200"/>
        <w:rPr>
          <w:rFonts w:ascii="仿宋" w:eastAsia="仿宋"/>
          <w:color w:val="auto"/>
          <w:kern w:val="0"/>
          <w:sz w:val="24"/>
          <w:highlight w:val="none"/>
          <w:u w:val="none"/>
          <w:rPrChange w:id="2194" w:author="LJFY" w:date="2025-02-21T10:33:59Z">
            <w:rPr>
              <w:rFonts w:ascii="仿宋" w:eastAsia="仿宋"/>
              <w:color w:val="000000"/>
              <w:kern w:val="0"/>
              <w:sz w:val="24"/>
              <w:u w:val="none"/>
            </w:rPr>
          </w:rPrChange>
        </w:rPr>
      </w:pPr>
    </w:p>
    <w:p w14:paraId="7475076F">
      <w:pPr>
        <w:widowControl/>
        <w:snapToGrid w:val="0"/>
        <w:spacing w:line="480" w:lineRule="exact"/>
        <w:ind w:firstLine="480" w:firstLineChars="200"/>
        <w:rPr>
          <w:rFonts w:ascii="仿宋" w:eastAsia="仿宋"/>
          <w:color w:val="auto"/>
          <w:kern w:val="0"/>
          <w:sz w:val="24"/>
          <w:highlight w:val="none"/>
          <w:u w:val="none"/>
          <w:rPrChange w:id="2195" w:author="LJFY" w:date="2025-02-21T10:33:59Z">
            <w:rPr>
              <w:rFonts w:ascii="仿宋" w:eastAsia="仿宋"/>
              <w:color w:val="000000"/>
              <w:kern w:val="0"/>
              <w:sz w:val="24"/>
              <w:u w:val="none"/>
            </w:rPr>
          </w:rPrChange>
        </w:rPr>
      </w:pPr>
    </w:p>
    <w:p w14:paraId="031592FE">
      <w:pPr>
        <w:widowControl/>
        <w:snapToGrid w:val="0"/>
        <w:spacing w:line="480" w:lineRule="exact"/>
        <w:ind w:firstLine="480" w:firstLineChars="200"/>
        <w:rPr>
          <w:rFonts w:ascii="仿宋" w:eastAsia="仿宋"/>
          <w:color w:val="auto"/>
          <w:kern w:val="0"/>
          <w:sz w:val="24"/>
          <w:highlight w:val="none"/>
          <w:u w:val="none"/>
          <w:rPrChange w:id="2196" w:author="LJFY" w:date="2025-02-21T10:33:59Z">
            <w:rPr>
              <w:rFonts w:ascii="仿宋" w:eastAsia="仿宋"/>
              <w:color w:val="000000"/>
              <w:kern w:val="0"/>
              <w:sz w:val="24"/>
              <w:u w:val="none"/>
            </w:rPr>
          </w:rPrChange>
        </w:rPr>
      </w:pPr>
    </w:p>
    <w:p w14:paraId="2C849BC5">
      <w:pPr>
        <w:widowControl/>
        <w:snapToGrid w:val="0"/>
        <w:spacing w:line="480" w:lineRule="exact"/>
        <w:ind w:firstLine="480" w:firstLineChars="200"/>
        <w:rPr>
          <w:rFonts w:ascii="仿宋" w:eastAsia="仿宋"/>
          <w:color w:val="auto"/>
          <w:kern w:val="0"/>
          <w:sz w:val="24"/>
          <w:highlight w:val="none"/>
          <w:u w:val="none"/>
          <w:rPrChange w:id="2197" w:author="LJFY" w:date="2025-02-21T10:33:59Z">
            <w:rPr>
              <w:rFonts w:ascii="仿宋" w:eastAsia="仿宋"/>
              <w:color w:val="000000"/>
              <w:kern w:val="0"/>
              <w:sz w:val="24"/>
              <w:u w:val="none"/>
            </w:rPr>
          </w:rPrChange>
        </w:rPr>
      </w:pPr>
    </w:p>
    <w:p w14:paraId="489F6C27">
      <w:pPr>
        <w:pStyle w:val="3"/>
        <w:keepNext/>
        <w:keepLines/>
        <w:pageBreakBefore w:val="0"/>
        <w:widowControl w:val="0"/>
        <w:suppressLineNumbers w:val="0"/>
        <w:suppressAutoHyphens w:val="0"/>
        <w:spacing w:line="578" w:lineRule="auto"/>
        <w:jc w:val="center"/>
        <w:rPr>
          <w:rFonts w:hint="eastAsia" w:ascii="仿宋"/>
          <w:color w:val="auto"/>
          <w:highlight w:val="none"/>
          <w:rPrChange w:id="2198" w:author="LJFY" w:date="2025-02-21T10:33:59Z">
            <w:rPr>
              <w:rFonts w:hint="eastAsia" w:ascii="仿宋"/>
            </w:rPr>
          </w:rPrChange>
        </w:rPr>
      </w:pPr>
      <w:bookmarkStart w:id="44" w:name="_Toc5561"/>
      <w:r>
        <w:rPr>
          <w:rFonts w:hint="eastAsia" w:ascii="仿宋"/>
          <w:color w:val="auto"/>
          <w:highlight w:val="none"/>
          <w:rPrChange w:id="2199" w:author="LJFY" w:date="2025-02-21T10:33:59Z">
            <w:rPr>
              <w:rFonts w:hint="eastAsia" w:ascii="仿宋"/>
            </w:rPr>
          </w:rPrChange>
        </w:rPr>
        <w:t>第五章  评标办法及标准</w:t>
      </w:r>
      <w:bookmarkEnd w:id="44"/>
    </w:p>
    <w:p w14:paraId="143198F1">
      <w:pPr>
        <w:spacing w:line="440" w:lineRule="exact"/>
        <w:jc w:val="left"/>
        <w:rPr>
          <w:rFonts w:hint="eastAsia" w:ascii="仿宋" w:eastAsia="仿宋"/>
          <w:b/>
          <w:color w:val="auto"/>
          <w:sz w:val="24"/>
          <w:highlight w:val="none"/>
          <w:rPrChange w:id="2200" w:author="LJFY" w:date="2025-02-21T10:33:59Z">
            <w:rPr>
              <w:rFonts w:hint="eastAsia" w:ascii="仿宋" w:eastAsia="仿宋"/>
              <w:b/>
              <w:color w:val="000000"/>
              <w:sz w:val="24"/>
            </w:rPr>
          </w:rPrChange>
        </w:rPr>
      </w:pPr>
      <w:r>
        <w:rPr>
          <w:rFonts w:hint="eastAsia" w:ascii="仿宋" w:eastAsia="仿宋"/>
          <w:b/>
          <w:color w:val="auto"/>
          <w:sz w:val="24"/>
          <w:highlight w:val="none"/>
          <w:rPrChange w:id="2201" w:author="LJFY" w:date="2025-02-21T10:33:59Z">
            <w:rPr>
              <w:rFonts w:hint="eastAsia" w:ascii="仿宋" w:eastAsia="仿宋"/>
              <w:b/>
              <w:color w:val="000000"/>
              <w:sz w:val="24"/>
            </w:rPr>
          </w:rPrChange>
        </w:rPr>
        <w:t>特别条款：</w:t>
      </w:r>
    </w:p>
    <w:p w14:paraId="1D9CE2A7">
      <w:pPr>
        <w:spacing w:line="440" w:lineRule="exact"/>
        <w:ind w:firstLine="472" w:firstLineChars="196"/>
        <w:jc w:val="left"/>
        <w:rPr>
          <w:rFonts w:hint="eastAsia" w:ascii="仿宋" w:eastAsia="仿宋"/>
          <w:b/>
          <w:color w:val="auto"/>
          <w:sz w:val="24"/>
          <w:highlight w:val="none"/>
          <w:rPrChange w:id="2202" w:author="LJFY" w:date="2025-02-21T10:33:59Z">
            <w:rPr>
              <w:rFonts w:hint="eastAsia" w:ascii="仿宋" w:eastAsia="仿宋"/>
              <w:b/>
              <w:color w:val="000000"/>
              <w:sz w:val="24"/>
            </w:rPr>
          </w:rPrChange>
        </w:rPr>
      </w:pPr>
      <w:r>
        <w:rPr>
          <w:rFonts w:hint="eastAsia" w:ascii="仿宋" w:eastAsia="仿宋"/>
          <w:b/>
          <w:color w:val="auto"/>
          <w:sz w:val="24"/>
          <w:highlight w:val="none"/>
          <w:rPrChange w:id="2203" w:author="LJFY" w:date="2025-02-21T10:33:59Z">
            <w:rPr>
              <w:rFonts w:hint="eastAsia" w:ascii="仿宋" w:eastAsia="仿宋"/>
              <w:b/>
              <w:sz w:val="24"/>
            </w:rPr>
          </w:rPrChange>
        </w:rPr>
        <w:t>A.使用综合评分法的采购项目，提供</w:t>
      </w:r>
      <w:r>
        <w:rPr>
          <w:rFonts w:hint="eastAsia" w:ascii="仿宋" w:eastAsia="仿宋"/>
          <w:b/>
          <w:color w:val="auto"/>
          <w:sz w:val="24"/>
          <w:highlight w:val="none"/>
          <w:bdr w:val="single" w:color="000000" w:sz="4" w:space="0"/>
          <w:rPrChange w:id="2204" w:author="LJFY" w:date="2025-02-21T10:33:59Z">
            <w:rPr>
              <w:rFonts w:hint="eastAsia" w:ascii="仿宋" w:eastAsia="仿宋"/>
              <w:b/>
              <w:sz w:val="24"/>
              <w:bdr w:val="single" w:color="000000" w:sz="4" w:space="0"/>
            </w:rPr>
          </w:rPrChange>
        </w:rPr>
        <w:t>相同品牌</w:t>
      </w:r>
      <w:r>
        <w:rPr>
          <w:rFonts w:hint="eastAsia" w:ascii="仿宋" w:eastAsia="仿宋"/>
          <w:b/>
          <w:color w:val="auto"/>
          <w:sz w:val="24"/>
          <w:highlight w:val="none"/>
          <w:rPrChange w:id="2205" w:author="LJFY" w:date="2025-02-21T10:33:59Z">
            <w:rPr>
              <w:rFonts w:hint="eastAsia" w:ascii="仿宋" w:eastAsia="仿宋"/>
              <w:b/>
              <w:sz w:val="24"/>
            </w:rPr>
          </w:rPrChange>
        </w:rPr>
        <w:t>产品且通过资格审查、符合性审</w:t>
      </w:r>
      <w:r>
        <w:rPr>
          <w:rFonts w:hint="eastAsia" w:ascii="仿宋" w:eastAsia="仿宋"/>
          <w:b/>
          <w:color w:val="auto"/>
          <w:sz w:val="24"/>
          <w:highlight w:val="none"/>
          <w:rPrChange w:id="2206" w:author="LJFY" w:date="2025-02-21T10:33:59Z">
            <w:rPr>
              <w:rFonts w:hint="eastAsia" w:ascii="仿宋" w:eastAsia="仿宋"/>
              <w:b/>
              <w:color w:val="000000"/>
              <w:sz w:val="24"/>
            </w:rPr>
          </w:rPrChang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3C6B698">
      <w:pPr>
        <w:spacing w:line="440" w:lineRule="exact"/>
        <w:ind w:firstLine="472" w:firstLineChars="196"/>
        <w:jc w:val="left"/>
        <w:rPr>
          <w:rFonts w:hint="eastAsia" w:ascii="仿宋" w:eastAsia="仿宋"/>
          <w:b/>
          <w:color w:val="auto"/>
          <w:sz w:val="24"/>
          <w:highlight w:val="none"/>
          <w:rPrChange w:id="2207" w:author="LJFY" w:date="2025-02-21T10:33:59Z">
            <w:rPr>
              <w:rFonts w:hint="eastAsia" w:ascii="仿宋" w:eastAsia="仿宋"/>
              <w:b/>
              <w:sz w:val="24"/>
            </w:rPr>
          </w:rPrChange>
        </w:rPr>
      </w:pPr>
      <w:r>
        <w:rPr>
          <w:rFonts w:hint="eastAsia" w:ascii="仿宋" w:eastAsia="仿宋"/>
          <w:b/>
          <w:color w:val="auto"/>
          <w:sz w:val="24"/>
          <w:highlight w:val="none"/>
          <w:rPrChange w:id="2208" w:author="LJFY" w:date="2025-02-21T10:33:59Z">
            <w:rPr>
              <w:rFonts w:hint="eastAsia" w:ascii="仿宋" w:eastAsia="仿宋"/>
              <w:b/>
              <w:sz w:val="24"/>
            </w:rPr>
          </w:rPrChange>
        </w:rPr>
        <w:t>B.非单一产品采购项目，多家投标人中作为核心产品（由采购人根据采购项目技术构成、产品价格比重等确定，并在采购文件中载明）品牌均相同的，视为提供的是同品牌的产品；按前款规定处理。</w:t>
      </w:r>
    </w:p>
    <w:p w14:paraId="59162745">
      <w:pPr>
        <w:spacing w:line="440" w:lineRule="exact"/>
        <w:jc w:val="left"/>
        <w:rPr>
          <w:rFonts w:hint="eastAsia" w:ascii="仿宋" w:eastAsia="仿宋"/>
          <w:b/>
          <w:color w:val="auto"/>
          <w:sz w:val="24"/>
          <w:highlight w:val="none"/>
          <w:rPrChange w:id="2209" w:author="LJFY" w:date="2025-02-21T10:33:59Z">
            <w:rPr>
              <w:rFonts w:hint="eastAsia" w:ascii="仿宋" w:eastAsia="仿宋"/>
              <w:b/>
              <w:sz w:val="24"/>
            </w:rPr>
          </w:rPrChange>
        </w:rPr>
      </w:pPr>
      <w:r>
        <w:rPr>
          <w:rFonts w:hint="eastAsia" w:ascii="仿宋" w:eastAsia="仿宋"/>
          <w:b/>
          <w:color w:val="auto"/>
          <w:sz w:val="24"/>
          <w:highlight w:val="none"/>
          <w:rPrChange w:id="2210" w:author="LJFY" w:date="2025-02-21T10:33:59Z">
            <w:rPr>
              <w:rFonts w:hint="eastAsia" w:ascii="仿宋" w:eastAsia="仿宋"/>
              <w:b/>
              <w:sz w:val="24"/>
            </w:rPr>
          </w:rPrChange>
        </w:rPr>
        <w:t>1、评标方法：</w:t>
      </w:r>
    </w:p>
    <w:p w14:paraId="6AE4365A">
      <w:pPr>
        <w:spacing w:line="440" w:lineRule="exact"/>
        <w:ind w:firstLine="480" w:firstLineChars="200"/>
        <w:jc w:val="left"/>
        <w:rPr>
          <w:rFonts w:hint="eastAsia" w:ascii="仿宋" w:eastAsia="仿宋"/>
          <w:color w:val="auto"/>
          <w:sz w:val="24"/>
          <w:highlight w:val="none"/>
          <w:rPrChange w:id="2211" w:author="LJFY" w:date="2025-02-21T10:33:59Z">
            <w:rPr>
              <w:rFonts w:hint="eastAsia" w:ascii="仿宋" w:eastAsia="仿宋"/>
              <w:sz w:val="24"/>
            </w:rPr>
          </w:rPrChange>
        </w:rPr>
      </w:pPr>
      <w:r>
        <w:rPr>
          <w:rFonts w:hint="eastAsia" w:ascii="仿宋" w:eastAsia="仿宋"/>
          <w:color w:val="auto"/>
          <w:sz w:val="24"/>
          <w:highlight w:val="none"/>
          <w:rPrChange w:id="2212" w:author="LJFY" w:date="2025-02-21T10:33:59Z">
            <w:rPr>
              <w:rFonts w:hint="eastAsia" w:ascii="仿宋" w:eastAsia="仿宋"/>
              <w:sz w:val="24"/>
            </w:rPr>
          </w:rPrChang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Change w:id="2213" w:author="LJFY" w:date="2025-02-21T10:33:59Z">
            <w:rPr>
              <w:rFonts w:ascii="仿宋" w:eastAsia="仿宋"/>
              <w:sz w:val="24"/>
            </w:rPr>
          </w:rPrChange>
        </w:rPr>
        <w:t>低者为中标候选人</w:t>
      </w:r>
      <w:r>
        <w:rPr>
          <w:rFonts w:hint="eastAsia" w:ascii="仿宋" w:eastAsia="仿宋"/>
          <w:color w:val="auto"/>
          <w:sz w:val="24"/>
          <w:highlight w:val="none"/>
          <w:rPrChange w:id="2214" w:author="LJFY" w:date="2025-02-21T10:33:59Z">
            <w:rPr>
              <w:rFonts w:hint="eastAsia" w:ascii="仿宋" w:eastAsia="仿宋"/>
              <w:sz w:val="24"/>
            </w:rPr>
          </w:rPrChange>
        </w:rPr>
        <w:t>。得分且投标报价相同的</w:t>
      </w:r>
      <w:r>
        <w:rPr>
          <w:rFonts w:ascii="仿宋" w:eastAsia="仿宋"/>
          <w:color w:val="auto"/>
          <w:sz w:val="24"/>
          <w:highlight w:val="none"/>
          <w:rPrChange w:id="2215" w:author="LJFY" w:date="2025-02-21T10:33:59Z">
            <w:rPr>
              <w:rFonts w:ascii="仿宋" w:eastAsia="仿宋"/>
              <w:sz w:val="24"/>
            </w:rPr>
          </w:rPrChange>
        </w:rPr>
        <w:t>由采购人代表开标现场随机抽签确定。</w:t>
      </w:r>
    </w:p>
    <w:p w14:paraId="7E226765">
      <w:pPr>
        <w:widowControl/>
        <w:snapToGrid w:val="0"/>
        <w:spacing w:line="480" w:lineRule="exact"/>
        <w:ind w:left="0"/>
        <w:rPr>
          <w:rFonts w:hint="eastAsia" w:ascii="仿宋" w:eastAsia="仿宋"/>
          <w:color w:val="auto"/>
          <w:kern w:val="0"/>
          <w:sz w:val="24"/>
          <w:highlight w:val="none"/>
          <w:u w:val="none"/>
          <w:rPrChange w:id="2216" w:author="LJFY" w:date="2025-02-21T10:33:59Z">
            <w:rPr>
              <w:rFonts w:hint="eastAsia" w:ascii="仿宋" w:eastAsia="仿宋"/>
              <w:color w:val="000000"/>
              <w:kern w:val="0"/>
              <w:sz w:val="24"/>
              <w:u w:val="none"/>
            </w:rPr>
          </w:rPrChange>
        </w:rPr>
      </w:pPr>
      <w:r>
        <w:rPr>
          <w:rFonts w:hint="eastAsia" w:ascii="仿宋" w:eastAsia="仿宋"/>
          <w:b/>
          <w:color w:val="auto"/>
          <w:sz w:val="24"/>
          <w:highlight w:val="none"/>
          <w:rPrChange w:id="2217" w:author="LJFY" w:date="2025-02-21T10:33:59Z">
            <w:rPr>
              <w:rFonts w:hint="eastAsia" w:ascii="仿宋" w:eastAsia="仿宋"/>
              <w:b/>
              <w:sz w:val="24"/>
            </w:rPr>
          </w:rPrChange>
        </w:rPr>
        <w:t>2.评分标准：</w:t>
      </w:r>
      <w:r>
        <w:rPr>
          <w:rFonts w:hint="eastAsia" w:ascii="仿宋" w:eastAsia="仿宋"/>
          <w:color w:val="auto"/>
          <w:sz w:val="24"/>
          <w:highlight w:val="none"/>
          <w:rPrChange w:id="2218" w:author="LJFY" w:date="2025-02-21T10:33:59Z">
            <w:rPr>
              <w:rFonts w:hint="eastAsia" w:ascii="仿宋" w:eastAsia="仿宋"/>
              <w:sz w:val="24"/>
            </w:rPr>
          </w:rPrChange>
        </w:rPr>
        <w:t>总分100分，其中商务技术分</w:t>
      </w:r>
      <w:r>
        <w:rPr>
          <w:rFonts w:hint="eastAsia" w:ascii="仿宋" w:eastAsia="仿宋"/>
          <w:color w:val="auto"/>
          <w:sz w:val="24"/>
          <w:highlight w:val="none"/>
          <w:u w:val="single"/>
          <w:lang w:val="en-US" w:eastAsia="zh-CN"/>
          <w:rPrChange w:id="2219" w:author="LJFY" w:date="2025-02-21T10:33:59Z">
            <w:rPr>
              <w:rFonts w:hint="eastAsia" w:ascii="仿宋" w:eastAsia="仿宋"/>
              <w:sz w:val="24"/>
              <w:u w:val="single"/>
              <w:lang w:val="en-US" w:eastAsia="zh-CN"/>
            </w:rPr>
          </w:rPrChange>
        </w:rPr>
        <w:t>60</w:t>
      </w:r>
      <w:r>
        <w:rPr>
          <w:rFonts w:hint="eastAsia" w:ascii="仿宋" w:eastAsia="仿宋"/>
          <w:color w:val="auto"/>
          <w:sz w:val="24"/>
          <w:highlight w:val="none"/>
          <w:rPrChange w:id="2220" w:author="LJFY" w:date="2025-02-21T10:33:59Z">
            <w:rPr>
              <w:rFonts w:hint="eastAsia" w:ascii="仿宋" w:eastAsia="仿宋"/>
              <w:sz w:val="24"/>
            </w:rPr>
          </w:rPrChange>
        </w:rPr>
        <w:t>分，价格分</w:t>
      </w:r>
      <w:r>
        <w:rPr>
          <w:rFonts w:hint="eastAsia" w:ascii="仿宋" w:eastAsia="仿宋"/>
          <w:color w:val="auto"/>
          <w:sz w:val="24"/>
          <w:highlight w:val="none"/>
          <w:u w:val="single"/>
          <w:lang w:val="en-US" w:eastAsia="zh-CN"/>
          <w:rPrChange w:id="2221" w:author="LJFY" w:date="2025-02-21T10:33:59Z">
            <w:rPr>
              <w:rFonts w:hint="eastAsia" w:ascii="仿宋" w:eastAsia="仿宋"/>
              <w:sz w:val="24"/>
              <w:u w:val="single"/>
              <w:lang w:val="en-US" w:eastAsia="zh-CN"/>
            </w:rPr>
          </w:rPrChange>
        </w:rPr>
        <w:t>40</w:t>
      </w:r>
      <w:r>
        <w:rPr>
          <w:rFonts w:hint="eastAsia" w:ascii="仿宋" w:eastAsia="仿宋"/>
          <w:color w:val="auto"/>
          <w:sz w:val="24"/>
          <w:highlight w:val="none"/>
          <w:rPrChange w:id="2222" w:author="LJFY" w:date="2025-02-21T10:33:59Z">
            <w:rPr>
              <w:rFonts w:hint="eastAsia" w:ascii="仿宋" w:eastAsia="仿宋"/>
              <w:sz w:val="24"/>
            </w:rPr>
          </w:rPrChange>
        </w:rPr>
        <w:t>分。下述所列为评分依据，分值如下（计算分值时，按其算术平均值保留小数2位）。</w:t>
      </w:r>
    </w:p>
    <w:p w14:paraId="072BCEE6">
      <w:pPr>
        <w:widowControl/>
        <w:snapToGrid w:val="0"/>
        <w:spacing w:line="480" w:lineRule="exact"/>
        <w:ind w:left="0"/>
        <w:rPr>
          <w:rFonts w:hint="eastAsia" w:ascii="仿宋" w:eastAsia="仿宋"/>
          <w:b/>
          <w:bCs/>
          <w:color w:val="auto"/>
          <w:kern w:val="0"/>
          <w:sz w:val="24"/>
          <w:highlight w:val="none"/>
          <w:u w:val="none"/>
          <w:rPrChange w:id="2223" w:author="LJFY" w:date="2025-02-21T10:33:59Z">
            <w:rPr>
              <w:rFonts w:hint="eastAsia" w:ascii="仿宋" w:eastAsia="仿宋"/>
              <w:b/>
              <w:bCs/>
              <w:color w:val="000000"/>
              <w:kern w:val="0"/>
              <w:sz w:val="24"/>
              <w:highlight w:val="yellow"/>
              <w:u w:val="none"/>
            </w:rPr>
          </w:rPrChange>
        </w:rPr>
      </w:pPr>
      <w:r>
        <w:rPr>
          <w:rFonts w:hint="eastAsia" w:ascii="仿宋" w:eastAsia="仿宋"/>
          <w:b/>
          <w:bCs/>
          <w:color w:val="auto"/>
          <w:sz w:val="24"/>
          <w:highlight w:val="none"/>
          <w:bdr w:val="single" w:color="auto" w:sz="4" w:space="0"/>
          <w:rPrChange w:id="2224" w:author="LJFY" w:date="2025-02-21T10:33:59Z">
            <w:rPr>
              <w:rFonts w:hint="eastAsia" w:ascii="仿宋" w:eastAsia="仿宋"/>
              <w:b/>
              <w:bCs/>
              <w:sz w:val="24"/>
              <w:highlight w:val="yellow"/>
              <w:bdr w:val="single" w:color="auto" w:sz="4" w:space="0"/>
            </w:rPr>
          </w:rPrChange>
        </w:rPr>
        <w:t>01标</w:t>
      </w:r>
      <w:r>
        <w:rPr>
          <w:rFonts w:hint="eastAsia" w:ascii="仿宋" w:eastAsia="仿宋"/>
          <w:b/>
          <w:bCs/>
          <w:color w:val="auto"/>
          <w:kern w:val="0"/>
          <w:sz w:val="24"/>
          <w:highlight w:val="none"/>
          <w:u w:val="none"/>
          <w:rPrChange w:id="2225" w:author="LJFY" w:date="2025-02-21T10:33:59Z">
            <w:rPr>
              <w:rFonts w:hint="eastAsia" w:ascii="仿宋" w:eastAsia="仿宋"/>
              <w:b/>
              <w:bCs/>
              <w:color w:val="000000"/>
              <w:kern w:val="0"/>
              <w:sz w:val="24"/>
              <w:highlight w:val="yellow"/>
              <w:u w:val="none"/>
            </w:rPr>
          </w:rPrChange>
        </w:rPr>
        <w:t>商务技术分：</w:t>
      </w:r>
    </w:p>
    <w:tbl>
      <w:tblPr>
        <w:tblStyle w:val="44"/>
        <w:tblW w:w="8793"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900"/>
        <w:gridCol w:w="1079"/>
        <w:gridCol w:w="1097"/>
        <w:gridCol w:w="4813"/>
      </w:tblGrid>
      <w:tr w14:paraId="6115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83" w:type="dxa"/>
            <w:gridSpan w:val="3"/>
            <w:vAlign w:val="center"/>
          </w:tcPr>
          <w:p w14:paraId="12A14861">
            <w:pPr>
              <w:pStyle w:val="43"/>
              <w:spacing w:before="203" w:line="219" w:lineRule="auto"/>
              <w:ind w:left="1176"/>
              <w:jc w:val="both"/>
              <w:rPr>
                <w:color w:val="auto"/>
                <w:sz w:val="20"/>
                <w:szCs w:val="20"/>
                <w:highlight w:val="none"/>
                <w:rPrChange w:id="2226" w:author="LJFY" w:date="2025-02-21T10:33:59Z">
                  <w:rPr>
                    <w:sz w:val="20"/>
                    <w:szCs w:val="20"/>
                    <w:highlight w:val="yellow"/>
                  </w:rPr>
                </w:rPrChange>
              </w:rPr>
            </w:pPr>
            <w:r>
              <w:rPr>
                <w:b/>
                <w:bCs/>
                <w:color w:val="auto"/>
                <w:spacing w:val="-4"/>
                <w:sz w:val="20"/>
                <w:szCs w:val="20"/>
                <w:highlight w:val="none"/>
                <w:rPrChange w:id="2227" w:author="LJFY" w:date="2025-02-21T10:33:59Z">
                  <w:rPr>
                    <w:b/>
                    <w:bCs/>
                    <w:spacing w:val="-4"/>
                    <w:sz w:val="20"/>
                    <w:szCs w:val="20"/>
                    <w:highlight w:val="yellow"/>
                  </w:rPr>
                </w:rPrChange>
              </w:rPr>
              <w:t>条款号</w:t>
            </w:r>
          </w:p>
        </w:tc>
        <w:tc>
          <w:tcPr>
            <w:tcW w:w="1097" w:type="dxa"/>
            <w:vAlign w:val="center"/>
          </w:tcPr>
          <w:p w14:paraId="54C40583">
            <w:pPr>
              <w:pStyle w:val="43"/>
              <w:spacing w:before="203" w:line="219" w:lineRule="auto"/>
              <w:ind w:left="189"/>
              <w:jc w:val="both"/>
              <w:rPr>
                <w:color w:val="auto"/>
                <w:sz w:val="20"/>
                <w:szCs w:val="20"/>
                <w:highlight w:val="none"/>
                <w:rPrChange w:id="2228" w:author="LJFY" w:date="2025-02-21T10:33:59Z">
                  <w:rPr>
                    <w:sz w:val="20"/>
                    <w:szCs w:val="20"/>
                    <w:highlight w:val="yellow"/>
                  </w:rPr>
                </w:rPrChange>
              </w:rPr>
            </w:pPr>
            <w:r>
              <w:rPr>
                <w:b/>
                <w:bCs/>
                <w:color w:val="auto"/>
                <w:spacing w:val="-3"/>
                <w:sz w:val="20"/>
                <w:szCs w:val="20"/>
                <w:highlight w:val="none"/>
                <w:rPrChange w:id="2229" w:author="LJFY" w:date="2025-02-21T10:33:59Z">
                  <w:rPr>
                    <w:b/>
                    <w:bCs/>
                    <w:spacing w:val="-3"/>
                    <w:sz w:val="20"/>
                    <w:szCs w:val="20"/>
                    <w:highlight w:val="yellow"/>
                  </w:rPr>
                </w:rPrChange>
              </w:rPr>
              <w:t>评分因素</w:t>
            </w:r>
          </w:p>
        </w:tc>
        <w:tc>
          <w:tcPr>
            <w:tcW w:w="4813" w:type="dxa"/>
            <w:vAlign w:val="center"/>
          </w:tcPr>
          <w:p w14:paraId="31CD16B5">
            <w:pPr>
              <w:pStyle w:val="43"/>
              <w:spacing w:before="202" w:line="220" w:lineRule="auto"/>
              <w:ind w:left="2047"/>
              <w:jc w:val="both"/>
              <w:rPr>
                <w:color w:val="auto"/>
                <w:sz w:val="20"/>
                <w:szCs w:val="20"/>
                <w:highlight w:val="none"/>
                <w:rPrChange w:id="2230" w:author="LJFY" w:date="2025-02-21T10:33:59Z">
                  <w:rPr>
                    <w:sz w:val="20"/>
                    <w:szCs w:val="20"/>
                    <w:highlight w:val="yellow"/>
                  </w:rPr>
                </w:rPrChange>
              </w:rPr>
            </w:pPr>
            <w:r>
              <w:rPr>
                <w:b/>
                <w:bCs/>
                <w:color w:val="auto"/>
                <w:spacing w:val="-3"/>
                <w:sz w:val="20"/>
                <w:szCs w:val="20"/>
                <w:highlight w:val="none"/>
                <w:rPrChange w:id="2231" w:author="LJFY" w:date="2025-02-21T10:33:59Z">
                  <w:rPr>
                    <w:b/>
                    <w:bCs/>
                    <w:spacing w:val="-3"/>
                    <w:sz w:val="20"/>
                    <w:szCs w:val="20"/>
                    <w:highlight w:val="yellow"/>
                  </w:rPr>
                </w:rPrChange>
              </w:rPr>
              <w:t>评分标准</w:t>
            </w:r>
          </w:p>
        </w:tc>
      </w:tr>
      <w:tr w14:paraId="7332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904" w:type="dxa"/>
            <w:vMerge w:val="restart"/>
            <w:tcBorders>
              <w:left w:val="single" w:color="auto" w:sz="4" w:space="0"/>
            </w:tcBorders>
            <w:vAlign w:val="center"/>
          </w:tcPr>
          <w:p w14:paraId="3A839BD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2" w:author="LJFY" w:date="2025-02-21T10:33:59Z">
                  <w:rPr>
                    <w:rFonts w:ascii="Arial"/>
                    <w:sz w:val="22"/>
                    <w:szCs w:val="21"/>
                    <w:highlight w:val="yellow"/>
                  </w:rPr>
                </w:rPrChange>
              </w:rPr>
            </w:pPr>
          </w:p>
          <w:p w14:paraId="0345720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3" w:author="LJFY" w:date="2025-02-21T10:33:59Z">
                  <w:rPr>
                    <w:rFonts w:ascii="Arial"/>
                    <w:sz w:val="22"/>
                    <w:szCs w:val="21"/>
                    <w:highlight w:val="yellow"/>
                  </w:rPr>
                </w:rPrChange>
              </w:rPr>
            </w:pPr>
          </w:p>
          <w:p w14:paraId="08F0304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4" w:author="LJFY" w:date="2025-02-21T10:33:59Z">
                  <w:rPr>
                    <w:rFonts w:ascii="Arial"/>
                    <w:sz w:val="22"/>
                    <w:szCs w:val="21"/>
                    <w:highlight w:val="yellow"/>
                  </w:rPr>
                </w:rPrChange>
              </w:rPr>
            </w:pPr>
          </w:p>
          <w:p w14:paraId="7DD30A2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5" w:author="LJFY" w:date="2025-02-21T10:33:59Z">
                  <w:rPr>
                    <w:rFonts w:ascii="Arial"/>
                    <w:sz w:val="22"/>
                    <w:szCs w:val="21"/>
                    <w:highlight w:val="yellow"/>
                  </w:rPr>
                </w:rPrChange>
              </w:rPr>
            </w:pPr>
          </w:p>
          <w:p w14:paraId="015E7DC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6" w:author="LJFY" w:date="2025-02-21T10:33:59Z">
                  <w:rPr>
                    <w:rFonts w:ascii="Arial"/>
                    <w:sz w:val="22"/>
                    <w:szCs w:val="21"/>
                    <w:highlight w:val="yellow"/>
                  </w:rPr>
                </w:rPrChange>
              </w:rPr>
            </w:pPr>
          </w:p>
          <w:p w14:paraId="09A5963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7" w:author="LJFY" w:date="2025-02-21T10:33:59Z">
                  <w:rPr>
                    <w:rFonts w:ascii="Arial"/>
                    <w:sz w:val="22"/>
                    <w:szCs w:val="21"/>
                    <w:highlight w:val="yellow"/>
                  </w:rPr>
                </w:rPrChange>
              </w:rPr>
            </w:pPr>
          </w:p>
          <w:p w14:paraId="608D145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8" w:author="LJFY" w:date="2025-02-21T10:33:59Z">
                  <w:rPr>
                    <w:rFonts w:ascii="Arial"/>
                    <w:sz w:val="22"/>
                    <w:szCs w:val="21"/>
                    <w:highlight w:val="yellow"/>
                  </w:rPr>
                </w:rPrChange>
              </w:rPr>
            </w:pPr>
          </w:p>
          <w:p w14:paraId="1DE307B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39" w:author="LJFY" w:date="2025-02-21T10:33:59Z">
                  <w:rPr>
                    <w:rFonts w:ascii="Arial"/>
                    <w:sz w:val="22"/>
                    <w:szCs w:val="21"/>
                    <w:highlight w:val="yellow"/>
                  </w:rPr>
                </w:rPrChange>
              </w:rPr>
            </w:pPr>
          </w:p>
          <w:p w14:paraId="49AE1D2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0" w:author="LJFY" w:date="2025-02-21T10:33:59Z">
                  <w:rPr>
                    <w:rFonts w:ascii="Arial"/>
                    <w:sz w:val="22"/>
                    <w:szCs w:val="21"/>
                    <w:highlight w:val="yellow"/>
                  </w:rPr>
                </w:rPrChange>
              </w:rPr>
            </w:pPr>
          </w:p>
          <w:p w14:paraId="46716CF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1" w:author="LJFY" w:date="2025-02-21T10:33:59Z">
                  <w:rPr>
                    <w:rFonts w:ascii="Arial"/>
                    <w:sz w:val="22"/>
                    <w:szCs w:val="21"/>
                    <w:highlight w:val="yellow"/>
                  </w:rPr>
                </w:rPrChange>
              </w:rPr>
            </w:pPr>
          </w:p>
          <w:p w14:paraId="5A6C67A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2" w:author="LJFY" w:date="2025-02-21T10:33:59Z">
                  <w:rPr>
                    <w:rFonts w:ascii="Arial"/>
                    <w:sz w:val="22"/>
                    <w:szCs w:val="21"/>
                    <w:highlight w:val="yellow"/>
                  </w:rPr>
                </w:rPrChange>
              </w:rPr>
            </w:pPr>
          </w:p>
          <w:p w14:paraId="1C23108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3" w:author="LJFY" w:date="2025-02-21T10:33:59Z">
                  <w:rPr>
                    <w:rFonts w:ascii="Arial"/>
                    <w:sz w:val="22"/>
                    <w:szCs w:val="21"/>
                    <w:highlight w:val="yellow"/>
                  </w:rPr>
                </w:rPrChange>
              </w:rPr>
            </w:pPr>
          </w:p>
          <w:p w14:paraId="701FFAB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4" w:author="LJFY" w:date="2025-02-21T10:33:59Z">
                  <w:rPr>
                    <w:rFonts w:ascii="Arial"/>
                    <w:sz w:val="22"/>
                    <w:szCs w:val="21"/>
                    <w:highlight w:val="yellow"/>
                  </w:rPr>
                </w:rPrChange>
              </w:rPr>
            </w:pPr>
          </w:p>
          <w:p w14:paraId="0974479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5" w:author="LJFY" w:date="2025-02-21T10:33:59Z">
                  <w:rPr>
                    <w:rFonts w:ascii="Arial"/>
                    <w:sz w:val="22"/>
                    <w:szCs w:val="21"/>
                    <w:highlight w:val="yellow"/>
                  </w:rPr>
                </w:rPrChange>
              </w:rPr>
            </w:pPr>
          </w:p>
          <w:p w14:paraId="34BB0C6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6" w:author="LJFY" w:date="2025-02-21T10:33:59Z">
                  <w:rPr>
                    <w:rFonts w:ascii="Arial"/>
                    <w:sz w:val="22"/>
                    <w:szCs w:val="21"/>
                    <w:highlight w:val="yellow"/>
                  </w:rPr>
                </w:rPrChange>
              </w:rPr>
            </w:pPr>
          </w:p>
          <w:p w14:paraId="6461F72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7" w:author="LJFY" w:date="2025-02-21T10:33:59Z">
                  <w:rPr>
                    <w:rFonts w:ascii="Arial"/>
                    <w:sz w:val="22"/>
                    <w:szCs w:val="21"/>
                    <w:highlight w:val="yellow"/>
                  </w:rPr>
                </w:rPrChange>
              </w:rPr>
            </w:pPr>
          </w:p>
          <w:p w14:paraId="65FBB18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8" w:author="LJFY" w:date="2025-02-21T10:33:59Z">
                  <w:rPr>
                    <w:rFonts w:ascii="Arial"/>
                    <w:sz w:val="22"/>
                    <w:szCs w:val="21"/>
                    <w:highlight w:val="yellow"/>
                  </w:rPr>
                </w:rPrChange>
              </w:rPr>
            </w:pPr>
          </w:p>
          <w:p w14:paraId="34CBA93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49" w:author="LJFY" w:date="2025-02-21T10:33:59Z">
                  <w:rPr>
                    <w:rFonts w:ascii="Arial"/>
                    <w:sz w:val="22"/>
                    <w:szCs w:val="21"/>
                    <w:highlight w:val="yellow"/>
                  </w:rPr>
                </w:rPrChange>
              </w:rPr>
            </w:pPr>
          </w:p>
          <w:p w14:paraId="3FEE9D38">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0" w:author="LJFY" w:date="2025-02-21T10:33:59Z">
                  <w:rPr>
                    <w:rFonts w:ascii="Arial"/>
                    <w:sz w:val="22"/>
                    <w:szCs w:val="21"/>
                    <w:highlight w:val="yellow"/>
                  </w:rPr>
                </w:rPrChange>
              </w:rPr>
            </w:pPr>
          </w:p>
          <w:p w14:paraId="053E8C5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1" w:author="LJFY" w:date="2025-02-21T10:33:59Z">
                  <w:rPr>
                    <w:rFonts w:ascii="Arial"/>
                    <w:sz w:val="22"/>
                    <w:szCs w:val="21"/>
                    <w:highlight w:val="yellow"/>
                  </w:rPr>
                </w:rPrChange>
              </w:rPr>
            </w:pPr>
          </w:p>
          <w:p w14:paraId="43CDC43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2" w:author="LJFY" w:date="2025-02-21T10:33:59Z">
                  <w:rPr>
                    <w:rFonts w:ascii="Arial"/>
                    <w:sz w:val="22"/>
                    <w:szCs w:val="21"/>
                    <w:highlight w:val="yellow"/>
                  </w:rPr>
                </w:rPrChange>
              </w:rPr>
            </w:pPr>
          </w:p>
          <w:p w14:paraId="2C9CAD3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3" w:author="LJFY" w:date="2025-02-21T10:33:59Z">
                  <w:rPr>
                    <w:rFonts w:ascii="Arial"/>
                    <w:sz w:val="22"/>
                    <w:szCs w:val="21"/>
                    <w:highlight w:val="yellow"/>
                  </w:rPr>
                </w:rPrChange>
              </w:rPr>
            </w:pPr>
          </w:p>
          <w:p w14:paraId="23ECA61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4" w:author="LJFY" w:date="2025-02-21T10:33:59Z">
                  <w:rPr>
                    <w:rFonts w:ascii="Arial"/>
                    <w:sz w:val="22"/>
                    <w:szCs w:val="21"/>
                    <w:highlight w:val="yellow"/>
                  </w:rPr>
                </w:rPrChange>
              </w:rPr>
            </w:pPr>
          </w:p>
          <w:p w14:paraId="316D6685">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55" w:author="LJFY" w:date="2025-02-21T10:33:59Z">
                  <w:rPr>
                    <w:sz w:val="20"/>
                    <w:szCs w:val="20"/>
                    <w:highlight w:val="yellow"/>
                  </w:rPr>
                </w:rPrChange>
              </w:rPr>
            </w:pPr>
            <w:r>
              <w:rPr>
                <w:color w:val="auto"/>
                <w:spacing w:val="-2"/>
                <w:sz w:val="20"/>
                <w:szCs w:val="20"/>
                <w:highlight w:val="none"/>
                <w:rPrChange w:id="2256" w:author="LJFY" w:date="2025-02-21T10:33:59Z">
                  <w:rPr>
                    <w:spacing w:val="-2"/>
                    <w:sz w:val="20"/>
                    <w:szCs w:val="20"/>
                    <w:highlight w:val="yellow"/>
                  </w:rPr>
                </w:rPrChange>
              </w:rPr>
              <w:t>2.2.2</w:t>
            </w:r>
            <w:r>
              <w:rPr>
                <w:color w:val="auto"/>
                <w:spacing w:val="-6"/>
                <w:sz w:val="20"/>
                <w:szCs w:val="20"/>
                <w:highlight w:val="none"/>
                <w:rPrChange w:id="2257" w:author="LJFY" w:date="2025-02-21T10:33:59Z">
                  <w:rPr>
                    <w:spacing w:val="-6"/>
                    <w:sz w:val="20"/>
                    <w:szCs w:val="20"/>
                    <w:highlight w:val="yellow"/>
                  </w:rPr>
                </w:rPrChange>
              </w:rPr>
              <w:t>（1）</w:t>
            </w:r>
          </w:p>
        </w:tc>
        <w:tc>
          <w:tcPr>
            <w:tcW w:w="900" w:type="dxa"/>
            <w:vMerge w:val="restart"/>
            <w:vAlign w:val="center"/>
          </w:tcPr>
          <w:p w14:paraId="6AA4797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8" w:author="LJFY" w:date="2025-02-21T10:33:59Z">
                  <w:rPr>
                    <w:rFonts w:ascii="Arial"/>
                    <w:sz w:val="22"/>
                    <w:szCs w:val="21"/>
                    <w:highlight w:val="yellow"/>
                  </w:rPr>
                </w:rPrChange>
              </w:rPr>
            </w:pPr>
          </w:p>
          <w:p w14:paraId="0CBD6E3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59" w:author="LJFY" w:date="2025-02-21T10:33:59Z">
                  <w:rPr>
                    <w:rFonts w:ascii="Arial"/>
                    <w:sz w:val="22"/>
                    <w:szCs w:val="21"/>
                    <w:highlight w:val="yellow"/>
                  </w:rPr>
                </w:rPrChange>
              </w:rPr>
            </w:pPr>
          </w:p>
          <w:p w14:paraId="0679D3F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0" w:author="LJFY" w:date="2025-02-21T10:33:59Z">
                  <w:rPr>
                    <w:rFonts w:ascii="Arial"/>
                    <w:sz w:val="22"/>
                    <w:szCs w:val="21"/>
                    <w:highlight w:val="yellow"/>
                  </w:rPr>
                </w:rPrChange>
              </w:rPr>
            </w:pPr>
          </w:p>
          <w:p w14:paraId="67CAA7A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1" w:author="LJFY" w:date="2025-02-21T10:33:59Z">
                  <w:rPr>
                    <w:rFonts w:ascii="Arial"/>
                    <w:sz w:val="22"/>
                    <w:szCs w:val="21"/>
                    <w:highlight w:val="yellow"/>
                  </w:rPr>
                </w:rPrChange>
              </w:rPr>
            </w:pPr>
          </w:p>
          <w:p w14:paraId="435A3CD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2" w:author="LJFY" w:date="2025-02-21T10:33:59Z">
                  <w:rPr>
                    <w:rFonts w:ascii="Arial"/>
                    <w:sz w:val="22"/>
                    <w:szCs w:val="21"/>
                    <w:highlight w:val="yellow"/>
                  </w:rPr>
                </w:rPrChange>
              </w:rPr>
            </w:pPr>
          </w:p>
          <w:p w14:paraId="06C675A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3" w:author="LJFY" w:date="2025-02-21T10:33:59Z">
                  <w:rPr>
                    <w:rFonts w:ascii="Arial"/>
                    <w:sz w:val="22"/>
                    <w:szCs w:val="21"/>
                    <w:highlight w:val="yellow"/>
                  </w:rPr>
                </w:rPrChange>
              </w:rPr>
            </w:pPr>
          </w:p>
          <w:p w14:paraId="4649D74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4" w:author="LJFY" w:date="2025-02-21T10:33:59Z">
                  <w:rPr>
                    <w:rFonts w:ascii="Arial"/>
                    <w:sz w:val="22"/>
                    <w:szCs w:val="21"/>
                    <w:highlight w:val="yellow"/>
                  </w:rPr>
                </w:rPrChange>
              </w:rPr>
            </w:pPr>
          </w:p>
          <w:p w14:paraId="4CF381A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5" w:author="LJFY" w:date="2025-02-21T10:33:59Z">
                  <w:rPr>
                    <w:rFonts w:ascii="Arial"/>
                    <w:sz w:val="22"/>
                    <w:szCs w:val="21"/>
                    <w:highlight w:val="yellow"/>
                  </w:rPr>
                </w:rPrChange>
              </w:rPr>
            </w:pPr>
          </w:p>
          <w:p w14:paraId="088CC53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6" w:author="LJFY" w:date="2025-02-21T10:33:59Z">
                  <w:rPr>
                    <w:rFonts w:ascii="Arial"/>
                    <w:sz w:val="22"/>
                    <w:szCs w:val="21"/>
                    <w:highlight w:val="yellow"/>
                  </w:rPr>
                </w:rPrChange>
              </w:rPr>
            </w:pPr>
          </w:p>
          <w:p w14:paraId="1072510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7" w:author="LJFY" w:date="2025-02-21T10:33:59Z">
                  <w:rPr>
                    <w:rFonts w:ascii="Arial"/>
                    <w:sz w:val="22"/>
                    <w:szCs w:val="21"/>
                    <w:highlight w:val="yellow"/>
                  </w:rPr>
                </w:rPrChange>
              </w:rPr>
            </w:pPr>
          </w:p>
          <w:p w14:paraId="09AF4BA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8" w:author="LJFY" w:date="2025-02-21T10:33:59Z">
                  <w:rPr>
                    <w:rFonts w:ascii="Arial"/>
                    <w:sz w:val="22"/>
                    <w:szCs w:val="21"/>
                    <w:highlight w:val="yellow"/>
                  </w:rPr>
                </w:rPrChange>
              </w:rPr>
            </w:pPr>
          </w:p>
          <w:p w14:paraId="4B02561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69" w:author="LJFY" w:date="2025-02-21T10:33:59Z">
                  <w:rPr>
                    <w:rFonts w:ascii="Arial"/>
                    <w:sz w:val="22"/>
                    <w:szCs w:val="21"/>
                    <w:highlight w:val="yellow"/>
                  </w:rPr>
                </w:rPrChange>
              </w:rPr>
            </w:pPr>
          </w:p>
          <w:p w14:paraId="0A4D8F3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0" w:author="LJFY" w:date="2025-02-21T10:33:59Z">
                  <w:rPr>
                    <w:rFonts w:ascii="Arial"/>
                    <w:sz w:val="22"/>
                    <w:szCs w:val="21"/>
                    <w:highlight w:val="yellow"/>
                  </w:rPr>
                </w:rPrChange>
              </w:rPr>
            </w:pPr>
          </w:p>
          <w:p w14:paraId="4CACEBD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1" w:author="LJFY" w:date="2025-02-21T10:33:59Z">
                  <w:rPr>
                    <w:rFonts w:ascii="Arial"/>
                    <w:sz w:val="22"/>
                    <w:szCs w:val="21"/>
                    <w:highlight w:val="yellow"/>
                  </w:rPr>
                </w:rPrChange>
              </w:rPr>
            </w:pPr>
          </w:p>
          <w:p w14:paraId="091C5F0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2" w:author="LJFY" w:date="2025-02-21T10:33:59Z">
                  <w:rPr>
                    <w:rFonts w:ascii="Arial"/>
                    <w:sz w:val="22"/>
                    <w:szCs w:val="21"/>
                    <w:highlight w:val="yellow"/>
                  </w:rPr>
                </w:rPrChange>
              </w:rPr>
            </w:pPr>
          </w:p>
          <w:p w14:paraId="5244D8C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3" w:author="LJFY" w:date="2025-02-21T10:33:59Z">
                  <w:rPr>
                    <w:rFonts w:ascii="Arial"/>
                    <w:sz w:val="22"/>
                    <w:szCs w:val="21"/>
                    <w:highlight w:val="yellow"/>
                  </w:rPr>
                </w:rPrChange>
              </w:rPr>
            </w:pPr>
          </w:p>
          <w:p w14:paraId="12ED760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4" w:author="LJFY" w:date="2025-02-21T10:33:59Z">
                  <w:rPr>
                    <w:rFonts w:ascii="Arial"/>
                    <w:sz w:val="22"/>
                    <w:szCs w:val="21"/>
                    <w:highlight w:val="yellow"/>
                  </w:rPr>
                </w:rPrChange>
              </w:rPr>
            </w:pPr>
          </w:p>
          <w:p w14:paraId="340DD2E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5" w:author="LJFY" w:date="2025-02-21T10:33:59Z">
                  <w:rPr>
                    <w:rFonts w:ascii="Arial"/>
                    <w:sz w:val="22"/>
                    <w:szCs w:val="21"/>
                    <w:highlight w:val="yellow"/>
                  </w:rPr>
                </w:rPrChange>
              </w:rPr>
            </w:pPr>
          </w:p>
          <w:p w14:paraId="1AF3C6E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6" w:author="LJFY" w:date="2025-02-21T10:33:59Z">
                  <w:rPr>
                    <w:rFonts w:ascii="Arial"/>
                    <w:sz w:val="22"/>
                    <w:szCs w:val="21"/>
                    <w:highlight w:val="yellow"/>
                  </w:rPr>
                </w:rPrChange>
              </w:rPr>
            </w:pPr>
          </w:p>
          <w:p w14:paraId="620213B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7" w:author="LJFY" w:date="2025-02-21T10:33:59Z">
                  <w:rPr>
                    <w:rFonts w:ascii="Arial"/>
                    <w:sz w:val="22"/>
                    <w:szCs w:val="21"/>
                    <w:highlight w:val="yellow"/>
                  </w:rPr>
                </w:rPrChange>
              </w:rPr>
            </w:pPr>
          </w:p>
          <w:p w14:paraId="3FDFFE3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8" w:author="LJFY" w:date="2025-02-21T10:33:59Z">
                  <w:rPr>
                    <w:rFonts w:ascii="Arial"/>
                    <w:sz w:val="22"/>
                    <w:szCs w:val="21"/>
                    <w:highlight w:val="yellow"/>
                  </w:rPr>
                </w:rPrChange>
              </w:rPr>
            </w:pPr>
          </w:p>
          <w:p w14:paraId="1D532EB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79" w:author="LJFY" w:date="2025-02-21T10:33:59Z">
                  <w:rPr>
                    <w:rFonts w:ascii="Arial"/>
                    <w:sz w:val="22"/>
                    <w:szCs w:val="21"/>
                    <w:highlight w:val="yellow"/>
                  </w:rPr>
                </w:rPrChange>
              </w:rPr>
            </w:pPr>
          </w:p>
          <w:p w14:paraId="3D717AF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0" w:author="LJFY" w:date="2025-02-21T10:33:59Z">
                  <w:rPr>
                    <w:rFonts w:ascii="Arial"/>
                    <w:sz w:val="22"/>
                    <w:szCs w:val="21"/>
                    <w:highlight w:val="yellow"/>
                  </w:rPr>
                </w:rPrChange>
              </w:rPr>
            </w:pPr>
          </w:p>
          <w:p w14:paraId="1A89428D">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281" w:author="LJFY" w:date="2025-02-21T10:33:59Z">
                  <w:rPr>
                    <w:sz w:val="20"/>
                    <w:szCs w:val="20"/>
                    <w:highlight w:val="yellow"/>
                  </w:rPr>
                </w:rPrChange>
              </w:rPr>
            </w:pPr>
            <w:r>
              <w:rPr>
                <w:color w:val="auto"/>
                <w:spacing w:val="-4"/>
                <w:sz w:val="20"/>
                <w:szCs w:val="20"/>
                <w:highlight w:val="none"/>
                <w:rPrChange w:id="2282" w:author="LJFY" w:date="2025-02-21T10:33:59Z">
                  <w:rPr>
                    <w:spacing w:val="-4"/>
                    <w:sz w:val="20"/>
                    <w:szCs w:val="20"/>
                    <w:highlight w:val="yellow"/>
                  </w:rPr>
                </w:rPrChange>
              </w:rPr>
              <w:t>商务技</w:t>
            </w:r>
            <w:r>
              <w:rPr>
                <w:color w:val="auto"/>
                <w:spacing w:val="-5"/>
                <w:sz w:val="20"/>
                <w:szCs w:val="20"/>
                <w:highlight w:val="none"/>
                <w:rPrChange w:id="2283" w:author="LJFY" w:date="2025-02-21T10:33:59Z">
                  <w:rPr>
                    <w:spacing w:val="-5"/>
                    <w:sz w:val="20"/>
                    <w:szCs w:val="20"/>
                    <w:highlight w:val="yellow"/>
                  </w:rPr>
                </w:rPrChange>
              </w:rPr>
              <w:t>术标</w:t>
            </w:r>
          </w:p>
        </w:tc>
        <w:tc>
          <w:tcPr>
            <w:tcW w:w="1079" w:type="dxa"/>
            <w:vMerge w:val="restart"/>
            <w:vAlign w:val="center"/>
          </w:tcPr>
          <w:p w14:paraId="75CC41C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4" w:author="LJFY" w:date="2025-02-21T10:33:59Z">
                  <w:rPr>
                    <w:rFonts w:ascii="Arial"/>
                    <w:sz w:val="22"/>
                    <w:szCs w:val="21"/>
                    <w:highlight w:val="yellow"/>
                  </w:rPr>
                </w:rPrChange>
              </w:rPr>
            </w:pPr>
          </w:p>
          <w:p w14:paraId="2A087E9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5" w:author="LJFY" w:date="2025-02-21T10:33:59Z">
                  <w:rPr>
                    <w:rFonts w:ascii="Arial"/>
                    <w:sz w:val="22"/>
                    <w:szCs w:val="21"/>
                    <w:highlight w:val="yellow"/>
                  </w:rPr>
                </w:rPrChange>
              </w:rPr>
            </w:pPr>
          </w:p>
          <w:p w14:paraId="283EE8B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6" w:author="LJFY" w:date="2025-02-21T10:33:59Z">
                  <w:rPr>
                    <w:rFonts w:ascii="Arial"/>
                    <w:sz w:val="22"/>
                    <w:szCs w:val="21"/>
                    <w:highlight w:val="yellow"/>
                  </w:rPr>
                </w:rPrChange>
              </w:rPr>
            </w:pPr>
          </w:p>
          <w:p w14:paraId="6CEE490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7" w:author="LJFY" w:date="2025-02-21T10:33:59Z">
                  <w:rPr>
                    <w:rFonts w:ascii="Arial"/>
                    <w:sz w:val="22"/>
                    <w:szCs w:val="21"/>
                    <w:highlight w:val="yellow"/>
                  </w:rPr>
                </w:rPrChange>
              </w:rPr>
            </w:pPr>
          </w:p>
          <w:p w14:paraId="427DF53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8" w:author="LJFY" w:date="2025-02-21T10:33:59Z">
                  <w:rPr>
                    <w:rFonts w:ascii="Arial"/>
                    <w:sz w:val="22"/>
                    <w:szCs w:val="21"/>
                    <w:highlight w:val="yellow"/>
                  </w:rPr>
                </w:rPrChange>
              </w:rPr>
            </w:pPr>
          </w:p>
          <w:p w14:paraId="305343C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89" w:author="LJFY" w:date="2025-02-21T10:33:59Z">
                  <w:rPr>
                    <w:rFonts w:ascii="Arial"/>
                    <w:sz w:val="22"/>
                    <w:szCs w:val="21"/>
                    <w:highlight w:val="yellow"/>
                  </w:rPr>
                </w:rPrChange>
              </w:rPr>
            </w:pPr>
          </w:p>
          <w:p w14:paraId="58EF737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0" w:author="LJFY" w:date="2025-02-21T10:33:59Z">
                  <w:rPr>
                    <w:rFonts w:ascii="Arial"/>
                    <w:sz w:val="22"/>
                    <w:szCs w:val="21"/>
                    <w:highlight w:val="yellow"/>
                  </w:rPr>
                </w:rPrChange>
              </w:rPr>
            </w:pPr>
          </w:p>
          <w:p w14:paraId="260FC4FE">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1" w:author="LJFY" w:date="2025-02-21T10:33:59Z">
                  <w:rPr>
                    <w:rFonts w:ascii="Arial"/>
                    <w:sz w:val="22"/>
                    <w:szCs w:val="21"/>
                    <w:highlight w:val="yellow"/>
                  </w:rPr>
                </w:rPrChange>
              </w:rPr>
            </w:pPr>
          </w:p>
          <w:p w14:paraId="626DB66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2" w:author="LJFY" w:date="2025-02-21T10:33:59Z">
                  <w:rPr>
                    <w:rFonts w:ascii="Arial"/>
                    <w:sz w:val="22"/>
                    <w:szCs w:val="21"/>
                    <w:highlight w:val="yellow"/>
                  </w:rPr>
                </w:rPrChange>
              </w:rPr>
            </w:pPr>
          </w:p>
          <w:p w14:paraId="155C7D7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3" w:author="LJFY" w:date="2025-02-21T10:33:59Z">
                  <w:rPr>
                    <w:rFonts w:ascii="Arial"/>
                    <w:sz w:val="22"/>
                    <w:szCs w:val="21"/>
                    <w:highlight w:val="yellow"/>
                  </w:rPr>
                </w:rPrChange>
              </w:rPr>
            </w:pPr>
          </w:p>
          <w:p w14:paraId="2753671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4" w:author="LJFY" w:date="2025-02-21T10:33:59Z">
                  <w:rPr>
                    <w:rFonts w:ascii="Arial"/>
                    <w:sz w:val="22"/>
                    <w:szCs w:val="21"/>
                    <w:highlight w:val="yellow"/>
                  </w:rPr>
                </w:rPrChange>
              </w:rPr>
            </w:pPr>
          </w:p>
          <w:p w14:paraId="20E7553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5" w:author="LJFY" w:date="2025-02-21T10:33:59Z">
                  <w:rPr>
                    <w:rFonts w:ascii="Arial"/>
                    <w:sz w:val="22"/>
                    <w:szCs w:val="21"/>
                    <w:highlight w:val="yellow"/>
                  </w:rPr>
                </w:rPrChange>
              </w:rPr>
            </w:pPr>
          </w:p>
          <w:p w14:paraId="63F792C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6" w:author="LJFY" w:date="2025-02-21T10:33:59Z">
                  <w:rPr>
                    <w:rFonts w:ascii="Arial"/>
                    <w:sz w:val="22"/>
                    <w:szCs w:val="21"/>
                    <w:highlight w:val="yellow"/>
                  </w:rPr>
                </w:rPrChange>
              </w:rPr>
            </w:pPr>
          </w:p>
          <w:p w14:paraId="5D4542D2">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7" w:author="LJFY" w:date="2025-02-21T10:33:59Z">
                  <w:rPr>
                    <w:rFonts w:ascii="Arial"/>
                    <w:sz w:val="22"/>
                    <w:szCs w:val="21"/>
                    <w:highlight w:val="yellow"/>
                  </w:rPr>
                </w:rPrChange>
              </w:rPr>
            </w:pPr>
          </w:p>
          <w:p w14:paraId="4A7D919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8" w:author="LJFY" w:date="2025-02-21T10:33:59Z">
                  <w:rPr>
                    <w:rFonts w:ascii="Arial"/>
                    <w:sz w:val="22"/>
                    <w:szCs w:val="21"/>
                    <w:highlight w:val="yellow"/>
                  </w:rPr>
                </w:rPrChange>
              </w:rPr>
            </w:pPr>
          </w:p>
          <w:p w14:paraId="103785C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299" w:author="LJFY" w:date="2025-02-21T10:33:59Z">
                  <w:rPr>
                    <w:rFonts w:ascii="Arial"/>
                    <w:sz w:val="22"/>
                    <w:szCs w:val="21"/>
                    <w:highlight w:val="yellow"/>
                  </w:rPr>
                </w:rPrChange>
              </w:rPr>
            </w:pPr>
          </w:p>
          <w:p w14:paraId="30DFFA4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0" w:author="LJFY" w:date="2025-02-21T10:33:59Z">
                  <w:rPr>
                    <w:rFonts w:ascii="Arial"/>
                    <w:sz w:val="22"/>
                    <w:szCs w:val="21"/>
                    <w:highlight w:val="yellow"/>
                  </w:rPr>
                </w:rPrChange>
              </w:rPr>
            </w:pPr>
          </w:p>
          <w:p w14:paraId="2545239F">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1" w:author="LJFY" w:date="2025-02-21T10:33:59Z">
                  <w:rPr>
                    <w:rFonts w:ascii="Arial"/>
                    <w:sz w:val="22"/>
                    <w:szCs w:val="21"/>
                    <w:highlight w:val="yellow"/>
                  </w:rPr>
                </w:rPrChange>
              </w:rPr>
            </w:pPr>
          </w:p>
          <w:p w14:paraId="44025EE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2" w:author="LJFY" w:date="2025-02-21T10:33:59Z">
                  <w:rPr>
                    <w:rFonts w:ascii="Arial"/>
                    <w:sz w:val="22"/>
                    <w:szCs w:val="21"/>
                    <w:highlight w:val="yellow"/>
                  </w:rPr>
                </w:rPrChange>
              </w:rPr>
            </w:pPr>
          </w:p>
          <w:p w14:paraId="56215DA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3" w:author="LJFY" w:date="2025-02-21T10:33:59Z">
                  <w:rPr>
                    <w:rFonts w:ascii="Arial"/>
                    <w:sz w:val="22"/>
                    <w:szCs w:val="21"/>
                    <w:highlight w:val="yellow"/>
                  </w:rPr>
                </w:rPrChange>
              </w:rPr>
            </w:pPr>
          </w:p>
          <w:p w14:paraId="563648BC">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4" w:author="LJFY" w:date="2025-02-21T10:33:59Z">
                  <w:rPr>
                    <w:rFonts w:ascii="Arial"/>
                    <w:sz w:val="22"/>
                    <w:szCs w:val="21"/>
                    <w:highlight w:val="yellow"/>
                  </w:rPr>
                </w:rPrChange>
              </w:rPr>
            </w:pPr>
          </w:p>
          <w:p w14:paraId="6BF8557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05" w:author="LJFY" w:date="2025-02-21T10:33:59Z">
                  <w:rPr>
                    <w:rFonts w:ascii="Arial"/>
                    <w:sz w:val="22"/>
                    <w:szCs w:val="21"/>
                    <w:highlight w:val="yellow"/>
                  </w:rPr>
                </w:rPrChange>
              </w:rPr>
            </w:pPr>
          </w:p>
          <w:p w14:paraId="33E3CB3F">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06" w:author="LJFY" w:date="2025-02-21T10:33:59Z">
                  <w:rPr>
                    <w:sz w:val="20"/>
                    <w:szCs w:val="20"/>
                    <w:highlight w:val="yellow"/>
                  </w:rPr>
                </w:rPrChange>
              </w:rPr>
            </w:pPr>
            <w:r>
              <w:rPr>
                <w:color w:val="auto"/>
                <w:spacing w:val="-3"/>
                <w:sz w:val="20"/>
                <w:szCs w:val="20"/>
                <w:highlight w:val="none"/>
                <w:rPrChange w:id="2307" w:author="LJFY" w:date="2025-02-21T10:33:59Z">
                  <w:rPr>
                    <w:spacing w:val="-3"/>
                    <w:sz w:val="20"/>
                    <w:szCs w:val="20"/>
                    <w:highlight w:val="yellow"/>
                  </w:rPr>
                </w:rPrChange>
              </w:rPr>
              <w:t>商务技术</w:t>
            </w:r>
            <w:r>
              <w:rPr>
                <w:color w:val="auto"/>
                <w:spacing w:val="1"/>
                <w:sz w:val="20"/>
                <w:szCs w:val="20"/>
                <w:highlight w:val="none"/>
                <w:rPrChange w:id="2308" w:author="LJFY" w:date="2025-02-21T10:33:59Z">
                  <w:rPr>
                    <w:spacing w:val="1"/>
                    <w:sz w:val="20"/>
                    <w:szCs w:val="20"/>
                    <w:highlight w:val="yellow"/>
                  </w:rPr>
                </w:rPrChange>
              </w:rPr>
              <w:t>评分标准</w:t>
            </w:r>
            <w:r>
              <w:rPr>
                <w:color w:val="auto"/>
                <w:spacing w:val="-9"/>
                <w:sz w:val="20"/>
                <w:szCs w:val="20"/>
                <w:highlight w:val="none"/>
                <w:rPrChange w:id="2309" w:author="LJFY" w:date="2025-02-21T10:33:59Z">
                  <w:rPr>
                    <w:spacing w:val="-9"/>
                    <w:sz w:val="20"/>
                    <w:szCs w:val="20"/>
                    <w:highlight w:val="yellow"/>
                  </w:rPr>
                </w:rPrChange>
              </w:rPr>
              <w:t>（</w:t>
            </w:r>
            <w:r>
              <w:rPr>
                <w:rFonts w:hint="eastAsia"/>
                <w:color w:val="auto"/>
                <w:spacing w:val="-9"/>
                <w:sz w:val="20"/>
                <w:szCs w:val="20"/>
                <w:highlight w:val="none"/>
                <w:lang w:val="en-US" w:eastAsia="zh-CN"/>
                <w:rPrChange w:id="2310" w:author="LJFY" w:date="2025-02-21T10:33:59Z">
                  <w:rPr>
                    <w:rFonts w:hint="eastAsia"/>
                    <w:spacing w:val="-9"/>
                    <w:sz w:val="20"/>
                    <w:szCs w:val="20"/>
                    <w:highlight w:val="yellow"/>
                    <w:lang w:val="en-US" w:eastAsia="zh-CN"/>
                  </w:rPr>
                </w:rPrChange>
              </w:rPr>
              <w:t>6</w:t>
            </w:r>
            <w:r>
              <w:rPr>
                <w:color w:val="auto"/>
                <w:spacing w:val="-9"/>
                <w:sz w:val="20"/>
                <w:szCs w:val="20"/>
                <w:highlight w:val="none"/>
                <w:rPrChange w:id="2311" w:author="LJFY" w:date="2025-02-21T10:33:59Z">
                  <w:rPr>
                    <w:spacing w:val="-9"/>
                    <w:sz w:val="20"/>
                    <w:szCs w:val="20"/>
                    <w:highlight w:val="yellow"/>
                  </w:rPr>
                </w:rPrChange>
              </w:rPr>
              <w:t>0分）</w:t>
            </w:r>
          </w:p>
        </w:tc>
        <w:tc>
          <w:tcPr>
            <w:tcW w:w="1097" w:type="dxa"/>
            <w:vAlign w:val="center"/>
          </w:tcPr>
          <w:p w14:paraId="4C232FCC">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12" w:author="LJFY" w:date="2025-02-21T10:33:59Z">
                  <w:rPr>
                    <w:sz w:val="20"/>
                    <w:szCs w:val="20"/>
                    <w:highlight w:val="yellow"/>
                  </w:rPr>
                </w:rPrChange>
              </w:rPr>
            </w:pPr>
            <w:r>
              <w:rPr>
                <w:color w:val="auto"/>
                <w:spacing w:val="37"/>
                <w:sz w:val="20"/>
                <w:szCs w:val="20"/>
                <w:highlight w:val="none"/>
                <w:rPrChange w:id="2313" w:author="LJFY" w:date="2025-02-21T10:33:59Z">
                  <w:rPr>
                    <w:spacing w:val="37"/>
                    <w:sz w:val="20"/>
                    <w:szCs w:val="20"/>
                    <w:highlight w:val="yellow"/>
                  </w:rPr>
                </w:rPrChange>
              </w:rPr>
              <w:t>投标单位</w:t>
            </w:r>
            <w:r>
              <w:rPr>
                <w:color w:val="auto"/>
                <w:spacing w:val="-10"/>
                <w:sz w:val="20"/>
                <w:szCs w:val="20"/>
                <w:highlight w:val="none"/>
                <w:rPrChange w:id="2314" w:author="LJFY" w:date="2025-02-21T10:33:59Z">
                  <w:rPr>
                    <w:spacing w:val="-10"/>
                    <w:sz w:val="20"/>
                    <w:szCs w:val="20"/>
                    <w:highlight w:val="yellow"/>
                  </w:rPr>
                </w:rPrChange>
              </w:rPr>
              <w:t>综合</w:t>
            </w:r>
            <w:del w:id="2315" w:author="LJFY" w:date="2025-02-27T10:03:56Z">
              <w:r>
                <w:rPr>
                  <w:color w:val="auto"/>
                  <w:spacing w:val="-10"/>
                  <w:sz w:val="20"/>
                  <w:szCs w:val="20"/>
                  <w:highlight w:val="none"/>
                  <w:rPrChange w:id="2316" w:author="LJFY" w:date="2025-02-21T10:33:59Z">
                    <w:rPr>
                      <w:spacing w:val="-10"/>
                      <w:sz w:val="20"/>
                      <w:szCs w:val="20"/>
                      <w:highlight w:val="yellow"/>
                    </w:rPr>
                  </w:rPrChange>
                </w:rPr>
                <w:delText>实</w:delText>
              </w:r>
            </w:del>
            <w:ins w:id="2317" w:author="LJFY" w:date="2025-02-27T10:03:56Z">
              <w:r>
                <w:rPr>
                  <w:rFonts w:hint="eastAsia"/>
                  <w:color w:val="auto"/>
                  <w:spacing w:val="-10"/>
                  <w:sz w:val="20"/>
                  <w:szCs w:val="20"/>
                  <w:highlight w:val="none"/>
                  <w:lang w:eastAsia="zh-CN"/>
                </w:rPr>
                <w:t>能</w:t>
              </w:r>
            </w:ins>
            <w:r>
              <w:rPr>
                <w:color w:val="auto"/>
                <w:spacing w:val="-10"/>
                <w:sz w:val="20"/>
                <w:szCs w:val="20"/>
                <w:highlight w:val="none"/>
                <w:rPrChange w:id="2318" w:author="LJFY" w:date="2025-02-21T10:33:59Z">
                  <w:rPr>
                    <w:spacing w:val="-10"/>
                    <w:sz w:val="20"/>
                    <w:szCs w:val="20"/>
                    <w:highlight w:val="yellow"/>
                  </w:rPr>
                </w:rPrChange>
              </w:rPr>
              <w:t>力</w:t>
            </w:r>
            <w:r>
              <w:rPr>
                <w:color w:val="auto"/>
                <w:spacing w:val="-5"/>
                <w:sz w:val="20"/>
                <w:szCs w:val="20"/>
                <w:highlight w:val="none"/>
                <w:rPrChange w:id="2319" w:author="LJFY" w:date="2025-02-21T10:33:59Z">
                  <w:rPr>
                    <w:spacing w:val="-5"/>
                    <w:sz w:val="20"/>
                    <w:szCs w:val="20"/>
                    <w:highlight w:val="yellow"/>
                  </w:rPr>
                </w:rPrChange>
              </w:rPr>
              <w:t>（5分）</w:t>
            </w:r>
          </w:p>
        </w:tc>
        <w:tc>
          <w:tcPr>
            <w:tcW w:w="4813" w:type="dxa"/>
            <w:vAlign w:val="center"/>
          </w:tcPr>
          <w:p w14:paraId="4D09771C">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20" w:author="LJFY" w:date="2025-02-21T10:33:59Z">
                  <w:rPr>
                    <w:sz w:val="20"/>
                    <w:szCs w:val="20"/>
                    <w:highlight w:val="yellow"/>
                  </w:rPr>
                </w:rPrChange>
              </w:rPr>
            </w:pPr>
            <w:r>
              <w:rPr>
                <w:color w:val="auto"/>
                <w:spacing w:val="-5"/>
                <w:sz w:val="20"/>
                <w:szCs w:val="20"/>
                <w:highlight w:val="none"/>
                <w:rPrChange w:id="2321" w:author="LJFY" w:date="2025-02-21T10:33:59Z">
                  <w:rPr>
                    <w:spacing w:val="-5"/>
                    <w:sz w:val="20"/>
                    <w:szCs w:val="20"/>
                    <w:highlight w:val="yellow"/>
                  </w:rPr>
                </w:rPrChange>
              </w:rPr>
              <w:t>1.投标人具备业务连续性管理体系认证证书ISO22301，得1分；</w:t>
            </w:r>
          </w:p>
          <w:p w14:paraId="3C15A241">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22" w:author="LJFY" w:date="2025-02-21T10:33:59Z">
                  <w:rPr>
                    <w:sz w:val="20"/>
                    <w:szCs w:val="20"/>
                    <w:highlight w:val="yellow"/>
                  </w:rPr>
                </w:rPrChange>
              </w:rPr>
            </w:pPr>
            <w:r>
              <w:rPr>
                <w:color w:val="auto"/>
                <w:spacing w:val="-2"/>
                <w:sz w:val="20"/>
                <w:szCs w:val="20"/>
                <w:highlight w:val="none"/>
                <w:rPrChange w:id="2323" w:author="LJFY" w:date="2025-02-21T10:33:59Z">
                  <w:rPr>
                    <w:spacing w:val="-2"/>
                    <w:sz w:val="20"/>
                    <w:szCs w:val="20"/>
                    <w:highlight w:val="yellow"/>
                  </w:rPr>
                </w:rPrChange>
              </w:rPr>
              <w:t>2.投标人具备隐私信息安全管理体系认证证书</w:t>
            </w:r>
            <w:r>
              <w:rPr>
                <w:color w:val="auto"/>
                <w:spacing w:val="-3"/>
                <w:sz w:val="20"/>
                <w:szCs w:val="20"/>
                <w:highlight w:val="none"/>
                <w:rPrChange w:id="2324" w:author="LJFY" w:date="2025-02-21T10:33:59Z">
                  <w:rPr>
                    <w:spacing w:val="-3"/>
                    <w:sz w:val="20"/>
                    <w:szCs w:val="20"/>
                    <w:highlight w:val="yellow"/>
                  </w:rPr>
                </w:rPrChange>
              </w:rPr>
              <w:t>ISO27701，</w:t>
            </w:r>
            <w:r>
              <w:rPr>
                <w:color w:val="auto"/>
                <w:spacing w:val="-10"/>
                <w:sz w:val="20"/>
                <w:szCs w:val="20"/>
                <w:highlight w:val="none"/>
                <w:rPrChange w:id="2325" w:author="LJFY" w:date="2025-02-21T10:33:59Z">
                  <w:rPr>
                    <w:spacing w:val="-10"/>
                    <w:sz w:val="20"/>
                    <w:szCs w:val="20"/>
                    <w:highlight w:val="yellow"/>
                  </w:rPr>
                </w:rPrChange>
              </w:rPr>
              <w:t>得1分。</w:t>
            </w:r>
          </w:p>
          <w:p w14:paraId="29B4ECF9">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26" w:author="LJFY" w:date="2025-02-21T10:33:59Z">
                  <w:rPr>
                    <w:sz w:val="20"/>
                    <w:szCs w:val="20"/>
                    <w:highlight w:val="yellow"/>
                  </w:rPr>
                </w:rPrChange>
              </w:rPr>
            </w:pPr>
            <w:r>
              <w:rPr>
                <w:color w:val="auto"/>
                <w:spacing w:val="3"/>
                <w:sz w:val="20"/>
                <w:szCs w:val="20"/>
                <w:highlight w:val="none"/>
                <w:rPrChange w:id="2327" w:author="LJFY" w:date="2025-02-21T10:33:59Z">
                  <w:rPr>
                    <w:spacing w:val="3"/>
                    <w:sz w:val="20"/>
                    <w:szCs w:val="20"/>
                    <w:highlight w:val="yellow"/>
                  </w:rPr>
                </w:rPrChange>
              </w:rPr>
              <w:t>3.投标人具有信息通信网络系统集成企业服务能力证书乙</w:t>
            </w:r>
            <w:r>
              <w:rPr>
                <w:color w:val="auto"/>
                <w:spacing w:val="-2"/>
                <w:sz w:val="20"/>
                <w:szCs w:val="20"/>
                <w:highlight w:val="none"/>
                <w:rPrChange w:id="2328" w:author="LJFY" w:date="2025-02-21T10:33:59Z">
                  <w:rPr>
                    <w:spacing w:val="-2"/>
                    <w:sz w:val="20"/>
                    <w:szCs w:val="20"/>
                    <w:highlight w:val="yellow"/>
                  </w:rPr>
                </w:rPrChange>
              </w:rPr>
              <w:t>级得0.5分，甲级得1分，不提供不得分。</w:t>
            </w:r>
          </w:p>
          <w:p w14:paraId="1B14ABA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29" w:author="LJFY" w:date="2025-02-21T10:33:59Z">
                  <w:rPr>
                    <w:sz w:val="20"/>
                    <w:szCs w:val="20"/>
                    <w:highlight w:val="yellow"/>
                  </w:rPr>
                </w:rPrChange>
              </w:rPr>
            </w:pPr>
            <w:r>
              <w:rPr>
                <w:color w:val="auto"/>
                <w:spacing w:val="3"/>
                <w:sz w:val="20"/>
                <w:szCs w:val="20"/>
                <w:highlight w:val="none"/>
                <w:rPrChange w:id="2330" w:author="LJFY" w:date="2025-02-21T10:33:59Z">
                  <w:rPr>
                    <w:spacing w:val="3"/>
                    <w:sz w:val="20"/>
                    <w:szCs w:val="20"/>
                    <w:highlight w:val="yellow"/>
                  </w:rPr>
                </w:rPrChange>
              </w:rPr>
              <w:t>4、投标人具有</w:t>
            </w:r>
            <w:r>
              <w:rPr>
                <w:color w:val="auto"/>
                <w:sz w:val="20"/>
                <w:szCs w:val="20"/>
                <w:highlight w:val="none"/>
                <w:rPrChange w:id="2331" w:author="LJFY" w:date="2025-02-21T10:33:59Z">
                  <w:rPr>
                    <w:sz w:val="20"/>
                    <w:szCs w:val="20"/>
                    <w:highlight w:val="yellow"/>
                  </w:rPr>
                </w:rPrChange>
              </w:rPr>
              <w:t>CCRC</w:t>
            </w:r>
            <w:r>
              <w:rPr>
                <w:color w:val="auto"/>
                <w:spacing w:val="3"/>
                <w:sz w:val="20"/>
                <w:szCs w:val="20"/>
                <w:highlight w:val="none"/>
                <w:rPrChange w:id="2332" w:author="LJFY" w:date="2025-02-21T10:33:59Z">
                  <w:rPr>
                    <w:spacing w:val="3"/>
                    <w:sz w:val="20"/>
                    <w:szCs w:val="20"/>
                    <w:highlight w:val="yellow"/>
                  </w:rPr>
                </w:rPrChange>
              </w:rPr>
              <w:t>信息安全服务资质认证证书(服务资</w:t>
            </w:r>
            <w:r>
              <w:rPr>
                <w:color w:val="auto"/>
                <w:spacing w:val="-1"/>
                <w:sz w:val="20"/>
                <w:szCs w:val="20"/>
                <w:highlight w:val="none"/>
                <w:rPrChange w:id="2333" w:author="LJFY" w:date="2025-02-21T10:33:59Z">
                  <w:rPr>
                    <w:spacing w:val="-1"/>
                    <w:sz w:val="20"/>
                    <w:szCs w:val="20"/>
                    <w:highlight w:val="yellow"/>
                  </w:rPr>
                </w:rPrChange>
              </w:rPr>
              <w:t>质：信息系统安全集成)，得1分。</w:t>
            </w:r>
          </w:p>
          <w:p w14:paraId="646EB5FC">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34" w:author="LJFY" w:date="2025-02-21T10:33:59Z">
                  <w:rPr>
                    <w:sz w:val="20"/>
                    <w:szCs w:val="20"/>
                    <w:highlight w:val="yellow"/>
                  </w:rPr>
                </w:rPrChange>
              </w:rPr>
            </w:pPr>
            <w:r>
              <w:rPr>
                <w:color w:val="auto"/>
                <w:spacing w:val="3"/>
                <w:sz w:val="20"/>
                <w:szCs w:val="20"/>
                <w:highlight w:val="none"/>
                <w:rPrChange w:id="2335" w:author="LJFY" w:date="2025-02-21T10:33:59Z">
                  <w:rPr>
                    <w:spacing w:val="3"/>
                    <w:sz w:val="20"/>
                    <w:szCs w:val="20"/>
                    <w:highlight w:val="yellow"/>
                  </w:rPr>
                </w:rPrChange>
              </w:rPr>
              <w:t>5、投标人具有</w:t>
            </w:r>
            <w:r>
              <w:rPr>
                <w:color w:val="auto"/>
                <w:sz w:val="20"/>
                <w:szCs w:val="20"/>
                <w:highlight w:val="none"/>
                <w:rPrChange w:id="2336" w:author="LJFY" w:date="2025-02-21T10:33:59Z">
                  <w:rPr>
                    <w:sz w:val="20"/>
                    <w:szCs w:val="20"/>
                    <w:highlight w:val="yellow"/>
                  </w:rPr>
                </w:rPrChange>
              </w:rPr>
              <w:t>CCIA</w:t>
            </w:r>
            <w:r>
              <w:rPr>
                <w:color w:val="auto"/>
                <w:spacing w:val="3"/>
                <w:sz w:val="20"/>
                <w:szCs w:val="20"/>
                <w:highlight w:val="none"/>
                <w:rPrChange w:id="2337" w:author="LJFY" w:date="2025-02-21T10:33:59Z">
                  <w:rPr>
                    <w:spacing w:val="3"/>
                    <w:sz w:val="20"/>
                    <w:szCs w:val="20"/>
                    <w:highlight w:val="yellow"/>
                  </w:rPr>
                </w:rPrChange>
              </w:rPr>
              <w:t>信息系统业务安全服务壹级资质得1</w:t>
            </w:r>
            <w:r>
              <w:rPr>
                <w:color w:val="auto"/>
                <w:spacing w:val="-3"/>
                <w:sz w:val="20"/>
                <w:szCs w:val="20"/>
                <w:highlight w:val="none"/>
                <w:rPrChange w:id="2338" w:author="LJFY" w:date="2025-02-21T10:33:59Z">
                  <w:rPr>
                    <w:spacing w:val="-3"/>
                    <w:sz w:val="20"/>
                    <w:szCs w:val="20"/>
                    <w:highlight w:val="yellow"/>
                  </w:rPr>
                </w:rPrChange>
              </w:rPr>
              <w:t>分，贰级及以下得0.5分。</w:t>
            </w:r>
          </w:p>
          <w:p w14:paraId="0DD5A08E">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39" w:author="LJFY" w:date="2025-02-21T10:33:59Z">
                  <w:rPr>
                    <w:sz w:val="20"/>
                    <w:szCs w:val="20"/>
                    <w:highlight w:val="yellow"/>
                  </w:rPr>
                </w:rPrChange>
              </w:rPr>
            </w:pPr>
            <w:r>
              <w:rPr>
                <w:color w:val="auto"/>
                <w:spacing w:val="-4"/>
                <w:sz w:val="20"/>
                <w:szCs w:val="20"/>
                <w:highlight w:val="none"/>
                <w:rPrChange w:id="2340" w:author="LJFY" w:date="2025-02-21T10:33:59Z">
                  <w:rPr>
                    <w:spacing w:val="-4"/>
                    <w:sz w:val="20"/>
                    <w:szCs w:val="20"/>
                    <w:highlight w:val="yellow"/>
                  </w:rPr>
                </w:rPrChange>
              </w:rPr>
              <w:t>注：需提供有效期内证书复印件及相关资质证书扫描件并加</w:t>
            </w:r>
            <w:r>
              <w:rPr>
                <w:color w:val="auto"/>
                <w:spacing w:val="-1"/>
                <w:sz w:val="20"/>
                <w:szCs w:val="20"/>
                <w:highlight w:val="none"/>
                <w:rPrChange w:id="2341" w:author="LJFY" w:date="2025-02-21T10:33:59Z">
                  <w:rPr>
                    <w:spacing w:val="-1"/>
                    <w:sz w:val="20"/>
                    <w:szCs w:val="20"/>
                    <w:highlight w:val="yellow"/>
                  </w:rPr>
                </w:rPrChange>
              </w:rPr>
              <w:t>盖投标人公章或电子章，否则不得分。</w:t>
            </w:r>
          </w:p>
        </w:tc>
      </w:tr>
      <w:tr w14:paraId="2CE8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904" w:type="dxa"/>
            <w:vMerge w:val="continue"/>
            <w:tcBorders>
              <w:left w:val="single" w:color="auto" w:sz="4" w:space="0"/>
            </w:tcBorders>
            <w:vAlign w:val="center"/>
          </w:tcPr>
          <w:p w14:paraId="45AE3CCB">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42" w:author="LJFY" w:date="2025-02-21T10:33:59Z">
                  <w:rPr>
                    <w:rFonts w:ascii="Arial"/>
                    <w:sz w:val="22"/>
                    <w:szCs w:val="21"/>
                    <w:highlight w:val="yellow"/>
                  </w:rPr>
                </w:rPrChange>
              </w:rPr>
            </w:pPr>
          </w:p>
        </w:tc>
        <w:tc>
          <w:tcPr>
            <w:tcW w:w="900" w:type="dxa"/>
            <w:vMerge w:val="continue"/>
            <w:vAlign w:val="center"/>
          </w:tcPr>
          <w:p w14:paraId="7149B1D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43" w:author="LJFY" w:date="2025-02-21T10:33:59Z">
                  <w:rPr>
                    <w:rFonts w:ascii="Arial"/>
                    <w:sz w:val="22"/>
                    <w:szCs w:val="21"/>
                    <w:highlight w:val="yellow"/>
                  </w:rPr>
                </w:rPrChange>
              </w:rPr>
            </w:pPr>
          </w:p>
        </w:tc>
        <w:tc>
          <w:tcPr>
            <w:tcW w:w="1079" w:type="dxa"/>
            <w:vMerge w:val="continue"/>
            <w:vAlign w:val="center"/>
          </w:tcPr>
          <w:p w14:paraId="5F9157B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44" w:author="LJFY" w:date="2025-02-21T10:33:59Z">
                  <w:rPr>
                    <w:rFonts w:ascii="Arial"/>
                    <w:sz w:val="22"/>
                    <w:szCs w:val="21"/>
                    <w:highlight w:val="yellow"/>
                  </w:rPr>
                </w:rPrChange>
              </w:rPr>
            </w:pPr>
          </w:p>
        </w:tc>
        <w:tc>
          <w:tcPr>
            <w:tcW w:w="1097" w:type="dxa"/>
            <w:vAlign w:val="center"/>
          </w:tcPr>
          <w:p w14:paraId="0954AEC9">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45" w:author="LJFY" w:date="2025-02-21T10:33:59Z">
                  <w:rPr>
                    <w:sz w:val="20"/>
                    <w:szCs w:val="20"/>
                    <w:highlight w:val="yellow"/>
                  </w:rPr>
                </w:rPrChange>
              </w:rPr>
            </w:pPr>
            <w:r>
              <w:rPr>
                <w:color w:val="auto"/>
                <w:spacing w:val="-12"/>
                <w:sz w:val="20"/>
                <w:szCs w:val="20"/>
                <w:highlight w:val="none"/>
                <w:rPrChange w:id="2346" w:author="LJFY" w:date="2025-02-21T10:33:59Z">
                  <w:rPr>
                    <w:spacing w:val="-12"/>
                    <w:sz w:val="20"/>
                    <w:szCs w:val="20"/>
                    <w:highlight w:val="yellow"/>
                  </w:rPr>
                </w:rPrChange>
              </w:rPr>
              <w:t>同类业绩</w:t>
            </w:r>
            <w:r>
              <w:rPr>
                <w:color w:val="auto"/>
                <w:spacing w:val="-7"/>
                <w:sz w:val="20"/>
                <w:szCs w:val="20"/>
                <w:highlight w:val="none"/>
                <w:rPrChange w:id="2347" w:author="LJFY" w:date="2025-02-21T10:33:59Z">
                  <w:rPr>
                    <w:spacing w:val="-7"/>
                    <w:sz w:val="20"/>
                    <w:szCs w:val="20"/>
                    <w:highlight w:val="yellow"/>
                  </w:rPr>
                </w:rPrChange>
              </w:rPr>
              <w:t>（4分）</w:t>
            </w:r>
          </w:p>
        </w:tc>
        <w:tc>
          <w:tcPr>
            <w:tcW w:w="4813" w:type="dxa"/>
            <w:vAlign w:val="center"/>
          </w:tcPr>
          <w:p w14:paraId="5943BDFE">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48" w:author="LJFY" w:date="2025-02-21T10:33:59Z">
                  <w:rPr>
                    <w:sz w:val="20"/>
                    <w:szCs w:val="20"/>
                    <w:highlight w:val="yellow"/>
                  </w:rPr>
                </w:rPrChange>
              </w:rPr>
            </w:pPr>
            <w:r>
              <w:rPr>
                <w:color w:val="auto"/>
                <w:spacing w:val="-5"/>
                <w:sz w:val="20"/>
                <w:szCs w:val="20"/>
                <w:highlight w:val="none"/>
                <w:rPrChange w:id="2349" w:author="LJFY" w:date="2025-02-21T10:33:59Z">
                  <w:rPr>
                    <w:spacing w:val="-5"/>
                    <w:sz w:val="20"/>
                    <w:szCs w:val="20"/>
                    <w:highlight w:val="yellow"/>
                  </w:rPr>
                </w:rPrChange>
              </w:rPr>
              <w:t>自202</w:t>
            </w:r>
            <w:r>
              <w:rPr>
                <w:rFonts w:hint="eastAsia"/>
                <w:color w:val="auto"/>
                <w:spacing w:val="-5"/>
                <w:sz w:val="20"/>
                <w:szCs w:val="20"/>
                <w:highlight w:val="none"/>
                <w:lang w:val="en-US" w:eastAsia="zh-CN"/>
                <w:rPrChange w:id="2350" w:author="LJFY" w:date="2025-02-21T10:33:59Z">
                  <w:rPr>
                    <w:rFonts w:hint="eastAsia"/>
                    <w:spacing w:val="-5"/>
                    <w:sz w:val="20"/>
                    <w:szCs w:val="20"/>
                    <w:highlight w:val="yellow"/>
                    <w:lang w:val="en-US" w:eastAsia="zh-CN"/>
                  </w:rPr>
                </w:rPrChange>
              </w:rPr>
              <w:t>1</w:t>
            </w:r>
            <w:r>
              <w:rPr>
                <w:color w:val="auto"/>
                <w:spacing w:val="-5"/>
                <w:sz w:val="20"/>
                <w:szCs w:val="20"/>
                <w:highlight w:val="none"/>
                <w:rPrChange w:id="2351" w:author="LJFY" w:date="2025-02-21T10:33:59Z">
                  <w:rPr>
                    <w:spacing w:val="-5"/>
                    <w:sz w:val="20"/>
                    <w:szCs w:val="20"/>
                    <w:highlight w:val="yellow"/>
                  </w:rPr>
                </w:rPrChange>
              </w:rPr>
              <w:t>年1月1日至今，投标人承接过</w:t>
            </w:r>
            <w:r>
              <w:rPr>
                <w:rFonts w:hint="eastAsia"/>
                <w:color w:val="auto"/>
                <w:spacing w:val="-5"/>
                <w:sz w:val="20"/>
                <w:szCs w:val="20"/>
                <w:highlight w:val="none"/>
                <w:lang w:eastAsia="zh-CN"/>
                <w:rPrChange w:id="2352" w:author="LJFY" w:date="2025-02-21T10:33:59Z">
                  <w:rPr>
                    <w:rFonts w:hint="eastAsia"/>
                    <w:spacing w:val="-5"/>
                    <w:sz w:val="20"/>
                    <w:szCs w:val="20"/>
                    <w:highlight w:val="green"/>
                    <w:lang w:eastAsia="zh-CN"/>
                  </w:rPr>
                </w:rPrChange>
              </w:rPr>
              <w:t>类似</w:t>
            </w:r>
            <w:r>
              <w:rPr>
                <w:color w:val="auto"/>
                <w:spacing w:val="-3"/>
                <w:sz w:val="20"/>
                <w:szCs w:val="20"/>
                <w:highlight w:val="none"/>
                <w:rPrChange w:id="2353" w:author="LJFY" w:date="2025-02-21T10:33:59Z">
                  <w:rPr>
                    <w:spacing w:val="-3"/>
                    <w:sz w:val="20"/>
                    <w:szCs w:val="20"/>
                    <w:highlight w:val="green"/>
                  </w:rPr>
                </w:rPrChange>
              </w:rPr>
              <w:t>通信工程业绩</w:t>
            </w:r>
            <w:r>
              <w:rPr>
                <w:color w:val="auto"/>
                <w:spacing w:val="-3"/>
                <w:sz w:val="20"/>
                <w:szCs w:val="20"/>
                <w:highlight w:val="none"/>
                <w:rPrChange w:id="2354" w:author="LJFY" w:date="2025-02-21T10:33:59Z">
                  <w:rPr>
                    <w:spacing w:val="-3"/>
                    <w:sz w:val="20"/>
                    <w:szCs w:val="20"/>
                    <w:highlight w:val="yellow"/>
                  </w:rPr>
                </w:rPrChange>
              </w:rPr>
              <w:t>，每提供一个得</w:t>
            </w:r>
            <w:r>
              <w:rPr>
                <w:rFonts w:hint="eastAsia"/>
                <w:color w:val="auto"/>
                <w:spacing w:val="-3"/>
                <w:sz w:val="20"/>
                <w:szCs w:val="20"/>
                <w:highlight w:val="none"/>
                <w:lang w:val="en-US" w:eastAsia="zh-CN"/>
                <w:rPrChange w:id="2355" w:author="LJFY" w:date="2025-02-21T10:33:59Z">
                  <w:rPr>
                    <w:rFonts w:hint="eastAsia"/>
                    <w:spacing w:val="-3"/>
                    <w:sz w:val="20"/>
                    <w:szCs w:val="20"/>
                    <w:highlight w:val="yellow"/>
                    <w:lang w:val="en-US" w:eastAsia="zh-CN"/>
                  </w:rPr>
                </w:rPrChange>
              </w:rPr>
              <w:t>1</w:t>
            </w:r>
            <w:r>
              <w:rPr>
                <w:color w:val="auto"/>
                <w:spacing w:val="-3"/>
                <w:sz w:val="20"/>
                <w:szCs w:val="20"/>
                <w:highlight w:val="none"/>
                <w:rPrChange w:id="2356" w:author="LJFY" w:date="2025-02-21T10:33:59Z">
                  <w:rPr>
                    <w:spacing w:val="-3"/>
                    <w:sz w:val="20"/>
                    <w:szCs w:val="20"/>
                    <w:highlight w:val="yellow"/>
                  </w:rPr>
                </w:rPrChange>
              </w:rPr>
              <w:t>分，</w:t>
            </w:r>
            <w:r>
              <w:rPr>
                <w:rFonts w:hint="eastAsia"/>
                <w:color w:val="auto"/>
                <w:spacing w:val="-3"/>
                <w:sz w:val="20"/>
                <w:szCs w:val="20"/>
                <w:highlight w:val="none"/>
                <w:lang w:eastAsia="zh-CN"/>
                <w:rPrChange w:id="2357" w:author="LJFY" w:date="2025-02-21T10:33:59Z">
                  <w:rPr>
                    <w:rFonts w:hint="eastAsia"/>
                    <w:spacing w:val="-3"/>
                    <w:sz w:val="20"/>
                    <w:szCs w:val="20"/>
                    <w:highlight w:val="yellow"/>
                    <w:lang w:eastAsia="zh-CN"/>
                  </w:rPr>
                </w:rPrChange>
              </w:rPr>
              <w:t>最高得</w:t>
            </w:r>
            <w:r>
              <w:rPr>
                <w:color w:val="auto"/>
                <w:spacing w:val="-3"/>
                <w:sz w:val="20"/>
                <w:szCs w:val="20"/>
                <w:highlight w:val="none"/>
                <w:rPrChange w:id="2358" w:author="LJFY" w:date="2025-02-21T10:33:59Z">
                  <w:rPr>
                    <w:spacing w:val="-3"/>
                    <w:sz w:val="20"/>
                    <w:szCs w:val="20"/>
                    <w:highlight w:val="yellow"/>
                  </w:rPr>
                </w:rPrChange>
              </w:rPr>
              <w:t>4分。</w:t>
            </w:r>
            <w:r>
              <w:rPr>
                <w:color w:val="auto"/>
                <w:spacing w:val="-4"/>
                <w:sz w:val="20"/>
                <w:szCs w:val="20"/>
                <w:highlight w:val="none"/>
                <w:rPrChange w:id="2359" w:author="LJFY" w:date="2025-02-21T10:33:59Z">
                  <w:rPr>
                    <w:spacing w:val="-4"/>
                    <w:sz w:val="20"/>
                    <w:szCs w:val="20"/>
                    <w:highlight w:val="yellow"/>
                  </w:rPr>
                </w:rPrChange>
              </w:rPr>
              <w:t>（时间以合同签订日为准，投标文</w:t>
            </w:r>
            <w:r>
              <w:rPr>
                <w:color w:val="auto"/>
                <w:spacing w:val="-1"/>
                <w:sz w:val="20"/>
                <w:szCs w:val="20"/>
                <w:highlight w:val="none"/>
                <w:rPrChange w:id="2360" w:author="LJFY" w:date="2025-02-21T10:33:59Z">
                  <w:rPr>
                    <w:spacing w:val="-1"/>
                    <w:sz w:val="20"/>
                    <w:szCs w:val="20"/>
                    <w:highlight w:val="yellow"/>
                  </w:rPr>
                </w:rPrChange>
              </w:rPr>
              <w:t>件中须附合同复印件</w:t>
            </w:r>
            <w:r>
              <w:rPr>
                <w:rFonts w:hint="eastAsia"/>
                <w:color w:val="auto"/>
                <w:spacing w:val="-1"/>
                <w:sz w:val="20"/>
                <w:szCs w:val="20"/>
                <w:highlight w:val="none"/>
                <w:lang w:eastAsia="zh-CN"/>
                <w:rPrChange w:id="2361" w:author="LJFY" w:date="2025-02-21T10:33:59Z">
                  <w:rPr>
                    <w:rFonts w:hint="eastAsia"/>
                    <w:spacing w:val="-1"/>
                    <w:sz w:val="20"/>
                    <w:szCs w:val="20"/>
                    <w:highlight w:val="yellow"/>
                    <w:lang w:eastAsia="zh-CN"/>
                  </w:rPr>
                </w:rPrChange>
              </w:rPr>
              <w:t>及中标通知书</w:t>
            </w:r>
            <w:r>
              <w:rPr>
                <w:color w:val="auto"/>
                <w:spacing w:val="-1"/>
                <w:sz w:val="20"/>
                <w:szCs w:val="20"/>
                <w:highlight w:val="none"/>
                <w:rPrChange w:id="2362" w:author="LJFY" w:date="2025-02-21T10:33:59Z">
                  <w:rPr>
                    <w:spacing w:val="-1"/>
                    <w:sz w:val="20"/>
                    <w:szCs w:val="20"/>
                    <w:highlight w:val="yellow"/>
                  </w:rPr>
                </w:rPrChange>
              </w:rPr>
              <w:t>并加盖单位公章，否则不得分）</w:t>
            </w:r>
          </w:p>
        </w:tc>
      </w:tr>
      <w:tr w14:paraId="455D5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904" w:type="dxa"/>
            <w:vMerge w:val="continue"/>
            <w:tcBorders>
              <w:left w:val="single" w:color="auto" w:sz="4" w:space="0"/>
            </w:tcBorders>
            <w:vAlign w:val="center"/>
          </w:tcPr>
          <w:p w14:paraId="7005122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63" w:author="LJFY" w:date="2025-02-21T10:33:59Z">
                  <w:rPr>
                    <w:rFonts w:ascii="Arial"/>
                    <w:sz w:val="22"/>
                    <w:szCs w:val="21"/>
                    <w:highlight w:val="yellow"/>
                  </w:rPr>
                </w:rPrChange>
              </w:rPr>
            </w:pPr>
          </w:p>
        </w:tc>
        <w:tc>
          <w:tcPr>
            <w:tcW w:w="900" w:type="dxa"/>
            <w:vMerge w:val="continue"/>
            <w:vAlign w:val="center"/>
          </w:tcPr>
          <w:p w14:paraId="35836EC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64" w:author="LJFY" w:date="2025-02-21T10:33:59Z">
                  <w:rPr>
                    <w:rFonts w:ascii="Arial"/>
                    <w:sz w:val="22"/>
                    <w:szCs w:val="21"/>
                    <w:highlight w:val="yellow"/>
                  </w:rPr>
                </w:rPrChange>
              </w:rPr>
            </w:pPr>
          </w:p>
        </w:tc>
        <w:tc>
          <w:tcPr>
            <w:tcW w:w="1079" w:type="dxa"/>
            <w:vMerge w:val="continue"/>
            <w:vAlign w:val="center"/>
          </w:tcPr>
          <w:p w14:paraId="08595FBD">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65" w:author="LJFY" w:date="2025-02-21T10:33:59Z">
                  <w:rPr>
                    <w:rFonts w:ascii="Arial"/>
                    <w:sz w:val="22"/>
                    <w:szCs w:val="21"/>
                    <w:highlight w:val="yellow"/>
                  </w:rPr>
                </w:rPrChange>
              </w:rPr>
            </w:pPr>
          </w:p>
        </w:tc>
        <w:tc>
          <w:tcPr>
            <w:tcW w:w="1097" w:type="dxa"/>
            <w:vAlign w:val="center"/>
          </w:tcPr>
          <w:p w14:paraId="741E42D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66" w:author="LJFY" w:date="2025-02-21T10:33:59Z">
                  <w:rPr>
                    <w:rFonts w:ascii="Arial"/>
                    <w:sz w:val="22"/>
                    <w:szCs w:val="21"/>
                    <w:highlight w:val="yellow"/>
                  </w:rPr>
                </w:rPrChange>
              </w:rPr>
            </w:pPr>
          </w:p>
          <w:p w14:paraId="7B6B085A">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67" w:author="LJFY" w:date="2025-02-21T10:33:59Z">
                  <w:rPr>
                    <w:sz w:val="20"/>
                    <w:szCs w:val="20"/>
                    <w:highlight w:val="yellow"/>
                  </w:rPr>
                </w:rPrChange>
              </w:rPr>
            </w:pPr>
            <w:r>
              <w:rPr>
                <w:color w:val="auto"/>
                <w:spacing w:val="-6"/>
                <w:sz w:val="20"/>
                <w:szCs w:val="20"/>
                <w:highlight w:val="none"/>
                <w:rPrChange w:id="2368" w:author="LJFY" w:date="2025-02-21T10:33:59Z">
                  <w:rPr>
                    <w:spacing w:val="-6"/>
                    <w:sz w:val="20"/>
                    <w:szCs w:val="20"/>
                    <w:highlight w:val="yellow"/>
                  </w:rPr>
                </w:rPrChange>
              </w:rPr>
              <w:t>产品性能、</w:t>
            </w:r>
            <w:r>
              <w:rPr>
                <w:color w:val="auto"/>
                <w:spacing w:val="38"/>
                <w:sz w:val="20"/>
                <w:szCs w:val="20"/>
                <w:highlight w:val="none"/>
                <w:rPrChange w:id="2369" w:author="LJFY" w:date="2025-02-21T10:33:59Z">
                  <w:rPr>
                    <w:spacing w:val="38"/>
                    <w:sz w:val="20"/>
                    <w:szCs w:val="20"/>
                    <w:highlight w:val="yellow"/>
                  </w:rPr>
                </w:rPrChange>
              </w:rPr>
              <w:t>技术指标</w:t>
            </w:r>
            <w:r>
              <w:rPr>
                <w:color w:val="auto"/>
                <w:spacing w:val="-4"/>
                <w:sz w:val="20"/>
                <w:szCs w:val="20"/>
                <w:highlight w:val="none"/>
                <w:rPrChange w:id="2370" w:author="LJFY" w:date="2025-02-21T10:33:59Z">
                  <w:rPr>
                    <w:spacing w:val="-4"/>
                    <w:sz w:val="20"/>
                    <w:szCs w:val="20"/>
                    <w:highlight w:val="yellow"/>
                  </w:rPr>
                </w:rPrChange>
              </w:rPr>
              <w:t>（1</w:t>
            </w:r>
            <w:r>
              <w:rPr>
                <w:rFonts w:hint="eastAsia"/>
                <w:color w:val="auto"/>
                <w:spacing w:val="-4"/>
                <w:sz w:val="20"/>
                <w:szCs w:val="20"/>
                <w:highlight w:val="none"/>
                <w:lang w:val="en-US" w:eastAsia="zh-CN"/>
                <w:rPrChange w:id="2371" w:author="LJFY" w:date="2025-02-21T10:33:59Z">
                  <w:rPr>
                    <w:rFonts w:hint="eastAsia"/>
                    <w:spacing w:val="-4"/>
                    <w:sz w:val="20"/>
                    <w:szCs w:val="20"/>
                    <w:highlight w:val="yellow"/>
                    <w:lang w:val="en-US" w:eastAsia="zh-CN"/>
                  </w:rPr>
                </w:rPrChange>
              </w:rPr>
              <w:t>2</w:t>
            </w:r>
            <w:r>
              <w:rPr>
                <w:color w:val="auto"/>
                <w:spacing w:val="-4"/>
                <w:sz w:val="20"/>
                <w:szCs w:val="20"/>
                <w:highlight w:val="none"/>
                <w:rPrChange w:id="2372" w:author="LJFY" w:date="2025-02-21T10:33:59Z">
                  <w:rPr>
                    <w:spacing w:val="-4"/>
                    <w:sz w:val="20"/>
                    <w:szCs w:val="20"/>
                    <w:highlight w:val="yellow"/>
                  </w:rPr>
                </w:rPrChange>
              </w:rPr>
              <w:t>分）</w:t>
            </w:r>
          </w:p>
        </w:tc>
        <w:tc>
          <w:tcPr>
            <w:tcW w:w="4813" w:type="dxa"/>
            <w:vAlign w:val="center"/>
          </w:tcPr>
          <w:p w14:paraId="4FDFA7CE">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73" w:author="LJFY" w:date="2025-02-21T10:33:59Z">
                  <w:rPr>
                    <w:sz w:val="20"/>
                    <w:szCs w:val="20"/>
                    <w:highlight w:val="yellow"/>
                  </w:rPr>
                </w:rPrChange>
              </w:rPr>
            </w:pPr>
            <w:r>
              <w:rPr>
                <w:color w:val="auto"/>
                <w:spacing w:val="3"/>
                <w:sz w:val="20"/>
                <w:szCs w:val="20"/>
                <w:highlight w:val="none"/>
                <w:rPrChange w:id="2374" w:author="LJFY" w:date="2025-02-21T10:33:59Z">
                  <w:rPr>
                    <w:spacing w:val="3"/>
                    <w:sz w:val="20"/>
                    <w:szCs w:val="20"/>
                    <w:highlight w:val="yellow"/>
                  </w:rPr>
                </w:rPrChange>
              </w:rPr>
              <w:t>根据各投标人所投设备性能以及技术参数和设备质量对招标文件各项基本要求（招标货物清单及技术要求中各项条</w:t>
            </w:r>
            <w:r>
              <w:rPr>
                <w:color w:val="auto"/>
                <w:spacing w:val="-4"/>
                <w:sz w:val="20"/>
                <w:szCs w:val="20"/>
                <w:highlight w:val="none"/>
                <w:rPrChange w:id="2375" w:author="LJFY" w:date="2025-02-21T10:33:59Z">
                  <w:rPr>
                    <w:spacing w:val="-4"/>
                    <w:sz w:val="20"/>
                    <w:szCs w:val="20"/>
                    <w:highlight w:val="yellow"/>
                  </w:rPr>
                </w:rPrChange>
              </w:rPr>
              <w:t>款）的逐项响应、承诺等方面情况由评委进行评议打分，投</w:t>
            </w:r>
            <w:r>
              <w:rPr>
                <w:color w:val="auto"/>
                <w:sz w:val="20"/>
                <w:szCs w:val="20"/>
                <w:highlight w:val="none"/>
                <w:rPrChange w:id="2376" w:author="LJFY" w:date="2025-02-21T10:33:59Z">
                  <w:rPr>
                    <w:sz w:val="20"/>
                    <w:szCs w:val="20"/>
                    <w:highlight w:val="yellow"/>
                  </w:rPr>
                </w:rPrChange>
              </w:rPr>
              <w:t>标人所投设备完全满足招标文件技术规范及要求的，得</w:t>
            </w:r>
            <w:r>
              <w:rPr>
                <w:rFonts w:hint="eastAsia"/>
                <w:color w:val="auto"/>
                <w:sz w:val="20"/>
                <w:szCs w:val="20"/>
                <w:highlight w:val="none"/>
                <w:lang w:val="en-US" w:eastAsia="zh-CN"/>
                <w:rPrChange w:id="2377" w:author="LJFY" w:date="2025-02-21T10:33:59Z">
                  <w:rPr>
                    <w:rFonts w:hint="eastAsia"/>
                    <w:sz w:val="20"/>
                    <w:szCs w:val="20"/>
                    <w:highlight w:val="yellow"/>
                    <w:lang w:val="en-US" w:eastAsia="zh-CN"/>
                  </w:rPr>
                </w:rPrChange>
              </w:rPr>
              <w:t>12</w:t>
            </w:r>
            <w:r>
              <w:rPr>
                <w:color w:val="auto"/>
                <w:spacing w:val="-5"/>
                <w:sz w:val="20"/>
                <w:szCs w:val="20"/>
                <w:highlight w:val="none"/>
                <w:rPrChange w:id="2378" w:author="LJFY" w:date="2025-02-21T10:33:59Z">
                  <w:rPr>
                    <w:spacing w:val="-5"/>
                    <w:sz w:val="20"/>
                    <w:szCs w:val="20"/>
                    <w:highlight w:val="yellow"/>
                  </w:rPr>
                </w:rPrChange>
              </w:rPr>
              <w:t>分。技术指标设备技术参数负偏离的，每项扣</w:t>
            </w:r>
            <w:r>
              <w:rPr>
                <w:rFonts w:hint="eastAsia"/>
                <w:color w:val="auto"/>
                <w:spacing w:val="-5"/>
                <w:sz w:val="20"/>
                <w:szCs w:val="20"/>
                <w:highlight w:val="none"/>
                <w:lang w:val="en-US" w:eastAsia="zh-CN"/>
                <w:rPrChange w:id="2379" w:author="LJFY" w:date="2025-02-21T10:33:59Z">
                  <w:rPr>
                    <w:rFonts w:hint="eastAsia"/>
                    <w:spacing w:val="-5"/>
                    <w:sz w:val="20"/>
                    <w:szCs w:val="20"/>
                    <w:highlight w:val="yellow"/>
                    <w:lang w:val="en-US" w:eastAsia="zh-CN"/>
                  </w:rPr>
                </w:rPrChange>
              </w:rPr>
              <w:t>0.5</w:t>
            </w:r>
            <w:r>
              <w:rPr>
                <w:color w:val="auto"/>
                <w:spacing w:val="-5"/>
                <w:sz w:val="20"/>
                <w:szCs w:val="20"/>
                <w:highlight w:val="none"/>
                <w:rPrChange w:id="2380" w:author="LJFY" w:date="2025-02-21T10:33:59Z">
                  <w:rPr>
                    <w:spacing w:val="-5"/>
                    <w:sz w:val="20"/>
                    <w:szCs w:val="20"/>
                    <w:highlight w:val="yellow"/>
                  </w:rPr>
                </w:rPrChange>
              </w:rPr>
              <w:t>分，扣完为</w:t>
            </w:r>
            <w:r>
              <w:rPr>
                <w:color w:val="auto"/>
                <w:spacing w:val="-4"/>
                <w:sz w:val="20"/>
                <w:szCs w:val="20"/>
                <w:highlight w:val="none"/>
                <w:rPrChange w:id="2381" w:author="LJFY" w:date="2025-02-21T10:33:59Z">
                  <w:rPr>
                    <w:spacing w:val="-4"/>
                    <w:sz w:val="20"/>
                    <w:szCs w:val="20"/>
                    <w:highlight w:val="yellow"/>
                  </w:rPr>
                </w:rPrChange>
              </w:rPr>
              <w:t>止。</w:t>
            </w:r>
          </w:p>
          <w:p w14:paraId="0DF3538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82" w:author="LJFY" w:date="2025-02-21T10:33:59Z">
                  <w:rPr>
                    <w:sz w:val="20"/>
                    <w:szCs w:val="20"/>
                    <w:highlight w:val="yellow"/>
                  </w:rPr>
                </w:rPrChange>
              </w:rPr>
            </w:pPr>
            <w:r>
              <w:rPr>
                <w:color w:val="auto"/>
                <w:spacing w:val="-4"/>
                <w:sz w:val="20"/>
                <w:szCs w:val="20"/>
                <w:highlight w:val="none"/>
                <w:rPrChange w:id="2383" w:author="LJFY" w:date="2025-02-21T10:33:59Z">
                  <w:rPr>
                    <w:spacing w:val="-4"/>
                    <w:sz w:val="20"/>
                    <w:szCs w:val="20"/>
                    <w:highlight w:val="yellow"/>
                  </w:rPr>
                </w:rPrChange>
              </w:rPr>
              <w:t>（涉及到需提供相关证明材料的内容，需提供相应的证明材料，不提供视为负偏离；同一规格的设备检测报告仅需提供</w:t>
            </w:r>
            <w:r>
              <w:rPr>
                <w:color w:val="auto"/>
                <w:spacing w:val="-2"/>
                <w:sz w:val="20"/>
                <w:szCs w:val="20"/>
                <w:highlight w:val="none"/>
                <w:rPrChange w:id="2384" w:author="LJFY" w:date="2025-02-21T10:33:59Z">
                  <w:rPr>
                    <w:spacing w:val="-2"/>
                    <w:sz w:val="20"/>
                    <w:szCs w:val="20"/>
                    <w:highlight w:val="yellow"/>
                  </w:rPr>
                </w:rPrChange>
              </w:rPr>
              <w:t>一次）。</w:t>
            </w:r>
          </w:p>
        </w:tc>
      </w:tr>
      <w:tr w14:paraId="6A9A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904" w:type="dxa"/>
            <w:vMerge w:val="continue"/>
            <w:tcBorders>
              <w:left w:val="single" w:color="auto" w:sz="4" w:space="0"/>
            </w:tcBorders>
            <w:vAlign w:val="center"/>
          </w:tcPr>
          <w:p w14:paraId="56A1B866">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85" w:author="LJFY" w:date="2025-02-21T10:33:59Z">
                  <w:rPr>
                    <w:rFonts w:ascii="Arial"/>
                    <w:sz w:val="22"/>
                    <w:szCs w:val="21"/>
                    <w:highlight w:val="yellow"/>
                  </w:rPr>
                </w:rPrChange>
              </w:rPr>
            </w:pPr>
          </w:p>
        </w:tc>
        <w:tc>
          <w:tcPr>
            <w:tcW w:w="900" w:type="dxa"/>
            <w:vMerge w:val="continue"/>
            <w:vAlign w:val="center"/>
          </w:tcPr>
          <w:p w14:paraId="28091481">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86" w:author="LJFY" w:date="2025-02-21T10:33:59Z">
                  <w:rPr>
                    <w:rFonts w:ascii="Arial"/>
                    <w:sz w:val="22"/>
                    <w:szCs w:val="21"/>
                    <w:highlight w:val="yellow"/>
                  </w:rPr>
                </w:rPrChange>
              </w:rPr>
            </w:pPr>
          </w:p>
        </w:tc>
        <w:tc>
          <w:tcPr>
            <w:tcW w:w="1079" w:type="dxa"/>
            <w:vMerge w:val="continue"/>
            <w:vAlign w:val="center"/>
          </w:tcPr>
          <w:p w14:paraId="5F9DB484">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87" w:author="LJFY" w:date="2025-02-21T10:33:59Z">
                  <w:rPr>
                    <w:rFonts w:ascii="Arial"/>
                    <w:sz w:val="22"/>
                    <w:szCs w:val="21"/>
                    <w:highlight w:val="yellow"/>
                  </w:rPr>
                </w:rPrChange>
              </w:rPr>
            </w:pPr>
          </w:p>
        </w:tc>
        <w:tc>
          <w:tcPr>
            <w:tcW w:w="1097" w:type="dxa"/>
            <w:shd w:val="clear" w:color="auto" w:fill="auto"/>
            <w:vAlign w:val="center"/>
          </w:tcPr>
          <w:p w14:paraId="2E427D13">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388" w:author="LJFY" w:date="2025-02-21T10:33:59Z">
                  <w:rPr>
                    <w:rFonts w:ascii="Arial"/>
                    <w:sz w:val="22"/>
                    <w:szCs w:val="21"/>
                    <w:highlight w:val="yellow"/>
                  </w:rPr>
                </w:rPrChange>
              </w:rPr>
            </w:pPr>
          </w:p>
          <w:p w14:paraId="658827FF">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389"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37"/>
                <w:sz w:val="20"/>
                <w:szCs w:val="20"/>
                <w:highlight w:val="none"/>
                <w:rPrChange w:id="2390" w:author="LJFY" w:date="2025-02-21T10:33:59Z">
                  <w:rPr>
                    <w:spacing w:val="37"/>
                    <w:sz w:val="20"/>
                    <w:szCs w:val="20"/>
                    <w:highlight w:val="yellow"/>
                  </w:rPr>
                </w:rPrChange>
              </w:rPr>
              <w:t>实施力量</w:t>
            </w:r>
            <w:r>
              <w:rPr>
                <w:color w:val="auto"/>
                <w:spacing w:val="-5"/>
                <w:sz w:val="20"/>
                <w:szCs w:val="20"/>
                <w:highlight w:val="none"/>
                <w:rPrChange w:id="2391" w:author="LJFY" w:date="2025-02-21T10:33:59Z">
                  <w:rPr>
                    <w:spacing w:val="-5"/>
                    <w:sz w:val="20"/>
                    <w:szCs w:val="20"/>
                    <w:highlight w:val="yellow"/>
                  </w:rPr>
                </w:rPrChange>
              </w:rPr>
              <w:t>（10分）</w:t>
            </w:r>
          </w:p>
        </w:tc>
        <w:tc>
          <w:tcPr>
            <w:tcW w:w="4813" w:type="dxa"/>
            <w:shd w:val="clear" w:color="auto" w:fill="auto"/>
            <w:vAlign w:val="center"/>
          </w:tcPr>
          <w:p w14:paraId="6E8DE58A">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92" w:author="LJFY" w:date="2025-02-21T10:33:59Z">
                  <w:rPr>
                    <w:sz w:val="20"/>
                    <w:szCs w:val="20"/>
                    <w:highlight w:val="yellow"/>
                  </w:rPr>
                </w:rPrChange>
              </w:rPr>
            </w:pPr>
            <w:r>
              <w:rPr>
                <w:color w:val="auto"/>
                <w:spacing w:val="-1"/>
                <w:sz w:val="20"/>
                <w:szCs w:val="20"/>
                <w:highlight w:val="none"/>
                <w:rPrChange w:id="2393" w:author="LJFY" w:date="2025-02-21T10:33:59Z">
                  <w:rPr>
                    <w:spacing w:val="-1"/>
                    <w:sz w:val="20"/>
                    <w:szCs w:val="20"/>
                    <w:highlight w:val="yellow"/>
                  </w:rPr>
                </w:rPrChange>
              </w:rPr>
              <w:t>1.拟派项目负责人在提供项目负责人须具备建设厅或住</w:t>
            </w:r>
            <w:r>
              <w:rPr>
                <w:color w:val="auto"/>
                <w:sz w:val="20"/>
                <w:szCs w:val="20"/>
                <w:highlight w:val="none"/>
                <w:rPrChange w:id="2394" w:author="LJFY" w:date="2025-02-21T10:33:59Z">
                  <w:rPr>
                    <w:sz w:val="20"/>
                    <w:szCs w:val="20"/>
                    <w:highlight w:val="yellow"/>
                  </w:rPr>
                </w:rPrChange>
              </w:rPr>
              <w:t>建委颁发的安全生产考核合格证B证的基础上，具备一级</w:t>
            </w:r>
            <w:r>
              <w:rPr>
                <w:color w:val="auto"/>
                <w:spacing w:val="-3"/>
                <w:sz w:val="20"/>
                <w:szCs w:val="20"/>
                <w:highlight w:val="none"/>
                <w:rPrChange w:id="2395" w:author="LJFY" w:date="2025-02-21T10:33:59Z">
                  <w:rPr>
                    <w:spacing w:val="-3"/>
                    <w:sz w:val="20"/>
                    <w:szCs w:val="20"/>
                    <w:highlight w:val="yellow"/>
                  </w:rPr>
                </w:rPrChange>
              </w:rPr>
              <w:t>建造师注册证书（通信与广电工程）、信息系统项目管理师</w:t>
            </w:r>
            <w:r>
              <w:rPr>
                <w:color w:val="auto"/>
                <w:sz w:val="20"/>
                <w:szCs w:val="20"/>
                <w:highlight w:val="none"/>
                <w:rPrChange w:id="2396" w:author="LJFY" w:date="2025-02-21T10:33:59Z">
                  <w:rPr>
                    <w:sz w:val="20"/>
                    <w:szCs w:val="20"/>
                    <w:highlight w:val="yellow"/>
                  </w:rPr>
                </w:rPrChange>
              </w:rPr>
              <w:t>（高级）、通信信息专业（高级工程师职称）每提供1个</w:t>
            </w:r>
            <w:r>
              <w:rPr>
                <w:color w:val="auto"/>
                <w:spacing w:val="-2"/>
                <w:sz w:val="20"/>
                <w:szCs w:val="20"/>
                <w:highlight w:val="none"/>
                <w:rPrChange w:id="2397" w:author="LJFY" w:date="2025-02-21T10:33:59Z">
                  <w:rPr>
                    <w:spacing w:val="-2"/>
                    <w:sz w:val="20"/>
                    <w:szCs w:val="20"/>
                    <w:highlight w:val="yellow"/>
                  </w:rPr>
                </w:rPrChange>
              </w:rPr>
              <w:t>得1分，本项最高得3分，不提供不得分；</w:t>
            </w:r>
          </w:p>
          <w:p w14:paraId="6105A8E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398" w:author="LJFY" w:date="2025-02-21T10:33:59Z">
                  <w:rPr>
                    <w:sz w:val="20"/>
                    <w:szCs w:val="20"/>
                    <w:highlight w:val="yellow"/>
                  </w:rPr>
                </w:rPrChange>
              </w:rPr>
            </w:pPr>
            <w:r>
              <w:rPr>
                <w:color w:val="auto"/>
                <w:sz w:val="20"/>
                <w:szCs w:val="20"/>
                <w:highlight w:val="none"/>
                <w:rPrChange w:id="2399" w:author="LJFY" w:date="2025-02-21T10:33:59Z">
                  <w:rPr>
                    <w:sz w:val="20"/>
                    <w:szCs w:val="20"/>
                    <w:highlight w:val="yellow"/>
                  </w:rPr>
                </w:rPrChange>
              </w:rPr>
              <w:t>2.拟派技术负责人（项目负责人除外）具备一</w:t>
            </w:r>
            <w:r>
              <w:rPr>
                <w:color w:val="auto"/>
                <w:spacing w:val="-1"/>
                <w:sz w:val="20"/>
                <w:szCs w:val="20"/>
                <w:highlight w:val="none"/>
                <w:rPrChange w:id="2400" w:author="LJFY" w:date="2025-02-21T10:33:59Z">
                  <w:rPr>
                    <w:spacing w:val="-1"/>
                    <w:sz w:val="20"/>
                    <w:szCs w:val="20"/>
                    <w:highlight w:val="yellow"/>
                  </w:rPr>
                </w:rPrChange>
              </w:rPr>
              <w:t>级建造师</w:t>
            </w:r>
            <w:r>
              <w:rPr>
                <w:color w:val="auto"/>
                <w:spacing w:val="-3"/>
                <w:sz w:val="20"/>
                <w:szCs w:val="20"/>
                <w:highlight w:val="none"/>
                <w:rPrChange w:id="2401" w:author="LJFY" w:date="2025-02-21T10:33:59Z">
                  <w:rPr>
                    <w:spacing w:val="-3"/>
                    <w:sz w:val="20"/>
                    <w:szCs w:val="20"/>
                    <w:highlight w:val="yellow"/>
                  </w:rPr>
                </w:rPrChange>
              </w:rPr>
              <w:t>注册证书（机电工程）、通信专业技术人员职业资格设备环</w:t>
            </w:r>
            <w:r>
              <w:rPr>
                <w:color w:val="auto"/>
                <w:spacing w:val="-16"/>
                <w:sz w:val="20"/>
                <w:szCs w:val="20"/>
                <w:highlight w:val="none"/>
                <w:rPrChange w:id="2402" w:author="LJFY" w:date="2025-02-21T10:33:59Z">
                  <w:rPr>
                    <w:spacing w:val="-16"/>
                    <w:sz w:val="20"/>
                    <w:szCs w:val="20"/>
                    <w:highlight w:val="yellow"/>
                  </w:rPr>
                </w:rPrChange>
              </w:rPr>
              <w:t>境（中级及以上）的，每提供1个得1分，本项最高得2分，</w:t>
            </w:r>
            <w:r>
              <w:rPr>
                <w:color w:val="auto"/>
                <w:spacing w:val="-2"/>
                <w:sz w:val="20"/>
                <w:szCs w:val="20"/>
                <w:highlight w:val="none"/>
                <w:rPrChange w:id="2403" w:author="LJFY" w:date="2025-02-21T10:33:59Z">
                  <w:rPr>
                    <w:spacing w:val="-2"/>
                    <w:sz w:val="20"/>
                    <w:szCs w:val="20"/>
                    <w:highlight w:val="yellow"/>
                  </w:rPr>
                </w:rPrChange>
              </w:rPr>
              <w:t>不提供不得分；</w:t>
            </w:r>
          </w:p>
          <w:p w14:paraId="5B53E2BA">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04" w:author="LJFY" w:date="2025-02-21T10:33:59Z">
                  <w:rPr>
                    <w:sz w:val="20"/>
                    <w:szCs w:val="20"/>
                    <w:highlight w:val="yellow"/>
                  </w:rPr>
                </w:rPrChange>
              </w:rPr>
            </w:pPr>
            <w:r>
              <w:rPr>
                <w:color w:val="auto"/>
                <w:sz w:val="20"/>
                <w:szCs w:val="20"/>
                <w:highlight w:val="none"/>
                <w:rPrChange w:id="2405" w:author="LJFY" w:date="2025-02-21T10:33:59Z">
                  <w:rPr>
                    <w:sz w:val="20"/>
                    <w:szCs w:val="20"/>
                    <w:highlight w:val="yellow"/>
                  </w:rPr>
                </w:rPrChange>
              </w:rPr>
              <w:t>3.拟派维护负责人（项目负责人、技术负责</w:t>
            </w:r>
            <w:r>
              <w:rPr>
                <w:color w:val="auto"/>
                <w:spacing w:val="-1"/>
                <w:sz w:val="20"/>
                <w:szCs w:val="20"/>
                <w:highlight w:val="none"/>
                <w:rPrChange w:id="2406" w:author="LJFY" w:date="2025-02-21T10:33:59Z">
                  <w:rPr>
                    <w:spacing w:val="-1"/>
                    <w:sz w:val="20"/>
                    <w:szCs w:val="20"/>
                    <w:highlight w:val="yellow"/>
                  </w:rPr>
                </w:rPrChange>
              </w:rPr>
              <w:t>人除外）具</w:t>
            </w:r>
            <w:r>
              <w:rPr>
                <w:color w:val="auto"/>
                <w:spacing w:val="2"/>
                <w:sz w:val="20"/>
                <w:szCs w:val="20"/>
                <w:highlight w:val="none"/>
                <w:rPrChange w:id="2407" w:author="LJFY" w:date="2025-02-21T10:33:59Z">
                  <w:rPr>
                    <w:spacing w:val="2"/>
                    <w:sz w:val="20"/>
                    <w:szCs w:val="20"/>
                    <w:highlight w:val="yellow"/>
                  </w:rPr>
                </w:rPrChange>
              </w:rPr>
              <w:t>备</w:t>
            </w:r>
            <w:r>
              <w:rPr>
                <w:color w:val="auto"/>
                <w:sz w:val="20"/>
                <w:szCs w:val="20"/>
                <w:highlight w:val="none"/>
                <w:rPrChange w:id="2408" w:author="LJFY" w:date="2025-02-21T10:33:59Z">
                  <w:rPr>
                    <w:sz w:val="20"/>
                    <w:szCs w:val="20"/>
                    <w:highlight w:val="yellow"/>
                  </w:rPr>
                </w:rPrChange>
              </w:rPr>
              <w:t>CISP</w:t>
            </w:r>
            <w:r>
              <w:rPr>
                <w:color w:val="auto"/>
                <w:spacing w:val="2"/>
                <w:sz w:val="20"/>
                <w:szCs w:val="20"/>
                <w:highlight w:val="none"/>
                <w:rPrChange w:id="2409" w:author="LJFY" w:date="2025-02-21T10:33:59Z">
                  <w:rPr>
                    <w:spacing w:val="2"/>
                    <w:sz w:val="20"/>
                    <w:szCs w:val="20"/>
                    <w:highlight w:val="yellow"/>
                  </w:rPr>
                </w:rPrChange>
              </w:rPr>
              <w:t>（注册信息安全专业人员）、通信信息专业（高级</w:t>
            </w:r>
            <w:r>
              <w:rPr>
                <w:color w:val="auto"/>
                <w:spacing w:val="-4"/>
                <w:sz w:val="20"/>
                <w:szCs w:val="20"/>
                <w:highlight w:val="none"/>
                <w:rPrChange w:id="2410" w:author="LJFY" w:date="2025-02-21T10:33:59Z">
                  <w:rPr>
                    <w:spacing w:val="-4"/>
                    <w:sz w:val="20"/>
                    <w:szCs w:val="20"/>
                    <w:highlight w:val="yellow"/>
                  </w:rPr>
                </w:rPrChange>
              </w:rPr>
              <w:t>工程师职称）、项目管理专业人士资格认证证书，每提供1</w:t>
            </w:r>
            <w:r>
              <w:rPr>
                <w:color w:val="auto"/>
                <w:spacing w:val="-2"/>
                <w:sz w:val="20"/>
                <w:szCs w:val="20"/>
                <w:highlight w:val="none"/>
                <w:rPrChange w:id="2411" w:author="LJFY" w:date="2025-02-21T10:33:59Z">
                  <w:rPr>
                    <w:spacing w:val="-2"/>
                    <w:sz w:val="20"/>
                    <w:szCs w:val="20"/>
                    <w:highlight w:val="yellow"/>
                  </w:rPr>
                </w:rPrChange>
              </w:rPr>
              <w:t>个得1分，本项最高得3分，不提供不得分；</w:t>
            </w:r>
          </w:p>
          <w:p w14:paraId="73AAA89B">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12" w:author="LJFY" w:date="2025-02-21T10:33:59Z">
                  <w:rPr>
                    <w:sz w:val="20"/>
                    <w:szCs w:val="20"/>
                    <w:highlight w:val="yellow"/>
                  </w:rPr>
                </w:rPrChange>
              </w:rPr>
            </w:pPr>
            <w:r>
              <w:rPr>
                <w:color w:val="auto"/>
                <w:spacing w:val="2"/>
                <w:sz w:val="20"/>
                <w:szCs w:val="20"/>
                <w:highlight w:val="none"/>
                <w:rPrChange w:id="2413" w:author="LJFY" w:date="2025-02-21T10:33:59Z">
                  <w:rPr>
                    <w:spacing w:val="2"/>
                    <w:sz w:val="20"/>
                    <w:szCs w:val="20"/>
                    <w:highlight w:val="yellow"/>
                  </w:rPr>
                </w:rPrChange>
              </w:rPr>
              <w:t>4.拟派项目小组成员持有</w:t>
            </w:r>
            <w:r>
              <w:rPr>
                <w:color w:val="auto"/>
                <w:sz w:val="20"/>
                <w:szCs w:val="20"/>
                <w:highlight w:val="none"/>
                <w:rPrChange w:id="2414" w:author="LJFY" w:date="2025-02-21T10:33:59Z">
                  <w:rPr>
                    <w:sz w:val="20"/>
                    <w:szCs w:val="20"/>
                    <w:highlight w:val="yellow"/>
                  </w:rPr>
                </w:rPrChange>
              </w:rPr>
              <w:t>IT</w:t>
            </w:r>
            <w:r>
              <w:rPr>
                <w:color w:val="auto"/>
                <w:spacing w:val="2"/>
                <w:sz w:val="20"/>
                <w:szCs w:val="20"/>
                <w:highlight w:val="none"/>
                <w:rPrChange w:id="2415" w:author="LJFY" w:date="2025-02-21T10:33:59Z">
                  <w:rPr>
                    <w:spacing w:val="2"/>
                    <w:sz w:val="20"/>
                    <w:szCs w:val="20"/>
                    <w:highlight w:val="yellow"/>
                  </w:rPr>
                </w:rPrChange>
              </w:rPr>
              <w:t>服务工程师证书人员不少</w:t>
            </w:r>
            <w:r>
              <w:rPr>
                <w:color w:val="auto"/>
                <w:sz w:val="20"/>
                <w:szCs w:val="20"/>
                <w:highlight w:val="none"/>
                <w:rPrChange w:id="2416" w:author="LJFY" w:date="2025-02-21T10:33:59Z">
                  <w:rPr>
                    <w:sz w:val="20"/>
                    <w:szCs w:val="20"/>
                    <w:highlight w:val="yellow"/>
                  </w:rPr>
                </w:rPrChange>
              </w:rPr>
              <w:t>于3名，IT服务项目经理证书人员不少于3名，智能建筑</w:t>
            </w:r>
            <w:r>
              <w:rPr>
                <w:color w:val="auto"/>
                <w:spacing w:val="2"/>
                <w:sz w:val="20"/>
                <w:szCs w:val="20"/>
                <w:highlight w:val="none"/>
                <w:rPrChange w:id="2417" w:author="LJFY" w:date="2025-02-21T10:33:59Z">
                  <w:rPr>
                    <w:spacing w:val="2"/>
                    <w:sz w:val="20"/>
                    <w:szCs w:val="20"/>
                    <w:highlight w:val="yellow"/>
                  </w:rPr>
                </w:rPrChange>
              </w:rPr>
              <w:t>弱电高级工程师人员不少于1名，弱电系统集成项目经理</w:t>
            </w:r>
            <w:r>
              <w:rPr>
                <w:color w:val="auto"/>
                <w:spacing w:val="-4"/>
                <w:sz w:val="20"/>
                <w:szCs w:val="20"/>
                <w:highlight w:val="none"/>
                <w:rPrChange w:id="2418" w:author="LJFY" w:date="2025-02-21T10:33:59Z">
                  <w:rPr>
                    <w:spacing w:val="-4"/>
                    <w:sz w:val="20"/>
                    <w:szCs w:val="20"/>
                    <w:highlight w:val="yellow"/>
                  </w:rPr>
                </w:rPrChange>
              </w:rPr>
              <w:t>(高级)不少于1名，满足一个系列证书数量要求得0.5分，</w:t>
            </w:r>
            <w:r>
              <w:rPr>
                <w:color w:val="auto"/>
                <w:spacing w:val="-3"/>
                <w:sz w:val="20"/>
                <w:szCs w:val="20"/>
                <w:highlight w:val="none"/>
                <w:rPrChange w:id="2419" w:author="LJFY" w:date="2025-02-21T10:33:59Z">
                  <w:rPr>
                    <w:spacing w:val="-3"/>
                    <w:sz w:val="20"/>
                    <w:szCs w:val="20"/>
                    <w:highlight w:val="yellow"/>
                  </w:rPr>
                </w:rPrChange>
              </w:rPr>
              <w:t>全部满足得2分，本项最高得2分；</w:t>
            </w:r>
          </w:p>
          <w:p w14:paraId="4E3BDE6E">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420"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z w:val="20"/>
                <w:szCs w:val="20"/>
                <w:highlight w:val="none"/>
                <w:rPrChange w:id="2421" w:author="LJFY" w:date="2025-02-21T10:33:59Z">
                  <w:rPr>
                    <w:sz w:val="20"/>
                    <w:szCs w:val="20"/>
                    <w:highlight w:val="yellow"/>
                  </w:rPr>
                </w:rPrChange>
              </w:rPr>
              <w:t>注：以上项目人员必须为投标单位员工，投标文件中需</w:t>
            </w:r>
            <w:r>
              <w:rPr>
                <w:color w:val="auto"/>
                <w:spacing w:val="3"/>
                <w:sz w:val="20"/>
                <w:szCs w:val="20"/>
                <w:highlight w:val="none"/>
                <w:rPrChange w:id="2422" w:author="LJFY" w:date="2025-02-21T10:33:59Z">
                  <w:rPr>
                    <w:spacing w:val="3"/>
                    <w:sz w:val="20"/>
                    <w:szCs w:val="20"/>
                    <w:highlight w:val="yellow"/>
                  </w:rPr>
                </w:rPrChange>
              </w:rPr>
              <w:t>提供相应证书复印件并出具项目人员</w:t>
            </w:r>
            <w:r>
              <w:rPr>
                <w:rFonts w:hint="eastAsia"/>
                <w:color w:val="auto"/>
                <w:spacing w:val="3"/>
                <w:highlight w:val="none"/>
                <w:rPrChange w:id="2423" w:author="LJFY" w:date="2025-02-21T10:33:59Z">
                  <w:rPr>
                    <w:rFonts w:hint="eastAsia"/>
                    <w:spacing w:val="3"/>
                    <w:highlight w:val="yellow"/>
                  </w:rPr>
                </w:rPrChange>
              </w:rPr>
              <w:t>本单位社保在保证明或电子社保证明复印件加盖投标供应商公章）</w:t>
            </w:r>
            <w:r>
              <w:rPr>
                <w:color w:val="auto"/>
                <w:spacing w:val="-3"/>
                <w:sz w:val="20"/>
                <w:szCs w:val="20"/>
                <w:highlight w:val="none"/>
                <w:rPrChange w:id="2424" w:author="LJFY" w:date="2025-02-21T10:33:59Z">
                  <w:rPr>
                    <w:spacing w:val="-3"/>
                    <w:sz w:val="20"/>
                    <w:szCs w:val="20"/>
                    <w:highlight w:val="yellow"/>
                  </w:rPr>
                </w:rPrChange>
              </w:rPr>
              <w:t>，否则不得分。项目小组成员中一人多证只计一本（项目负责人、技术负责人、维</w:t>
            </w:r>
            <w:r>
              <w:rPr>
                <w:color w:val="auto"/>
                <w:spacing w:val="-1"/>
                <w:sz w:val="20"/>
                <w:szCs w:val="20"/>
                <w:highlight w:val="none"/>
                <w:rPrChange w:id="2425" w:author="LJFY" w:date="2025-02-21T10:33:59Z">
                  <w:rPr>
                    <w:spacing w:val="-1"/>
                    <w:sz w:val="20"/>
                    <w:szCs w:val="20"/>
                    <w:highlight w:val="yellow"/>
                  </w:rPr>
                </w:rPrChange>
              </w:rPr>
              <w:t>护负责人不得兼任项目小组成员）。</w:t>
            </w:r>
          </w:p>
        </w:tc>
      </w:tr>
      <w:tr w14:paraId="742C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04" w:type="dxa"/>
            <w:vMerge w:val="continue"/>
            <w:tcBorders>
              <w:left w:val="single" w:color="auto" w:sz="4" w:space="0"/>
              <w:bottom w:val="single" w:color="auto" w:sz="4" w:space="0"/>
            </w:tcBorders>
            <w:vAlign w:val="center"/>
          </w:tcPr>
          <w:p w14:paraId="5D943D2A">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426" w:author="LJFY" w:date="2025-02-21T10:33:59Z">
                  <w:rPr>
                    <w:rFonts w:ascii="Arial"/>
                    <w:sz w:val="22"/>
                    <w:szCs w:val="21"/>
                    <w:highlight w:val="yellow"/>
                  </w:rPr>
                </w:rPrChange>
              </w:rPr>
            </w:pPr>
          </w:p>
        </w:tc>
        <w:tc>
          <w:tcPr>
            <w:tcW w:w="900" w:type="dxa"/>
            <w:vMerge w:val="continue"/>
            <w:tcBorders>
              <w:bottom w:val="single" w:color="auto" w:sz="4" w:space="0"/>
            </w:tcBorders>
            <w:vAlign w:val="center"/>
          </w:tcPr>
          <w:p w14:paraId="5835C559">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427" w:author="LJFY" w:date="2025-02-21T10:33:59Z">
                  <w:rPr>
                    <w:rFonts w:ascii="Arial"/>
                    <w:sz w:val="22"/>
                    <w:szCs w:val="21"/>
                    <w:highlight w:val="yellow"/>
                  </w:rPr>
                </w:rPrChange>
              </w:rPr>
            </w:pPr>
          </w:p>
        </w:tc>
        <w:tc>
          <w:tcPr>
            <w:tcW w:w="1079" w:type="dxa"/>
            <w:vMerge w:val="continue"/>
            <w:tcBorders>
              <w:bottom w:val="single" w:color="auto" w:sz="4" w:space="0"/>
            </w:tcBorders>
            <w:vAlign w:val="center"/>
          </w:tcPr>
          <w:p w14:paraId="262B755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428" w:author="LJFY" w:date="2025-02-21T10:33:59Z">
                  <w:rPr>
                    <w:rFonts w:ascii="Arial"/>
                    <w:sz w:val="22"/>
                    <w:szCs w:val="21"/>
                    <w:highlight w:val="yellow"/>
                  </w:rPr>
                </w:rPrChange>
              </w:rPr>
            </w:pPr>
          </w:p>
        </w:tc>
        <w:tc>
          <w:tcPr>
            <w:tcW w:w="1097" w:type="dxa"/>
            <w:vMerge w:val="restart"/>
            <w:shd w:val="clear" w:color="auto" w:fill="auto"/>
            <w:vAlign w:val="center"/>
          </w:tcPr>
          <w:p w14:paraId="70357D85">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429"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8"/>
                <w:sz w:val="20"/>
                <w:szCs w:val="20"/>
                <w:highlight w:val="none"/>
                <w:rPrChange w:id="2430" w:author="LJFY" w:date="2025-02-21T10:33:59Z">
                  <w:rPr>
                    <w:spacing w:val="-8"/>
                    <w:sz w:val="20"/>
                    <w:szCs w:val="20"/>
                    <w:highlight w:val="yellow"/>
                  </w:rPr>
                </w:rPrChange>
              </w:rPr>
              <w:t>施工技术</w:t>
            </w:r>
            <w:r>
              <w:rPr>
                <w:color w:val="auto"/>
                <w:spacing w:val="-13"/>
                <w:sz w:val="20"/>
                <w:szCs w:val="20"/>
                <w:highlight w:val="none"/>
                <w:rPrChange w:id="2431" w:author="LJFY" w:date="2025-02-21T10:33:59Z">
                  <w:rPr>
                    <w:spacing w:val="-13"/>
                    <w:sz w:val="20"/>
                    <w:szCs w:val="20"/>
                    <w:highlight w:val="yellow"/>
                  </w:rPr>
                </w:rPrChange>
              </w:rPr>
              <w:t>方案（1</w:t>
            </w:r>
            <w:r>
              <w:rPr>
                <w:rFonts w:hint="eastAsia"/>
                <w:color w:val="auto"/>
                <w:spacing w:val="-13"/>
                <w:sz w:val="20"/>
                <w:szCs w:val="20"/>
                <w:highlight w:val="none"/>
                <w:lang w:val="en-US" w:eastAsia="zh-CN"/>
                <w:rPrChange w:id="2432" w:author="LJFY" w:date="2025-02-21T10:33:59Z">
                  <w:rPr>
                    <w:rFonts w:hint="eastAsia"/>
                    <w:spacing w:val="-13"/>
                    <w:sz w:val="20"/>
                    <w:szCs w:val="20"/>
                    <w:highlight w:val="yellow"/>
                    <w:lang w:val="en-US" w:eastAsia="zh-CN"/>
                  </w:rPr>
                </w:rPrChange>
              </w:rPr>
              <w:t>8</w:t>
            </w:r>
            <w:r>
              <w:rPr>
                <w:color w:val="auto"/>
                <w:spacing w:val="-4"/>
                <w:sz w:val="20"/>
                <w:szCs w:val="20"/>
                <w:highlight w:val="none"/>
                <w:rPrChange w:id="2433" w:author="LJFY" w:date="2025-02-21T10:33:59Z">
                  <w:rPr>
                    <w:spacing w:val="-4"/>
                    <w:sz w:val="20"/>
                    <w:szCs w:val="20"/>
                    <w:highlight w:val="yellow"/>
                  </w:rPr>
                </w:rPrChange>
              </w:rPr>
              <w:t>分）</w:t>
            </w:r>
          </w:p>
        </w:tc>
        <w:tc>
          <w:tcPr>
            <w:tcW w:w="4813" w:type="dxa"/>
            <w:tcBorders>
              <w:bottom w:val="single" w:color="auto" w:sz="4" w:space="0"/>
            </w:tcBorders>
            <w:shd w:val="clear" w:color="auto" w:fill="auto"/>
            <w:vAlign w:val="center"/>
          </w:tcPr>
          <w:p w14:paraId="7BF97C22">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hint="default" w:ascii="宋体" w:hAnsi="宋体" w:eastAsia="宋体" w:cs="宋体"/>
                <w:snapToGrid w:val="0"/>
                <w:color w:val="auto"/>
                <w:kern w:val="0"/>
                <w:sz w:val="20"/>
                <w:szCs w:val="20"/>
                <w:highlight w:val="none"/>
                <w:lang w:val="en-US" w:eastAsia="zh-CN" w:bidi="ar-SA"/>
                <w:rPrChange w:id="2434" w:author="LJFY" w:date="2025-02-21T10:33:59Z">
                  <w:rPr>
                    <w:rFonts w:hint="default" w:ascii="宋体" w:hAnsi="宋体" w:eastAsia="宋体" w:cs="宋体"/>
                    <w:snapToGrid w:val="0"/>
                    <w:color w:val="000000"/>
                    <w:kern w:val="0"/>
                    <w:sz w:val="20"/>
                    <w:szCs w:val="20"/>
                    <w:highlight w:val="cyan"/>
                    <w:lang w:val="en-US" w:eastAsia="zh-CN" w:bidi="ar-SA"/>
                  </w:rPr>
                </w:rPrChange>
              </w:rPr>
            </w:pPr>
            <w:r>
              <w:rPr>
                <w:color w:val="auto"/>
                <w:spacing w:val="-1"/>
                <w:sz w:val="20"/>
                <w:szCs w:val="20"/>
                <w:highlight w:val="none"/>
                <w:rPrChange w:id="2435" w:author="LJFY" w:date="2025-02-21T10:33:59Z">
                  <w:rPr>
                    <w:spacing w:val="-1"/>
                    <w:sz w:val="20"/>
                    <w:szCs w:val="20"/>
                    <w:highlight w:val="cyan"/>
                  </w:rPr>
                </w:rPrChange>
              </w:rPr>
              <w:t>需求理解：投标人需充分理解重点区域项目的实际需求</w:t>
            </w:r>
            <w:r>
              <w:rPr>
                <w:color w:val="auto"/>
                <w:spacing w:val="-4"/>
                <w:sz w:val="20"/>
                <w:szCs w:val="20"/>
                <w:highlight w:val="none"/>
                <w:rPrChange w:id="2436" w:author="LJFY" w:date="2025-02-21T10:33:59Z">
                  <w:rPr>
                    <w:spacing w:val="-4"/>
                    <w:sz w:val="20"/>
                    <w:szCs w:val="20"/>
                    <w:highlight w:val="cyan"/>
                  </w:rPr>
                </w:rPrChange>
              </w:rPr>
              <w:t>和预期目标，并提供具有独到优势的技术解决方案，室内分</w:t>
            </w:r>
            <w:r>
              <w:rPr>
                <w:color w:val="auto"/>
                <w:spacing w:val="3"/>
                <w:sz w:val="20"/>
                <w:szCs w:val="20"/>
                <w:highlight w:val="none"/>
                <w:rPrChange w:id="2437" w:author="LJFY" w:date="2025-02-21T10:33:59Z">
                  <w:rPr>
                    <w:spacing w:val="3"/>
                    <w:sz w:val="20"/>
                    <w:szCs w:val="20"/>
                    <w:highlight w:val="cyan"/>
                  </w:rPr>
                </w:rPrChange>
              </w:rPr>
              <w:t>布系统共建共享各系统间隔离度符合国家相关要求等方面</w:t>
            </w:r>
            <w:r>
              <w:rPr>
                <w:color w:val="auto"/>
                <w:spacing w:val="-2"/>
                <w:sz w:val="20"/>
                <w:szCs w:val="20"/>
                <w:highlight w:val="none"/>
                <w:rPrChange w:id="2438" w:author="LJFY" w:date="2025-02-21T10:33:59Z">
                  <w:rPr>
                    <w:spacing w:val="-2"/>
                    <w:sz w:val="20"/>
                    <w:szCs w:val="20"/>
                    <w:highlight w:val="cyan"/>
                  </w:rPr>
                </w:rPrChange>
              </w:rPr>
              <w:t>进行综合评分。</w:t>
            </w:r>
            <w:r>
              <w:rPr>
                <w:rFonts w:hint="eastAsia"/>
                <w:color w:val="auto"/>
                <w:spacing w:val="-2"/>
                <w:sz w:val="20"/>
                <w:szCs w:val="20"/>
                <w:highlight w:val="none"/>
                <w:lang w:eastAsia="zh-CN"/>
                <w:rPrChange w:id="2439" w:author="LJFY" w:date="2025-02-21T10:33:59Z">
                  <w:rPr>
                    <w:rFonts w:hint="eastAsia"/>
                    <w:spacing w:val="-2"/>
                    <w:sz w:val="20"/>
                    <w:szCs w:val="20"/>
                    <w:highlight w:val="cyan"/>
                    <w:lang w:eastAsia="zh-CN"/>
                  </w:rPr>
                </w:rPrChange>
              </w:rPr>
              <w:t>需求理解深刻、技术解决方案科学的得</w:t>
            </w:r>
            <w:r>
              <w:rPr>
                <w:rFonts w:hint="eastAsia"/>
                <w:color w:val="auto"/>
                <w:spacing w:val="-2"/>
                <w:sz w:val="20"/>
                <w:szCs w:val="20"/>
                <w:highlight w:val="none"/>
                <w:lang w:val="en-US" w:eastAsia="zh-CN"/>
                <w:rPrChange w:id="2440" w:author="LJFY" w:date="2025-02-21T10:33:59Z">
                  <w:rPr>
                    <w:rFonts w:hint="eastAsia"/>
                    <w:spacing w:val="-2"/>
                    <w:sz w:val="20"/>
                    <w:szCs w:val="20"/>
                    <w:highlight w:val="cyan"/>
                    <w:lang w:val="en-US" w:eastAsia="zh-CN"/>
                  </w:rPr>
                </w:rPrChange>
              </w:rPr>
              <w:t>4.1-6分；</w:t>
            </w:r>
            <w:r>
              <w:rPr>
                <w:rFonts w:hint="eastAsia"/>
                <w:color w:val="auto"/>
                <w:spacing w:val="-2"/>
                <w:sz w:val="20"/>
                <w:szCs w:val="20"/>
                <w:highlight w:val="none"/>
                <w:lang w:eastAsia="zh-CN"/>
                <w:rPrChange w:id="2441" w:author="LJFY" w:date="2025-02-21T10:33:59Z">
                  <w:rPr>
                    <w:rFonts w:hint="eastAsia"/>
                    <w:spacing w:val="-2"/>
                    <w:sz w:val="20"/>
                    <w:szCs w:val="20"/>
                    <w:highlight w:val="cyan"/>
                    <w:lang w:eastAsia="zh-CN"/>
                  </w:rPr>
                </w:rPrChange>
              </w:rPr>
              <w:t>需求理解较深刻、技术解决方案较科学的得</w:t>
            </w:r>
            <w:r>
              <w:rPr>
                <w:rFonts w:hint="eastAsia"/>
                <w:color w:val="auto"/>
                <w:spacing w:val="-2"/>
                <w:sz w:val="20"/>
                <w:szCs w:val="20"/>
                <w:highlight w:val="none"/>
                <w:lang w:val="en-US" w:eastAsia="zh-CN"/>
                <w:rPrChange w:id="2442" w:author="LJFY" w:date="2025-02-21T10:33:59Z">
                  <w:rPr>
                    <w:rFonts w:hint="eastAsia"/>
                    <w:spacing w:val="-2"/>
                    <w:sz w:val="20"/>
                    <w:szCs w:val="20"/>
                    <w:highlight w:val="cyan"/>
                    <w:lang w:val="en-US" w:eastAsia="zh-CN"/>
                  </w:rPr>
                </w:rPrChange>
              </w:rPr>
              <w:t>2.1-4分；需求理解一般、技术解决方案一般的得0-2分。</w:t>
            </w:r>
          </w:p>
        </w:tc>
      </w:tr>
      <w:tr w14:paraId="4AB3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04" w:type="dxa"/>
            <w:vMerge w:val="continue"/>
            <w:tcBorders>
              <w:left w:val="single" w:color="auto" w:sz="4" w:space="0"/>
              <w:bottom w:val="single" w:color="auto" w:sz="4" w:space="0"/>
            </w:tcBorders>
            <w:vAlign w:val="center"/>
          </w:tcPr>
          <w:p w14:paraId="4EEAD8F1">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443" w:author="LJFY" w:date="2025-02-21T10:33:59Z">
                  <w:rPr>
                    <w:highlight w:val="yellow"/>
                  </w:rPr>
                </w:rPrChange>
              </w:rPr>
            </w:pPr>
          </w:p>
        </w:tc>
        <w:tc>
          <w:tcPr>
            <w:tcW w:w="900" w:type="dxa"/>
            <w:vMerge w:val="continue"/>
            <w:tcBorders>
              <w:bottom w:val="single" w:color="auto" w:sz="4" w:space="0"/>
            </w:tcBorders>
            <w:vAlign w:val="center"/>
          </w:tcPr>
          <w:p w14:paraId="56256B3C">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444" w:author="LJFY" w:date="2025-02-21T10:33:59Z">
                  <w:rPr>
                    <w:highlight w:val="yellow"/>
                  </w:rPr>
                </w:rPrChange>
              </w:rPr>
            </w:pPr>
          </w:p>
        </w:tc>
        <w:tc>
          <w:tcPr>
            <w:tcW w:w="1079" w:type="dxa"/>
            <w:vMerge w:val="continue"/>
            <w:tcBorders>
              <w:bottom w:val="single" w:color="auto" w:sz="4" w:space="0"/>
            </w:tcBorders>
            <w:vAlign w:val="center"/>
          </w:tcPr>
          <w:p w14:paraId="3C6307D7">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445" w:author="LJFY" w:date="2025-02-21T10:33:59Z">
                  <w:rPr>
                    <w:highlight w:val="yellow"/>
                  </w:rPr>
                </w:rPrChange>
              </w:rPr>
            </w:pPr>
          </w:p>
        </w:tc>
        <w:tc>
          <w:tcPr>
            <w:tcW w:w="1097" w:type="dxa"/>
            <w:vMerge w:val="continue"/>
            <w:shd w:val="clear" w:color="auto" w:fill="auto"/>
            <w:vAlign w:val="center"/>
          </w:tcPr>
          <w:p w14:paraId="53F78D90">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highlight w:val="none"/>
                <w:rPrChange w:id="2446" w:author="LJFY" w:date="2025-02-21T10:33:59Z">
                  <w:rPr>
                    <w:highlight w:val="yellow"/>
                  </w:rPr>
                </w:rPrChange>
              </w:rPr>
            </w:pPr>
          </w:p>
        </w:tc>
        <w:tc>
          <w:tcPr>
            <w:tcW w:w="4813" w:type="dxa"/>
            <w:tcBorders>
              <w:bottom w:val="single" w:color="auto" w:sz="4" w:space="0"/>
            </w:tcBorders>
            <w:shd w:val="clear" w:color="auto" w:fill="auto"/>
            <w:vAlign w:val="center"/>
          </w:tcPr>
          <w:p w14:paraId="6E755B47">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hint="default" w:eastAsia="宋体"/>
                <w:color w:val="auto"/>
                <w:spacing w:val="-4"/>
                <w:sz w:val="20"/>
                <w:szCs w:val="20"/>
                <w:highlight w:val="none"/>
                <w:lang w:val="en-US" w:eastAsia="zh-CN"/>
                <w:rPrChange w:id="2447" w:author="LJFY" w:date="2025-02-21T10:33:59Z">
                  <w:rPr>
                    <w:rFonts w:hint="default" w:eastAsia="宋体"/>
                    <w:spacing w:val="-4"/>
                    <w:sz w:val="20"/>
                    <w:szCs w:val="20"/>
                    <w:highlight w:val="cyan"/>
                    <w:lang w:val="en-US" w:eastAsia="zh-CN"/>
                  </w:rPr>
                </w:rPrChange>
              </w:rPr>
            </w:pPr>
            <w:r>
              <w:rPr>
                <w:color w:val="auto"/>
                <w:spacing w:val="-4"/>
                <w:sz w:val="20"/>
                <w:szCs w:val="20"/>
                <w:highlight w:val="none"/>
                <w:rPrChange w:id="2448" w:author="LJFY" w:date="2025-02-21T10:33:59Z">
                  <w:rPr>
                    <w:spacing w:val="-4"/>
                    <w:sz w:val="20"/>
                    <w:szCs w:val="20"/>
                    <w:highlight w:val="cyan"/>
                  </w:rPr>
                </w:rPrChange>
              </w:rPr>
              <w:t>技术支持：根据投标人对本项目室分系统拓扑、业务和数</w:t>
            </w:r>
            <w:r>
              <w:rPr>
                <w:color w:val="auto"/>
                <w:spacing w:val="-2"/>
                <w:sz w:val="20"/>
                <w:szCs w:val="20"/>
                <w:highlight w:val="none"/>
                <w:rPrChange w:id="2449" w:author="LJFY" w:date="2025-02-21T10:33:59Z">
                  <w:rPr>
                    <w:spacing w:val="-2"/>
                    <w:sz w:val="20"/>
                    <w:szCs w:val="20"/>
                    <w:highlight w:val="cyan"/>
                  </w:rPr>
                </w:rPrChange>
              </w:rPr>
              <w:t>据状况及其他资源、环境的熟悉程度等方面进行综合评分</w:t>
            </w:r>
            <w:r>
              <w:rPr>
                <w:color w:val="auto"/>
                <w:spacing w:val="-4"/>
                <w:sz w:val="20"/>
                <w:szCs w:val="20"/>
                <w:highlight w:val="none"/>
                <w:rPrChange w:id="2450" w:author="LJFY" w:date="2025-02-21T10:33:59Z">
                  <w:rPr>
                    <w:spacing w:val="-4"/>
                    <w:sz w:val="20"/>
                    <w:szCs w:val="20"/>
                    <w:highlight w:val="cyan"/>
                  </w:rPr>
                </w:rPrChange>
              </w:rPr>
              <w:t>。</w:t>
            </w:r>
            <w:r>
              <w:rPr>
                <w:rFonts w:hint="eastAsia"/>
                <w:color w:val="auto"/>
                <w:spacing w:val="-4"/>
                <w:sz w:val="20"/>
                <w:szCs w:val="20"/>
                <w:highlight w:val="none"/>
                <w:lang w:eastAsia="zh-CN"/>
                <w:rPrChange w:id="2451" w:author="LJFY" w:date="2025-02-21T10:33:59Z">
                  <w:rPr>
                    <w:rFonts w:hint="eastAsia"/>
                    <w:spacing w:val="-4"/>
                    <w:sz w:val="20"/>
                    <w:szCs w:val="20"/>
                    <w:highlight w:val="cyan"/>
                    <w:lang w:eastAsia="zh-CN"/>
                  </w:rPr>
                </w:rPrChange>
              </w:rPr>
              <w:t>技术支持内容科学合理得</w:t>
            </w:r>
            <w:r>
              <w:rPr>
                <w:rFonts w:hint="eastAsia"/>
                <w:color w:val="auto"/>
                <w:spacing w:val="-4"/>
                <w:sz w:val="20"/>
                <w:szCs w:val="20"/>
                <w:highlight w:val="none"/>
                <w:lang w:val="en-US" w:eastAsia="zh-CN"/>
                <w:rPrChange w:id="2452" w:author="LJFY" w:date="2025-02-21T10:33:59Z">
                  <w:rPr>
                    <w:rFonts w:hint="eastAsia"/>
                    <w:spacing w:val="-4"/>
                    <w:sz w:val="20"/>
                    <w:szCs w:val="20"/>
                    <w:highlight w:val="cyan"/>
                    <w:lang w:val="en-US" w:eastAsia="zh-CN"/>
                  </w:rPr>
                </w:rPrChange>
              </w:rPr>
              <w:t>4.1-6分；技术支持内容较科学合理的得2.1-4分；技术支持内容一般的得0-2分。</w:t>
            </w:r>
          </w:p>
        </w:tc>
      </w:tr>
      <w:tr w14:paraId="2EE5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04" w:type="dxa"/>
            <w:vMerge w:val="continue"/>
            <w:tcBorders>
              <w:left w:val="single" w:color="auto" w:sz="4" w:space="0"/>
              <w:bottom w:val="single" w:color="auto" w:sz="4" w:space="0"/>
            </w:tcBorders>
            <w:vAlign w:val="center"/>
          </w:tcPr>
          <w:p w14:paraId="063B525C">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453" w:author="LJFY" w:date="2025-02-21T10:33:59Z">
                  <w:rPr>
                    <w:spacing w:val="-4"/>
                    <w:sz w:val="20"/>
                    <w:szCs w:val="20"/>
                    <w:highlight w:val="yellow"/>
                  </w:rPr>
                </w:rPrChange>
              </w:rPr>
            </w:pPr>
          </w:p>
        </w:tc>
        <w:tc>
          <w:tcPr>
            <w:tcW w:w="900" w:type="dxa"/>
            <w:vMerge w:val="continue"/>
            <w:tcBorders>
              <w:bottom w:val="single" w:color="auto" w:sz="4" w:space="0"/>
            </w:tcBorders>
            <w:vAlign w:val="center"/>
          </w:tcPr>
          <w:p w14:paraId="4BE63C55">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454" w:author="LJFY" w:date="2025-02-21T10:33:59Z">
                  <w:rPr>
                    <w:spacing w:val="-4"/>
                    <w:sz w:val="20"/>
                    <w:szCs w:val="20"/>
                    <w:highlight w:val="yellow"/>
                  </w:rPr>
                </w:rPrChange>
              </w:rPr>
            </w:pPr>
          </w:p>
        </w:tc>
        <w:tc>
          <w:tcPr>
            <w:tcW w:w="1079" w:type="dxa"/>
            <w:vMerge w:val="continue"/>
            <w:tcBorders>
              <w:bottom w:val="single" w:color="auto" w:sz="4" w:space="0"/>
            </w:tcBorders>
            <w:vAlign w:val="center"/>
          </w:tcPr>
          <w:p w14:paraId="0A96DB6F">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455" w:author="LJFY" w:date="2025-02-21T10:33:59Z">
                  <w:rPr>
                    <w:spacing w:val="-4"/>
                    <w:sz w:val="20"/>
                    <w:szCs w:val="20"/>
                    <w:highlight w:val="yellow"/>
                  </w:rPr>
                </w:rPrChange>
              </w:rPr>
            </w:pPr>
          </w:p>
        </w:tc>
        <w:tc>
          <w:tcPr>
            <w:tcW w:w="1097" w:type="dxa"/>
            <w:vMerge w:val="continue"/>
            <w:tcBorders>
              <w:bottom w:val="single" w:color="auto" w:sz="4" w:space="0"/>
            </w:tcBorders>
            <w:shd w:val="clear" w:color="auto" w:fill="auto"/>
            <w:vAlign w:val="center"/>
          </w:tcPr>
          <w:p w14:paraId="3D141AC0">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color w:val="auto"/>
                <w:spacing w:val="-4"/>
                <w:sz w:val="20"/>
                <w:szCs w:val="20"/>
                <w:highlight w:val="none"/>
                <w:rPrChange w:id="2456" w:author="LJFY" w:date="2025-02-21T10:33:59Z">
                  <w:rPr>
                    <w:spacing w:val="-4"/>
                    <w:sz w:val="20"/>
                    <w:szCs w:val="20"/>
                    <w:highlight w:val="yellow"/>
                  </w:rPr>
                </w:rPrChange>
              </w:rPr>
            </w:pPr>
          </w:p>
        </w:tc>
        <w:tc>
          <w:tcPr>
            <w:tcW w:w="4813" w:type="dxa"/>
            <w:tcBorders>
              <w:bottom w:val="single" w:color="auto" w:sz="4" w:space="0"/>
            </w:tcBorders>
            <w:shd w:val="clear" w:color="auto" w:fill="auto"/>
            <w:vAlign w:val="center"/>
          </w:tcPr>
          <w:p w14:paraId="194143C3">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hint="default" w:eastAsia="宋体"/>
                <w:color w:val="auto"/>
                <w:spacing w:val="-4"/>
                <w:sz w:val="20"/>
                <w:szCs w:val="20"/>
                <w:highlight w:val="none"/>
                <w:lang w:val="en-US" w:eastAsia="zh-CN"/>
                <w:rPrChange w:id="2457" w:author="LJFY" w:date="2025-02-21T10:33:59Z">
                  <w:rPr>
                    <w:rFonts w:hint="default" w:eastAsia="宋体"/>
                    <w:spacing w:val="-4"/>
                    <w:sz w:val="20"/>
                    <w:szCs w:val="20"/>
                    <w:highlight w:val="cyan"/>
                    <w:lang w:val="en-US" w:eastAsia="zh-CN"/>
                  </w:rPr>
                </w:rPrChange>
              </w:rPr>
            </w:pPr>
            <w:r>
              <w:rPr>
                <w:color w:val="auto"/>
                <w:spacing w:val="-4"/>
                <w:sz w:val="20"/>
                <w:szCs w:val="20"/>
                <w:highlight w:val="none"/>
                <w:rPrChange w:id="2458" w:author="LJFY" w:date="2025-02-21T10:33:59Z">
                  <w:rPr>
                    <w:spacing w:val="-4"/>
                    <w:sz w:val="20"/>
                    <w:szCs w:val="20"/>
                    <w:highlight w:val="cyan"/>
                  </w:rPr>
                </w:rPrChange>
              </w:rPr>
              <w:t>施工管理方案：管理方案、进度安排、质量控制、风险管</w:t>
            </w:r>
            <w:r>
              <w:rPr>
                <w:color w:val="auto"/>
                <w:spacing w:val="-1"/>
                <w:sz w:val="20"/>
                <w:szCs w:val="20"/>
                <w:highlight w:val="none"/>
                <w:rPrChange w:id="2459" w:author="LJFY" w:date="2025-02-21T10:33:59Z">
                  <w:rPr>
                    <w:spacing w:val="-1"/>
                    <w:sz w:val="20"/>
                    <w:szCs w:val="20"/>
                    <w:highlight w:val="cyan"/>
                  </w:rPr>
                </w:rPrChange>
              </w:rPr>
              <w:t>理、安全管理等内容合理、可行综合打分。</w:t>
            </w:r>
            <w:r>
              <w:rPr>
                <w:rFonts w:hint="eastAsia"/>
                <w:color w:val="auto"/>
                <w:spacing w:val="-1"/>
                <w:sz w:val="20"/>
                <w:szCs w:val="20"/>
                <w:highlight w:val="none"/>
                <w:lang w:eastAsia="zh-CN"/>
                <w:rPrChange w:id="2460" w:author="LJFY" w:date="2025-02-21T10:33:59Z">
                  <w:rPr>
                    <w:rFonts w:hint="eastAsia"/>
                    <w:spacing w:val="-1"/>
                    <w:sz w:val="20"/>
                    <w:szCs w:val="20"/>
                    <w:highlight w:val="cyan"/>
                    <w:lang w:eastAsia="zh-CN"/>
                  </w:rPr>
                </w:rPrChange>
              </w:rPr>
              <w:t>施工管理方案科学合理的得</w:t>
            </w:r>
            <w:r>
              <w:rPr>
                <w:rFonts w:hint="eastAsia"/>
                <w:color w:val="auto"/>
                <w:spacing w:val="-1"/>
                <w:sz w:val="20"/>
                <w:szCs w:val="20"/>
                <w:highlight w:val="none"/>
                <w:lang w:val="en-US" w:eastAsia="zh-CN"/>
                <w:rPrChange w:id="2461" w:author="LJFY" w:date="2025-02-21T10:33:59Z">
                  <w:rPr>
                    <w:rFonts w:hint="eastAsia"/>
                    <w:spacing w:val="-1"/>
                    <w:sz w:val="20"/>
                    <w:szCs w:val="20"/>
                    <w:highlight w:val="cyan"/>
                    <w:lang w:val="en-US" w:eastAsia="zh-CN"/>
                  </w:rPr>
                </w:rPrChange>
              </w:rPr>
              <w:t>4.1-6分；施工管理方案较科学合理的得2.1-4分；施工管理方案一般的0-2分。</w:t>
            </w:r>
          </w:p>
        </w:tc>
      </w:tr>
      <w:tr w14:paraId="3B06C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904" w:type="dxa"/>
            <w:vMerge w:val="continue"/>
            <w:tcBorders>
              <w:top w:val="single" w:color="auto" w:sz="4" w:space="0"/>
              <w:left w:val="single" w:color="auto" w:sz="4" w:space="0"/>
              <w:bottom w:val="single" w:color="auto" w:sz="4" w:space="0"/>
              <w:right w:val="single" w:color="auto" w:sz="4" w:space="0"/>
            </w:tcBorders>
            <w:vAlign w:val="center"/>
          </w:tcPr>
          <w:p w14:paraId="79ECBEB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462" w:author="LJFY" w:date="2025-02-21T10:33:59Z">
                  <w:rPr>
                    <w:rFonts w:ascii="Arial"/>
                    <w:sz w:val="22"/>
                    <w:szCs w:val="21"/>
                    <w:highlight w:val="yellow"/>
                  </w:rPr>
                </w:rPrChang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0D14230">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463" w:author="LJFY" w:date="2025-02-21T10:33:59Z">
                  <w:rPr>
                    <w:rFonts w:ascii="Arial"/>
                    <w:sz w:val="22"/>
                    <w:szCs w:val="21"/>
                    <w:highlight w:val="yellow"/>
                  </w:rPr>
                </w:rPrChang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54D5EBD5">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rFonts w:ascii="Arial"/>
                <w:color w:val="auto"/>
                <w:sz w:val="22"/>
                <w:szCs w:val="21"/>
                <w:highlight w:val="none"/>
                <w:rPrChange w:id="2464" w:author="LJFY" w:date="2025-02-21T10:33:59Z">
                  <w:rPr>
                    <w:rFonts w:ascii="Arial"/>
                    <w:sz w:val="22"/>
                    <w:szCs w:val="21"/>
                    <w:highlight w:val="yellow"/>
                  </w:rPr>
                </w:rPrChange>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3E54AEB9">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465"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8"/>
                <w:sz w:val="20"/>
                <w:szCs w:val="20"/>
                <w:highlight w:val="none"/>
                <w:rPrChange w:id="2466" w:author="LJFY" w:date="2025-02-21T10:33:59Z">
                  <w:rPr>
                    <w:spacing w:val="-8"/>
                    <w:sz w:val="20"/>
                    <w:szCs w:val="20"/>
                    <w:highlight w:val="yellow"/>
                  </w:rPr>
                </w:rPrChange>
              </w:rPr>
              <w:t>售后服务</w:t>
            </w:r>
            <w:r>
              <w:rPr>
                <w:color w:val="auto"/>
                <w:spacing w:val="-5"/>
                <w:sz w:val="20"/>
                <w:szCs w:val="20"/>
                <w:highlight w:val="none"/>
                <w:rPrChange w:id="2467" w:author="LJFY" w:date="2025-02-21T10:33:59Z">
                  <w:rPr>
                    <w:spacing w:val="-5"/>
                    <w:sz w:val="20"/>
                    <w:szCs w:val="20"/>
                    <w:highlight w:val="yellow"/>
                  </w:rPr>
                </w:rPrChange>
              </w:rPr>
              <w:t>（</w:t>
            </w:r>
            <w:r>
              <w:rPr>
                <w:rFonts w:hint="eastAsia"/>
                <w:color w:val="auto"/>
                <w:spacing w:val="-5"/>
                <w:sz w:val="20"/>
                <w:szCs w:val="20"/>
                <w:highlight w:val="none"/>
                <w:lang w:val="en-US" w:eastAsia="zh-CN"/>
                <w:rPrChange w:id="2468" w:author="LJFY" w:date="2025-02-21T10:33:59Z">
                  <w:rPr>
                    <w:rFonts w:hint="eastAsia"/>
                    <w:spacing w:val="-5"/>
                    <w:sz w:val="20"/>
                    <w:szCs w:val="20"/>
                    <w:highlight w:val="yellow"/>
                    <w:lang w:val="en-US" w:eastAsia="zh-CN"/>
                  </w:rPr>
                </w:rPrChange>
              </w:rPr>
              <w:t>11</w:t>
            </w:r>
            <w:r>
              <w:rPr>
                <w:color w:val="auto"/>
                <w:spacing w:val="-5"/>
                <w:sz w:val="20"/>
                <w:szCs w:val="20"/>
                <w:highlight w:val="none"/>
                <w:rPrChange w:id="2469" w:author="LJFY" w:date="2025-02-21T10:33:59Z">
                  <w:rPr>
                    <w:spacing w:val="-5"/>
                    <w:sz w:val="20"/>
                    <w:szCs w:val="20"/>
                    <w:highlight w:val="yellow"/>
                  </w:rPr>
                </w:rPrChange>
              </w:rPr>
              <w:t>分）</w:t>
            </w:r>
          </w:p>
        </w:tc>
        <w:tc>
          <w:tcPr>
            <w:tcW w:w="4813" w:type="dxa"/>
            <w:tcBorders>
              <w:top w:val="single" w:color="auto" w:sz="4" w:space="0"/>
              <w:left w:val="single" w:color="auto" w:sz="4" w:space="0"/>
              <w:bottom w:val="single" w:color="auto" w:sz="4" w:space="0"/>
              <w:right w:val="single" w:color="auto" w:sz="4" w:space="0"/>
            </w:tcBorders>
            <w:shd w:val="clear" w:color="auto" w:fill="auto"/>
            <w:vAlign w:val="center"/>
          </w:tcPr>
          <w:p w14:paraId="65E817D7">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70" w:author="LJFY" w:date="2025-02-21T10:33:59Z">
                  <w:rPr>
                    <w:sz w:val="20"/>
                    <w:szCs w:val="20"/>
                    <w:highlight w:val="yellow"/>
                  </w:rPr>
                </w:rPrChange>
              </w:rPr>
            </w:pPr>
            <w:r>
              <w:rPr>
                <w:color w:val="auto"/>
                <w:spacing w:val="-4"/>
                <w:sz w:val="20"/>
                <w:szCs w:val="20"/>
                <w:highlight w:val="none"/>
                <w:rPrChange w:id="2471" w:author="LJFY" w:date="2025-02-21T10:33:59Z">
                  <w:rPr>
                    <w:spacing w:val="-4"/>
                    <w:sz w:val="20"/>
                    <w:szCs w:val="20"/>
                    <w:highlight w:val="yellow"/>
                  </w:rPr>
                </w:rPrChange>
              </w:rPr>
              <w:t>依据各投标人提供的售后服务方案、售后投入人员等内容评</w:t>
            </w:r>
            <w:r>
              <w:rPr>
                <w:color w:val="auto"/>
                <w:spacing w:val="-5"/>
                <w:sz w:val="20"/>
                <w:szCs w:val="20"/>
                <w:highlight w:val="none"/>
                <w:rPrChange w:id="2472" w:author="LJFY" w:date="2025-02-21T10:33:59Z">
                  <w:rPr>
                    <w:spacing w:val="-5"/>
                    <w:sz w:val="20"/>
                    <w:szCs w:val="20"/>
                    <w:highlight w:val="yellow"/>
                  </w:rPr>
                </w:rPrChange>
              </w:rPr>
              <w:t>分：</w:t>
            </w:r>
          </w:p>
          <w:p w14:paraId="3B65E840">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73" w:author="LJFY" w:date="2025-02-21T10:33:59Z">
                  <w:rPr>
                    <w:sz w:val="20"/>
                    <w:szCs w:val="20"/>
                    <w:highlight w:val="yellow"/>
                  </w:rPr>
                </w:rPrChange>
              </w:rPr>
            </w:pPr>
            <w:r>
              <w:rPr>
                <w:color w:val="auto"/>
                <w:spacing w:val="-4"/>
                <w:sz w:val="20"/>
                <w:szCs w:val="20"/>
                <w:highlight w:val="none"/>
                <w:rPrChange w:id="2474" w:author="LJFY" w:date="2025-02-21T10:33:59Z">
                  <w:rPr>
                    <w:spacing w:val="-4"/>
                    <w:sz w:val="20"/>
                    <w:szCs w:val="20"/>
                    <w:highlight w:val="yellow"/>
                  </w:rPr>
                </w:rPrChange>
              </w:rPr>
              <w:t>1.根据投标供应商提供的售后服务方案，包含个人用户隐私</w:t>
            </w:r>
            <w:r>
              <w:rPr>
                <w:color w:val="auto"/>
                <w:spacing w:val="-13"/>
                <w:sz w:val="20"/>
                <w:szCs w:val="20"/>
                <w:highlight w:val="none"/>
                <w:rPrChange w:id="2475" w:author="LJFY" w:date="2025-02-21T10:33:59Z">
                  <w:rPr>
                    <w:spacing w:val="-13"/>
                    <w:sz w:val="20"/>
                    <w:szCs w:val="20"/>
                    <w:highlight w:val="yellow"/>
                  </w:rPr>
                </w:rPrChange>
              </w:rPr>
              <w:t>信息保护、售后服务能力、培训方案等，由评委综合打分（0-</w:t>
            </w:r>
            <w:r>
              <w:rPr>
                <w:rFonts w:hint="eastAsia"/>
                <w:color w:val="auto"/>
                <w:spacing w:val="-13"/>
                <w:sz w:val="20"/>
                <w:szCs w:val="20"/>
                <w:highlight w:val="none"/>
                <w:lang w:val="en-US" w:eastAsia="zh-CN"/>
                <w:rPrChange w:id="2476" w:author="LJFY" w:date="2025-02-21T10:33:59Z">
                  <w:rPr>
                    <w:rFonts w:hint="eastAsia"/>
                    <w:spacing w:val="-13"/>
                    <w:sz w:val="20"/>
                    <w:szCs w:val="20"/>
                    <w:highlight w:val="yellow"/>
                    <w:lang w:val="en-US" w:eastAsia="zh-CN"/>
                  </w:rPr>
                </w:rPrChange>
              </w:rPr>
              <w:t>3</w:t>
            </w:r>
            <w:r>
              <w:rPr>
                <w:color w:val="auto"/>
                <w:spacing w:val="-3"/>
                <w:sz w:val="20"/>
                <w:szCs w:val="20"/>
                <w:highlight w:val="none"/>
                <w:rPrChange w:id="2477" w:author="LJFY" w:date="2025-02-21T10:33:59Z">
                  <w:rPr>
                    <w:spacing w:val="-3"/>
                    <w:sz w:val="20"/>
                    <w:szCs w:val="20"/>
                    <w:highlight w:val="yellow"/>
                  </w:rPr>
                </w:rPrChange>
              </w:rPr>
              <w:t>分）。</w:t>
            </w:r>
          </w:p>
          <w:p w14:paraId="7D28EEA1">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78" w:author="LJFY" w:date="2025-02-21T10:33:59Z">
                  <w:rPr>
                    <w:sz w:val="20"/>
                    <w:szCs w:val="20"/>
                    <w:highlight w:val="yellow"/>
                  </w:rPr>
                </w:rPrChange>
              </w:rPr>
            </w:pPr>
            <w:r>
              <w:rPr>
                <w:color w:val="auto"/>
                <w:spacing w:val="-4"/>
                <w:sz w:val="20"/>
                <w:szCs w:val="20"/>
                <w:highlight w:val="none"/>
                <w:rPrChange w:id="2479" w:author="LJFY" w:date="2025-02-21T10:33:59Z">
                  <w:rPr>
                    <w:spacing w:val="-4"/>
                    <w:sz w:val="20"/>
                    <w:szCs w:val="20"/>
                    <w:highlight w:val="yellow"/>
                  </w:rPr>
                </w:rPrChange>
              </w:rPr>
              <w:t>2.针对本项目售后的及时应急应答、故障及时处理，售后团</w:t>
            </w:r>
            <w:r>
              <w:rPr>
                <w:color w:val="auto"/>
                <w:spacing w:val="-5"/>
                <w:sz w:val="20"/>
                <w:szCs w:val="20"/>
                <w:highlight w:val="none"/>
                <w:rPrChange w:id="2480" w:author="LJFY" w:date="2025-02-21T10:33:59Z">
                  <w:rPr>
                    <w:spacing w:val="-5"/>
                    <w:sz w:val="20"/>
                    <w:szCs w:val="20"/>
                    <w:highlight w:val="yellow"/>
                  </w:rPr>
                </w:rPrChange>
              </w:rPr>
              <w:t>队人员配置（人员须提供由社会保障部门出具的</w:t>
            </w:r>
            <w:r>
              <w:rPr>
                <w:color w:val="auto"/>
                <w:spacing w:val="3"/>
                <w:sz w:val="20"/>
                <w:szCs w:val="20"/>
                <w:highlight w:val="none"/>
                <w:rPrChange w:id="2481" w:author="LJFY" w:date="2025-02-21T10:33:59Z">
                  <w:rPr>
                    <w:spacing w:val="3"/>
                    <w:sz w:val="20"/>
                    <w:szCs w:val="20"/>
                    <w:highlight w:val="yellow"/>
                  </w:rPr>
                </w:rPrChange>
              </w:rPr>
              <w:t>本单位社保在保证明或电子社保证明复印件加盖投标供</w:t>
            </w:r>
            <w:r>
              <w:rPr>
                <w:color w:val="auto"/>
                <w:spacing w:val="-4"/>
                <w:sz w:val="20"/>
                <w:szCs w:val="20"/>
                <w:highlight w:val="none"/>
                <w:rPrChange w:id="2482" w:author="LJFY" w:date="2025-02-21T10:33:59Z">
                  <w:rPr>
                    <w:spacing w:val="-4"/>
                    <w:sz w:val="20"/>
                    <w:szCs w:val="20"/>
                    <w:highlight w:val="yellow"/>
                  </w:rPr>
                </w:rPrChange>
              </w:rPr>
              <w:t>应商公章）、配备技术人员综合能力、自有车辆配置（允许自有或租赁车辆，自有的提供车辆行驶证复印件，租赁的提供租赁合同和所对应租赁车辆的行驶证复印件）、维护人员</w:t>
            </w:r>
            <w:r>
              <w:rPr>
                <w:color w:val="auto"/>
                <w:spacing w:val="-1"/>
                <w:sz w:val="20"/>
                <w:szCs w:val="20"/>
                <w:highlight w:val="none"/>
                <w:rPrChange w:id="2483" w:author="LJFY" w:date="2025-02-21T10:33:59Z">
                  <w:rPr>
                    <w:spacing w:val="-1"/>
                    <w:sz w:val="20"/>
                    <w:szCs w:val="20"/>
                    <w:highlight w:val="yellow"/>
                  </w:rPr>
                </w:rPrChange>
              </w:rPr>
              <w:t>装备情况，由评委进行综合打分（0-</w:t>
            </w:r>
            <w:r>
              <w:rPr>
                <w:rFonts w:hint="eastAsia"/>
                <w:color w:val="auto"/>
                <w:spacing w:val="-1"/>
                <w:sz w:val="20"/>
                <w:szCs w:val="20"/>
                <w:highlight w:val="none"/>
                <w:lang w:val="en-US" w:eastAsia="zh-CN"/>
                <w:rPrChange w:id="2484" w:author="LJFY" w:date="2025-02-21T10:33:59Z">
                  <w:rPr>
                    <w:rFonts w:hint="eastAsia"/>
                    <w:spacing w:val="-1"/>
                    <w:sz w:val="20"/>
                    <w:szCs w:val="20"/>
                    <w:highlight w:val="yellow"/>
                    <w:lang w:val="en-US" w:eastAsia="zh-CN"/>
                  </w:rPr>
                </w:rPrChange>
              </w:rPr>
              <w:t>3</w:t>
            </w:r>
            <w:r>
              <w:rPr>
                <w:color w:val="auto"/>
                <w:spacing w:val="-1"/>
                <w:sz w:val="20"/>
                <w:szCs w:val="20"/>
                <w:highlight w:val="none"/>
                <w:rPrChange w:id="2485" w:author="LJFY" w:date="2025-02-21T10:33:59Z">
                  <w:rPr>
                    <w:spacing w:val="-1"/>
                    <w:sz w:val="20"/>
                    <w:szCs w:val="20"/>
                    <w:highlight w:val="yellow"/>
                  </w:rPr>
                </w:rPrChange>
              </w:rPr>
              <w:t>分）。</w:t>
            </w:r>
          </w:p>
          <w:p w14:paraId="4AC0F6BF">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86" w:author="LJFY" w:date="2025-02-21T10:33:59Z">
                  <w:rPr>
                    <w:sz w:val="20"/>
                    <w:szCs w:val="20"/>
                    <w:highlight w:val="yellow"/>
                  </w:rPr>
                </w:rPrChange>
              </w:rPr>
            </w:pPr>
            <w:r>
              <w:rPr>
                <w:color w:val="auto"/>
                <w:spacing w:val="-4"/>
                <w:sz w:val="20"/>
                <w:szCs w:val="20"/>
                <w:highlight w:val="none"/>
                <w:rPrChange w:id="2487" w:author="LJFY" w:date="2025-02-21T10:33:59Z">
                  <w:rPr>
                    <w:spacing w:val="-4"/>
                    <w:sz w:val="20"/>
                    <w:szCs w:val="20"/>
                    <w:highlight w:val="yellow"/>
                  </w:rPr>
                </w:rPrChange>
              </w:rPr>
              <w:t>3.确保供应商提供的售后服务能够稳定、快速响应，以最近</w:t>
            </w:r>
            <w:r>
              <w:rPr>
                <w:color w:val="auto"/>
                <w:sz w:val="20"/>
                <w:szCs w:val="20"/>
                <w:highlight w:val="none"/>
                <w:rPrChange w:id="2488" w:author="LJFY" w:date="2025-02-21T10:33:59Z">
                  <w:rPr>
                    <w:sz w:val="20"/>
                    <w:szCs w:val="20"/>
                    <w:highlight w:val="yellow"/>
                  </w:rPr>
                </w:rPrChange>
              </w:rPr>
              <w:t>服务网点响应速度(投标单位服务网点服务地点与</w:t>
            </w:r>
            <w:r>
              <w:rPr>
                <w:color w:val="auto"/>
                <w:spacing w:val="-1"/>
                <w:sz w:val="20"/>
                <w:szCs w:val="20"/>
                <w:highlight w:val="none"/>
                <w:rPrChange w:id="2489" w:author="LJFY" w:date="2025-02-21T10:33:59Z">
                  <w:rPr>
                    <w:spacing w:val="-1"/>
                    <w:sz w:val="20"/>
                    <w:szCs w:val="20"/>
                    <w:highlight w:val="yellow"/>
                  </w:rPr>
                </w:rPrChange>
              </w:rPr>
              <w:t>本项目所</w:t>
            </w:r>
            <w:r>
              <w:rPr>
                <w:color w:val="auto"/>
                <w:sz w:val="20"/>
                <w:szCs w:val="20"/>
                <w:highlight w:val="none"/>
                <w:rPrChange w:id="2490" w:author="LJFY" w:date="2025-02-21T10:33:59Z">
                  <w:rPr>
                    <w:sz w:val="20"/>
                    <w:szCs w:val="20"/>
                    <w:highlight w:val="yellow"/>
                  </w:rPr>
                </w:rPrChange>
              </w:rPr>
              <w:t>在地的远近情况:需提供相关证照、房产证明或租</w:t>
            </w:r>
            <w:r>
              <w:rPr>
                <w:color w:val="auto"/>
                <w:spacing w:val="-1"/>
                <w:sz w:val="20"/>
                <w:szCs w:val="20"/>
                <w:highlight w:val="none"/>
                <w:rPrChange w:id="2491" w:author="LJFY" w:date="2025-02-21T10:33:59Z">
                  <w:rPr>
                    <w:spacing w:val="-1"/>
                    <w:sz w:val="20"/>
                    <w:szCs w:val="20"/>
                    <w:highlight w:val="yellow"/>
                  </w:rPr>
                </w:rPrChange>
              </w:rPr>
              <w:t>房协议或其他有效证材料复印件并加盖公章)进行评审（0-</w:t>
            </w:r>
            <w:r>
              <w:rPr>
                <w:rFonts w:hint="eastAsia"/>
                <w:color w:val="auto"/>
                <w:spacing w:val="-1"/>
                <w:sz w:val="20"/>
                <w:szCs w:val="20"/>
                <w:highlight w:val="none"/>
                <w:lang w:val="en-US" w:eastAsia="zh-CN"/>
                <w:rPrChange w:id="2492" w:author="LJFY" w:date="2025-02-21T10:33:59Z">
                  <w:rPr>
                    <w:rFonts w:hint="eastAsia"/>
                    <w:spacing w:val="-1"/>
                    <w:sz w:val="20"/>
                    <w:szCs w:val="20"/>
                    <w:highlight w:val="yellow"/>
                    <w:lang w:val="en-US" w:eastAsia="zh-CN"/>
                  </w:rPr>
                </w:rPrChange>
              </w:rPr>
              <w:t>3</w:t>
            </w:r>
            <w:r>
              <w:rPr>
                <w:color w:val="auto"/>
                <w:spacing w:val="-1"/>
                <w:sz w:val="20"/>
                <w:szCs w:val="20"/>
                <w:highlight w:val="none"/>
                <w:rPrChange w:id="2493" w:author="LJFY" w:date="2025-02-21T10:33:59Z">
                  <w:rPr>
                    <w:spacing w:val="-1"/>
                    <w:sz w:val="20"/>
                    <w:szCs w:val="20"/>
                    <w:highlight w:val="yellow"/>
                  </w:rPr>
                </w:rPrChange>
              </w:rPr>
              <w:t>分</w:t>
            </w:r>
            <w:r>
              <w:rPr>
                <w:color w:val="auto"/>
                <w:spacing w:val="3"/>
                <w:sz w:val="20"/>
                <w:szCs w:val="20"/>
                <w:highlight w:val="none"/>
                <w:rPrChange w:id="2494" w:author="LJFY" w:date="2025-02-21T10:33:59Z">
                  <w:rPr>
                    <w:spacing w:val="3"/>
                    <w:sz w:val="20"/>
                    <w:szCs w:val="20"/>
                    <w:highlight w:val="yellow"/>
                  </w:rPr>
                </w:rPrChange>
              </w:rPr>
              <w:t>）；</w:t>
            </w:r>
          </w:p>
          <w:p w14:paraId="73232F81">
            <w:pPr>
              <w:pStyle w:val="43"/>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both"/>
              <w:textAlignment w:val="baseline"/>
              <w:rPr>
                <w:color w:val="auto"/>
                <w:sz w:val="20"/>
                <w:szCs w:val="20"/>
                <w:highlight w:val="none"/>
                <w:rPrChange w:id="2495" w:author="LJFY" w:date="2025-02-21T10:33:59Z">
                  <w:rPr>
                    <w:sz w:val="20"/>
                    <w:szCs w:val="20"/>
                    <w:highlight w:val="yellow"/>
                  </w:rPr>
                </w:rPrChange>
              </w:rPr>
            </w:pPr>
            <w:r>
              <w:rPr>
                <w:color w:val="auto"/>
                <w:spacing w:val="-4"/>
                <w:sz w:val="20"/>
                <w:szCs w:val="20"/>
                <w:highlight w:val="none"/>
                <w:rPrChange w:id="2496" w:author="LJFY" w:date="2025-02-21T10:33:59Z">
                  <w:rPr>
                    <w:spacing w:val="-4"/>
                    <w:sz w:val="20"/>
                    <w:szCs w:val="20"/>
                    <w:highlight w:val="yellow"/>
                  </w:rPr>
                </w:rPrChange>
              </w:rPr>
              <w:t>4.在质保期及运维期</w:t>
            </w:r>
            <w:r>
              <w:rPr>
                <w:rFonts w:hint="eastAsia"/>
                <w:color w:val="auto"/>
                <w:spacing w:val="-4"/>
                <w:sz w:val="20"/>
                <w:szCs w:val="20"/>
                <w:highlight w:val="none"/>
                <w:lang w:val="en-US" w:eastAsia="zh-CN"/>
                <w:rPrChange w:id="2497" w:author="LJFY" w:date="2025-02-21T10:33:59Z">
                  <w:rPr>
                    <w:rFonts w:hint="eastAsia"/>
                    <w:spacing w:val="-4"/>
                    <w:sz w:val="20"/>
                    <w:szCs w:val="20"/>
                    <w:highlight w:val="yellow"/>
                    <w:lang w:val="en-US" w:eastAsia="zh-CN"/>
                  </w:rPr>
                </w:rPrChange>
              </w:rPr>
              <w:t>3</w:t>
            </w:r>
            <w:r>
              <w:rPr>
                <w:color w:val="auto"/>
                <w:spacing w:val="-4"/>
                <w:sz w:val="20"/>
                <w:szCs w:val="20"/>
                <w:highlight w:val="none"/>
                <w:rPrChange w:id="2498" w:author="LJFY" w:date="2025-02-21T10:33:59Z">
                  <w:rPr>
                    <w:spacing w:val="-4"/>
                    <w:sz w:val="20"/>
                    <w:szCs w:val="20"/>
                    <w:highlight w:val="yellow"/>
                  </w:rPr>
                </w:rPrChange>
              </w:rPr>
              <w:t>年的基础上，质保期及运维期</w:t>
            </w:r>
            <w:r>
              <w:rPr>
                <w:color w:val="auto"/>
                <w:spacing w:val="-5"/>
                <w:sz w:val="20"/>
                <w:szCs w:val="20"/>
                <w:highlight w:val="none"/>
                <w:rPrChange w:id="2499" w:author="LJFY" w:date="2025-02-21T10:33:59Z">
                  <w:rPr>
                    <w:spacing w:val="-5"/>
                    <w:sz w:val="20"/>
                    <w:szCs w:val="20"/>
                    <w:highlight w:val="yellow"/>
                  </w:rPr>
                </w:rPrChange>
              </w:rPr>
              <w:t>同时每</w:t>
            </w:r>
          </w:p>
          <w:p w14:paraId="7AD24216">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ascii="宋体" w:hAnsi="宋体" w:eastAsia="宋体" w:cs="宋体"/>
                <w:snapToGrid w:val="0"/>
                <w:color w:val="auto"/>
                <w:kern w:val="0"/>
                <w:sz w:val="20"/>
                <w:szCs w:val="20"/>
                <w:highlight w:val="none"/>
                <w:lang w:val="en-US" w:eastAsia="en-US" w:bidi="ar-SA"/>
                <w:rPrChange w:id="2500" w:author="LJFY" w:date="2025-02-21T10:33:59Z">
                  <w:rPr>
                    <w:rFonts w:ascii="宋体" w:hAnsi="宋体" w:eastAsia="宋体" w:cs="宋体"/>
                    <w:snapToGrid w:val="0"/>
                    <w:color w:val="000000"/>
                    <w:kern w:val="0"/>
                    <w:sz w:val="20"/>
                    <w:szCs w:val="20"/>
                    <w:highlight w:val="yellow"/>
                    <w:lang w:val="en-US" w:eastAsia="en-US" w:bidi="ar-SA"/>
                  </w:rPr>
                </w:rPrChange>
              </w:rPr>
            </w:pPr>
            <w:r>
              <w:rPr>
                <w:color w:val="auto"/>
                <w:spacing w:val="-2"/>
                <w:sz w:val="20"/>
                <w:szCs w:val="20"/>
                <w:highlight w:val="none"/>
                <w:rPrChange w:id="2501" w:author="LJFY" w:date="2025-02-21T10:33:59Z">
                  <w:rPr>
                    <w:spacing w:val="-2"/>
                    <w:sz w:val="20"/>
                    <w:szCs w:val="20"/>
                    <w:highlight w:val="yellow"/>
                  </w:rPr>
                </w:rPrChange>
              </w:rPr>
              <w:t>增加一年得1分，最高得</w:t>
            </w:r>
            <w:r>
              <w:rPr>
                <w:rFonts w:hint="eastAsia"/>
                <w:color w:val="auto"/>
                <w:spacing w:val="-2"/>
                <w:sz w:val="20"/>
                <w:szCs w:val="20"/>
                <w:highlight w:val="none"/>
                <w:lang w:val="en-US" w:eastAsia="zh-CN"/>
                <w:rPrChange w:id="2502" w:author="LJFY" w:date="2025-02-21T10:33:59Z">
                  <w:rPr>
                    <w:rFonts w:hint="eastAsia"/>
                    <w:spacing w:val="-2"/>
                    <w:sz w:val="20"/>
                    <w:szCs w:val="20"/>
                    <w:highlight w:val="yellow"/>
                    <w:lang w:val="en-US" w:eastAsia="zh-CN"/>
                  </w:rPr>
                </w:rPrChange>
              </w:rPr>
              <w:t>2</w:t>
            </w:r>
            <w:r>
              <w:rPr>
                <w:color w:val="auto"/>
                <w:spacing w:val="-2"/>
                <w:sz w:val="20"/>
                <w:szCs w:val="20"/>
                <w:highlight w:val="none"/>
                <w:rPrChange w:id="2503" w:author="LJFY" w:date="2025-02-21T10:33:59Z">
                  <w:rPr>
                    <w:spacing w:val="-2"/>
                    <w:sz w:val="20"/>
                    <w:szCs w:val="20"/>
                    <w:highlight w:val="yellow"/>
                  </w:rPr>
                </w:rPrChange>
              </w:rPr>
              <w:t>分（投标文件中</w:t>
            </w:r>
            <w:r>
              <w:rPr>
                <w:color w:val="auto"/>
                <w:spacing w:val="-3"/>
                <w:sz w:val="20"/>
                <w:szCs w:val="20"/>
                <w:highlight w:val="none"/>
                <w:rPrChange w:id="2504" w:author="LJFY" w:date="2025-02-21T10:33:59Z">
                  <w:rPr>
                    <w:spacing w:val="-3"/>
                    <w:sz w:val="20"/>
                    <w:szCs w:val="20"/>
                    <w:highlight w:val="yellow"/>
                  </w:rPr>
                </w:rPrChange>
              </w:rPr>
              <w:t>须提供承诺书）</w:t>
            </w:r>
          </w:p>
        </w:tc>
      </w:tr>
      <w:tr w14:paraId="2608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93" w:type="dxa"/>
            <w:gridSpan w:val="5"/>
            <w:tcBorders>
              <w:top w:val="single" w:color="auto" w:sz="4" w:space="0"/>
              <w:left w:val="single" w:color="auto" w:sz="4" w:space="0"/>
              <w:bottom w:val="single" w:color="auto" w:sz="4" w:space="0"/>
              <w:right w:val="single" w:color="auto" w:sz="4" w:space="0"/>
            </w:tcBorders>
            <w:vAlign w:val="center"/>
          </w:tcPr>
          <w:p w14:paraId="66010F89">
            <w:pPr>
              <w:pStyle w:val="43"/>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both"/>
              <w:textAlignment w:val="baseline"/>
              <w:rPr>
                <w:rFonts w:hint="eastAsia"/>
                <w:color w:val="auto"/>
                <w:sz w:val="20"/>
                <w:szCs w:val="20"/>
                <w:highlight w:val="none"/>
                <w:rPrChange w:id="2505" w:author="LJFY" w:date="2025-02-21T10:33:59Z">
                  <w:rPr>
                    <w:rFonts w:hint="eastAsia"/>
                    <w:sz w:val="20"/>
                    <w:szCs w:val="20"/>
                    <w:highlight w:val="yellow"/>
                  </w:rPr>
                </w:rPrChange>
              </w:rPr>
            </w:pPr>
            <w:r>
              <w:rPr>
                <w:color w:val="auto"/>
                <w:spacing w:val="-2"/>
                <w:sz w:val="20"/>
                <w:szCs w:val="20"/>
                <w:highlight w:val="none"/>
                <w:rPrChange w:id="2506" w:author="LJFY" w:date="2025-02-21T10:33:59Z">
                  <w:rPr>
                    <w:spacing w:val="-2"/>
                    <w:sz w:val="20"/>
                    <w:szCs w:val="20"/>
                    <w:highlight w:val="yellow"/>
                  </w:rPr>
                </w:rPrChange>
              </w:rPr>
              <w:t>备注：评标委员会成员应根据评标办法独立评审，评标委员会成员对同一投标人的最终客观分评分分值应保持</w:t>
            </w:r>
            <w:r>
              <w:rPr>
                <w:color w:val="auto"/>
                <w:spacing w:val="-4"/>
                <w:sz w:val="20"/>
                <w:szCs w:val="20"/>
                <w:highlight w:val="none"/>
                <w:rPrChange w:id="2507" w:author="LJFY" w:date="2025-02-21T10:33:59Z">
                  <w:rPr>
                    <w:spacing w:val="-4"/>
                    <w:sz w:val="20"/>
                    <w:szCs w:val="20"/>
                    <w:highlight w:val="yellow"/>
                  </w:rPr>
                </w:rPrChange>
              </w:rPr>
              <w:t>一致。</w:t>
            </w:r>
          </w:p>
        </w:tc>
      </w:tr>
    </w:tbl>
    <w:p w14:paraId="72F6FFC5">
      <w:pPr>
        <w:widowControl/>
        <w:snapToGrid w:val="0"/>
        <w:spacing w:line="480" w:lineRule="exact"/>
        <w:ind w:left="0"/>
        <w:rPr>
          <w:rFonts w:ascii="仿宋_GB2312" w:eastAsia="仿宋_GB2312"/>
          <w:color w:val="auto"/>
          <w:kern w:val="0"/>
          <w:sz w:val="24"/>
          <w:highlight w:val="none"/>
          <w:u w:val="none"/>
          <w:rPrChange w:id="2508" w:author="LJFY" w:date="2025-02-21T10:33:59Z">
            <w:rPr>
              <w:rFonts w:ascii="仿宋_GB2312" w:eastAsia="仿宋_GB2312"/>
              <w:color w:val="000000"/>
              <w:kern w:val="0"/>
              <w:sz w:val="24"/>
              <w:highlight w:val="yellow"/>
              <w:u w:val="none"/>
            </w:rPr>
          </w:rPrChange>
        </w:rPr>
      </w:pPr>
    </w:p>
    <w:p w14:paraId="63118D54">
      <w:pPr>
        <w:spacing w:line="500" w:lineRule="exact"/>
        <w:jc w:val="left"/>
        <w:rPr>
          <w:rFonts w:hint="eastAsia" w:ascii="仿宋" w:eastAsia="仿宋"/>
          <w:color w:val="auto"/>
          <w:sz w:val="24"/>
          <w:highlight w:val="none"/>
          <w:rPrChange w:id="2509" w:author="LJFY" w:date="2025-02-21T10:33:59Z">
            <w:rPr>
              <w:rFonts w:hint="eastAsia" w:ascii="仿宋" w:eastAsia="仿宋"/>
              <w:sz w:val="24"/>
              <w:highlight w:val="yellow"/>
            </w:rPr>
          </w:rPrChange>
        </w:rPr>
      </w:pPr>
      <w:r>
        <w:rPr>
          <w:rFonts w:hint="eastAsia" w:ascii="仿宋" w:eastAsia="仿宋"/>
          <w:b/>
          <w:bCs/>
          <w:iCs/>
          <w:color w:val="auto"/>
          <w:sz w:val="24"/>
          <w:highlight w:val="none"/>
          <w:rPrChange w:id="2510" w:author="LJFY" w:date="2025-02-21T10:33:59Z">
            <w:rPr>
              <w:rFonts w:hint="eastAsia" w:ascii="仿宋" w:eastAsia="仿宋"/>
              <w:b/>
              <w:bCs/>
              <w:iCs/>
              <w:sz w:val="24"/>
              <w:highlight w:val="yellow"/>
            </w:rPr>
          </w:rPrChange>
        </w:rPr>
        <w:t>注：所有证书都应在有效期内，逾期不得分。</w:t>
      </w:r>
      <w:r>
        <w:rPr>
          <w:rFonts w:hint="eastAsia" w:ascii="仿宋" w:eastAsia="仿宋"/>
          <w:color w:val="auto"/>
          <w:sz w:val="24"/>
          <w:highlight w:val="none"/>
          <w:rPrChange w:id="2511" w:author="LJFY" w:date="2025-02-21T10:33:59Z">
            <w:rPr>
              <w:rFonts w:hint="eastAsia" w:ascii="仿宋" w:eastAsia="仿宋"/>
              <w:sz w:val="24"/>
              <w:highlight w:val="yellow"/>
            </w:rPr>
          </w:rPrChange>
        </w:rPr>
        <w:t xml:space="preserve"> </w:t>
      </w:r>
    </w:p>
    <w:p w14:paraId="602307F4">
      <w:pPr>
        <w:spacing w:line="400" w:lineRule="exact"/>
        <w:rPr>
          <w:rFonts w:hint="eastAsia" w:ascii="仿宋" w:eastAsia="仿宋"/>
          <w:b/>
          <w:bCs/>
          <w:iCs/>
          <w:color w:val="auto"/>
          <w:sz w:val="24"/>
          <w:highlight w:val="none"/>
          <w:rPrChange w:id="2512" w:author="LJFY" w:date="2025-02-21T10:33:59Z">
            <w:rPr>
              <w:rFonts w:hint="eastAsia" w:ascii="仿宋" w:eastAsia="仿宋"/>
              <w:b/>
              <w:bCs/>
              <w:iCs/>
              <w:sz w:val="24"/>
              <w:highlight w:val="yellow"/>
            </w:rPr>
          </w:rPrChange>
        </w:rPr>
      </w:pPr>
      <w:r>
        <w:rPr>
          <w:rFonts w:hint="eastAsia" w:ascii="仿宋" w:eastAsia="仿宋"/>
          <w:b/>
          <w:color w:val="auto"/>
          <w:sz w:val="24"/>
          <w:highlight w:val="none"/>
          <w:bdr w:val="single" w:color="auto" w:sz="4" w:space="0"/>
          <w:rPrChange w:id="2513" w:author="LJFY" w:date="2025-02-21T10:33:59Z">
            <w:rPr>
              <w:rFonts w:hint="eastAsia" w:ascii="仿宋" w:eastAsia="仿宋"/>
              <w:b/>
              <w:sz w:val="24"/>
              <w:highlight w:val="yellow"/>
              <w:bdr w:val="single" w:color="auto" w:sz="4" w:space="0"/>
            </w:rPr>
          </w:rPrChange>
        </w:rPr>
        <w:t>01标</w:t>
      </w:r>
      <w:r>
        <w:rPr>
          <w:rFonts w:hint="eastAsia" w:ascii="仿宋" w:eastAsia="仿宋"/>
          <w:b/>
          <w:bCs/>
          <w:iCs/>
          <w:color w:val="auto"/>
          <w:sz w:val="24"/>
          <w:highlight w:val="none"/>
          <w:rPrChange w:id="2514" w:author="LJFY" w:date="2025-02-21T10:33:59Z">
            <w:rPr>
              <w:rFonts w:hint="eastAsia" w:ascii="仿宋" w:eastAsia="仿宋"/>
              <w:b/>
              <w:bCs/>
              <w:iCs/>
              <w:sz w:val="24"/>
              <w:highlight w:val="yellow"/>
            </w:rPr>
          </w:rPrChange>
        </w:rPr>
        <w:t>价格分：</w:t>
      </w:r>
    </w:p>
    <w:p w14:paraId="3520F13C">
      <w:pPr>
        <w:spacing w:line="400" w:lineRule="exact"/>
        <w:rPr>
          <w:rFonts w:hint="eastAsia" w:ascii="仿宋" w:eastAsia="仿宋"/>
          <w:bCs/>
          <w:iCs/>
          <w:color w:val="auto"/>
          <w:sz w:val="24"/>
          <w:highlight w:val="none"/>
          <w:rPrChange w:id="2515" w:author="LJFY" w:date="2025-02-21T10:33:59Z">
            <w:rPr>
              <w:rFonts w:hint="eastAsia" w:ascii="仿宋" w:eastAsia="仿宋"/>
              <w:bCs/>
              <w:iCs/>
              <w:sz w:val="24"/>
              <w:highlight w:val="yellow"/>
            </w:rPr>
          </w:rPrChange>
        </w:rPr>
      </w:pPr>
      <w:r>
        <w:rPr>
          <w:rFonts w:hint="eastAsia" w:ascii="仿宋" w:eastAsia="仿宋"/>
          <w:bCs/>
          <w:iCs/>
          <w:color w:val="auto"/>
          <w:sz w:val="24"/>
          <w:highlight w:val="none"/>
          <w:rPrChange w:id="2516" w:author="LJFY" w:date="2025-02-21T10:33:59Z">
            <w:rPr>
              <w:rFonts w:hint="eastAsia" w:ascii="仿宋" w:eastAsia="仿宋"/>
              <w:bCs/>
              <w:iCs/>
              <w:sz w:val="24"/>
              <w:highlight w:val="yellow"/>
            </w:rPr>
          </w:rPrChange>
        </w:rPr>
        <w:t>2.2.1评标基准价：即满足采购文件要求且投标报价最低的投标报价为评标基准价，其价格分为满分。</w:t>
      </w:r>
    </w:p>
    <w:p w14:paraId="16E6140C">
      <w:pPr>
        <w:spacing w:line="400" w:lineRule="exact"/>
        <w:rPr>
          <w:rFonts w:hint="eastAsia" w:ascii="仿宋" w:eastAsia="仿宋"/>
          <w:bCs/>
          <w:iCs/>
          <w:color w:val="auto"/>
          <w:sz w:val="24"/>
          <w:highlight w:val="none"/>
          <w:rPrChange w:id="2517" w:author="LJFY" w:date="2025-02-21T10:33:59Z">
            <w:rPr>
              <w:rFonts w:hint="eastAsia" w:ascii="仿宋" w:eastAsia="仿宋"/>
              <w:bCs/>
              <w:iCs/>
              <w:sz w:val="24"/>
              <w:highlight w:val="yellow"/>
            </w:rPr>
          </w:rPrChange>
        </w:rPr>
      </w:pPr>
      <w:r>
        <w:rPr>
          <w:rFonts w:hint="eastAsia" w:ascii="仿宋" w:eastAsia="仿宋"/>
          <w:bCs/>
          <w:iCs/>
          <w:color w:val="auto"/>
          <w:sz w:val="24"/>
          <w:highlight w:val="none"/>
          <w:rPrChange w:id="2518" w:author="LJFY" w:date="2025-02-21T10:33:59Z">
            <w:rPr>
              <w:rFonts w:hint="eastAsia" w:ascii="仿宋" w:eastAsia="仿宋"/>
              <w:bCs/>
              <w:iCs/>
              <w:sz w:val="24"/>
              <w:highlight w:val="yellow"/>
            </w:rPr>
          </w:rPrChange>
        </w:rPr>
        <w:t>2.2.2其他投标人的价格分统一按照下列公式计算：</w:t>
      </w:r>
    </w:p>
    <w:p w14:paraId="1235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Change w:id="2519" w:author="LJFY" w:date="2025-02-21T10:33:59Z">
            <w:rPr>
              <w:rFonts w:hint="eastAsia" w:ascii="仿宋" w:eastAsia="仿宋"/>
              <w:bCs/>
              <w:iCs/>
              <w:sz w:val="24"/>
              <w:highlight w:val="yellow"/>
            </w:rPr>
          </w:rPrChange>
        </w:rPr>
      </w:pPr>
      <w:r>
        <w:rPr>
          <w:rFonts w:hint="eastAsia" w:ascii="仿宋" w:eastAsia="仿宋"/>
          <w:bCs/>
          <w:iCs/>
          <w:color w:val="auto"/>
          <w:sz w:val="24"/>
          <w:highlight w:val="none"/>
          <w:rPrChange w:id="2520" w:author="LJFY" w:date="2025-02-21T10:33:59Z">
            <w:rPr>
              <w:rFonts w:hint="eastAsia" w:ascii="仿宋" w:eastAsia="仿宋"/>
              <w:bCs/>
              <w:iCs/>
              <w:sz w:val="24"/>
              <w:highlight w:val="yellow"/>
            </w:rPr>
          </w:rPrChange>
        </w:rPr>
        <w:t>投标报价得分=(评标基准价／投标报价)×价格权值×100</w:t>
      </w:r>
    </w:p>
    <w:p w14:paraId="0ECBF6D1">
      <w:pPr>
        <w:widowControl/>
        <w:snapToGrid w:val="0"/>
        <w:spacing w:line="480" w:lineRule="exact"/>
        <w:ind w:left="0"/>
        <w:rPr>
          <w:rFonts w:hint="default" w:ascii="仿宋" w:eastAsia="仿宋"/>
          <w:bCs/>
          <w:iCs/>
          <w:color w:val="auto"/>
          <w:sz w:val="24"/>
          <w:highlight w:val="none"/>
          <w:u w:val="single"/>
          <w:lang w:val="en-US" w:eastAsia="zh-CN"/>
          <w:rPrChange w:id="2521" w:author="LJFY" w:date="2025-02-21T10:33:59Z">
            <w:rPr>
              <w:rFonts w:hint="default" w:ascii="仿宋" w:eastAsia="仿宋"/>
              <w:bCs/>
              <w:iCs/>
              <w:sz w:val="24"/>
              <w:highlight w:val="yellow"/>
              <w:u w:val="single"/>
              <w:lang w:val="en-US" w:eastAsia="zh-CN"/>
            </w:rPr>
          </w:rPrChange>
        </w:rPr>
      </w:pPr>
      <w:r>
        <w:rPr>
          <w:rFonts w:hint="eastAsia" w:ascii="仿宋" w:eastAsia="仿宋"/>
          <w:bCs/>
          <w:iCs/>
          <w:color w:val="auto"/>
          <w:sz w:val="24"/>
          <w:highlight w:val="none"/>
          <w:rPrChange w:id="2522" w:author="LJFY" w:date="2025-02-21T10:33:59Z">
            <w:rPr>
              <w:rFonts w:hint="eastAsia" w:ascii="仿宋" w:eastAsia="仿宋"/>
              <w:bCs/>
              <w:iCs/>
              <w:sz w:val="24"/>
              <w:highlight w:val="yellow"/>
            </w:rPr>
          </w:rPrChange>
        </w:rPr>
        <w:t>即：投标报价得分=(评标基准价／投标报价)×</w:t>
      </w:r>
      <w:r>
        <w:rPr>
          <w:rFonts w:hint="eastAsia" w:ascii="仿宋" w:eastAsia="仿宋"/>
          <w:bCs/>
          <w:iCs/>
          <w:color w:val="auto"/>
          <w:sz w:val="24"/>
          <w:highlight w:val="none"/>
          <w:u w:val="single"/>
          <w:lang w:val="en-US" w:eastAsia="zh-CN"/>
          <w:rPrChange w:id="2523" w:author="LJFY" w:date="2025-02-21T10:33:59Z">
            <w:rPr>
              <w:rFonts w:hint="eastAsia" w:ascii="仿宋" w:eastAsia="仿宋"/>
              <w:bCs/>
              <w:iCs/>
              <w:sz w:val="24"/>
              <w:highlight w:val="yellow"/>
              <w:u w:val="single"/>
              <w:lang w:val="en-US" w:eastAsia="zh-CN"/>
            </w:rPr>
          </w:rPrChange>
        </w:rPr>
        <w:t>40</w:t>
      </w:r>
    </w:p>
    <w:p w14:paraId="4EF162E3">
      <w:pPr>
        <w:widowControl/>
        <w:snapToGrid w:val="0"/>
        <w:spacing w:line="480" w:lineRule="exact"/>
        <w:ind w:left="0"/>
        <w:rPr>
          <w:rFonts w:ascii="仿宋" w:eastAsia="仿宋"/>
          <w:bCs/>
          <w:iCs/>
          <w:color w:val="auto"/>
          <w:sz w:val="24"/>
          <w:highlight w:val="none"/>
          <w:u w:val="single"/>
          <w:rPrChange w:id="2524" w:author="LJFY" w:date="2025-02-21T10:33:59Z">
            <w:rPr>
              <w:rFonts w:ascii="仿宋" w:eastAsia="仿宋"/>
              <w:bCs/>
              <w:iCs/>
              <w:sz w:val="24"/>
              <w:u w:val="single"/>
            </w:rPr>
          </w:rPrChange>
        </w:rPr>
      </w:pPr>
    </w:p>
    <w:p w14:paraId="01A9D4B3">
      <w:pPr>
        <w:widowControl/>
        <w:snapToGrid w:val="0"/>
        <w:spacing w:line="480" w:lineRule="exact"/>
        <w:ind w:left="0"/>
        <w:rPr>
          <w:rFonts w:ascii="仿宋" w:eastAsia="仿宋"/>
          <w:bCs/>
          <w:iCs/>
          <w:color w:val="auto"/>
          <w:sz w:val="24"/>
          <w:highlight w:val="none"/>
          <w:u w:val="single"/>
          <w:rPrChange w:id="2525" w:author="LJFY" w:date="2025-02-21T10:33:59Z">
            <w:rPr>
              <w:rFonts w:ascii="仿宋" w:eastAsia="仿宋"/>
              <w:bCs/>
              <w:iCs/>
              <w:sz w:val="24"/>
              <w:u w:val="single"/>
            </w:rPr>
          </w:rPrChange>
        </w:rPr>
      </w:pPr>
    </w:p>
    <w:p w14:paraId="0AFA47B2">
      <w:pPr>
        <w:rPr>
          <w:rFonts w:hint="eastAsia" w:ascii="仿宋"/>
          <w:color w:val="auto"/>
          <w:highlight w:val="none"/>
          <w:rPrChange w:id="2526" w:author="LJFY" w:date="2025-02-21T10:33:59Z">
            <w:rPr>
              <w:rFonts w:hint="eastAsia" w:ascii="仿宋"/>
            </w:rPr>
          </w:rPrChange>
        </w:rPr>
      </w:pPr>
      <w:bookmarkStart w:id="45" w:name="_Toc30897"/>
      <w:r>
        <w:rPr>
          <w:rFonts w:hint="eastAsia" w:ascii="仿宋"/>
          <w:color w:val="auto"/>
          <w:highlight w:val="none"/>
          <w:rPrChange w:id="2527" w:author="LJFY" w:date="2025-02-21T10:33:59Z">
            <w:rPr>
              <w:rFonts w:hint="eastAsia" w:ascii="仿宋"/>
            </w:rPr>
          </w:rPrChange>
        </w:rPr>
        <w:br w:type="page"/>
      </w:r>
      <w:r>
        <w:rPr>
          <w:rFonts w:hint="eastAsia" w:ascii="仿宋"/>
          <w:color w:val="auto"/>
          <w:highlight w:val="none"/>
          <w:rPrChange w:id="2528" w:author="LJFY" w:date="2025-02-21T10:33:59Z">
            <w:rPr>
              <w:rFonts w:hint="eastAsia" w:ascii="仿宋"/>
            </w:rPr>
          </w:rPrChange>
        </w:rPr>
        <w:t>第六章  投标文件格式附件</w:t>
      </w:r>
      <w:bookmarkEnd w:id="45"/>
    </w:p>
    <w:p w14:paraId="34E8BFBA">
      <w:pPr>
        <w:widowControl/>
        <w:snapToGrid w:val="0"/>
        <w:spacing w:line="480" w:lineRule="exact"/>
        <w:ind w:firstLine="480" w:firstLineChars="200"/>
        <w:rPr>
          <w:rFonts w:hint="eastAsia" w:ascii="仿宋" w:eastAsia="仿宋"/>
          <w:color w:val="auto"/>
          <w:kern w:val="0"/>
          <w:sz w:val="24"/>
          <w:highlight w:val="none"/>
          <w:u w:val="none"/>
          <w:rPrChange w:id="2529" w:author="LJFY" w:date="2025-02-21T10:33:59Z">
            <w:rPr>
              <w:rFonts w:hint="eastAsia" w:ascii="仿宋" w:eastAsia="仿宋"/>
              <w:color w:val="000000"/>
              <w:kern w:val="0"/>
              <w:sz w:val="24"/>
              <w:u w:val="none"/>
            </w:rPr>
          </w:rPrChange>
        </w:rPr>
      </w:pPr>
      <w:r>
        <w:rPr>
          <w:rFonts w:hint="eastAsia" w:ascii="仿宋" w:eastAsia="仿宋"/>
          <w:color w:val="auto"/>
          <w:kern w:val="0"/>
          <w:sz w:val="24"/>
          <w:highlight w:val="none"/>
          <w:u w:val="none"/>
          <w:rPrChange w:id="2530" w:author="LJFY" w:date="2025-02-21T10:33:59Z">
            <w:rPr>
              <w:rFonts w:hint="eastAsia" w:ascii="仿宋" w:eastAsia="仿宋"/>
              <w:color w:val="000000"/>
              <w:kern w:val="0"/>
              <w:sz w:val="24"/>
              <w:u w:val="none"/>
            </w:rPr>
          </w:rPrChange>
        </w:rPr>
        <w:t>投标文件制作请按照本采购文件“第二章 投标人须知”第三部分“投标文件”的规定制作，有关格式附件如下：</w:t>
      </w:r>
    </w:p>
    <w:p w14:paraId="0DB996EB">
      <w:pPr>
        <w:snapToGrid w:val="0"/>
        <w:spacing w:before="156" w:beforeLines="50" w:after="50"/>
        <w:jc w:val="left"/>
        <w:rPr>
          <w:rFonts w:hint="eastAsia" w:ascii="仿宋" w:eastAsia="仿宋"/>
          <w:b/>
          <w:color w:val="auto"/>
          <w:sz w:val="30"/>
          <w:szCs w:val="30"/>
          <w:highlight w:val="none"/>
          <w:rPrChange w:id="2531" w:author="LJFY" w:date="2025-02-21T10:33:59Z">
            <w:rPr>
              <w:rFonts w:hint="eastAsia" w:ascii="仿宋" w:eastAsia="仿宋"/>
              <w:b/>
              <w:sz w:val="30"/>
              <w:szCs w:val="30"/>
            </w:rPr>
          </w:rPrChange>
        </w:rPr>
      </w:pPr>
      <w:r>
        <w:rPr>
          <w:rFonts w:hint="eastAsia" w:ascii="仿宋" w:eastAsia="仿宋"/>
          <w:b/>
          <w:bCs/>
          <w:color w:val="auto"/>
          <w:sz w:val="30"/>
          <w:szCs w:val="30"/>
          <w:highlight w:val="none"/>
          <w:rPrChange w:id="2532" w:author="LJFY" w:date="2025-02-21T10:33:59Z">
            <w:rPr>
              <w:rFonts w:hint="eastAsia" w:ascii="仿宋" w:eastAsia="仿宋"/>
              <w:b/>
              <w:bCs/>
              <w:sz w:val="30"/>
              <w:szCs w:val="30"/>
            </w:rPr>
          </w:rPrChange>
        </w:rPr>
        <w:t>附件1：</w:t>
      </w:r>
      <w:r>
        <w:rPr>
          <w:rFonts w:hint="eastAsia" w:ascii="仿宋" w:eastAsia="仿宋"/>
          <w:b/>
          <w:color w:val="auto"/>
          <w:sz w:val="30"/>
          <w:szCs w:val="30"/>
          <w:highlight w:val="none"/>
          <w:rPrChange w:id="2533" w:author="LJFY" w:date="2025-02-21T10:33:59Z">
            <w:rPr>
              <w:rFonts w:hint="eastAsia" w:ascii="仿宋" w:eastAsia="仿宋"/>
              <w:b/>
              <w:sz w:val="30"/>
              <w:szCs w:val="30"/>
            </w:rPr>
          </w:rPrChange>
        </w:rPr>
        <w:t>资格文件封面</w:t>
      </w:r>
    </w:p>
    <w:p w14:paraId="3084C208">
      <w:pPr>
        <w:snapToGrid w:val="0"/>
        <w:spacing w:before="156" w:beforeLines="50" w:after="50"/>
        <w:jc w:val="right"/>
        <w:rPr>
          <w:rFonts w:hint="eastAsia" w:ascii="仿宋" w:eastAsia="仿宋"/>
          <w:b/>
          <w:color w:val="auto"/>
          <w:sz w:val="30"/>
          <w:szCs w:val="30"/>
          <w:highlight w:val="none"/>
          <w:rPrChange w:id="2534" w:author="LJFY" w:date="2025-02-21T10:33:59Z">
            <w:rPr>
              <w:rFonts w:hint="eastAsia" w:ascii="仿宋" w:eastAsia="仿宋"/>
              <w:b/>
              <w:sz w:val="30"/>
              <w:szCs w:val="30"/>
            </w:rPr>
          </w:rPrChange>
        </w:rPr>
      </w:pPr>
    </w:p>
    <w:p w14:paraId="2E79C2CB">
      <w:pPr>
        <w:snapToGrid w:val="0"/>
        <w:spacing w:before="156" w:beforeLines="50" w:after="50"/>
        <w:jc w:val="right"/>
        <w:rPr>
          <w:rFonts w:hint="eastAsia" w:ascii="仿宋" w:eastAsia="仿宋"/>
          <w:bCs/>
          <w:color w:val="auto"/>
          <w:sz w:val="30"/>
          <w:szCs w:val="30"/>
          <w:highlight w:val="none"/>
          <w:rPrChange w:id="2535" w:author="LJFY" w:date="2025-02-21T10:33:59Z">
            <w:rPr>
              <w:rFonts w:hint="eastAsia" w:ascii="仿宋" w:eastAsia="仿宋"/>
              <w:bCs/>
              <w:sz w:val="30"/>
              <w:szCs w:val="30"/>
            </w:rPr>
          </w:rPrChange>
        </w:rPr>
      </w:pPr>
    </w:p>
    <w:p w14:paraId="28B6D2DA">
      <w:pPr>
        <w:spacing w:line="400" w:lineRule="exact"/>
        <w:ind w:right="-110"/>
        <w:rPr>
          <w:rFonts w:hint="eastAsia" w:ascii="仿宋" w:eastAsia="仿宋"/>
          <w:color w:val="auto"/>
          <w:spacing w:val="40"/>
          <w:sz w:val="30"/>
          <w:szCs w:val="30"/>
          <w:highlight w:val="none"/>
          <w:rPrChange w:id="2536"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537" w:author="LJFY" w:date="2025-02-21T10:33:59Z">
            <w:rPr>
              <w:rFonts w:hint="eastAsia" w:ascii="仿宋" w:eastAsia="仿宋"/>
              <w:spacing w:val="40"/>
              <w:sz w:val="30"/>
              <w:szCs w:val="30"/>
            </w:rPr>
          </w:rPrChange>
        </w:rPr>
        <w:t>项目名称：</w:t>
      </w:r>
      <w:r>
        <w:rPr>
          <w:rFonts w:hint="eastAsia" w:ascii="仿宋" w:eastAsia="仿宋"/>
          <w:color w:val="auto"/>
          <w:spacing w:val="40"/>
          <w:sz w:val="30"/>
          <w:szCs w:val="30"/>
          <w:highlight w:val="none"/>
          <w:u w:val="single"/>
          <w:rPrChange w:id="2538" w:author="LJFY" w:date="2025-02-21T10:33:59Z">
            <w:rPr>
              <w:rFonts w:hint="eastAsia" w:ascii="仿宋" w:eastAsia="仿宋"/>
              <w:spacing w:val="40"/>
              <w:sz w:val="30"/>
              <w:szCs w:val="30"/>
              <w:u w:val="single"/>
            </w:rPr>
          </w:rPrChange>
        </w:rPr>
        <w:t xml:space="preserve">           </w:t>
      </w:r>
    </w:p>
    <w:p w14:paraId="70AA0CD3">
      <w:pPr>
        <w:spacing w:before="312" w:beforeLines="100" w:line="400" w:lineRule="exact"/>
        <w:rPr>
          <w:rFonts w:hint="eastAsia" w:ascii="仿宋" w:eastAsia="仿宋"/>
          <w:color w:val="auto"/>
          <w:sz w:val="30"/>
          <w:szCs w:val="30"/>
          <w:highlight w:val="none"/>
          <w:u w:val="single"/>
          <w:rPrChange w:id="2539"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2540" w:author="LJFY" w:date="2025-02-21T10:33:59Z">
            <w:rPr>
              <w:rFonts w:hint="eastAsia" w:ascii="仿宋" w:eastAsia="仿宋"/>
              <w:sz w:val="30"/>
              <w:szCs w:val="30"/>
            </w:rPr>
          </w:rPrChange>
        </w:rPr>
        <w:t>项目编号：</w:t>
      </w:r>
      <w:r>
        <w:rPr>
          <w:rFonts w:hint="eastAsia" w:ascii="仿宋" w:eastAsia="仿宋"/>
          <w:color w:val="auto"/>
          <w:sz w:val="30"/>
          <w:szCs w:val="30"/>
          <w:highlight w:val="none"/>
          <w:u w:val="single"/>
          <w:rPrChange w:id="2541" w:author="LJFY" w:date="2025-02-21T10:33:59Z">
            <w:rPr>
              <w:rFonts w:hint="eastAsia" w:ascii="仿宋" w:eastAsia="仿宋"/>
              <w:sz w:val="30"/>
              <w:szCs w:val="30"/>
              <w:u w:val="single"/>
            </w:rPr>
          </w:rPrChange>
        </w:rPr>
        <w:t xml:space="preserve">                   </w:t>
      </w:r>
    </w:p>
    <w:p w14:paraId="7AAAFE01">
      <w:pPr>
        <w:spacing w:before="312" w:beforeLines="100" w:line="400" w:lineRule="exact"/>
        <w:rPr>
          <w:rFonts w:hint="eastAsia" w:ascii="仿宋" w:eastAsia="仿宋"/>
          <w:color w:val="auto"/>
          <w:sz w:val="30"/>
          <w:szCs w:val="30"/>
          <w:highlight w:val="none"/>
          <w:rPrChange w:id="2542" w:author="LJFY" w:date="2025-02-21T10:33:59Z">
            <w:rPr>
              <w:rFonts w:hint="eastAsia" w:ascii="仿宋" w:eastAsia="仿宋"/>
              <w:sz w:val="30"/>
              <w:szCs w:val="30"/>
            </w:rPr>
          </w:rPrChange>
        </w:rPr>
      </w:pPr>
      <w:r>
        <w:rPr>
          <w:rFonts w:hint="eastAsia" w:ascii="仿宋" w:eastAsia="仿宋"/>
          <w:color w:val="auto"/>
          <w:sz w:val="30"/>
          <w:szCs w:val="30"/>
          <w:highlight w:val="none"/>
          <w:rPrChange w:id="2543" w:author="LJFY" w:date="2025-02-21T10:33:59Z">
            <w:rPr>
              <w:rFonts w:hint="eastAsia" w:ascii="仿宋" w:eastAsia="仿宋"/>
              <w:sz w:val="30"/>
              <w:szCs w:val="30"/>
            </w:rPr>
          </w:rPrChange>
        </w:rPr>
        <w:t>标项：</w:t>
      </w:r>
      <w:r>
        <w:rPr>
          <w:rFonts w:hint="eastAsia" w:ascii="仿宋" w:eastAsia="仿宋"/>
          <w:color w:val="auto"/>
          <w:sz w:val="30"/>
          <w:szCs w:val="30"/>
          <w:highlight w:val="none"/>
          <w:u w:val="single"/>
          <w:rPrChange w:id="2544" w:author="LJFY" w:date="2025-02-21T10:33:59Z">
            <w:rPr>
              <w:rFonts w:hint="eastAsia" w:ascii="仿宋" w:eastAsia="仿宋"/>
              <w:sz w:val="30"/>
              <w:szCs w:val="30"/>
              <w:u w:val="single"/>
            </w:rPr>
          </w:rPrChange>
        </w:rPr>
        <w:t xml:space="preserve">                    </w:t>
      </w:r>
    </w:p>
    <w:p w14:paraId="04476E23">
      <w:pPr>
        <w:spacing w:line="1200" w:lineRule="exact"/>
        <w:ind w:right="6"/>
        <w:jc w:val="center"/>
        <w:rPr>
          <w:rFonts w:hint="eastAsia" w:ascii="仿宋" w:eastAsia="仿宋"/>
          <w:color w:val="auto"/>
          <w:sz w:val="72"/>
          <w:szCs w:val="72"/>
          <w:highlight w:val="none"/>
          <w:rPrChange w:id="2545" w:author="LJFY" w:date="2025-02-21T10:33:59Z">
            <w:rPr>
              <w:rFonts w:hint="eastAsia" w:ascii="仿宋" w:eastAsia="仿宋"/>
              <w:sz w:val="72"/>
              <w:szCs w:val="72"/>
            </w:rPr>
          </w:rPrChange>
        </w:rPr>
      </w:pPr>
    </w:p>
    <w:p w14:paraId="187DF1F4">
      <w:pPr>
        <w:spacing w:line="1200" w:lineRule="exact"/>
        <w:ind w:right="6"/>
        <w:jc w:val="center"/>
        <w:rPr>
          <w:rFonts w:hint="eastAsia" w:ascii="仿宋" w:eastAsia="仿宋"/>
          <w:color w:val="auto"/>
          <w:sz w:val="72"/>
          <w:szCs w:val="72"/>
          <w:highlight w:val="none"/>
          <w:rPrChange w:id="2546" w:author="LJFY" w:date="2025-02-21T10:33:59Z">
            <w:rPr>
              <w:rFonts w:hint="eastAsia" w:ascii="仿宋" w:eastAsia="仿宋"/>
              <w:sz w:val="72"/>
              <w:szCs w:val="72"/>
            </w:rPr>
          </w:rPrChange>
        </w:rPr>
      </w:pPr>
    </w:p>
    <w:p w14:paraId="69DCD51C">
      <w:pPr>
        <w:spacing w:line="1200" w:lineRule="exact"/>
        <w:ind w:right="6"/>
        <w:jc w:val="center"/>
        <w:rPr>
          <w:rFonts w:hint="eastAsia" w:ascii="仿宋" w:eastAsia="仿宋"/>
          <w:color w:val="auto"/>
          <w:sz w:val="72"/>
          <w:szCs w:val="72"/>
          <w:highlight w:val="none"/>
          <w:rPrChange w:id="2547" w:author="LJFY" w:date="2025-02-21T10:33:59Z">
            <w:rPr>
              <w:rFonts w:hint="eastAsia" w:ascii="仿宋" w:eastAsia="仿宋"/>
              <w:sz w:val="72"/>
              <w:szCs w:val="72"/>
            </w:rPr>
          </w:rPrChange>
        </w:rPr>
      </w:pPr>
      <w:r>
        <w:rPr>
          <w:rFonts w:hint="eastAsia" w:ascii="仿宋" w:eastAsia="仿宋"/>
          <w:color w:val="auto"/>
          <w:sz w:val="72"/>
          <w:szCs w:val="72"/>
          <w:highlight w:val="none"/>
          <w:rPrChange w:id="2548" w:author="LJFY" w:date="2025-02-21T10:33:59Z">
            <w:rPr>
              <w:rFonts w:hint="eastAsia" w:ascii="仿宋" w:eastAsia="仿宋"/>
              <w:sz w:val="72"/>
              <w:szCs w:val="72"/>
            </w:rPr>
          </w:rPrChange>
        </w:rPr>
        <w:t>资</w:t>
      </w:r>
    </w:p>
    <w:p w14:paraId="15E92AA5">
      <w:pPr>
        <w:spacing w:line="1200" w:lineRule="exact"/>
        <w:ind w:right="6"/>
        <w:jc w:val="center"/>
        <w:rPr>
          <w:rFonts w:hint="eastAsia" w:ascii="仿宋" w:eastAsia="仿宋"/>
          <w:color w:val="auto"/>
          <w:sz w:val="72"/>
          <w:szCs w:val="72"/>
          <w:highlight w:val="none"/>
          <w:rPrChange w:id="2549" w:author="LJFY" w:date="2025-02-21T10:33:59Z">
            <w:rPr>
              <w:rFonts w:hint="eastAsia" w:ascii="仿宋" w:eastAsia="仿宋"/>
              <w:sz w:val="72"/>
              <w:szCs w:val="72"/>
            </w:rPr>
          </w:rPrChange>
        </w:rPr>
      </w:pPr>
      <w:r>
        <w:rPr>
          <w:rFonts w:hint="eastAsia" w:ascii="仿宋" w:eastAsia="仿宋"/>
          <w:color w:val="auto"/>
          <w:sz w:val="72"/>
          <w:szCs w:val="72"/>
          <w:highlight w:val="none"/>
          <w:rPrChange w:id="2550" w:author="LJFY" w:date="2025-02-21T10:33:59Z">
            <w:rPr>
              <w:rFonts w:hint="eastAsia" w:ascii="仿宋" w:eastAsia="仿宋"/>
              <w:sz w:val="72"/>
              <w:szCs w:val="72"/>
            </w:rPr>
          </w:rPrChange>
        </w:rPr>
        <w:t>格</w:t>
      </w:r>
    </w:p>
    <w:p w14:paraId="17F239F4">
      <w:pPr>
        <w:spacing w:line="1200" w:lineRule="exact"/>
        <w:ind w:right="6"/>
        <w:jc w:val="center"/>
        <w:rPr>
          <w:rFonts w:hint="eastAsia" w:ascii="仿宋" w:eastAsia="仿宋"/>
          <w:color w:val="auto"/>
          <w:sz w:val="72"/>
          <w:szCs w:val="72"/>
          <w:highlight w:val="none"/>
          <w:rPrChange w:id="2551" w:author="LJFY" w:date="2025-02-21T10:33:59Z">
            <w:rPr>
              <w:rFonts w:hint="eastAsia" w:ascii="仿宋" w:eastAsia="仿宋"/>
              <w:sz w:val="72"/>
              <w:szCs w:val="72"/>
            </w:rPr>
          </w:rPrChange>
        </w:rPr>
      </w:pPr>
      <w:r>
        <w:rPr>
          <w:rFonts w:hint="eastAsia" w:ascii="仿宋" w:eastAsia="仿宋"/>
          <w:color w:val="auto"/>
          <w:sz w:val="72"/>
          <w:szCs w:val="72"/>
          <w:highlight w:val="none"/>
          <w:rPrChange w:id="2552" w:author="LJFY" w:date="2025-02-21T10:33:59Z">
            <w:rPr>
              <w:rFonts w:hint="eastAsia" w:ascii="仿宋" w:eastAsia="仿宋"/>
              <w:sz w:val="72"/>
              <w:szCs w:val="72"/>
            </w:rPr>
          </w:rPrChange>
        </w:rPr>
        <w:t>文</w:t>
      </w:r>
    </w:p>
    <w:p w14:paraId="2693528C">
      <w:pPr>
        <w:spacing w:line="1200" w:lineRule="exact"/>
        <w:ind w:right="6"/>
        <w:jc w:val="center"/>
        <w:rPr>
          <w:rFonts w:hint="eastAsia" w:ascii="仿宋" w:eastAsia="仿宋"/>
          <w:color w:val="auto"/>
          <w:sz w:val="36"/>
          <w:szCs w:val="36"/>
          <w:highlight w:val="none"/>
          <w:rPrChange w:id="2553" w:author="LJFY" w:date="2025-02-21T10:33:59Z">
            <w:rPr>
              <w:rFonts w:hint="eastAsia" w:ascii="仿宋" w:eastAsia="仿宋"/>
              <w:sz w:val="36"/>
              <w:szCs w:val="36"/>
            </w:rPr>
          </w:rPrChange>
        </w:rPr>
      </w:pPr>
      <w:r>
        <w:rPr>
          <w:rFonts w:hint="eastAsia" w:ascii="仿宋" w:eastAsia="仿宋"/>
          <w:color w:val="auto"/>
          <w:sz w:val="72"/>
          <w:szCs w:val="72"/>
          <w:highlight w:val="none"/>
          <w:rPrChange w:id="2554" w:author="LJFY" w:date="2025-02-21T10:33:59Z">
            <w:rPr>
              <w:rFonts w:hint="eastAsia" w:ascii="仿宋" w:eastAsia="仿宋"/>
              <w:sz w:val="72"/>
              <w:szCs w:val="72"/>
            </w:rPr>
          </w:rPrChange>
        </w:rPr>
        <w:t>件</w:t>
      </w:r>
    </w:p>
    <w:p w14:paraId="324AEDCF">
      <w:pPr>
        <w:spacing w:line="400" w:lineRule="exact"/>
        <w:ind w:right="-110"/>
        <w:rPr>
          <w:rFonts w:hint="eastAsia" w:ascii="仿宋" w:eastAsia="仿宋"/>
          <w:color w:val="auto"/>
          <w:spacing w:val="40"/>
          <w:sz w:val="30"/>
          <w:szCs w:val="30"/>
          <w:highlight w:val="none"/>
          <w:rPrChange w:id="2555"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556" w:author="LJFY" w:date="2025-02-21T10:33:59Z">
            <w:rPr>
              <w:rFonts w:hint="eastAsia" w:ascii="仿宋" w:eastAsia="仿宋"/>
              <w:spacing w:val="40"/>
              <w:sz w:val="30"/>
              <w:szCs w:val="30"/>
            </w:rPr>
          </w:rPrChange>
        </w:rPr>
        <w:t>投标人名称（盖章）：</w:t>
      </w:r>
    </w:p>
    <w:p w14:paraId="4562B9DB">
      <w:pPr>
        <w:spacing w:line="400" w:lineRule="exact"/>
        <w:ind w:right="-110"/>
        <w:rPr>
          <w:rFonts w:hint="eastAsia" w:ascii="仿宋" w:eastAsia="仿宋"/>
          <w:color w:val="auto"/>
          <w:spacing w:val="40"/>
          <w:sz w:val="30"/>
          <w:szCs w:val="30"/>
          <w:highlight w:val="none"/>
          <w:rPrChange w:id="2557"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558" w:author="LJFY" w:date="2025-02-21T10:33:59Z">
            <w:rPr>
              <w:rFonts w:hint="eastAsia" w:ascii="仿宋" w:eastAsia="仿宋"/>
              <w:spacing w:val="40"/>
              <w:sz w:val="30"/>
              <w:szCs w:val="30"/>
            </w:rPr>
          </w:rPrChange>
        </w:rPr>
        <w:t>地    址：</w:t>
      </w:r>
    </w:p>
    <w:p w14:paraId="27184A8B">
      <w:pPr>
        <w:spacing w:line="400" w:lineRule="exact"/>
        <w:ind w:right="-110"/>
        <w:rPr>
          <w:rFonts w:hint="eastAsia" w:ascii="仿宋" w:eastAsia="仿宋"/>
          <w:color w:val="auto"/>
          <w:spacing w:val="40"/>
          <w:sz w:val="30"/>
          <w:szCs w:val="30"/>
          <w:highlight w:val="none"/>
          <w:rPrChange w:id="2559"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560" w:author="LJFY" w:date="2025-02-21T10:33:59Z">
            <w:rPr>
              <w:rFonts w:hint="eastAsia" w:ascii="仿宋" w:eastAsia="仿宋"/>
              <w:spacing w:val="40"/>
              <w:sz w:val="30"/>
              <w:szCs w:val="30"/>
            </w:rPr>
          </w:rPrChange>
        </w:rPr>
        <w:t>日    期：</w:t>
      </w:r>
    </w:p>
    <w:p w14:paraId="0CCCAC3E">
      <w:pPr>
        <w:snapToGrid w:val="0"/>
        <w:spacing w:before="156" w:beforeLines="50" w:after="50"/>
        <w:jc w:val="left"/>
        <w:rPr>
          <w:rFonts w:hint="eastAsia" w:ascii="仿宋" w:eastAsia="仿宋"/>
          <w:b/>
          <w:bCs/>
          <w:color w:val="auto"/>
          <w:sz w:val="30"/>
          <w:szCs w:val="30"/>
          <w:highlight w:val="none"/>
          <w:rPrChange w:id="2561" w:author="LJFY" w:date="2025-02-21T10:33:59Z">
            <w:rPr>
              <w:rFonts w:hint="eastAsia" w:ascii="仿宋" w:eastAsia="仿宋"/>
              <w:b/>
              <w:bCs/>
              <w:sz w:val="30"/>
              <w:szCs w:val="30"/>
            </w:rPr>
          </w:rPrChange>
        </w:rPr>
      </w:pPr>
    </w:p>
    <w:p w14:paraId="739DF381">
      <w:pPr>
        <w:snapToGrid w:val="0"/>
        <w:spacing w:before="156" w:beforeLines="50" w:after="50"/>
        <w:jc w:val="left"/>
        <w:rPr>
          <w:rFonts w:hint="eastAsia" w:ascii="仿宋" w:eastAsia="仿宋"/>
          <w:b/>
          <w:bCs/>
          <w:color w:val="auto"/>
          <w:sz w:val="30"/>
          <w:szCs w:val="30"/>
          <w:highlight w:val="none"/>
          <w:rPrChange w:id="2562"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2563" w:author="LJFY" w:date="2025-02-21T10:33:59Z">
            <w:rPr>
              <w:rFonts w:hint="eastAsia" w:ascii="仿宋" w:eastAsia="仿宋"/>
              <w:b/>
              <w:bCs/>
              <w:sz w:val="30"/>
              <w:szCs w:val="30"/>
            </w:rPr>
          </w:rPrChange>
        </w:rPr>
        <w:t>附件2：资格文件目录</w:t>
      </w:r>
    </w:p>
    <w:p w14:paraId="757657A7">
      <w:pPr>
        <w:snapToGrid w:val="0"/>
        <w:spacing w:before="156" w:beforeLines="50" w:after="50"/>
        <w:jc w:val="center"/>
        <w:rPr>
          <w:rFonts w:hint="eastAsia" w:ascii="仿宋" w:eastAsia="仿宋" w:cs="仿宋_GB2312"/>
          <w:color w:val="auto"/>
          <w:sz w:val="30"/>
          <w:szCs w:val="30"/>
          <w:highlight w:val="none"/>
          <w:rPrChange w:id="2564" w:author="LJFY" w:date="2025-02-21T10:33:59Z">
            <w:rPr>
              <w:rFonts w:hint="eastAsia" w:ascii="仿宋" w:eastAsia="仿宋" w:cs="仿宋_GB2312"/>
              <w:sz w:val="30"/>
              <w:szCs w:val="30"/>
            </w:rPr>
          </w:rPrChange>
        </w:rPr>
      </w:pPr>
      <w:bookmarkStart w:id="46" w:name="_Toc64369786"/>
      <w:r>
        <w:rPr>
          <w:rFonts w:hint="eastAsia" w:ascii="仿宋" w:eastAsia="仿宋" w:cs="仿宋_GB2312"/>
          <w:color w:val="auto"/>
          <w:sz w:val="30"/>
          <w:szCs w:val="30"/>
          <w:highlight w:val="none"/>
          <w:rPrChange w:id="2565" w:author="LJFY" w:date="2025-02-21T10:33:59Z">
            <w:rPr>
              <w:rFonts w:hint="eastAsia" w:ascii="仿宋" w:eastAsia="仿宋" w:cs="仿宋_GB2312"/>
              <w:sz w:val="30"/>
              <w:szCs w:val="30"/>
            </w:rPr>
          </w:rPrChange>
        </w:rPr>
        <w:t>目 录</w:t>
      </w:r>
      <w:bookmarkEnd w:id="46"/>
    </w:p>
    <w:p w14:paraId="7FCF5081">
      <w:pPr>
        <w:pStyle w:val="41"/>
        <w:spacing w:line="360" w:lineRule="auto"/>
        <w:ind w:firstLine="0" w:firstLineChars="0"/>
        <w:jc w:val="left"/>
        <w:rPr>
          <w:rFonts w:hint="eastAsia" w:ascii="仿宋" w:eastAsia="仿宋" w:cs="仿宋_GB2312"/>
          <w:color w:val="auto"/>
          <w:highlight w:val="none"/>
          <w:rPrChange w:id="2566" w:author="LJFY" w:date="2025-02-21T10:33:59Z">
            <w:rPr>
              <w:rFonts w:hint="eastAsia" w:ascii="仿宋" w:eastAsia="仿宋" w:cs="仿宋_GB2312"/>
            </w:rPr>
          </w:rPrChange>
        </w:rPr>
      </w:pPr>
      <w:r>
        <w:rPr>
          <w:rFonts w:hint="eastAsia" w:ascii="仿宋" w:eastAsia="仿宋" w:cs="仿宋_GB2312"/>
          <w:color w:val="auto"/>
          <w:highlight w:val="none"/>
          <w:rPrChange w:id="2567" w:author="LJFY" w:date="2025-02-21T10:33:59Z">
            <w:rPr>
              <w:rFonts w:hint="eastAsia" w:ascii="仿宋" w:eastAsia="仿宋" w:cs="仿宋_GB2312"/>
            </w:rPr>
          </w:rPrChange>
        </w:rPr>
        <w:t>1.投标声明函 …………………………………………………………………（页码）</w:t>
      </w:r>
    </w:p>
    <w:p w14:paraId="06F1C343">
      <w:pPr>
        <w:pStyle w:val="41"/>
        <w:spacing w:line="360" w:lineRule="auto"/>
        <w:ind w:firstLine="0" w:firstLineChars="0"/>
        <w:jc w:val="left"/>
        <w:rPr>
          <w:rFonts w:hint="eastAsia" w:ascii="仿宋" w:eastAsia="仿宋" w:cs="仿宋_GB2312"/>
          <w:color w:val="auto"/>
          <w:highlight w:val="none"/>
          <w:rPrChange w:id="2568" w:author="LJFY" w:date="2025-02-21T10:33:59Z">
            <w:rPr>
              <w:rFonts w:hint="eastAsia" w:ascii="仿宋" w:eastAsia="仿宋" w:cs="仿宋_GB2312"/>
            </w:rPr>
          </w:rPrChange>
        </w:rPr>
      </w:pPr>
      <w:r>
        <w:rPr>
          <w:rFonts w:hint="eastAsia" w:ascii="仿宋" w:eastAsia="仿宋" w:cs="仿宋_GB2312"/>
          <w:color w:val="auto"/>
          <w:sz w:val="24"/>
          <w:szCs w:val="24"/>
          <w:highlight w:val="none"/>
          <w:rPrChange w:id="2569" w:author="LJFY" w:date="2025-02-21T10:33:59Z">
            <w:rPr>
              <w:rFonts w:hint="eastAsia" w:ascii="仿宋" w:eastAsia="仿宋" w:cs="仿宋_GB2312"/>
              <w:sz w:val="24"/>
              <w:szCs w:val="24"/>
            </w:rPr>
          </w:rPrChange>
        </w:rPr>
        <w:t>2.联合体协议书（如有）</w:t>
      </w:r>
      <w:r>
        <w:rPr>
          <w:rFonts w:hint="eastAsia" w:ascii="仿宋" w:eastAsia="仿宋" w:cs="仿宋_GB2312"/>
          <w:color w:val="auto"/>
          <w:highlight w:val="none"/>
          <w:rPrChange w:id="2570" w:author="LJFY" w:date="2025-02-21T10:33:59Z">
            <w:rPr>
              <w:rFonts w:hint="eastAsia" w:ascii="仿宋" w:eastAsia="仿宋" w:cs="仿宋_GB2312"/>
            </w:rPr>
          </w:rPrChange>
        </w:rPr>
        <w:t>……………………………………………………（页码）</w:t>
      </w:r>
    </w:p>
    <w:p w14:paraId="25838CCC">
      <w:pPr>
        <w:pStyle w:val="41"/>
        <w:spacing w:line="360" w:lineRule="auto"/>
        <w:ind w:firstLine="0" w:firstLineChars="0"/>
        <w:jc w:val="left"/>
        <w:rPr>
          <w:rFonts w:hint="eastAsia" w:ascii="仿宋" w:eastAsia="仿宋" w:cs="仿宋_GB2312"/>
          <w:color w:val="auto"/>
          <w:sz w:val="24"/>
          <w:szCs w:val="24"/>
          <w:highlight w:val="none"/>
          <w:lang w:eastAsia="zh-CN"/>
          <w:rPrChange w:id="2571" w:author="LJFY" w:date="2025-02-21T10:33:59Z">
            <w:rPr>
              <w:rFonts w:hint="eastAsia" w:ascii="仿宋" w:eastAsia="仿宋" w:cs="仿宋_GB2312"/>
              <w:sz w:val="24"/>
              <w:szCs w:val="24"/>
              <w:lang w:eastAsia="zh-CN"/>
            </w:rPr>
          </w:rPrChange>
        </w:rPr>
      </w:pPr>
      <w:r>
        <w:rPr>
          <w:rFonts w:hint="eastAsia" w:ascii="仿宋" w:eastAsia="仿宋" w:cs="仿宋_GB2312"/>
          <w:color w:val="auto"/>
          <w:highlight w:val="none"/>
          <w:rPrChange w:id="2572" w:author="LJFY" w:date="2025-02-21T10:33:59Z">
            <w:rPr>
              <w:rFonts w:hint="eastAsia" w:ascii="仿宋" w:eastAsia="仿宋" w:cs="仿宋_GB2312"/>
            </w:rPr>
          </w:rPrChange>
        </w:rPr>
        <w:t>3.</w:t>
      </w:r>
      <w:r>
        <w:rPr>
          <w:rFonts w:hint="eastAsia" w:ascii="仿宋" w:eastAsia="仿宋" w:cs="仿宋_GB2312"/>
          <w:color w:val="auto"/>
          <w:sz w:val="24"/>
          <w:szCs w:val="24"/>
          <w:highlight w:val="none"/>
          <w:lang w:eastAsia="zh-CN"/>
          <w:rPrChange w:id="2573" w:author="LJFY" w:date="2025-02-21T10:33:59Z">
            <w:rPr>
              <w:rFonts w:hint="eastAsia" w:ascii="仿宋" w:eastAsia="仿宋" w:cs="仿宋_GB2312"/>
              <w:sz w:val="24"/>
              <w:szCs w:val="24"/>
              <w:lang w:eastAsia="zh-CN"/>
            </w:rPr>
          </w:rPrChange>
        </w:rPr>
        <w:t>分包意向协议（如有）………………………………………………………（页码）</w:t>
      </w:r>
    </w:p>
    <w:p w14:paraId="01D3BDDE">
      <w:pPr>
        <w:pStyle w:val="41"/>
        <w:spacing w:line="360" w:lineRule="auto"/>
        <w:ind w:firstLine="0" w:firstLineChars="0"/>
        <w:jc w:val="left"/>
        <w:rPr>
          <w:rFonts w:hint="eastAsia" w:ascii="仿宋" w:eastAsia="仿宋" w:cs="仿宋_GB2312"/>
          <w:color w:val="auto"/>
          <w:highlight w:val="none"/>
          <w:rPrChange w:id="2574"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2575" w:author="LJFY" w:date="2025-02-21T10:33:59Z">
            <w:rPr>
              <w:rFonts w:hint="eastAsia" w:ascii="仿宋" w:eastAsia="仿宋" w:cs="仿宋_GB2312"/>
              <w:lang w:val="en-US" w:eastAsia="zh-CN"/>
            </w:rPr>
          </w:rPrChange>
        </w:rPr>
        <w:t>4</w:t>
      </w:r>
      <w:r>
        <w:rPr>
          <w:rFonts w:hint="eastAsia" w:ascii="仿宋" w:eastAsia="仿宋" w:cs="仿宋_GB2312"/>
          <w:color w:val="auto"/>
          <w:highlight w:val="none"/>
          <w:rPrChange w:id="2576" w:author="LJFY" w:date="2025-02-21T10:33:59Z">
            <w:rPr>
              <w:rFonts w:hint="eastAsia" w:ascii="仿宋" w:eastAsia="仿宋" w:cs="仿宋_GB2312"/>
            </w:rPr>
          </w:rPrChange>
        </w:rPr>
        <w:t>.法定代表人授权委托书……………………………………………………（页码）</w:t>
      </w:r>
    </w:p>
    <w:p w14:paraId="0C635C1A">
      <w:pPr>
        <w:pStyle w:val="41"/>
        <w:spacing w:line="360" w:lineRule="auto"/>
        <w:ind w:firstLine="0" w:firstLineChars="0"/>
        <w:jc w:val="left"/>
        <w:rPr>
          <w:rFonts w:ascii="仿宋" w:eastAsia="仿宋" w:cs="仿宋_GB2312"/>
          <w:color w:val="auto"/>
          <w:highlight w:val="none"/>
          <w:rPrChange w:id="2577" w:author="LJFY" w:date="2025-02-21T10:33:59Z">
            <w:rPr>
              <w:rFonts w:ascii="仿宋" w:eastAsia="仿宋" w:cs="仿宋_GB2312"/>
            </w:rPr>
          </w:rPrChange>
        </w:rPr>
      </w:pPr>
      <w:r>
        <w:rPr>
          <w:rFonts w:hint="eastAsia" w:ascii="仿宋" w:eastAsia="仿宋" w:cs="仿宋_GB2312"/>
          <w:color w:val="auto"/>
          <w:highlight w:val="none"/>
          <w:lang w:val="en-US" w:eastAsia="zh-CN"/>
          <w:rPrChange w:id="2578" w:author="LJFY" w:date="2025-02-21T10:33:59Z">
            <w:rPr>
              <w:rFonts w:hint="eastAsia" w:ascii="仿宋" w:eastAsia="仿宋" w:cs="仿宋_GB2312"/>
              <w:lang w:val="en-US" w:eastAsia="zh-CN"/>
            </w:rPr>
          </w:rPrChange>
        </w:rPr>
        <w:t>5</w:t>
      </w:r>
      <w:r>
        <w:rPr>
          <w:rFonts w:hint="eastAsia" w:ascii="仿宋" w:eastAsia="仿宋" w:cs="仿宋_GB2312"/>
          <w:color w:val="auto"/>
          <w:highlight w:val="none"/>
          <w:rPrChange w:id="2579" w:author="LJFY" w:date="2025-02-21T10:33:59Z">
            <w:rPr>
              <w:rFonts w:hint="eastAsia" w:ascii="仿宋" w:eastAsia="仿宋" w:cs="仿宋_GB2312"/>
            </w:rPr>
          </w:rPrChange>
        </w:rPr>
        <w:t>.法定代表人及其授权代表身份证…………………………………………（页码）</w:t>
      </w:r>
    </w:p>
    <w:p w14:paraId="11D5FC71">
      <w:pPr>
        <w:pStyle w:val="41"/>
        <w:spacing w:line="360" w:lineRule="auto"/>
        <w:ind w:firstLine="0" w:firstLineChars="0"/>
        <w:jc w:val="left"/>
        <w:rPr>
          <w:rFonts w:hint="eastAsia" w:ascii="仿宋" w:eastAsia="仿宋" w:cs="仿宋_GB2312"/>
          <w:color w:val="auto"/>
          <w:sz w:val="24"/>
          <w:szCs w:val="24"/>
          <w:highlight w:val="none"/>
          <w:rPrChange w:id="2580" w:author="LJFY" w:date="2025-02-21T10:33:59Z">
            <w:rPr>
              <w:rFonts w:hint="eastAsia" w:ascii="仿宋" w:eastAsia="仿宋" w:cs="仿宋_GB2312"/>
              <w:sz w:val="24"/>
              <w:szCs w:val="24"/>
            </w:rPr>
          </w:rPrChange>
        </w:rPr>
      </w:pPr>
      <w:r>
        <w:rPr>
          <w:rFonts w:hint="eastAsia" w:ascii="仿宋" w:eastAsia="仿宋" w:cs="仿宋_GB2312"/>
          <w:color w:val="auto"/>
          <w:sz w:val="24"/>
          <w:szCs w:val="24"/>
          <w:highlight w:val="none"/>
          <w:lang w:val="en-US" w:eastAsia="zh-CN"/>
          <w:rPrChange w:id="2581" w:author="LJFY" w:date="2025-02-21T10:33:59Z">
            <w:rPr>
              <w:rFonts w:hint="eastAsia" w:ascii="仿宋" w:eastAsia="仿宋" w:cs="仿宋_GB2312"/>
              <w:sz w:val="24"/>
              <w:szCs w:val="24"/>
              <w:lang w:val="en-US" w:eastAsia="zh-CN"/>
            </w:rPr>
          </w:rPrChange>
        </w:rPr>
        <w:t>6</w:t>
      </w:r>
      <w:r>
        <w:rPr>
          <w:rFonts w:hint="eastAsia" w:ascii="仿宋" w:eastAsia="仿宋" w:cs="仿宋_GB2312"/>
          <w:color w:val="auto"/>
          <w:sz w:val="24"/>
          <w:szCs w:val="24"/>
          <w:highlight w:val="none"/>
          <w:rPrChange w:id="2582" w:author="LJFY" w:date="2025-02-21T10:33:59Z">
            <w:rPr>
              <w:rFonts w:hint="eastAsia" w:ascii="仿宋" w:eastAsia="仿宋" w:cs="仿宋_GB2312"/>
              <w:sz w:val="24"/>
              <w:szCs w:val="24"/>
            </w:rPr>
          </w:rPrChange>
        </w:rPr>
        <w:t>.资格条件证明材料</w:t>
      </w:r>
    </w:p>
    <w:p w14:paraId="4F890048">
      <w:pPr>
        <w:pStyle w:val="41"/>
        <w:spacing w:line="360" w:lineRule="auto"/>
        <w:ind w:firstLine="240" w:firstLineChars="100"/>
        <w:jc w:val="left"/>
        <w:rPr>
          <w:rFonts w:hint="eastAsia" w:ascii="仿宋" w:eastAsia="仿宋" w:cs="仿宋_GB2312"/>
          <w:color w:val="auto"/>
          <w:highlight w:val="none"/>
          <w:rPrChange w:id="2583" w:author="LJFY" w:date="2025-02-21T10:33:59Z">
            <w:rPr>
              <w:rFonts w:hint="eastAsia" w:ascii="仿宋" w:eastAsia="仿宋" w:cs="仿宋_GB2312"/>
            </w:rPr>
          </w:rPrChange>
        </w:rPr>
      </w:pPr>
      <w:bookmarkStart w:id="47" w:name="_Toc64369787"/>
      <w:r>
        <w:rPr>
          <w:rFonts w:hint="eastAsia" w:ascii="仿宋" w:eastAsia="仿宋" w:cs="仿宋_GB2312"/>
          <w:color w:val="auto"/>
          <w:highlight w:val="none"/>
          <w:lang w:val="en-US" w:eastAsia="zh-CN"/>
          <w:rPrChange w:id="2584" w:author="LJFY" w:date="2025-02-21T10:33:59Z">
            <w:rPr>
              <w:rFonts w:hint="eastAsia" w:ascii="仿宋" w:eastAsia="仿宋" w:cs="仿宋_GB2312"/>
              <w:lang w:val="en-US" w:eastAsia="zh-CN"/>
            </w:rPr>
          </w:rPrChange>
        </w:rPr>
        <w:t>6</w:t>
      </w:r>
      <w:r>
        <w:rPr>
          <w:rFonts w:hint="eastAsia" w:ascii="仿宋" w:eastAsia="仿宋" w:cs="仿宋_GB2312"/>
          <w:color w:val="auto"/>
          <w:highlight w:val="none"/>
          <w:rPrChange w:id="2585" w:author="LJFY" w:date="2025-02-21T10:33:59Z">
            <w:rPr>
              <w:rFonts w:hint="eastAsia" w:ascii="仿宋" w:eastAsia="仿宋" w:cs="仿宋_GB2312"/>
            </w:rPr>
          </w:rPrChange>
        </w:rPr>
        <w:t>.1营业执照(或事业法人登记证书)………………………………………（页码）</w:t>
      </w:r>
      <w:bookmarkEnd w:id="47"/>
    </w:p>
    <w:p w14:paraId="7FDBB754">
      <w:pPr>
        <w:pStyle w:val="41"/>
        <w:spacing w:line="360" w:lineRule="auto"/>
        <w:ind w:firstLine="240" w:firstLineChars="100"/>
        <w:jc w:val="left"/>
        <w:rPr>
          <w:rFonts w:hint="eastAsia" w:ascii="仿宋" w:eastAsia="仿宋" w:cs="仿宋_GB2312"/>
          <w:color w:val="auto"/>
          <w:highlight w:val="none"/>
          <w:rPrChange w:id="2586" w:author="LJFY" w:date="2025-02-21T10:33:59Z">
            <w:rPr>
              <w:rFonts w:hint="eastAsia" w:ascii="仿宋" w:eastAsia="仿宋" w:cs="仿宋_GB2312"/>
            </w:rPr>
          </w:rPrChange>
        </w:rPr>
      </w:pPr>
      <w:bookmarkStart w:id="48" w:name="_Toc64369788"/>
      <w:r>
        <w:rPr>
          <w:rFonts w:hint="eastAsia" w:ascii="仿宋" w:eastAsia="仿宋" w:cs="仿宋_GB2312"/>
          <w:color w:val="auto"/>
          <w:highlight w:val="none"/>
          <w:lang w:val="en-US" w:eastAsia="zh-CN"/>
          <w:rPrChange w:id="2587" w:author="LJFY" w:date="2025-02-21T10:33:59Z">
            <w:rPr>
              <w:rFonts w:hint="eastAsia" w:ascii="仿宋" w:eastAsia="仿宋" w:cs="仿宋_GB2312"/>
              <w:lang w:val="en-US" w:eastAsia="zh-CN"/>
            </w:rPr>
          </w:rPrChange>
        </w:rPr>
        <w:t>6</w:t>
      </w:r>
      <w:r>
        <w:rPr>
          <w:rFonts w:hint="eastAsia" w:ascii="仿宋" w:eastAsia="仿宋" w:cs="仿宋_GB2312"/>
          <w:color w:val="auto"/>
          <w:highlight w:val="none"/>
          <w:rPrChange w:id="2588" w:author="LJFY" w:date="2025-02-21T10:33:59Z">
            <w:rPr>
              <w:rFonts w:hint="eastAsia" w:ascii="仿宋" w:eastAsia="仿宋" w:cs="仿宋_GB2312"/>
            </w:rPr>
          </w:rPrChange>
        </w:rPr>
        <w:t>.</w:t>
      </w:r>
      <w:r>
        <w:rPr>
          <w:rFonts w:ascii="仿宋" w:eastAsia="仿宋" w:cs="仿宋_GB2312"/>
          <w:color w:val="auto"/>
          <w:highlight w:val="none"/>
          <w:rPrChange w:id="2589" w:author="LJFY" w:date="2025-02-21T10:33:59Z">
            <w:rPr>
              <w:rFonts w:ascii="仿宋" w:eastAsia="仿宋" w:cs="仿宋_GB2312"/>
            </w:rPr>
          </w:rPrChange>
        </w:rPr>
        <w:t>2</w:t>
      </w:r>
      <w:r>
        <w:rPr>
          <w:rFonts w:hint="eastAsia" w:ascii="仿宋" w:eastAsia="仿宋" w:cs="仿宋_GB2312"/>
          <w:color w:val="auto"/>
          <w:highlight w:val="none"/>
          <w:rPrChange w:id="2590" w:author="LJFY" w:date="2025-02-21T10:33:59Z">
            <w:rPr>
              <w:rFonts w:hint="eastAsia" w:ascii="仿宋" w:eastAsia="仿宋" w:cs="仿宋_GB2312"/>
            </w:rPr>
          </w:rPrChange>
        </w:rPr>
        <w:t>特定资格条件的有关证明材料（如有）………………………………（页码）</w:t>
      </w:r>
      <w:bookmarkEnd w:id="48"/>
    </w:p>
    <w:p w14:paraId="4F64D388">
      <w:pPr>
        <w:spacing w:line="360" w:lineRule="auto"/>
        <w:jc w:val="left"/>
        <w:rPr>
          <w:rFonts w:hint="eastAsia" w:ascii="仿宋" w:eastAsia="仿宋" w:cs="仿宋_GB2312"/>
          <w:b/>
          <w:bCs/>
          <w:color w:val="auto"/>
          <w:sz w:val="24"/>
          <w:highlight w:val="none"/>
          <w:rPrChange w:id="2591" w:author="LJFY" w:date="2025-02-21T10:33:59Z">
            <w:rPr>
              <w:rFonts w:hint="eastAsia" w:ascii="仿宋" w:eastAsia="仿宋" w:cs="仿宋_GB2312"/>
              <w:b/>
              <w:bCs/>
              <w:sz w:val="24"/>
            </w:rPr>
          </w:rPrChange>
        </w:rPr>
      </w:pPr>
    </w:p>
    <w:p w14:paraId="4EB9E3A5">
      <w:pPr>
        <w:spacing w:line="360" w:lineRule="auto"/>
        <w:jc w:val="left"/>
        <w:rPr>
          <w:rFonts w:hint="eastAsia" w:ascii="仿宋" w:eastAsia="仿宋" w:cs="仿宋_GB2312"/>
          <w:b/>
          <w:bCs/>
          <w:color w:val="auto"/>
          <w:sz w:val="24"/>
          <w:highlight w:val="none"/>
          <w:rPrChange w:id="2592" w:author="LJFY" w:date="2025-02-21T10:33:59Z">
            <w:rPr>
              <w:rFonts w:hint="eastAsia" w:ascii="仿宋" w:eastAsia="仿宋" w:cs="仿宋_GB2312"/>
              <w:b/>
              <w:bCs/>
              <w:sz w:val="24"/>
            </w:rPr>
          </w:rPrChange>
        </w:rPr>
      </w:pPr>
      <w:r>
        <w:rPr>
          <w:rFonts w:hint="eastAsia" w:ascii="仿宋" w:eastAsia="仿宋" w:cs="仿宋_GB2312"/>
          <w:b/>
          <w:bCs/>
          <w:color w:val="auto"/>
          <w:sz w:val="24"/>
          <w:highlight w:val="none"/>
          <w:rPrChange w:id="2593" w:author="LJFY" w:date="2025-02-21T10:33:59Z">
            <w:rPr>
              <w:rFonts w:hint="eastAsia" w:ascii="仿宋" w:eastAsia="仿宋" w:cs="仿宋_GB2312"/>
              <w:b/>
              <w:bCs/>
              <w:sz w:val="24"/>
            </w:rPr>
          </w:rPrChange>
        </w:rPr>
        <w:t>注：以上文件按采购文件提供的格式制作，投标供应商根据内容做好加密电子投标文件的关联点设置。</w:t>
      </w:r>
    </w:p>
    <w:p w14:paraId="53C30F3A">
      <w:pPr>
        <w:pageBreakBefore/>
        <w:widowControl w:val="0"/>
        <w:rPr>
          <w:rFonts w:hint="eastAsia" w:ascii="仿宋" w:eastAsia="仿宋"/>
          <w:b/>
          <w:color w:val="auto"/>
          <w:sz w:val="28"/>
          <w:szCs w:val="28"/>
          <w:highlight w:val="none"/>
          <w:rPrChange w:id="2594" w:author="LJFY" w:date="2025-02-21T10:33:59Z">
            <w:rPr>
              <w:rFonts w:hint="eastAsia" w:ascii="仿宋" w:eastAsia="仿宋"/>
              <w:b/>
              <w:sz w:val="28"/>
              <w:szCs w:val="28"/>
            </w:rPr>
          </w:rPrChange>
        </w:rPr>
      </w:pPr>
      <w:r>
        <w:rPr>
          <w:rFonts w:hint="eastAsia" w:ascii="仿宋" w:eastAsia="仿宋"/>
          <w:b/>
          <w:color w:val="auto"/>
          <w:sz w:val="28"/>
          <w:szCs w:val="28"/>
          <w:highlight w:val="none"/>
          <w:rPrChange w:id="2595" w:author="LJFY" w:date="2025-02-21T10:33:59Z">
            <w:rPr>
              <w:rFonts w:hint="eastAsia" w:ascii="仿宋" w:eastAsia="仿宋"/>
              <w:b/>
              <w:sz w:val="28"/>
              <w:szCs w:val="28"/>
            </w:rPr>
          </w:rPrChange>
        </w:rPr>
        <w:t>附件3：投标声明函</w:t>
      </w:r>
    </w:p>
    <w:p w14:paraId="68F94072">
      <w:pPr>
        <w:pStyle w:val="36"/>
        <w:spacing w:after="50" w:afterLines="0" w:line="440" w:lineRule="exact"/>
        <w:ind w:firstLine="0" w:firstLineChars="0"/>
        <w:rPr>
          <w:rFonts w:hint="eastAsia" w:ascii="仿宋" w:eastAsia="仿宋"/>
          <w:color w:val="auto"/>
          <w:szCs w:val="24"/>
          <w:highlight w:val="none"/>
          <w:rPrChange w:id="2596" w:author="LJFY" w:date="2025-02-21T10:33:59Z">
            <w:rPr>
              <w:rFonts w:hint="eastAsia" w:ascii="仿宋" w:eastAsia="仿宋"/>
              <w:szCs w:val="24"/>
            </w:rPr>
          </w:rPrChange>
        </w:rPr>
      </w:pPr>
      <w:r>
        <w:rPr>
          <w:rFonts w:hint="eastAsia" w:ascii="仿宋" w:eastAsia="仿宋"/>
          <w:color w:val="auto"/>
          <w:szCs w:val="24"/>
          <w:highlight w:val="none"/>
          <w:rPrChange w:id="2597" w:author="LJFY" w:date="2025-02-21T10:33:59Z">
            <w:rPr>
              <w:rFonts w:hint="eastAsia" w:ascii="仿宋" w:eastAsia="仿宋"/>
              <w:szCs w:val="24"/>
            </w:rPr>
          </w:rPrChange>
        </w:rPr>
        <w:t>致</w:t>
      </w:r>
      <w:r>
        <w:rPr>
          <w:rFonts w:hint="eastAsia" w:ascii="仿宋" w:eastAsia="仿宋"/>
          <w:color w:val="auto"/>
          <w:szCs w:val="24"/>
          <w:highlight w:val="none"/>
          <w:u w:val="single"/>
          <w:rPrChange w:id="2598" w:author="LJFY" w:date="2025-02-21T10:33:59Z">
            <w:rPr>
              <w:rFonts w:hint="eastAsia" w:ascii="仿宋" w:eastAsia="仿宋"/>
              <w:szCs w:val="24"/>
              <w:u w:val="single"/>
            </w:rPr>
          </w:rPrChange>
        </w:rPr>
        <w:t xml:space="preserve"> （填写采购代理机构或采购人名称） </w:t>
      </w:r>
      <w:r>
        <w:rPr>
          <w:rFonts w:hint="eastAsia" w:ascii="仿宋" w:eastAsia="仿宋"/>
          <w:color w:val="auto"/>
          <w:szCs w:val="24"/>
          <w:highlight w:val="none"/>
          <w:rPrChange w:id="2599" w:author="LJFY" w:date="2025-02-21T10:33:59Z">
            <w:rPr>
              <w:rFonts w:hint="eastAsia" w:ascii="仿宋" w:eastAsia="仿宋"/>
              <w:szCs w:val="24"/>
            </w:rPr>
          </w:rPrChange>
        </w:rPr>
        <w:t xml:space="preserve">： </w:t>
      </w:r>
    </w:p>
    <w:p w14:paraId="02C5B49E">
      <w:pPr>
        <w:pStyle w:val="36"/>
        <w:spacing w:after="50" w:afterLines="0" w:line="440" w:lineRule="exact"/>
        <w:ind w:left="0" w:firstLine="480" w:firstLineChars="200"/>
        <w:rPr>
          <w:rFonts w:hint="eastAsia" w:ascii="仿宋" w:eastAsia="仿宋"/>
          <w:color w:val="auto"/>
          <w:szCs w:val="24"/>
          <w:highlight w:val="none"/>
          <w:rPrChange w:id="2600" w:author="LJFY" w:date="2025-02-21T10:33:59Z">
            <w:rPr>
              <w:rFonts w:hint="eastAsia" w:ascii="仿宋" w:eastAsia="仿宋"/>
              <w:szCs w:val="24"/>
            </w:rPr>
          </w:rPrChange>
        </w:rPr>
      </w:pPr>
      <w:r>
        <w:rPr>
          <w:rFonts w:hint="eastAsia" w:ascii="仿宋" w:eastAsia="仿宋"/>
          <w:color w:val="auto"/>
          <w:szCs w:val="24"/>
          <w:highlight w:val="none"/>
          <w:rPrChange w:id="2601" w:author="LJFY" w:date="2025-02-21T10:33:59Z">
            <w:rPr>
              <w:rFonts w:hint="eastAsia" w:ascii="仿宋" w:eastAsia="仿宋"/>
              <w:szCs w:val="24"/>
            </w:rPr>
          </w:rPrChange>
        </w:rPr>
        <w:t>我方</w:t>
      </w:r>
      <w:r>
        <w:rPr>
          <w:rFonts w:hint="eastAsia" w:ascii="仿宋" w:eastAsia="仿宋"/>
          <w:color w:val="auto"/>
          <w:szCs w:val="24"/>
          <w:highlight w:val="none"/>
          <w:u w:val="single"/>
          <w:rPrChange w:id="2602" w:author="LJFY" w:date="2025-02-21T10:33:59Z">
            <w:rPr>
              <w:rFonts w:hint="eastAsia" w:ascii="仿宋" w:eastAsia="仿宋"/>
              <w:szCs w:val="24"/>
              <w:u w:val="single"/>
            </w:rPr>
          </w:rPrChange>
        </w:rPr>
        <w:t xml:space="preserve">  （填写投标人全称；联合体投标的写全部联合体成员）   </w:t>
      </w:r>
      <w:r>
        <w:rPr>
          <w:rFonts w:hint="eastAsia" w:ascii="仿宋" w:eastAsia="仿宋"/>
          <w:color w:val="auto"/>
          <w:szCs w:val="24"/>
          <w:highlight w:val="none"/>
          <w:rPrChange w:id="2603" w:author="LJFY" w:date="2025-02-21T10:33:59Z">
            <w:rPr>
              <w:rFonts w:hint="eastAsia" w:ascii="仿宋" w:eastAsia="仿宋"/>
              <w:szCs w:val="24"/>
            </w:rPr>
          </w:rPrChange>
        </w:rPr>
        <w:t>愿意参加贵方组织的</w:t>
      </w:r>
      <w:r>
        <w:rPr>
          <w:rFonts w:hint="eastAsia" w:ascii="仿宋" w:eastAsia="仿宋"/>
          <w:color w:val="auto"/>
          <w:szCs w:val="24"/>
          <w:highlight w:val="none"/>
          <w:u w:val="single"/>
          <w:rPrChange w:id="2604" w:author="LJFY" w:date="2025-02-21T10:33:59Z">
            <w:rPr>
              <w:rFonts w:hint="eastAsia" w:ascii="仿宋" w:eastAsia="仿宋"/>
              <w:szCs w:val="24"/>
              <w:u w:val="single"/>
            </w:rPr>
          </w:rPrChange>
        </w:rPr>
        <w:t>（填写招标项目名称）（采购编号：    ）</w:t>
      </w:r>
      <w:r>
        <w:rPr>
          <w:rFonts w:hint="eastAsia" w:ascii="仿宋" w:eastAsia="仿宋"/>
          <w:color w:val="auto"/>
          <w:szCs w:val="24"/>
          <w:highlight w:val="none"/>
          <w:rPrChange w:id="2605" w:author="LJFY" w:date="2025-02-21T10:33:59Z">
            <w:rPr>
              <w:rFonts w:hint="eastAsia" w:ascii="仿宋" w:eastAsia="仿宋"/>
              <w:szCs w:val="24"/>
            </w:rPr>
          </w:rPrChange>
        </w:rPr>
        <w:t>的投标，为此，我方就本次投标有关事项郑重声明如下：</w:t>
      </w:r>
    </w:p>
    <w:p w14:paraId="3E43AE2D">
      <w:pPr>
        <w:pStyle w:val="36"/>
        <w:spacing w:after="50" w:afterLines="0" w:line="440" w:lineRule="exact"/>
        <w:rPr>
          <w:rFonts w:hint="eastAsia" w:ascii="仿宋" w:eastAsia="仿宋"/>
          <w:color w:val="auto"/>
          <w:szCs w:val="24"/>
          <w:highlight w:val="none"/>
          <w:rPrChange w:id="2606" w:author="LJFY" w:date="2025-02-21T10:33:59Z">
            <w:rPr>
              <w:rFonts w:hint="eastAsia" w:ascii="仿宋" w:eastAsia="仿宋"/>
              <w:szCs w:val="24"/>
            </w:rPr>
          </w:rPrChange>
        </w:rPr>
      </w:pPr>
      <w:r>
        <w:rPr>
          <w:rFonts w:hint="eastAsia" w:ascii="仿宋" w:eastAsia="仿宋"/>
          <w:color w:val="auto"/>
          <w:szCs w:val="24"/>
          <w:highlight w:val="none"/>
          <w:rPrChange w:id="2607" w:author="LJFY" w:date="2025-02-21T10:33:59Z">
            <w:rPr>
              <w:rFonts w:hint="eastAsia" w:ascii="仿宋" w:eastAsia="仿宋"/>
              <w:szCs w:val="24"/>
            </w:rPr>
          </w:rPrChange>
        </w:rPr>
        <w:t>1.我方已详细审查全部采购文件，同意采购文件的各项要求。</w:t>
      </w:r>
    </w:p>
    <w:p w14:paraId="22295B0C">
      <w:pPr>
        <w:pStyle w:val="6"/>
        <w:tabs>
          <w:tab w:val="clear" w:pos="1697"/>
        </w:tabs>
        <w:spacing w:after="50" w:afterLines="0" w:line="440" w:lineRule="exact"/>
        <w:ind w:left="0" w:firstLine="480" w:firstLineChars="200"/>
        <w:rPr>
          <w:rFonts w:hint="eastAsia" w:ascii="仿宋" w:eastAsia="仿宋"/>
          <w:color w:val="auto"/>
          <w:szCs w:val="24"/>
          <w:highlight w:val="none"/>
          <w:rPrChange w:id="2608" w:author="LJFY" w:date="2025-02-21T10:33:59Z">
            <w:rPr>
              <w:rFonts w:hint="eastAsia" w:ascii="仿宋" w:eastAsia="仿宋"/>
              <w:szCs w:val="24"/>
            </w:rPr>
          </w:rPrChange>
        </w:rPr>
      </w:pPr>
      <w:r>
        <w:rPr>
          <w:rFonts w:hint="eastAsia" w:ascii="仿宋" w:eastAsia="仿宋"/>
          <w:color w:val="auto"/>
          <w:szCs w:val="24"/>
          <w:highlight w:val="none"/>
          <w:rPrChange w:id="2609" w:author="LJFY" w:date="2025-02-21T10:33:59Z">
            <w:rPr>
              <w:rFonts w:hint="eastAsia" w:ascii="仿宋" w:eastAsia="仿宋"/>
              <w:szCs w:val="24"/>
            </w:rPr>
          </w:rPrChange>
        </w:rPr>
        <w:t>2.若我方中标，承诺按采购文件、投标文件和合同的规定履行责任和义务。</w:t>
      </w:r>
    </w:p>
    <w:p w14:paraId="0FEF7437">
      <w:pPr>
        <w:pStyle w:val="36"/>
        <w:spacing w:after="50" w:afterLines="0" w:line="440" w:lineRule="exact"/>
        <w:rPr>
          <w:rFonts w:hint="eastAsia" w:ascii="仿宋" w:eastAsia="仿宋"/>
          <w:color w:val="auto"/>
          <w:szCs w:val="24"/>
          <w:highlight w:val="none"/>
          <w:rPrChange w:id="2610" w:author="LJFY" w:date="2025-02-21T10:33:59Z">
            <w:rPr>
              <w:rFonts w:hint="eastAsia" w:ascii="仿宋" w:eastAsia="仿宋"/>
              <w:szCs w:val="24"/>
            </w:rPr>
          </w:rPrChange>
        </w:rPr>
      </w:pPr>
      <w:r>
        <w:rPr>
          <w:rFonts w:hint="eastAsia" w:ascii="仿宋" w:eastAsia="仿宋"/>
          <w:color w:val="auto"/>
          <w:szCs w:val="24"/>
          <w:highlight w:val="none"/>
          <w:rPrChange w:id="2611" w:author="LJFY" w:date="2025-02-21T10:33:59Z">
            <w:rPr>
              <w:rFonts w:hint="eastAsia" w:ascii="仿宋" w:eastAsia="仿宋"/>
              <w:szCs w:val="24"/>
            </w:rPr>
          </w:rPrChange>
        </w:rPr>
        <w:t>3.</w:t>
      </w:r>
      <w:r>
        <w:rPr>
          <w:rFonts w:hint="eastAsia" w:ascii="仿宋" w:eastAsia="仿宋" w:cs="仿宋_GB2312"/>
          <w:b/>
          <w:bCs/>
          <w:color w:val="auto"/>
          <w:sz w:val="24"/>
          <w:highlight w:val="none"/>
          <w:lang w:val="zh-CN"/>
          <w:rPrChange w:id="2612" w:author="LJFY" w:date="2025-02-21T10:33:59Z">
            <w:rPr>
              <w:rFonts w:hint="eastAsia" w:ascii="仿宋" w:eastAsia="仿宋" w:cs="仿宋_GB2312"/>
              <w:b/>
              <w:bCs/>
              <w:sz w:val="24"/>
              <w:lang w:val="zh-CN"/>
            </w:rPr>
          </w:rPrChange>
        </w:rPr>
        <w:t>我方</w:t>
      </w:r>
      <w:r>
        <w:rPr>
          <w:rFonts w:hint="eastAsia" w:ascii="仿宋" w:eastAsia="仿宋" w:cs="仿宋_GB2312"/>
          <w:b/>
          <w:bCs/>
          <w:color w:val="auto"/>
          <w:sz w:val="24"/>
          <w:highlight w:val="none"/>
          <w:rPrChange w:id="2613" w:author="LJFY" w:date="2025-02-21T10:33:59Z">
            <w:rPr>
              <w:rFonts w:hint="eastAsia" w:ascii="仿宋" w:eastAsia="仿宋" w:cs="仿宋_GB2312"/>
              <w:b/>
              <w:bCs/>
              <w:sz w:val="24"/>
            </w:rPr>
          </w:rPrChange>
        </w:rPr>
        <w:t>声明参加本次政府采购活动前三年内，在经营活动中没有重大违法记录</w:t>
      </w:r>
      <w:r>
        <w:rPr>
          <w:rFonts w:hint="eastAsia" w:ascii="仿宋" w:eastAsia="仿宋" w:cs="仿宋_GB2312"/>
          <w:b/>
          <w:bCs/>
          <w:color w:val="auto"/>
          <w:sz w:val="24"/>
          <w:szCs w:val="20"/>
          <w:highlight w:val="none"/>
          <w:rPrChange w:id="2614" w:author="LJFY" w:date="2025-02-21T10:33:59Z">
            <w:rPr>
              <w:rFonts w:hint="eastAsia" w:ascii="仿宋" w:eastAsia="仿宋" w:cs="仿宋_GB2312"/>
              <w:b/>
              <w:bCs/>
              <w:sz w:val="24"/>
              <w:szCs w:val="20"/>
            </w:rPr>
          </w:rPrChange>
        </w:rPr>
        <w:t>。我方通过“信用中国”网站（www.creditchina.gov.cn）、中国政府采购网（www.ccgp.gov.cn）查询，未被列入失信被执行人、重大税收违法案件当事人名单、政府采购严重违法失信行为记录名单。</w:t>
      </w:r>
    </w:p>
    <w:p w14:paraId="3EAE8D5D">
      <w:pPr>
        <w:pStyle w:val="36"/>
        <w:spacing w:after="50" w:afterLines="0" w:line="440" w:lineRule="exact"/>
        <w:rPr>
          <w:rFonts w:hint="eastAsia" w:ascii="仿宋" w:eastAsia="仿宋"/>
          <w:color w:val="auto"/>
          <w:szCs w:val="24"/>
          <w:highlight w:val="none"/>
          <w:rPrChange w:id="2615" w:author="LJFY" w:date="2025-02-21T10:33:59Z">
            <w:rPr>
              <w:rFonts w:hint="eastAsia" w:ascii="仿宋" w:eastAsia="仿宋"/>
              <w:szCs w:val="24"/>
            </w:rPr>
          </w:rPrChange>
        </w:rPr>
      </w:pPr>
      <w:r>
        <w:rPr>
          <w:rFonts w:hint="eastAsia" w:ascii="仿宋" w:eastAsia="仿宋"/>
          <w:color w:val="auto"/>
          <w:highlight w:val="none"/>
          <w:rPrChange w:id="2616" w:author="LJFY" w:date="2025-02-21T10:33:59Z">
            <w:rPr>
              <w:rFonts w:hint="eastAsia" w:ascii="仿宋" w:eastAsia="仿宋"/>
            </w:rPr>
          </w:rPrChang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378BCDB">
      <w:pPr>
        <w:pStyle w:val="36"/>
        <w:spacing w:after="50" w:afterLines="0" w:line="440" w:lineRule="exact"/>
        <w:rPr>
          <w:rFonts w:hint="eastAsia" w:ascii="仿宋" w:eastAsia="仿宋"/>
          <w:color w:val="auto"/>
          <w:szCs w:val="24"/>
          <w:highlight w:val="none"/>
          <w:rPrChange w:id="2617" w:author="LJFY" w:date="2025-02-21T10:33:59Z">
            <w:rPr>
              <w:rFonts w:hint="eastAsia" w:ascii="仿宋" w:eastAsia="仿宋"/>
              <w:szCs w:val="24"/>
            </w:rPr>
          </w:rPrChange>
        </w:rPr>
      </w:pPr>
      <w:r>
        <w:rPr>
          <w:rFonts w:hint="eastAsia" w:ascii="仿宋" w:eastAsia="仿宋"/>
          <w:color w:val="auto"/>
          <w:szCs w:val="24"/>
          <w:highlight w:val="none"/>
          <w:rPrChange w:id="2618" w:author="LJFY" w:date="2025-02-21T10:33:59Z">
            <w:rPr>
              <w:rFonts w:hint="eastAsia" w:ascii="仿宋" w:eastAsia="仿宋"/>
              <w:szCs w:val="24"/>
            </w:rPr>
          </w:rPrChange>
        </w:rPr>
        <w:t>5.我方保证所供货物质量符合国家强制性规范和标准，达到采购文件规定的要求；</w:t>
      </w:r>
    </w:p>
    <w:p w14:paraId="7FDD3B8E">
      <w:pPr>
        <w:pStyle w:val="6"/>
        <w:tabs>
          <w:tab w:val="clear" w:pos="1697"/>
        </w:tabs>
        <w:spacing w:after="50" w:afterLines="0" w:line="440" w:lineRule="exact"/>
        <w:ind w:left="0" w:firstLine="480" w:firstLineChars="200"/>
        <w:rPr>
          <w:rFonts w:hint="eastAsia" w:ascii="仿宋" w:eastAsia="仿宋"/>
          <w:color w:val="auto"/>
          <w:szCs w:val="24"/>
          <w:highlight w:val="none"/>
          <w:rPrChange w:id="2619" w:author="LJFY" w:date="2025-02-21T10:33:59Z">
            <w:rPr>
              <w:rFonts w:hint="eastAsia" w:ascii="仿宋" w:eastAsia="仿宋"/>
              <w:szCs w:val="24"/>
            </w:rPr>
          </w:rPrChange>
        </w:rPr>
      </w:pPr>
      <w:r>
        <w:rPr>
          <w:rFonts w:hint="eastAsia" w:ascii="仿宋" w:eastAsia="仿宋"/>
          <w:color w:val="auto"/>
          <w:highlight w:val="none"/>
          <w:rPrChange w:id="2620" w:author="LJFY" w:date="2025-02-21T10:33:59Z">
            <w:rPr>
              <w:rFonts w:hint="eastAsia" w:ascii="仿宋" w:eastAsia="仿宋"/>
            </w:rPr>
          </w:rPrChange>
        </w:rPr>
        <w:t>6.</w:t>
      </w:r>
      <w:r>
        <w:rPr>
          <w:rFonts w:hint="eastAsia" w:ascii="仿宋" w:eastAsia="仿宋"/>
          <w:color w:val="auto"/>
          <w:szCs w:val="24"/>
          <w:highlight w:val="none"/>
          <w:rPrChange w:id="2621" w:author="LJFY" w:date="2025-02-21T10:33:59Z">
            <w:rPr>
              <w:rFonts w:hint="eastAsia" w:ascii="仿宋" w:eastAsia="仿宋"/>
              <w:szCs w:val="24"/>
            </w:rPr>
          </w:rPrChange>
        </w:rPr>
        <w:t>我方承诺</w:t>
      </w:r>
      <w:r>
        <w:rPr>
          <w:rFonts w:ascii="仿宋" w:eastAsia="仿宋"/>
          <w:color w:val="auto"/>
          <w:szCs w:val="24"/>
          <w:highlight w:val="none"/>
          <w:rPrChange w:id="2622" w:author="LJFY" w:date="2025-02-21T10:33:59Z">
            <w:rPr>
              <w:rFonts w:ascii="仿宋" w:eastAsia="仿宋"/>
              <w:szCs w:val="24"/>
            </w:rPr>
          </w:rPrChange>
        </w:rPr>
        <w:t>具备良好的财务制度</w:t>
      </w:r>
      <w:r>
        <w:rPr>
          <w:rFonts w:hint="eastAsia" w:ascii="仿宋" w:eastAsia="仿宋"/>
          <w:color w:val="auto"/>
          <w:szCs w:val="24"/>
          <w:highlight w:val="none"/>
          <w:rPrChange w:id="2623" w:author="LJFY" w:date="2025-02-21T10:33:59Z">
            <w:rPr>
              <w:rFonts w:hint="eastAsia" w:ascii="仿宋" w:eastAsia="仿宋"/>
              <w:szCs w:val="24"/>
            </w:rPr>
          </w:rPrChange>
        </w:rPr>
        <w:t>并且没有税收缴纳、社会保障等方面的失信记录。</w:t>
      </w:r>
    </w:p>
    <w:p w14:paraId="636ED9DA">
      <w:pPr>
        <w:pStyle w:val="36"/>
        <w:spacing w:after="50" w:afterLines="0" w:line="440" w:lineRule="exact"/>
        <w:rPr>
          <w:rFonts w:hint="eastAsia" w:ascii="仿宋" w:eastAsia="仿宋"/>
          <w:color w:val="auto"/>
          <w:szCs w:val="24"/>
          <w:highlight w:val="none"/>
          <w:rPrChange w:id="2624" w:author="LJFY" w:date="2025-02-21T10:33:59Z">
            <w:rPr>
              <w:rFonts w:hint="eastAsia" w:ascii="仿宋" w:eastAsia="仿宋"/>
              <w:szCs w:val="24"/>
            </w:rPr>
          </w:rPrChange>
        </w:rPr>
      </w:pPr>
      <w:r>
        <w:rPr>
          <w:rFonts w:hint="eastAsia" w:ascii="仿宋" w:eastAsia="仿宋"/>
          <w:color w:val="auto"/>
          <w:sz w:val="24"/>
          <w:highlight w:val="none"/>
          <w:rPrChange w:id="2625" w:author="LJFY" w:date="2025-02-21T10:33:59Z">
            <w:rPr>
              <w:rFonts w:hint="eastAsia" w:ascii="仿宋" w:eastAsia="仿宋"/>
              <w:color w:val="000000"/>
              <w:sz w:val="24"/>
            </w:rPr>
          </w:rPrChange>
        </w:rPr>
        <w:t>7.我方对所投产品、方案、技术、服务等拥有合法的占有和处置权，并对涉及项目的所有内容可能侵权行为指控负责，保证不伤害采购人的利益。我方为执行本项目合同而提供的技术资料等归采购人所有。</w:t>
      </w:r>
    </w:p>
    <w:p w14:paraId="78B5D63B">
      <w:pPr>
        <w:snapToGrid w:val="0"/>
        <w:spacing w:line="440" w:lineRule="exact"/>
        <w:ind w:firstLine="480" w:firstLineChars="200"/>
        <w:rPr>
          <w:rFonts w:hint="eastAsia" w:ascii="仿宋" w:eastAsia="仿宋"/>
          <w:color w:val="auto"/>
          <w:sz w:val="30"/>
          <w:szCs w:val="30"/>
          <w:highlight w:val="none"/>
          <w:rPrChange w:id="2626" w:author="LJFY" w:date="2025-02-21T10:33:59Z">
            <w:rPr>
              <w:rFonts w:hint="eastAsia" w:ascii="仿宋" w:eastAsia="仿宋"/>
              <w:sz w:val="30"/>
              <w:szCs w:val="30"/>
            </w:rPr>
          </w:rPrChange>
        </w:rPr>
      </w:pPr>
      <w:r>
        <w:rPr>
          <w:rFonts w:hint="eastAsia" w:ascii="仿宋" w:eastAsia="仿宋" w:cs="仿宋_GB2312"/>
          <w:color w:val="auto"/>
          <w:sz w:val="24"/>
          <w:highlight w:val="none"/>
          <w:rPrChange w:id="2627" w:author="LJFY" w:date="2025-02-21T10:33:59Z">
            <w:rPr>
              <w:rFonts w:hint="eastAsia" w:ascii="仿宋" w:eastAsia="仿宋" w:cs="仿宋_GB2312"/>
              <w:sz w:val="24"/>
            </w:rPr>
          </w:rPrChange>
        </w:rPr>
        <w:t>8.我方承诺若违反《中华人民共和国政府采购法》第七十七条规定，愿接受依法处理。</w:t>
      </w:r>
    </w:p>
    <w:p w14:paraId="7C35E687">
      <w:pPr>
        <w:pStyle w:val="36"/>
        <w:spacing w:after="50" w:afterLines="0" w:line="440" w:lineRule="exact"/>
        <w:rPr>
          <w:rFonts w:hint="eastAsia" w:ascii="仿宋" w:eastAsia="仿宋"/>
          <w:color w:val="auto"/>
          <w:szCs w:val="24"/>
          <w:highlight w:val="none"/>
          <w:rPrChange w:id="2628" w:author="LJFY" w:date="2025-02-21T10:33:59Z">
            <w:rPr>
              <w:rFonts w:hint="eastAsia" w:ascii="仿宋" w:eastAsia="仿宋"/>
              <w:szCs w:val="24"/>
            </w:rPr>
          </w:rPrChange>
        </w:rPr>
      </w:pPr>
    </w:p>
    <w:p w14:paraId="0107276E">
      <w:pPr>
        <w:pStyle w:val="36"/>
        <w:spacing w:after="50" w:afterLines="0" w:line="440" w:lineRule="exact"/>
        <w:rPr>
          <w:rFonts w:hint="eastAsia" w:ascii="仿宋" w:eastAsia="仿宋"/>
          <w:color w:val="auto"/>
          <w:szCs w:val="24"/>
          <w:highlight w:val="none"/>
          <w:rPrChange w:id="2629" w:author="LJFY" w:date="2025-02-21T10:33:59Z">
            <w:rPr>
              <w:rFonts w:hint="eastAsia" w:ascii="仿宋" w:eastAsia="仿宋"/>
              <w:szCs w:val="24"/>
            </w:rPr>
          </w:rPrChange>
        </w:rPr>
      </w:pPr>
      <w:r>
        <w:rPr>
          <w:rFonts w:hint="eastAsia" w:ascii="仿宋" w:eastAsia="仿宋"/>
          <w:color w:val="auto"/>
          <w:szCs w:val="24"/>
          <w:highlight w:val="none"/>
          <w:rPrChange w:id="2630" w:author="LJFY" w:date="2025-02-21T10:33:59Z">
            <w:rPr>
              <w:rFonts w:hint="eastAsia" w:ascii="仿宋" w:eastAsia="仿宋"/>
              <w:szCs w:val="24"/>
            </w:rPr>
          </w:rPrChange>
        </w:rPr>
        <w:t>法定代表人或其授权代表(签字或签章)：</w:t>
      </w:r>
    </w:p>
    <w:p w14:paraId="6B6A920B">
      <w:pPr>
        <w:pStyle w:val="36"/>
        <w:spacing w:after="50" w:afterLines="0" w:line="440" w:lineRule="exact"/>
        <w:rPr>
          <w:rFonts w:hint="eastAsia" w:ascii="仿宋" w:eastAsia="仿宋"/>
          <w:color w:val="auto"/>
          <w:szCs w:val="24"/>
          <w:highlight w:val="none"/>
          <w:rPrChange w:id="2631" w:author="LJFY" w:date="2025-02-21T10:33:59Z">
            <w:rPr>
              <w:rFonts w:hint="eastAsia" w:ascii="仿宋" w:eastAsia="仿宋"/>
              <w:szCs w:val="24"/>
            </w:rPr>
          </w:rPrChange>
        </w:rPr>
      </w:pPr>
    </w:p>
    <w:p w14:paraId="33AB8DCB">
      <w:pPr>
        <w:pStyle w:val="36"/>
        <w:spacing w:after="50" w:afterLines="0" w:line="440" w:lineRule="exact"/>
        <w:rPr>
          <w:rFonts w:hint="eastAsia" w:ascii="仿宋" w:eastAsia="仿宋"/>
          <w:color w:val="auto"/>
          <w:szCs w:val="24"/>
          <w:highlight w:val="none"/>
          <w:rPrChange w:id="2632" w:author="LJFY" w:date="2025-02-21T10:33:59Z">
            <w:rPr>
              <w:rFonts w:hint="eastAsia" w:ascii="仿宋" w:eastAsia="仿宋"/>
              <w:szCs w:val="24"/>
            </w:rPr>
          </w:rPrChange>
        </w:rPr>
      </w:pPr>
      <w:r>
        <w:rPr>
          <w:rFonts w:hint="eastAsia" w:ascii="仿宋" w:eastAsia="仿宋"/>
          <w:color w:val="auto"/>
          <w:szCs w:val="24"/>
          <w:highlight w:val="none"/>
          <w:rPrChange w:id="2633" w:author="LJFY" w:date="2025-02-21T10:33:59Z">
            <w:rPr>
              <w:rFonts w:hint="eastAsia" w:ascii="仿宋" w:eastAsia="仿宋"/>
              <w:szCs w:val="24"/>
            </w:rPr>
          </w:rPrChange>
        </w:rPr>
        <w:t xml:space="preserve">投标人(盖章)：　　　　　　　　　　　　　　　　　　　　日期：     </w:t>
      </w:r>
    </w:p>
    <w:p w14:paraId="023E48FD">
      <w:pPr>
        <w:pStyle w:val="36"/>
        <w:spacing w:after="50" w:afterLines="0" w:line="440" w:lineRule="exact"/>
        <w:rPr>
          <w:rFonts w:hint="eastAsia" w:ascii="仿宋" w:eastAsia="仿宋"/>
          <w:color w:val="auto"/>
          <w:szCs w:val="24"/>
          <w:highlight w:val="none"/>
          <w:rPrChange w:id="2634" w:author="LJFY" w:date="2025-02-21T10:33:59Z">
            <w:rPr>
              <w:rFonts w:hint="eastAsia" w:ascii="仿宋" w:eastAsia="仿宋"/>
              <w:szCs w:val="24"/>
            </w:rPr>
          </w:rPrChange>
        </w:rPr>
      </w:pPr>
    </w:p>
    <w:p w14:paraId="0E48F47A">
      <w:pPr>
        <w:pStyle w:val="36"/>
        <w:spacing w:after="50" w:afterLines="0" w:line="440" w:lineRule="exact"/>
        <w:rPr>
          <w:rFonts w:hint="eastAsia" w:ascii="仿宋" w:eastAsia="仿宋"/>
          <w:color w:val="auto"/>
          <w:szCs w:val="24"/>
          <w:highlight w:val="none"/>
          <w:rPrChange w:id="2635" w:author="LJFY" w:date="2025-02-21T10:33:59Z">
            <w:rPr>
              <w:rFonts w:hint="eastAsia" w:ascii="仿宋" w:eastAsia="仿宋"/>
              <w:szCs w:val="24"/>
            </w:rPr>
          </w:rPrChange>
        </w:rPr>
      </w:pPr>
    </w:p>
    <w:p w14:paraId="1C8D5568">
      <w:pPr>
        <w:pStyle w:val="36"/>
        <w:spacing w:after="50" w:afterLines="0" w:line="440" w:lineRule="exact"/>
        <w:ind w:left="0" w:firstLine="0" w:firstLineChars="0"/>
        <w:rPr>
          <w:rFonts w:hint="eastAsia" w:ascii="仿宋" w:eastAsia="仿宋"/>
          <w:b/>
          <w:bCs/>
          <w:color w:val="auto"/>
          <w:sz w:val="28"/>
          <w:szCs w:val="28"/>
          <w:highlight w:val="none"/>
          <w:rPrChange w:id="2636"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637" w:author="LJFY" w:date="2025-02-21T10:33:59Z">
            <w:rPr>
              <w:rFonts w:hint="eastAsia" w:ascii="仿宋" w:eastAsia="仿宋"/>
              <w:b/>
              <w:bCs/>
              <w:sz w:val="28"/>
              <w:szCs w:val="28"/>
            </w:rPr>
          </w:rPrChange>
        </w:rPr>
        <w:t>附件4：联合体协议书（如有）</w:t>
      </w:r>
    </w:p>
    <w:p w14:paraId="045910B0">
      <w:pPr>
        <w:pStyle w:val="8"/>
        <w:overflowPunct w:val="0"/>
        <w:spacing w:line="360" w:lineRule="auto"/>
        <w:ind w:firstLine="0"/>
        <w:jc w:val="center"/>
        <w:rPr>
          <w:rFonts w:hint="eastAsia" w:ascii="仿宋" w:eastAsia="仿宋"/>
          <w:b/>
          <w:color w:val="auto"/>
          <w:spacing w:val="40"/>
          <w:kern w:val="0"/>
          <w:sz w:val="24"/>
          <w:szCs w:val="24"/>
          <w:highlight w:val="none"/>
          <w:rPrChange w:id="2638" w:author="LJFY" w:date="2025-02-21T10:33:59Z">
            <w:rPr>
              <w:rFonts w:hint="eastAsia" w:ascii="仿宋" w:eastAsia="仿宋"/>
              <w:b/>
              <w:spacing w:val="40"/>
              <w:kern w:val="0"/>
              <w:sz w:val="24"/>
              <w:szCs w:val="24"/>
            </w:rPr>
          </w:rPrChange>
        </w:rPr>
      </w:pPr>
      <w:r>
        <w:rPr>
          <w:rFonts w:hint="eastAsia" w:ascii="仿宋" w:eastAsia="仿宋"/>
          <w:b/>
          <w:color w:val="auto"/>
          <w:spacing w:val="40"/>
          <w:kern w:val="0"/>
          <w:sz w:val="24"/>
          <w:szCs w:val="24"/>
          <w:highlight w:val="none"/>
          <w:rPrChange w:id="2639" w:author="LJFY" w:date="2025-02-21T10:33:59Z">
            <w:rPr>
              <w:rFonts w:hint="eastAsia" w:ascii="仿宋" w:eastAsia="仿宋"/>
              <w:b/>
              <w:spacing w:val="40"/>
              <w:kern w:val="0"/>
              <w:sz w:val="24"/>
              <w:szCs w:val="24"/>
            </w:rPr>
          </w:rPrChange>
        </w:rPr>
        <w:t>联合体协议书</w:t>
      </w:r>
    </w:p>
    <w:p w14:paraId="4A3BD7C8">
      <w:pPr>
        <w:pStyle w:val="8"/>
        <w:overflowPunct w:val="0"/>
        <w:spacing w:line="460" w:lineRule="exact"/>
        <w:ind w:firstLine="513" w:firstLineChars="214"/>
        <w:rPr>
          <w:rFonts w:hint="eastAsia" w:ascii="仿宋" w:eastAsia="仿宋"/>
          <w:color w:val="auto"/>
          <w:sz w:val="24"/>
          <w:szCs w:val="24"/>
          <w:highlight w:val="none"/>
          <w:rPrChange w:id="2640" w:author="LJFY" w:date="2025-02-21T10:33:59Z">
            <w:rPr>
              <w:rFonts w:hint="eastAsia" w:ascii="仿宋" w:eastAsia="仿宋"/>
              <w:sz w:val="24"/>
              <w:szCs w:val="24"/>
            </w:rPr>
          </w:rPrChange>
        </w:rPr>
      </w:pPr>
      <w:r>
        <w:rPr>
          <w:rFonts w:hint="eastAsia" w:ascii="仿宋" w:eastAsia="仿宋"/>
          <w:color w:val="auto"/>
          <w:sz w:val="24"/>
          <w:szCs w:val="24"/>
          <w:highlight w:val="none"/>
          <w:rPrChange w:id="2641" w:author="LJFY" w:date="2025-02-21T10:33:59Z">
            <w:rPr>
              <w:rFonts w:hint="eastAsia" w:ascii="仿宋" w:eastAsia="仿宋"/>
              <w:sz w:val="24"/>
              <w:szCs w:val="24"/>
            </w:rPr>
          </w:rPrChange>
        </w:rPr>
        <w:t>甲方：</w:t>
      </w:r>
    </w:p>
    <w:p w14:paraId="4E7E34D2">
      <w:pPr>
        <w:pStyle w:val="8"/>
        <w:overflowPunct w:val="0"/>
        <w:spacing w:line="460" w:lineRule="exact"/>
        <w:ind w:firstLine="513" w:firstLineChars="214"/>
        <w:rPr>
          <w:rFonts w:hint="eastAsia" w:ascii="仿宋" w:eastAsia="仿宋"/>
          <w:color w:val="auto"/>
          <w:sz w:val="24"/>
          <w:szCs w:val="24"/>
          <w:highlight w:val="none"/>
          <w:rPrChange w:id="2642" w:author="LJFY" w:date="2025-02-21T10:33:59Z">
            <w:rPr>
              <w:rFonts w:hint="eastAsia" w:ascii="仿宋" w:eastAsia="仿宋"/>
              <w:sz w:val="24"/>
              <w:szCs w:val="24"/>
            </w:rPr>
          </w:rPrChange>
        </w:rPr>
      </w:pPr>
      <w:r>
        <w:rPr>
          <w:rFonts w:hint="eastAsia" w:ascii="仿宋" w:eastAsia="仿宋"/>
          <w:color w:val="auto"/>
          <w:sz w:val="24"/>
          <w:szCs w:val="24"/>
          <w:highlight w:val="none"/>
          <w:rPrChange w:id="2643" w:author="LJFY" w:date="2025-02-21T10:33:59Z">
            <w:rPr>
              <w:rFonts w:hint="eastAsia" w:ascii="仿宋" w:eastAsia="仿宋"/>
              <w:sz w:val="24"/>
              <w:szCs w:val="24"/>
            </w:rPr>
          </w:rPrChange>
        </w:rPr>
        <w:t>乙方：</w:t>
      </w:r>
    </w:p>
    <w:p w14:paraId="5EDBEE7A">
      <w:pPr>
        <w:pStyle w:val="8"/>
        <w:overflowPunct w:val="0"/>
        <w:spacing w:line="460" w:lineRule="exact"/>
        <w:ind w:firstLine="513" w:firstLineChars="214"/>
        <w:rPr>
          <w:rFonts w:hint="eastAsia" w:ascii="仿宋" w:eastAsia="仿宋"/>
          <w:color w:val="auto"/>
          <w:sz w:val="24"/>
          <w:szCs w:val="24"/>
          <w:highlight w:val="none"/>
          <w:rPrChange w:id="2644" w:author="LJFY" w:date="2025-02-21T10:33:59Z">
            <w:rPr>
              <w:rFonts w:hint="eastAsia" w:ascii="仿宋" w:eastAsia="仿宋"/>
              <w:sz w:val="24"/>
              <w:szCs w:val="24"/>
            </w:rPr>
          </w:rPrChange>
        </w:rPr>
      </w:pPr>
      <w:r>
        <w:rPr>
          <w:rFonts w:hint="eastAsia" w:ascii="仿宋" w:eastAsia="仿宋"/>
          <w:color w:val="auto"/>
          <w:sz w:val="24"/>
          <w:szCs w:val="24"/>
          <w:highlight w:val="none"/>
          <w:rPrChange w:id="2645" w:author="LJFY" w:date="2025-02-21T10:33:59Z">
            <w:rPr>
              <w:rFonts w:hint="eastAsia" w:ascii="仿宋" w:eastAsia="仿宋"/>
              <w:sz w:val="24"/>
              <w:szCs w:val="24"/>
            </w:rPr>
          </w:rPrChange>
        </w:rPr>
        <w:t>（如果有的话，可按甲、乙、丙、丁…序列增加）</w:t>
      </w:r>
    </w:p>
    <w:p w14:paraId="14435EB0">
      <w:pPr>
        <w:pStyle w:val="8"/>
        <w:overflowPunct w:val="0"/>
        <w:spacing w:line="460" w:lineRule="exact"/>
        <w:ind w:firstLine="513" w:firstLineChars="214"/>
        <w:rPr>
          <w:rFonts w:hint="eastAsia" w:ascii="仿宋" w:eastAsia="仿宋"/>
          <w:color w:val="auto"/>
          <w:sz w:val="24"/>
          <w:szCs w:val="24"/>
          <w:highlight w:val="none"/>
          <w:rPrChange w:id="2646" w:author="LJFY" w:date="2025-02-21T10:33:59Z">
            <w:rPr>
              <w:rFonts w:hint="eastAsia" w:ascii="仿宋" w:eastAsia="仿宋"/>
              <w:sz w:val="24"/>
              <w:szCs w:val="24"/>
            </w:rPr>
          </w:rPrChange>
        </w:rPr>
      </w:pPr>
      <w:r>
        <w:rPr>
          <w:rFonts w:hint="eastAsia" w:ascii="仿宋" w:eastAsia="仿宋"/>
          <w:color w:val="auto"/>
          <w:sz w:val="24"/>
          <w:szCs w:val="24"/>
          <w:highlight w:val="none"/>
          <w:rPrChange w:id="2647" w:author="LJFY" w:date="2025-02-21T10:33:59Z">
            <w:rPr>
              <w:rFonts w:hint="eastAsia" w:ascii="仿宋" w:eastAsia="仿宋"/>
              <w:sz w:val="24"/>
              <w:szCs w:val="24"/>
            </w:rPr>
          </w:rPrChange>
        </w:rPr>
        <w:t xml:space="preserve">各方经协商，就响应 </w:t>
      </w:r>
      <w:r>
        <w:rPr>
          <w:rFonts w:hint="eastAsia" w:ascii="仿宋" w:eastAsia="仿宋"/>
          <w:color w:val="auto"/>
          <w:sz w:val="24"/>
          <w:szCs w:val="24"/>
          <w:highlight w:val="none"/>
          <w:u w:val="single"/>
          <w:rPrChange w:id="2648" w:author="LJFY" w:date="2025-02-21T10:33:59Z">
            <w:rPr>
              <w:rFonts w:hint="eastAsia" w:ascii="仿宋" w:eastAsia="仿宋"/>
              <w:sz w:val="24"/>
              <w:szCs w:val="24"/>
              <w:u w:val="single"/>
            </w:rPr>
          </w:rPrChange>
        </w:rPr>
        <w:t xml:space="preserve">  （填写采购代理机构名称）         </w:t>
      </w:r>
      <w:r>
        <w:rPr>
          <w:rFonts w:hint="eastAsia" w:ascii="仿宋" w:eastAsia="仿宋"/>
          <w:color w:val="auto"/>
          <w:sz w:val="24"/>
          <w:szCs w:val="24"/>
          <w:highlight w:val="none"/>
          <w:rPrChange w:id="2649" w:author="LJFY" w:date="2025-02-21T10:33:59Z">
            <w:rPr>
              <w:rFonts w:hint="eastAsia" w:ascii="仿宋" w:eastAsia="仿宋"/>
              <w:sz w:val="24"/>
              <w:szCs w:val="24"/>
            </w:rPr>
          </w:rPrChange>
        </w:rPr>
        <w:t>组织实施的</w:t>
      </w:r>
      <w:r>
        <w:rPr>
          <w:rFonts w:hint="eastAsia" w:ascii="仿宋" w:eastAsia="仿宋"/>
          <w:color w:val="auto"/>
          <w:sz w:val="24"/>
          <w:szCs w:val="24"/>
          <w:highlight w:val="none"/>
          <w:u w:val="single"/>
          <w:rPrChange w:id="2650" w:author="LJFY" w:date="2025-02-21T10:33:59Z">
            <w:rPr>
              <w:rFonts w:hint="eastAsia" w:ascii="仿宋" w:eastAsia="仿宋"/>
              <w:sz w:val="24"/>
              <w:szCs w:val="24"/>
              <w:u w:val="single"/>
            </w:rPr>
          </w:rPrChange>
        </w:rPr>
        <w:t xml:space="preserve"> （填写项目名称）  </w:t>
      </w:r>
      <w:r>
        <w:rPr>
          <w:rFonts w:hint="eastAsia" w:ascii="仿宋" w:eastAsia="仿宋"/>
          <w:color w:val="auto"/>
          <w:sz w:val="24"/>
          <w:szCs w:val="24"/>
          <w:highlight w:val="none"/>
          <w:rPrChange w:id="2651" w:author="LJFY" w:date="2025-02-21T10:33:59Z">
            <w:rPr>
              <w:rFonts w:hint="eastAsia" w:ascii="仿宋" w:eastAsia="仿宋"/>
              <w:sz w:val="24"/>
              <w:szCs w:val="24"/>
            </w:rPr>
          </w:rPrChange>
        </w:rPr>
        <w:t>项目编号为</w:t>
      </w:r>
      <w:r>
        <w:rPr>
          <w:rFonts w:hint="eastAsia" w:ascii="仿宋" w:eastAsia="仿宋"/>
          <w:color w:val="auto"/>
          <w:sz w:val="24"/>
          <w:szCs w:val="24"/>
          <w:highlight w:val="none"/>
          <w:u w:val="single"/>
          <w:rPrChange w:id="2652"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2653" w:author="LJFY" w:date="2025-02-21T10:33:59Z">
            <w:rPr>
              <w:rFonts w:hint="eastAsia" w:ascii="仿宋" w:eastAsia="仿宋"/>
              <w:sz w:val="24"/>
              <w:szCs w:val="24"/>
            </w:rPr>
          </w:rPrChange>
        </w:rPr>
        <w:t>的招标活动联合进行投标之事宜，达成如下协议：</w:t>
      </w:r>
    </w:p>
    <w:p w14:paraId="3DF8DEA0">
      <w:pPr>
        <w:pStyle w:val="8"/>
        <w:numPr>
          <w:ilvl w:val="0"/>
          <w:numId w:val="5"/>
        </w:numPr>
        <w:overflowPunct w:val="0"/>
        <w:spacing w:line="460" w:lineRule="exact"/>
        <w:ind w:left="0" w:firstLine="524"/>
        <w:rPr>
          <w:rFonts w:hint="eastAsia" w:ascii="仿宋" w:eastAsia="仿宋"/>
          <w:color w:val="auto"/>
          <w:sz w:val="24"/>
          <w:szCs w:val="24"/>
          <w:highlight w:val="none"/>
          <w:rPrChange w:id="2654" w:author="LJFY" w:date="2025-02-21T10:33:59Z">
            <w:rPr>
              <w:rFonts w:hint="eastAsia" w:ascii="仿宋" w:eastAsia="仿宋"/>
              <w:sz w:val="24"/>
              <w:szCs w:val="24"/>
            </w:rPr>
          </w:rPrChange>
        </w:rPr>
      </w:pPr>
      <w:r>
        <w:rPr>
          <w:rFonts w:hint="eastAsia" w:ascii="仿宋" w:eastAsia="仿宋"/>
          <w:color w:val="auto"/>
          <w:sz w:val="24"/>
          <w:szCs w:val="24"/>
          <w:highlight w:val="none"/>
          <w:rPrChange w:id="2655" w:author="LJFY" w:date="2025-02-21T10:33:59Z">
            <w:rPr>
              <w:rFonts w:hint="eastAsia" w:ascii="仿宋" w:eastAsia="仿宋"/>
              <w:sz w:val="24"/>
              <w:szCs w:val="24"/>
            </w:rPr>
          </w:rPrChange>
        </w:rPr>
        <w:t>各方一致决定组成一个联合体，以一个供应商的身份共同参加本项目政府采购。</w:t>
      </w:r>
    </w:p>
    <w:p w14:paraId="68B6A3F4">
      <w:pPr>
        <w:pStyle w:val="8"/>
        <w:numPr>
          <w:ilvl w:val="0"/>
          <w:numId w:val="5"/>
        </w:numPr>
        <w:overflowPunct w:val="0"/>
        <w:spacing w:line="460" w:lineRule="exact"/>
        <w:ind w:left="0" w:firstLine="524"/>
        <w:rPr>
          <w:rFonts w:hint="eastAsia" w:ascii="仿宋" w:eastAsia="仿宋"/>
          <w:color w:val="auto"/>
          <w:sz w:val="24"/>
          <w:szCs w:val="24"/>
          <w:highlight w:val="none"/>
          <w:rPrChange w:id="2656" w:author="LJFY" w:date="2025-02-21T10:33:59Z">
            <w:rPr>
              <w:rFonts w:hint="eastAsia" w:ascii="仿宋" w:eastAsia="仿宋"/>
              <w:sz w:val="24"/>
              <w:szCs w:val="24"/>
            </w:rPr>
          </w:rPrChange>
        </w:rPr>
      </w:pPr>
      <w:r>
        <w:rPr>
          <w:rFonts w:hint="eastAsia" w:ascii="仿宋" w:eastAsia="仿宋"/>
          <w:color w:val="auto"/>
          <w:sz w:val="24"/>
          <w:szCs w:val="24"/>
          <w:highlight w:val="none"/>
          <w:rPrChange w:id="2657" w:author="LJFY" w:date="2025-02-21T10:33:59Z">
            <w:rPr>
              <w:rFonts w:hint="eastAsia" w:ascii="仿宋" w:eastAsia="仿宋"/>
              <w:sz w:val="24"/>
              <w:szCs w:val="24"/>
            </w:rPr>
          </w:rPrChange>
        </w:rPr>
        <w:t xml:space="preserve">以 </w:t>
      </w:r>
      <w:r>
        <w:rPr>
          <w:rFonts w:hint="eastAsia" w:ascii="仿宋" w:eastAsia="仿宋"/>
          <w:color w:val="auto"/>
          <w:sz w:val="24"/>
          <w:szCs w:val="24"/>
          <w:highlight w:val="none"/>
          <w:u w:val="single"/>
          <w:rPrChange w:id="2658" w:author="LJFY" w:date="2025-02-21T10:33:59Z">
            <w:rPr>
              <w:rFonts w:hint="eastAsia" w:ascii="仿宋" w:eastAsia="仿宋"/>
              <w:sz w:val="24"/>
              <w:szCs w:val="24"/>
              <w:u w:val="single"/>
            </w:rPr>
          </w:rPrChange>
        </w:rPr>
        <w:t xml:space="preserve">  （填写联合体牵头人名称）  </w:t>
      </w:r>
      <w:r>
        <w:rPr>
          <w:rFonts w:hint="eastAsia" w:ascii="仿宋" w:eastAsia="仿宋"/>
          <w:color w:val="auto"/>
          <w:sz w:val="24"/>
          <w:szCs w:val="24"/>
          <w:highlight w:val="none"/>
          <w:rPrChange w:id="2659" w:author="LJFY" w:date="2025-02-21T10:33:59Z">
            <w:rPr>
              <w:rFonts w:hint="eastAsia" w:ascii="仿宋" w:eastAsia="仿宋"/>
              <w:sz w:val="24"/>
              <w:szCs w:val="24"/>
            </w:rPr>
          </w:rPrChange>
        </w:rPr>
        <w:t xml:space="preserve"> 为联合体牵头人，负责包括但不仅限于投标、配合处理质疑投诉等一切和采购活动相关的事宜。</w:t>
      </w:r>
    </w:p>
    <w:p w14:paraId="0E33AF64">
      <w:pPr>
        <w:pStyle w:val="8"/>
        <w:overflowPunct w:val="0"/>
        <w:spacing w:line="460" w:lineRule="exact"/>
        <w:ind w:firstLine="513" w:firstLineChars="214"/>
        <w:rPr>
          <w:rFonts w:hint="eastAsia" w:ascii="仿宋" w:eastAsia="仿宋"/>
          <w:color w:val="auto"/>
          <w:sz w:val="24"/>
          <w:szCs w:val="24"/>
          <w:highlight w:val="none"/>
          <w:rPrChange w:id="2660" w:author="LJFY" w:date="2025-02-21T10:33:59Z">
            <w:rPr>
              <w:rFonts w:hint="eastAsia" w:ascii="仿宋" w:eastAsia="仿宋"/>
              <w:sz w:val="24"/>
              <w:szCs w:val="24"/>
            </w:rPr>
          </w:rPrChange>
        </w:rPr>
      </w:pPr>
      <w:r>
        <w:rPr>
          <w:rFonts w:hint="eastAsia" w:ascii="仿宋" w:eastAsia="仿宋"/>
          <w:color w:val="auto"/>
          <w:sz w:val="24"/>
          <w:szCs w:val="24"/>
          <w:highlight w:val="none"/>
          <w:rPrChange w:id="2661" w:author="LJFY" w:date="2025-02-21T10:33:59Z">
            <w:rPr>
              <w:rFonts w:hint="eastAsia" w:ascii="仿宋" w:eastAsia="仿宋"/>
              <w:sz w:val="24"/>
              <w:szCs w:val="24"/>
            </w:rPr>
          </w:rPrChange>
        </w:rPr>
        <w:t>三、联合体各方对投标响应文件及开标过程中的各种书面承诺、澄清等均予以认可，对联合投标各方均产生约束力。</w:t>
      </w:r>
    </w:p>
    <w:p w14:paraId="2F732D77">
      <w:pPr>
        <w:pStyle w:val="8"/>
        <w:overflowPunct w:val="0"/>
        <w:spacing w:line="460" w:lineRule="exact"/>
        <w:ind w:firstLine="513" w:firstLineChars="214"/>
        <w:rPr>
          <w:rFonts w:hint="eastAsia" w:ascii="仿宋" w:eastAsia="仿宋"/>
          <w:color w:val="auto"/>
          <w:sz w:val="24"/>
          <w:szCs w:val="24"/>
          <w:highlight w:val="none"/>
          <w:rPrChange w:id="2662" w:author="LJFY" w:date="2025-02-21T10:33:59Z">
            <w:rPr>
              <w:rFonts w:hint="eastAsia" w:ascii="仿宋" w:eastAsia="仿宋"/>
              <w:sz w:val="24"/>
              <w:szCs w:val="24"/>
            </w:rPr>
          </w:rPrChange>
        </w:rPr>
      </w:pPr>
      <w:r>
        <w:rPr>
          <w:rFonts w:hint="eastAsia" w:ascii="仿宋" w:eastAsia="仿宋"/>
          <w:color w:val="auto"/>
          <w:sz w:val="24"/>
          <w:szCs w:val="24"/>
          <w:highlight w:val="none"/>
          <w:rPrChange w:id="2663" w:author="LJFY" w:date="2025-02-21T10:33:59Z">
            <w:rPr>
              <w:rFonts w:hint="eastAsia" w:ascii="仿宋" w:eastAsia="仿宋"/>
              <w:sz w:val="24"/>
              <w:szCs w:val="24"/>
            </w:rPr>
          </w:rPrChange>
        </w:rPr>
        <w:t>四、如果中标，联合投标各方共同与采购人签订采购合同，共同履行对采购人所负有的全部义务并就采购合同约定的事项对采购人承担连带责任。</w:t>
      </w:r>
    </w:p>
    <w:p w14:paraId="6C0F75D1">
      <w:pPr>
        <w:pStyle w:val="8"/>
        <w:overflowPunct w:val="0"/>
        <w:spacing w:line="460" w:lineRule="exact"/>
        <w:ind w:firstLine="513" w:firstLineChars="214"/>
        <w:rPr>
          <w:rFonts w:hint="eastAsia" w:ascii="仿宋" w:eastAsia="仿宋"/>
          <w:color w:val="auto"/>
          <w:sz w:val="24"/>
          <w:szCs w:val="24"/>
          <w:highlight w:val="none"/>
          <w:rPrChange w:id="2664" w:author="LJFY" w:date="2025-02-21T10:33:59Z">
            <w:rPr>
              <w:rFonts w:hint="eastAsia" w:ascii="仿宋" w:eastAsia="仿宋"/>
              <w:sz w:val="24"/>
              <w:szCs w:val="24"/>
            </w:rPr>
          </w:rPrChange>
        </w:rPr>
      </w:pPr>
      <w:r>
        <w:rPr>
          <w:rFonts w:hint="eastAsia" w:ascii="仿宋" w:eastAsia="仿宋"/>
          <w:color w:val="auto"/>
          <w:sz w:val="24"/>
          <w:szCs w:val="24"/>
          <w:highlight w:val="none"/>
          <w:rPrChange w:id="2665" w:author="LJFY" w:date="2025-02-21T10:33:59Z">
            <w:rPr>
              <w:rFonts w:hint="eastAsia" w:ascii="仿宋" w:eastAsia="仿宋"/>
              <w:sz w:val="24"/>
              <w:szCs w:val="24"/>
            </w:rPr>
          </w:rPrChange>
        </w:rPr>
        <w:t>五、联合体各方不再单独参加或与其他供应商另外组成联合体参加同一标项（项目）的政府采购活动，否则均被视为无效投标。</w:t>
      </w:r>
    </w:p>
    <w:p w14:paraId="6ECBF8D4">
      <w:pPr>
        <w:pStyle w:val="8"/>
        <w:overflowPunct w:val="0"/>
        <w:spacing w:line="460" w:lineRule="exact"/>
        <w:ind w:firstLine="513" w:firstLineChars="214"/>
        <w:rPr>
          <w:rFonts w:hint="eastAsia" w:ascii="仿宋" w:eastAsia="仿宋"/>
          <w:color w:val="auto"/>
          <w:sz w:val="24"/>
          <w:szCs w:val="24"/>
          <w:highlight w:val="none"/>
          <w:rPrChange w:id="2666" w:author="LJFY" w:date="2025-02-21T10:33:59Z">
            <w:rPr>
              <w:rFonts w:hint="eastAsia" w:ascii="仿宋" w:eastAsia="仿宋"/>
              <w:sz w:val="24"/>
              <w:szCs w:val="24"/>
            </w:rPr>
          </w:rPrChange>
        </w:rPr>
      </w:pPr>
      <w:r>
        <w:rPr>
          <w:rFonts w:hint="eastAsia" w:ascii="仿宋" w:eastAsia="仿宋"/>
          <w:color w:val="auto"/>
          <w:sz w:val="24"/>
          <w:szCs w:val="24"/>
          <w:highlight w:val="none"/>
          <w:rPrChange w:id="2667" w:author="LJFY" w:date="2025-02-21T10:33:59Z">
            <w:rPr>
              <w:rFonts w:hint="eastAsia" w:ascii="仿宋" w:eastAsia="仿宋"/>
              <w:sz w:val="24"/>
              <w:szCs w:val="24"/>
            </w:rPr>
          </w:rPrChange>
        </w:rPr>
        <w:t>六、如果中标，联合体各方在项目实施过程中承担的</w:t>
      </w:r>
      <w:r>
        <w:rPr>
          <w:rFonts w:hint="eastAsia" w:ascii="仿宋" w:eastAsia="仿宋"/>
          <w:color w:val="auto"/>
          <w:sz w:val="24"/>
          <w:szCs w:val="24"/>
          <w:highlight w:val="none"/>
          <w:lang w:eastAsia="zh-CN"/>
          <w:rPrChange w:id="2668" w:author="LJFY" w:date="2025-02-21T10:33:59Z">
            <w:rPr>
              <w:rFonts w:hint="eastAsia" w:ascii="仿宋" w:eastAsia="仿宋"/>
              <w:sz w:val="24"/>
              <w:szCs w:val="24"/>
              <w:lang w:eastAsia="zh-CN"/>
            </w:rPr>
          </w:rPrChange>
        </w:rPr>
        <w:t>货物和服务</w:t>
      </w:r>
      <w:r>
        <w:rPr>
          <w:rFonts w:hint="eastAsia" w:ascii="仿宋" w:eastAsia="仿宋"/>
          <w:color w:val="auto"/>
          <w:sz w:val="24"/>
          <w:szCs w:val="24"/>
          <w:highlight w:val="none"/>
          <w:rPrChange w:id="2669" w:author="LJFY" w:date="2025-02-21T10:33:59Z">
            <w:rPr>
              <w:rFonts w:hint="eastAsia" w:ascii="仿宋" w:eastAsia="仿宋"/>
              <w:sz w:val="24"/>
              <w:szCs w:val="24"/>
            </w:rPr>
          </w:rPrChange>
        </w:rPr>
        <w:t>为：</w:t>
      </w:r>
    </w:p>
    <w:p w14:paraId="58275364">
      <w:pPr>
        <w:pStyle w:val="8"/>
        <w:overflowPunct w:val="0"/>
        <w:spacing w:line="460" w:lineRule="exact"/>
        <w:ind w:firstLine="513" w:firstLineChars="214"/>
        <w:rPr>
          <w:rFonts w:hint="eastAsia" w:ascii="仿宋" w:eastAsia="仿宋"/>
          <w:color w:val="auto"/>
          <w:sz w:val="24"/>
          <w:szCs w:val="24"/>
          <w:highlight w:val="none"/>
          <w:rPrChange w:id="2670" w:author="LJFY" w:date="2025-02-21T10:33:59Z">
            <w:rPr>
              <w:rFonts w:hint="eastAsia" w:ascii="仿宋" w:eastAsia="仿宋"/>
              <w:sz w:val="24"/>
              <w:szCs w:val="24"/>
            </w:rPr>
          </w:rPrChange>
        </w:rPr>
      </w:pPr>
      <w:r>
        <w:rPr>
          <w:rFonts w:hint="eastAsia" w:ascii="仿宋" w:eastAsia="仿宋"/>
          <w:color w:val="auto"/>
          <w:sz w:val="24"/>
          <w:szCs w:val="24"/>
          <w:highlight w:val="none"/>
          <w:rPrChange w:id="2671" w:author="LJFY" w:date="2025-02-21T10:33:59Z">
            <w:rPr>
              <w:rFonts w:hint="eastAsia" w:ascii="仿宋" w:eastAsia="仿宋"/>
              <w:sz w:val="24"/>
              <w:szCs w:val="24"/>
            </w:rPr>
          </w:rPrChange>
        </w:rPr>
        <w:t>甲方：…            乙方：…</w:t>
      </w:r>
    </w:p>
    <w:p w14:paraId="06B8C799">
      <w:pPr>
        <w:pStyle w:val="8"/>
        <w:overflowPunct w:val="0"/>
        <w:spacing w:line="460" w:lineRule="exact"/>
        <w:ind w:firstLine="513" w:firstLineChars="214"/>
        <w:rPr>
          <w:rFonts w:hint="eastAsia" w:ascii="仿宋" w:eastAsia="仿宋"/>
          <w:color w:val="auto"/>
          <w:sz w:val="24"/>
          <w:szCs w:val="24"/>
          <w:highlight w:val="none"/>
          <w:rPrChange w:id="2672" w:author="LJFY" w:date="2025-02-21T10:33:59Z">
            <w:rPr>
              <w:rFonts w:hint="eastAsia" w:ascii="仿宋" w:eastAsia="仿宋"/>
              <w:sz w:val="24"/>
              <w:szCs w:val="24"/>
            </w:rPr>
          </w:rPrChange>
        </w:rPr>
      </w:pPr>
      <w:r>
        <w:rPr>
          <w:rFonts w:hint="eastAsia" w:ascii="仿宋" w:eastAsia="仿宋"/>
          <w:color w:val="auto"/>
          <w:sz w:val="24"/>
          <w:szCs w:val="24"/>
          <w:highlight w:val="none"/>
          <w:rPrChange w:id="2673" w:author="LJFY" w:date="2025-02-21T10:33:59Z">
            <w:rPr>
              <w:rFonts w:hint="eastAsia" w:ascii="仿宋" w:eastAsia="仿宋"/>
              <w:sz w:val="24"/>
              <w:szCs w:val="24"/>
            </w:rPr>
          </w:rPrChange>
        </w:rPr>
        <w:t>…</w:t>
      </w:r>
    </w:p>
    <w:p w14:paraId="6D11E1A7">
      <w:pPr>
        <w:pStyle w:val="8"/>
        <w:overflowPunct w:val="0"/>
        <w:spacing w:line="460" w:lineRule="exact"/>
        <w:ind w:firstLine="513" w:firstLineChars="214"/>
        <w:rPr>
          <w:rFonts w:hint="eastAsia" w:ascii="仿宋" w:eastAsia="仿宋" w:cs="仿宋_GB2312"/>
          <w:color w:val="auto"/>
          <w:sz w:val="24"/>
          <w:highlight w:val="none"/>
          <w:rPrChange w:id="2674" w:author="LJFY" w:date="2025-02-21T10:33:59Z">
            <w:rPr>
              <w:rFonts w:hint="eastAsia" w:ascii="仿宋" w:eastAsia="仿宋" w:cs="仿宋_GB2312"/>
              <w:sz w:val="24"/>
            </w:rPr>
          </w:rPrChange>
        </w:rPr>
      </w:pPr>
      <w:r>
        <w:rPr>
          <w:rFonts w:hint="eastAsia" w:ascii="仿宋" w:eastAsia="仿宋"/>
          <w:color w:val="auto"/>
          <w:sz w:val="24"/>
          <w:szCs w:val="24"/>
          <w:highlight w:val="none"/>
          <w:rPrChange w:id="2675" w:author="LJFY" w:date="2025-02-21T10:33:59Z">
            <w:rPr>
              <w:rFonts w:hint="eastAsia" w:ascii="仿宋" w:eastAsia="仿宋"/>
              <w:sz w:val="24"/>
              <w:szCs w:val="24"/>
            </w:rPr>
          </w:rPrChange>
        </w:rPr>
        <w:t>七、联合体各方在本项目实施过程中承担的</w:t>
      </w:r>
      <w:r>
        <w:rPr>
          <w:rFonts w:hint="eastAsia" w:ascii="仿宋" w:eastAsia="仿宋" w:cs="仿宋_GB2312"/>
          <w:color w:val="auto"/>
          <w:sz w:val="24"/>
          <w:highlight w:val="none"/>
          <w:rPrChange w:id="2676" w:author="LJFY" w:date="2025-02-21T10:33:59Z">
            <w:rPr>
              <w:rFonts w:hint="eastAsia" w:ascii="仿宋" w:eastAsia="仿宋" w:cs="仿宋_GB2312"/>
              <w:sz w:val="24"/>
            </w:rPr>
          </w:rPrChange>
        </w:rPr>
        <w:t>合同比例分别为：</w:t>
      </w:r>
    </w:p>
    <w:p w14:paraId="32DDF8BC">
      <w:pPr>
        <w:pStyle w:val="8"/>
        <w:overflowPunct w:val="0"/>
        <w:spacing w:line="460" w:lineRule="exact"/>
        <w:ind w:firstLine="513" w:firstLineChars="214"/>
        <w:rPr>
          <w:rFonts w:hint="eastAsia" w:ascii="仿宋" w:eastAsia="仿宋"/>
          <w:color w:val="auto"/>
          <w:sz w:val="24"/>
          <w:szCs w:val="24"/>
          <w:highlight w:val="none"/>
          <w:rPrChange w:id="2677" w:author="LJFY" w:date="2025-02-21T10:33:59Z">
            <w:rPr>
              <w:rFonts w:hint="eastAsia" w:ascii="仿宋" w:eastAsia="仿宋"/>
              <w:sz w:val="24"/>
              <w:szCs w:val="24"/>
            </w:rPr>
          </w:rPrChange>
        </w:rPr>
      </w:pPr>
      <w:r>
        <w:rPr>
          <w:rFonts w:hint="eastAsia" w:ascii="仿宋" w:eastAsia="仿宋"/>
          <w:color w:val="auto"/>
          <w:sz w:val="24"/>
          <w:szCs w:val="24"/>
          <w:highlight w:val="none"/>
          <w:rPrChange w:id="2678" w:author="LJFY" w:date="2025-02-21T10:33:59Z">
            <w:rPr>
              <w:rFonts w:hint="eastAsia" w:ascii="仿宋" w:eastAsia="仿宋"/>
              <w:sz w:val="24"/>
              <w:szCs w:val="24"/>
            </w:rPr>
          </w:rPrChange>
        </w:rPr>
        <w:t>甲方：…            乙方：…</w:t>
      </w:r>
    </w:p>
    <w:p w14:paraId="636633CE">
      <w:pPr>
        <w:pStyle w:val="8"/>
        <w:overflowPunct w:val="0"/>
        <w:spacing w:line="460" w:lineRule="exact"/>
        <w:ind w:firstLine="513" w:firstLineChars="214"/>
        <w:rPr>
          <w:rFonts w:hint="eastAsia" w:ascii="仿宋" w:eastAsia="仿宋"/>
          <w:color w:val="auto"/>
          <w:sz w:val="24"/>
          <w:szCs w:val="24"/>
          <w:highlight w:val="none"/>
          <w:rPrChange w:id="2679" w:author="LJFY" w:date="2025-02-21T10:33:59Z">
            <w:rPr>
              <w:rFonts w:hint="eastAsia" w:ascii="仿宋" w:eastAsia="仿宋"/>
              <w:sz w:val="24"/>
              <w:szCs w:val="24"/>
            </w:rPr>
          </w:rPrChange>
        </w:rPr>
      </w:pPr>
      <w:r>
        <w:rPr>
          <w:rFonts w:hint="eastAsia" w:ascii="仿宋" w:eastAsia="仿宋"/>
          <w:color w:val="auto"/>
          <w:sz w:val="24"/>
          <w:szCs w:val="24"/>
          <w:highlight w:val="none"/>
          <w:rPrChange w:id="2680" w:author="LJFY" w:date="2025-02-21T10:33:59Z">
            <w:rPr>
              <w:rFonts w:hint="eastAsia" w:ascii="仿宋" w:eastAsia="仿宋"/>
              <w:sz w:val="24"/>
              <w:szCs w:val="24"/>
            </w:rPr>
          </w:rPrChange>
        </w:rPr>
        <w:t>…</w:t>
      </w:r>
    </w:p>
    <w:p w14:paraId="6E1DF7C0">
      <w:pPr>
        <w:pStyle w:val="8"/>
        <w:overflowPunct w:val="0"/>
        <w:spacing w:line="460" w:lineRule="exact"/>
        <w:ind w:firstLine="513" w:firstLineChars="214"/>
        <w:rPr>
          <w:rFonts w:hint="eastAsia" w:ascii="仿宋" w:eastAsia="仿宋"/>
          <w:color w:val="auto"/>
          <w:sz w:val="24"/>
          <w:szCs w:val="24"/>
          <w:highlight w:val="none"/>
          <w:rPrChange w:id="2681" w:author="LJFY" w:date="2025-02-21T10:33:59Z">
            <w:rPr>
              <w:rFonts w:hint="eastAsia" w:ascii="仿宋" w:eastAsia="仿宋"/>
              <w:sz w:val="24"/>
              <w:szCs w:val="24"/>
            </w:rPr>
          </w:rPrChange>
        </w:rPr>
      </w:pPr>
      <w:r>
        <w:rPr>
          <w:rFonts w:hint="eastAsia" w:ascii="仿宋" w:eastAsia="仿宋"/>
          <w:color w:val="auto"/>
          <w:sz w:val="24"/>
          <w:szCs w:val="24"/>
          <w:highlight w:val="none"/>
          <w:rPrChange w:id="2682" w:author="LJFY" w:date="2025-02-21T10:33:59Z">
            <w:rPr>
              <w:rFonts w:hint="eastAsia" w:ascii="仿宋" w:eastAsia="仿宋"/>
              <w:sz w:val="24"/>
              <w:szCs w:val="24"/>
            </w:rPr>
          </w:rPrChange>
        </w:rPr>
        <w:t>八、本协议签约各方各持一份，并作为投标文件的一部分。</w:t>
      </w:r>
    </w:p>
    <w:p w14:paraId="2ABCAD79">
      <w:pPr>
        <w:pStyle w:val="8"/>
        <w:overflowPunct w:val="0"/>
        <w:spacing w:line="460" w:lineRule="exact"/>
        <w:ind w:firstLine="513" w:firstLineChars="214"/>
        <w:rPr>
          <w:rFonts w:hint="eastAsia" w:ascii="仿宋" w:eastAsia="仿宋"/>
          <w:color w:val="auto"/>
          <w:sz w:val="24"/>
          <w:szCs w:val="24"/>
          <w:highlight w:val="none"/>
          <w:rPrChange w:id="2683" w:author="LJFY" w:date="2025-02-21T10:33:59Z">
            <w:rPr>
              <w:rFonts w:hint="eastAsia" w:ascii="仿宋" w:eastAsia="仿宋"/>
              <w:sz w:val="24"/>
              <w:szCs w:val="24"/>
            </w:rPr>
          </w:rPrChange>
        </w:rPr>
      </w:pPr>
    </w:p>
    <w:p w14:paraId="6112C621">
      <w:pPr>
        <w:pStyle w:val="8"/>
        <w:overflowPunct w:val="0"/>
        <w:spacing w:line="460" w:lineRule="exact"/>
        <w:ind w:firstLine="513" w:firstLineChars="214"/>
        <w:rPr>
          <w:rFonts w:hint="eastAsia" w:ascii="仿宋" w:eastAsia="仿宋"/>
          <w:color w:val="auto"/>
          <w:sz w:val="24"/>
          <w:szCs w:val="24"/>
          <w:highlight w:val="none"/>
          <w:rPrChange w:id="2684" w:author="LJFY" w:date="2025-02-21T10:33:59Z">
            <w:rPr>
              <w:rFonts w:hint="eastAsia" w:ascii="仿宋" w:eastAsia="仿宋"/>
              <w:sz w:val="24"/>
              <w:szCs w:val="24"/>
            </w:rPr>
          </w:rPrChang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476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D3EFA6D">
            <w:pPr>
              <w:pStyle w:val="8"/>
              <w:overflowPunct w:val="0"/>
              <w:spacing w:line="460" w:lineRule="exact"/>
              <w:ind w:firstLine="513" w:firstLineChars="214"/>
              <w:rPr>
                <w:rFonts w:hint="eastAsia" w:ascii="仿宋" w:eastAsia="仿宋"/>
                <w:color w:val="auto"/>
                <w:sz w:val="24"/>
                <w:szCs w:val="24"/>
                <w:highlight w:val="none"/>
                <w:rPrChange w:id="2685" w:author="LJFY" w:date="2025-02-21T10:33:59Z">
                  <w:rPr>
                    <w:rFonts w:hint="eastAsia" w:ascii="仿宋" w:eastAsia="仿宋"/>
                    <w:sz w:val="24"/>
                    <w:szCs w:val="24"/>
                  </w:rPr>
                </w:rPrChange>
              </w:rPr>
            </w:pPr>
            <w:r>
              <w:rPr>
                <w:rFonts w:hint="eastAsia" w:ascii="仿宋" w:eastAsia="仿宋"/>
                <w:color w:val="auto"/>
                <w:sz w:val="24"/>
                <w:szCs w:val="24"/>
                <w:highlight w:val="none"/>
                <w:rPrChange w:id="2686" w:author="LJFY" w:date="2025-02-21T10:33:59Z">
                  <w:rPr>
                    <w:rFonts w:hint="eastAsia" w:ascii="仿宋" w:eastAsia="仿宋"/>
                    <w:sz w:val="24"/>
                    <w:szCs w:val="24"/>
                  </w:rPr>
                </w:rPrChange>
              </w:rPr>
              <w:t>甲方单位：       （公章）</w:t>
            </w:r>
          </w:p>
          <w:p w14:paraId="2A859A29">
            <w:pPr>
              <w:pStyle w:val="8"/>
              <w:overflowPunct w:val="0"/>
              <w:spacing w:line="460" w:lineRule="exact"/>
              <w:ind w:firstLine="513" w:firstLineChars="214"/>
              <w:rPr>
                <w:rFonts w:hint="eastAsia" w:ascii="仿宋" w:eastAsia="仿宋"/>
                <w:color w:val="auto"/>
                <w:sz w:val="24"/>
                <w:szCs w:val="24"/>
                <w:highlight w:val="none"/>
                <w:rPrChange w:id="2687" w:author="LJFY" w:date="2025-02-21T10:33:59Z">
                  <w:rPr>
                    <w:rFonts w:hint="eastAsia" w:ascii="仿宋" w:eastAsia="仿宋"/>
                    <w:sz w:val="24"/>
                    <w:szCs w:val="24"/>
                  </w:rPr>
                </w:rPrChange>
              </w:rPr>
            </w:pPr>
            <w:r>
              <w:rPr>
                <w:rFonts w:hint="eastAsia" w:ascii="仿宋" w:eastAsia="仿宋"/>
                <w:color w:val="auto"/>
                <w:sz w:val="24"/>
                <w:szCs w:val="24"/>
                <w:highlight w:val="none"/>
                <w:rPrChange w:id="2688" w:author="LJFY" w:date="2025-02-21T10:33:59Z">
                  <w:rPr>
                    <w:rFonts w:hint="eastAsia" w:ascii="仿宋" w:eastAsia="仿宋"/>
                    <w:sz w:val="24"/>
                    <w:szCs w:val="24"/>
                  </w:rPr>
                </w:rPrChange>
              </w:rPr>
              <w:t>法定代表人：     （签章）</w:t>
            </w:r>
          </w:p>
          <w:p w14:paraId="77F3A075">
            <w:pPr>
              <w:pStyle w:val="8"/>
              <w:overflowPunct w:val="0"/>
              <w:spacing w:line="460" w:lineRule="exact"/>
              <w:ind w:firstLine="513" w:firstLineChars="214"/>
              <w:rPr>
                <w:rFonts w:hint="eastAsia" w:ascii="仿宋" w:eastAsia="仿宋"/>
                <w:color w:val="auto"/>
                <w:sz w:val="24"/>
                <w:szCs w:val="24"/>
                <w:highlight w:val="none"/>
                <w:rPrChange w:id="2689" w:author="LJFY" w:date="2025-02-21T10:33:59Z">
                  <w:rPr>
                    <w:rFonts w:hint="eastAsia" w:ascii="仿宋" w:eastAsia="仿宋"/>
                    <w:sz w:val="24"/>
                    <w:szCs w:val="24"/>
                  </w:rPr>
                </w:rPrChange>
              </w:rPr>
            </w:pPr>
            <w:r>
              <w:rPr>
                <w:rFonts w:hint="eastAsia" w:ascii="仿宋" w:eastAsia="仿宋"/>
                <w:color w:val="auto"/>
                <w:sz w:val="24"/>
                <w:szCs w:val="24"/>
                <w:highlight w:val="none"/>
                <w:rPrChange w:id="2690" w:author="LJFY" w:date="2025-02-21T10:33:59Z">
                  <w:rPr>
                    <w:rFonts w:hint="eastAsia" w:ascii="仿宋" w:eastAsia="仿宋"/>
                    <w:sz w:val="24"/>
                    <w:szCs w:val="24"/>
                  </w:rPr>
                </w:rPrChange>
              </w:rPr>
              <w:t>日  期：  年  月   日</w:t>
            </w:r>
          </w:p>
        </w:tc>
        <w:tc>
          <w:tcPr>
            <w:tcW w:w="4264" w:type="dxa"/>
            <w:tcBorders>
              <w:top w:val="nil"/>
              <w:left w:val="nil"/>
              <w:bottom w:val="nil"/>
              <w:right w:val="nil"/>
            </w:tcBorders>
            <w:noWrap/>
          </w:tcPr>
          <w:p w14:paraId="736D1954">
            <w:pPr>
              <w:pStyle w:val="8"/>
              <w:overflowPunct w:val="0"/>
              <w:spacing w:line="460" w:lineRule="exact"/>
              <w:ind w:firstLine="513" w:firstLineChars="214"/>
              <w:rPr>
                <w:rFonts w:hint="eastAsia" w:ascii="仿宋" w:eastAsia="仿宋"/>
                <w:color w:val="auto"/>
                <w:sz w:val="24"/>
                <w:szCs w:val="24"/>
                <w:highlight w:val="none"/>
                <w:rPrChange w:id="2691" w:author="LJFY" w:date="2025-02-21T10:33:59Z">
                  <w:rPr>
                    <w:rFonts w:hint="eastAsia" w:ascii="仿宋" w:eastAsia="仿宋"/>
                    <w:sz w:val="24"/>
                    <w:szCs w:val="24"/>
                  </w:rPr>
                </w:rPrChange>
              </w:rPr>
            </w:pPr>
            <w:r>
              <w:rPr>
                <w:rFonts w:hint="eastAsia" w:ascii="仿宋" w:eastAsia="仿宋"/>
                <w:color w:val="auto"/>
                <w:sz w:val="24"/>
                <w:szCs w:val="24"/>
                <w:highlight w:val="none"/>
                <w:rPrChange w:id="2692" w:author="LJFY" w:date="2025-02-21T10:33:59Z">
                  <w:rPr>
                    <w:rFonts w:hint="eastAsia" w:ascii="仿宋" w:eastAsia="仿宋"/>
                    <w:sz w:val="24"/>
                    <w:szCs w:val="24"/>
                  </w:rPr>
                </w:rPrChange>
              </w:rPr>
              <w:t>乙方单位：       （公章）</w:t>
            </w:r>
          </w:p>
          <w:p w14:paraId="3764B1C1">
            <w:pPr>
              <w:pStyle w:val="8"/>
              <w:overflowPunct w:val="0"/>
              <w:spacing w:line="460" w:lineRule="exact"/>
              <w:ind w:firstLine="513" w:firstLineChars="214"/>
              <w:rPr>
                <w:rFonts w:hint="eastAsia" w:ascii="仿宋" w:eastAsia="仿宋"/>
                <w:color w:val="auto"/>
                <w:sz w:val="24"/>
                <w:szCs w:val="24"/>
                <w:highlight w:val="none"/>
                <w:rPrChange w:id="2693" w:author="LJFY" w:date="2025-02-21T10:33:59Z">
                  <w:rPr>
                    <w:rFonts w:hint="eastAsia" w:ascii="仿宋" w:eastAsia="仿宋"/>
                    <w:sz w:val="24"/>
                    <w:szCs w:val="24"/>
                  </w:rPr>
                </w:rPrChange>
              </w:rPr>
            </w:pPr>
            <w:r>
              <w:rPr>
                <w:rFonts w:hint="eastAsia" w:ascii="仿宋" w:eastAsia="仿宋"/>
                <w:color w:val="auto"/>
                <w:sz w:val="24"/>
                <w:szCs w:val="24"/>
                <w:highlight w:val="none"/>
                <w:rPrChange w:id="2694" w:author="LJFY" w:date="2025-02-21T10:33:59Z">
                  <w:rPr>
                    <w:rFonts w:hint="eastAsia" w:ascii="仿宋" w:eastAsia="仿宋"/>
                    <w:sz w:val="24"/>
                    <w:szCs w:val="24"/>
                  </w:rPr>
                </w:rPrChange>
              </w:rPr>
              <w:t>法定代表人：     （签章）</w:t>
            </w:r>
          </w:p>
          <w:p w14:paraId="65807F28">
            <w:pPr>
              <w:pStyle w:val="8"/>
              <w:overflowPunct w:val="0"/>
              <w:spacing w:line="460" w:lineRule="exact"/>
              <w:ind w:firstLine="513" w:firstLineChars="214"/>
              <w:rPr>
                <w:rFonts w:hint="eastAsia" w:ascii="仿宋" w:eastAsia="仿宋"/>
                <w:color w:val="auto"/>
                <w:sz w:val="24"/>
                <w:szCs w:val="24"/>
                <w:highlight w:val="none"/>
                <w:rPrChange w:id="2695" w:author="LJFY" w:date="2025-02-21T10:33:59Z">
                  <w:rPr>
                    <w:rFonts w:hint="eastAsia" w:ascii="仿宋" w:eastAsia="仿宋"/>
                    <w:sz w:val="24"/>
                    <w:szCs w:val="24"/>
                  </w:rPr>
                </w:rPrChange>
              </w:rPr>
            </w:pPr>
            <w:r>
              <w:rPr>
                <w:rFonts w:hint="eastAsia" w:ascii="仿宋" w:eastAsia="仿宋"/>
                <w:color w:val="auto"/>
                <w:sz w:val="24"/>
                <w:szCs w:val="24"/>
                <w:highlight w:val="none"/>
                <w:rPrChange w:id="2696" w:author="LJFY" w:date="2025-02-21T10:33:59Z">
                  <w:rPr>
                    <w:rFonts w:hint="eastAsia" w:ascii="仿宋" w:eastAsia="仿宋"/>
                    <w:sz w:val="24"/>
                    <w:szCs w:val="24"/>
                  </w:rPr>
                </w:rPrChange>
              </w:rPr>
              <w:t>日  期：  年  月   日</w:t>
            </w:r>
          </w:p>
        </w:tc>
      </w:tr>
    </w:tbl>
    <w:p w14:paraId="7F925FE4">
      <w:pPr>
        <w:pStyle w:val="36"/>
        <w:snapToGrid w:val="0"/>
        <w:spacing w:after="50" w:afterLines="0" w:line="440" w:lineRule="exact"/>
        <w:ind w:firstLine="0" w:firstLineChars="0"/>
        <w:rPr>
          <w:rFonts w:hint="eastAsia" w:ascii="仿宋" w:hAnsi="Calibri" w:eastAsia="仿宋"/>
          <w:b/>
          <w:bCs/>
          <w:color w:val="auto"/>
          <w:sz w:val="28"/>
          <w:szCs w:val="28"/>
          <w:highlight w:val="none"/>
          <w:rPrChange w:id="2697" w:author="LJFY" w:date="2025-02-21T10:33:59Z">
            <w:rPr>
              <w:rFonts w:hint="eastAsia" w:ascii="仿宋" w:hAnsi="Calibri" w:eastAsia="仿宋"/>
              <w:b/>
              <w:bCs/>
              <w:sz w:val="28"/>
              <w:szCs w:val="28"/>
            </w:rPr>
          </w:rPrChange>
        </w:rPr>
      </w:pPr>
      <w:r>
        <w:rPr>
          <w:rFonts w:hint="eastAsia" w:ascii="仿宋" w:hAnsi="Calibri" w:eastAsia="仿宋"/>
          <w:b/>
          <w:bCs/>
          <w:color w:val="auto"/>
          <w:sz w:val="28"/>
          <w:szCs w:val="28"/>
          <w:highlight w:val="none"/>
          <w:rPrChange w:id="2698" w:author="LJFY" w:date="2025-02-21T10:33:59Z">
            <w:rPr>
              <w:rFonts w:hint="eastAsia" w:ascii="仿宋" w:hAnsi="Calibri" w:eastAsia="仿宋"/>
              <w:b/>
              <w:bCs/>
              <w:sz w:val="28"/>
              <w:szCs w:val="28"/>
            </w:rPr>
          </w:rPrChange>
        </w:rPr>
        <w:t>附件</w:t>
      </w:r>
      <w:r>
        <w:rPr>
          <w:rFonts w:hint="eastAsia" w:ascii="仿宋" w:eastAsia="仿宋"/>
          <w:b/>
          <w:bCs/>
          <w:color w:val="auto"/>
          <w:sz w:val="28"/>
          <w:szCs w:val="28"/>
          <w:highlight w:val="none"/>
          <w:lang w:eastAsia="zh-CN"/>
          <w:rPrChange w:id="2699" w:author="LJFY" w:date="2025-02-21T10:33:59Z">
            <w:rPr>
              <w:rFonts w:hint="eastAsia" w:ascii="仿宋" w:eastAsia="仿宋"/>
              <w:b/>
              <w:bCs/>
              <w:sz w:val="28"/>
              <w:szCs w:val="28"/>
              <w:lang w:eastAsia="zh-CN"/>
            </w:rPr>
          </w:rPrChange>
        </w:rPr>
        <w:t>5</w:t>
      </w:r>
      <w:r>
        <w:rPr>
          <w:rFonts w:hint="eastAsia" w:ascii="仿宋" w:hAnsi="Calibri" w:eastAsia="仿宋"/>
          <w:b/>
          <w:bCs/>
          <w:color w:val="auto"/>
          <w:sz w:val="28"/>
          <w:szCs w:val="28"/>
          <w:highlight w:val="none"/>
          <w:rPrChange w:id="2700" w:author="LJFY" w:date="2025-02-21T10:33:59Z">
            <w:rPr>
              <w:rFonts w:hint="eastAsia" w:ascii="仿宋" w:hAnsi="Calibri" w:eastAsia="仿宋"/>
              <w:b/>
              <w:bCs/>
              <w:sz w:val="28"/>
              <w:szCs w:val="28"/>
            </w:rPr>
          </w:rPrChange>
        </w:rPr>
        <w:t>：</w:t>
      </w:r>
      <w:r>
        <w:rPr>
          <w:rFonts w:hint="eastAsia" w:ascii="仿宋" w:eastAsia="仿宋"/>
          <w:b/>
          <w:bCs/>
          <w:color w:val="auto"/>
          <w:sz w:val="28"/>
          <w:szCs w:val="28"/>
          <w:highlight w:val="none"/>
          <w:lang w:eastAsia="zh-CN"/>
          <w:rPrChange w:id="2701" w:author="LJFY" w:date="2025-02-21T10:33:59Z">
            <w:rPr>
              <w:rFonts w:hint="eastAsia" w:ascii="仿宋" w:eastAsia="仿宋"/>
              <w:b/>
              <w:bCs/>
              <w:sz w:val="28"/>
              <w:szCs w:val="28"/>
              <w:lang w:eastAsia="zh-CN"/>
            </w:rPr>
          </w:rPrChange>
        </w:rPr>
        <w:t>分包意向协议（如有）</w:t>
      </w:r>
    </w:p>
    <w:p w14:paraId="47C87C57">
      <w:pPr>
        <w:spacing w:line="588" w:lineRule="exact"/>
        <w:jc w:val="center"/>
        <w:rPr>
          <w:rFonts w:ascii="仿宋_GB2312" w:eastAsia="仿宋_GB2312"/>
          <w:b/>
          <w:color w:val="auto"/>
          <w:spacing w:val="6"/>
          <w:sz w:val="32"/>
          <w:szCs w:val="32"/>
          <w:highlight w:val="none"/>
          <w:rPrChange w:id="2702" w:author="LJFY" w:date="2025-02-21T10:33:59Z">
            <w:rPr>
              <w:rFonts w:ascii="仿宋_GB2312" w:eastAsia="仿宋_GB2312"/>
              <w:b/>
              <w:spacing w:val="6"/>
              <w:sz w:val="32"/>
              <w:szCs w:val="32"/>
            </w:rPr>
          </w:rPrChange>
        </w:rPr>
      </w:pPr>
      <w:r>
        <w:rPr>
          <w:rFonts w:hint="eastAsia" w:ascii="仿宋_GB2312" w:eastAsia="仿宋_GB2312"/>
          <w:b/>
          <w:color w:val="auto"/>
          <w:spacing w:val="6"/>
          <w:sz w:val="32"/>
          <w:szCs w:val="32"/>
          <w:highlight w:val="none"/>
          <w:rPrChange w:id="2703" w:author="LJFY" w:date="2025-02-21T10:33:59Z">
            <w:rPr>
              <w:rFonts w:hint="eastAsia" w:ascii="仿宋_GB2312" w:eastAsia="仿宋_GB2312"/>
              <w:b/>
              <w:spacing w:val="6"/>
              <w:sz w:val="32"/>
              <w:szCs w:val="32"/>
            </w:rPr>
          </w:rPrChange>
        </w:rPr>
        <w:t>分包意向协议</w:t>
      </w:r>
    </w:p>
    <w:p w14:paraId="4C0CC34C">
      <w:pPr>
        <w:pStyle w:val="8"/>
        <w:overflowPunct w:val="0"/>
        <w:spacing w:line="460" w:lineRule="exact"/>
        <w:ind w:firstLine="513" w:firstLineChars="214"/>
        <w:rPr>
          <w:rFonts w:hint="eastAsia" w:ascii="仿宋" w:hAnsi="Calibri" w:eastAsia="仿宋"/>
          <w:color w:val="auto"/>
          <w:sz w:val="24"/>
          <w:szCs w:val="24"/>
          <w:highlight w:val="none"/>
          <w:lang w:val="zh-CN"/>
          <w:rPrChange w:id="2704"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u w:val="single"/>
          <w:rPrChange w:id="2705" w:author="LJFY" w:date="2025-02-21T10:33:59Z">
            <w:rPr>
              <w:rFonts w:hint="eastAsia" w:ascii="仿宋" w:hAnsi="Calibri" w:eastAsia="仿宋"/>
              <w:sz w:val="24"/>
              <w:szCs w:val="24"/>
              <w:u w:val="single"/>
            </w:rPr>
          </w:rPrChange>
        </w:rPr>
        <w:t>（</w:t>
      </w:r>
      <w:r>
        <w:rPr>
          <w:rFonts w:hint="eastAsia" w:ascii="仿宋" w:hAnsi="Calibri" w:eastAsia="仿宋"/>
          <w:color w:val="auto"/>
          <w:sz w:val="24"/>
          <w:szCs w:val="24"/>
          <w:highlight w:val="none"/>
          <w:u w:val="single"/>
          <w:lang w:eastAsia="zh-CN"/>
          <w:rPrChange w:id="2706" w:author="LJFY" w:date="2025-02-21T10:33:59Z">
            <w:rPr>
              <w:rFonts w:hint="eastAsia" w:ascii="仿宋" w:hAnsi="Calibri" w:eastAsia="仿宋"/>
              <w:sz w:val="24"/>
              <w:szCs w:val="24"/>
              <w:u w:val="single"/>
              <w:lang w:eastAsia="zh-CN"/>
            </w:rPr>
          </w:rPrChange>
        </w:rPr>
        <w:t>填写</w:t>
      </w:r>
      <w:r>
        <w:rPr>
          <w:rFonts w:hint="eastAsia" w:ascii="仿宋" w:eastAsia="仿宋"/>
          <w:color w:val="auto"/>
          <w:sz w:val="24"/>
          <w:szCs w:val="24"/>
          <w:highlight w:val="none"/>
          <w:u w:val="single"/>
          <w:lang w:eastAsia="zh-CN"/>
          <w:rPrChange w:id="2707" w:author="LJFY" w:date="2025-02-21T10:33:59Z">
            <w:rPr>
              <w:rFonts w:hint="eastAsia" w:ascii="仿宋" w:eastAsia="仿宋"/>
              <w:sz w:val="24"/>
              <w:szCs w:val="24"/>
              <w:u w:val="single"/>
              <w:lang w:eastAsia="zh-CN"/>
            </w:rPr>
          </w:rPrChange>
        </w:rPr>
        <w:t>投标供应商</w:t>
      </w:r>
      <w:r>
        <w:rPr>
          <w:rFonts w:hint="eastAsia" w:ascii="仿宋" w:hAnsi="Calibri" w:eastAsia="仿宋"/>
          <w:color w:val="auto"/>
          <w:sz w:val="24"/>
          <w:szCs w:val="24"/>
          <w:highlight w:val="none"/>
          <w:u w:val="single"/>
          <w:rPrChange w:id="2708"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709" w:author="LJFY" w:date="2025-02-21T10:33:59Z">
            <w:rPr>
              <w:rFonts w:hint="eastAsia" w:ascii="仿宋" w:hAnsi="Calibri" w:eastAsia="仿宋"/>
              <w:sz w:val="24"/>
              <w:szCs w:val="24"/>
              <w:lang w:val="zh-CN"/>
            </w:rPr>
          </w:rPrChange>
        </w:rPr>
        <w:t>若成为</w:t>
      </w:r>
      <w:r>
        <w:rPr>
          <w:rFonts w:hint="eastAsia" w:ascii="仿宋" w:hAnsi="Calibri" w:eastAsia="仿宋"/>
          <w:color w:val="auto"/>
          <w:sz w:val="24"/>
          <w:szCs w:val="24"/>
          <w:highlight w:val="none"/>
          <w:u w:val="single"/>
          <w:rPrChange w:id="2710" w:author="LJFY" w:date="2025-02-21T10:33:59Z">
            <w:rPr>
              <w:rFonts w:hint="eastAsia" w:ascii="仿宋" w:hAnsi="Calibri" w:eastAsia="仿宋"/>
              <w:sz w:val="24"/>
              <w:szCs w:val="24"/>
              <w:u w:val="single"/>
            </w:rPr>
          </w:rPrChange>
        </w:rPr>
        <w:t>（项目名称     ）(</w:t>
      </w:r>
      <w:r>
        <w:rPr>
          <w:rFonts w:hint="eastAsia" w:ascii="仿宋" w:eastAsia="仿宋"/>
          <w:color w:val="auto"/>
          <w:sz w:val="24"/>
          <w:szCs w:val="24"/>
          <w:highlight w:val="none"/>
          <w:u w:val="single"/>
          <w:lang w:eastAsia="zh-CN"/>
          <w:rPrChange w:id="2711" w:author="LJFY" w:date="2025-02-21T10:33:59Z">
            <w:rPr>
              <w:rFonts w:hint="eastAsia" w:ascii="仿宋" w:eastAsia="仿宋"/>
              <w:sz w:val="24"/>
              <w:szCs w:val="24"/>
              <w:u w:val="single"/>
              <w:lang w:eastAsia="zh-CN"/>
            </w:rPr>
          </w:rPrChange>
        </w:rPr>
        <w:t>项目</w:t>
      </w:r>
      <w:r>
        <w:rPr>
          <w:rFonts w:hint="eastAsia" w:ascii="仿宋" w:hAnsi="Calibri" w:eastAsia="仿宋"/>
          <w:color w:val="auto"/>
          <w:sz w:val="24"/>
          <w:szCs w:val="24"/>
          <w:highlight w:val="none"/>
          <w:u w:val="single"/>
          <w:rPrChange w:id="2712" w:author="LJFY" w:date="2025-02-21T10:33:59Z">
            <w:rPr>
              <w:rFonts w:hint="eastAsia" w:ascii="仿宋" w:hAnsi="Calibri" w:eastAsia="仿宋"/>
              <w:sz w:val="24"/>
              <w:szCs w:val="24"/>
              <w:u w:val="single"/>
            </w:rPr>
          </w:rPrChange>
        </w:rPr>
        <w:t>编号：   ）</w:t>
      </w:r>
      <w:r>
        <w:rPr>
          <w:rFonts w:hint="eastAsia" w:ascii="仿宋" w:hAnsi="Calibri" w:eastAsia="仿宋"/>
          <w:color w:val="auto"/>
          <w:sz w:val="24"/>
          <w:szCs w:val="24"/>
          <w:highlight w:val="none"/>
          <w:lang w:val="zh-CN"/>
          <w:rPrChange w:id="2713" w:author="LJFY" w:date="2025-02-21T10:33:59Z">
            <w:rPr>
              <w:rFonts w:hint="eastAsia" w:ascii="仿宋" w:hAnsi="Calibri" w:eastAsia="仿宋"/>
              <w:sz w:val="24"/>
              <w:szCs w:val="24"/>
              <w:lang w:val="zh-CN"/>
            </w:rPr>
          </w:rPrChange>
        </w:rPr>
        <w:t>的中标</w:t>
      </w:r>
      <w:r>
        <w:rPr>
          <w:rFonts w:hint="eastAsia" w:ascii="仿宋" w:eastAsia="仿宋"/>
          <w:color w:val="auto"/>
          <w:sz w:val="24"/>
          <w:szCs w:val="24"/>
          <w:highlight w:val="none"/>
          <w:lang w:val="zh-CN"/>
          <w:rPrChange w:id="2714" w:author="LJFY" w:date="2025-02-21T10:33:59Z">
            <w:rPr>
              <w:rFonts w:hint="eastAsia" w:ascii="仿宋" w:eastAsia="仿宋"/>
              <w:sz w:val="24"/>
              <w:szCs w:val="24"/>
              <w:lang w:val="zh-CN"/>
            </w:rPr>
          </w:rPrChange>
        </w:rPr>
        <w:t>（成交）</w:t>
      </w:r>
      <w:r>
        <w:rPr>
          <w:rFonts w:hint="eastAsia" w:ascii="仿宋" w:hAnsi="Calibri" w:eastAsia="仿宋"/>
          <w:color w:val="auto"/>
          <w:sz w:val="24"/>
          <w:szCs w:val="24"/>
          <w:highlight w:val="none"/>
          <w:lang w:val="zh-CN"/>
          <w:rPrChange w:id="2715" w:author="LJFY" w:date="2025-02-21T10:33:59Z">
            <w:rPr>
              <w:rFonts w:hint="eastAsia" w:ascii="仿宋" w:hAnsi="Calibri" w:eastAsia="仿宋"/>
              <w:sz w:val="24"/>
              <w:szCs w:val="24"/>
              <w:lang w:val="zh-CN"/>
            </w:rPr>
          </w:rPrChange>
        </w:rPr>
        <w:t>供应商，将依法采取分包方式履行合同。</w:t>
      </w:r>
      <w:r>
        <w:rPr>
          <w:rFonts w:hint="eastAsia" w:ascii="仿宋" w:hAnsi="Calibri" w:eastAsia="仿宋"/>
          <w:color w:val="auto"/>
          <w:sz w:val="24"/>
          <w:szCs w:val="24"/>
          <w:highlight w:val="none"/>
          <w:u w:val="single"/>
          <w:rPrChange w:id="2716"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717"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718" w:author="LJFY" w:date="2025-02-21T10:33:59Z">
            <w:rPr>
              <w:rFonts w:hint="eastAsia" w:ascii="仿宋" w:hAnsi="Calibri" w:eastAsia="仿宋"/>
              <w:sz w:val="24"/>
              <w:szCs w:val="24"/>
              <w:u w:val="single"/>
            </w:rPr>
          </w:rPrChange>
        </w:rPr>
        <w:t>投标</w:t>
      </w:r>
      <w:r>
        <w:rPr>
          <w:rFonts w:hint="eastAsia" w:ascii="仿宋" w:eastAsia="仿宋"/>
          <w:color w:val="auto"/>
          <w:sz w:val="24"/>
          <w:szCs w:val="24"/>
          <w:highlight w:val="none"/>
          <w:u w:val="single"/>
          <w:lang w:eastAsia="zh-CN"/>
          <w:rPrChange w:id="2719" w:author="LJFY" w:date="2025-02-21T10:33:59Z">
            <w:rPr>
              <w:rFonts w:hint="eastAsia" w:ascii="仿宋" w:eastAsia="仿宋"/>
              <w:sz w:val="24"/>
              <w:szCs w:val="24"/>
              <w:u w:val="single"/>
              <w:lang w:eastAsia="zh-CN"/>
            </w:rPr>
          </w:rPrChange>
        </w:rPr>
        <w:t>供应商</w:t>
      </w:r>
      <w:r>
        <w:rPr>
          <w:rFonts w:hint="eastAsia" w:ascii="仿宋" w:hAnsi="Calibri" w:eastAsia="仿宋"/>
          <w:color w:val="auto"/>
          <w:sz w:val="24"/>
          <w:szCs w:val="24"/>
          <w:highlight w:val="none"/>
          <w:u w:val="single"/>
          <w:rPrChange w:id="2720"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rPrChange w:id="2721" w:author="LJFY" w:date="2025-02-21T10:33:59Z">
            <w:rPr>
              <w:rFonts w:hint="eastAsia" w:ascii="仿宋" w:hAnsi="Calibri" w:eastAsia="仿宋"/>
              <w:sz w:val="24"/>
              <w:szCs w:val="24"/>
            </w:rPr>
          </w:rPrChange>
        </w:rPr>
        <w:t>与</w:t>
      </w:r>
      <w:r>
        <w:rPr>
          <w:rFonts w:hint="eastAsia" w:ascii="仿宋" w:hAnsi="Calibri" w:eastAsia="仿宋"/>
          <w:color w:val="auto"/>
          <w:sz w:val="24"/>
          <w:szCs w:val="24"/>
          <w:highlight w:val="none"/>
          <w:u w:val="single"/>
          <w:rPrChange w:id="2722" w:author="LJFY" w:date="2025-02-21T10:33:59Z">
            <w:rPr>
              <w:rFonts w:hint="eastAsia" w:ascii="仿宋" w:hAnsi="Calibri" w:eastAsia="仿宋"/>
              <w:sz w:val="24"/>
              <w:szCs w:val="24"/>
              <w:u w:val="single"/>
            </w:rPr>
          </w:rPrChange>
        </w:rPr>
        <w:t>（所有分包供应商名称    ）</w:t>
      </w:r>
      <w:r>
        <w:rPr>
          <w:rFonts w:hint="eastAsia" w:ascii="仿宋" w:hAnsi="Calibri" w:eastAsia="仿宋"/>
          <w:color w:val="auto"/>
          <w:sz w:val="24"/>
          <w:szCs w:val="24"/>
          <w:highlight w:val="none"/>
          <w:rPrChange w:id="2723" w:author="LJFY" w:date="2025-02-21T10:33:59Z">
            <w:rPr>
              <w:rFonts w:hint="eastAsia" w:ascii="仿宋" w:hAnsi="Calibri" w:eastAsia="仿宋"/>
              <w:sz w:val="24"/>
              <w:szCs w:val="24"/>
            </w:rPr>
          </w:rPrChange>
        </w:rPr>
        <w:t>达成分包意向协议</w:t>
      </w:r>
      <w:r>
        <w:rPr>
          <w:rFonts w:hint="eastAsia" w:ascii="仿宋" w:hAnsi="Calibri" w:eastAsia="仿宋"/>
          <w:color w:val="auto"/>
          <w:sz w:val="24"/>
          <w:szCs w:val="24"/>
          <w:highlight w:val="none"/>
          <w:lang w:val="zh-CN"/>
          <w:rPrChange w:id="2724" w:author="LJFY" w:date="2025-02-21T10:33:59Z">
            <w:rPr>
              <w:rFonts w:hint="eastAsia" w:ascii="仿宋" w:hAnsi="Calibri" w:eastAsia="仿宋"/>
              <w:sz w:val="24"/>
              <w:szCs w:val="24"/>
              <w:lang w:val="zh-CN"/>
            </w:rPr>
          </w:rPrChange>
        </w:rPr>
        <w:t xml:space="preserve">。 </w:t>
      </w:r>
      <w:r>
        <w:rPr>
          <w:rFonts w:hint="eastAsia" w:ascii="仿宋" w:hAnsi="Calibri" w:eastAsia="仿宋"/>
          <w:color w:val="auto"/>
          <w:sz w:val="24"/>
          <w:szCs w:val="24"/>
          <w:highlight w:val="none"/>
          <w:u w:val="single"/>
          <w:rPrChange w:id="2725"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726"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727" w:author="LJFY" w:date="2025-02-21T10:33:59Z">
            <w:rPr>
              <w:rFonts w:hint="eastAsia" w:ascii="仿宋" w:hAnsi="Calibri" w:eastAsia="仿宋"/>
              <w:sz w:val="24"/>
              <w:szCs w:val="24"/>
              <w:u w:val="single"/>
            </w:rPr>
          </w:rPrChange>
        </w:rPr>
        <w:t>投标</w:t>
      </w:r>
      <w:r>
        <w:rPr>
          <w:rFonts w:hint="eastAsia" w:ascii="仿宋" w:eastAsia="仿宋"/>
          <w:color w:val="auto"/>
          <w:sz w:val="24"/>
          <w:szCs w:val="24"/>
          <w:highlight w:val="none"/>
          <w:u w:val="single"/>
          <w:lang w:eastAsia="zh-CN"/>
          <w:rPrChange w:id="2728" w:author="LJFY" w:date="2025-02-21T10:33:59Z">
            <w:rPr>
              <w:rFonts w:hint="eastAsia" w:ascii="仿宋" w:eastAsia="仿宋"/>
              <w:sz w:val="24"/>
              <w:szCs w:val="24"/>
              <w:u w:val="single"/>
              <w:lang w:eastAsia="zh-CN"/>
            </w:rPr>
          </w:rPrChange>
        </w:rPr>
        <w:t>供应商</w:t>
      </w:r>
      <w:r>
        <w:rPr>
          <w:rFonts w:hint="eastAsia" w:ascii="仿宋" w:hAnsi="Calibri" w:eastAsia="仿宋"/>
          <w:color w:val="auto"/>
          <w:sz w:val="24"/>
          <w:szCs w:val="24"/>
          <w:highlight w:val="none"/>
          <w:u w:val="single"/>
          <w:rPrChange w:id="2729"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rPrChange w:id="2730" w:author="LJFY" w:date="2025-02-21T10:33:59Z">
            <w:rPr>
              <w:rFonts w:hint="eastAsia" w:ascii="仿宋" w:hAnsi="Calibri" w:eastAsia="仿宋"/>
              <w:sz w:val="24"/>
              <w:szCs w:val="24"/>
            </w:rPr>
          </w:rPrChange>
        </w:rPr>
        <w:t>负责签署投标文件，</w:t>
      </w:r>
      <w:r>
        <w:rPr>
          <w:rFonts w:hint="eastAsia" w:ascii="仿宋" w:eastAsia="仿宋"/>
          <w:color w:val="auto"/>
          <w:sz w:val="24"/>
          <w:szCs w:val="24"/>
          <w:highlight w:val="none"/>
          <w:lang w:eastAsia="zh-CN"/>
          <w:rPrChange w:id="2731" w:author="LJFY" w:date="2025-02-21T10:33:59Z">
            <w:rPr>
              <w:rFonts w:hint="eastAsia" w:ascii="仿宋" w:eastAsia="仿宋"/>
              <w:sz w:val="24"/>
              <w:szCs w:val="24"/>
              <w:lang w:eastAsia="zh-CN"/>
            </w:rPr>
          </w:rPrChange>
        </w:rPr>
        <w:t>其</w:t>
      </w:r>
      <w:r>
        <w:rPr>
          <w:rFonts w:hint="eastAsia" w:ascii="仿宋" w:hAnsi="Calibri" w:eastAsia="仿宋"/>
          <w:color w:val="auto"/>
          <w:sz w:val="24"/>
          <w:szCs w:val="24"/>
          <w:highlight w:val="none"/>
          <w:rPrChange w:id="2732" w:author="LJFY" w:date="2025-02-21T10:33:59Z">
            <w:rPr>
              <w:rFonts w:hint="eastAsia" w:ascii="仿宋" w:hAnsi="Calibri" w:eastAsia="仿宋"/>
              <w:sz w:val="24"/>
              <w:szCs w:val="24"/>
            </w:rPr>
          </w:rPrChange>
        </w:rPr>
        <w:t>所有承诺均认为代表了</w:t>
      </w:r>
      <w:r>
        <w:rPr>
          <w:rFonts w:hint="eastAsia" w:ascii="仿宋" w:hAnsi="Calibri" w:eastAsia="仿宋"/>
          <w:color w:val="auto"/>
          <w:sz w:val="24"/>
          <w:szCs w:val="24"/>
          <w:highlight w:val="none"/>
          <w:u w:val="single"/>
          <w:rPrChange w:id="2733"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734"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735" w:author="LJFY" w:date="2025-02-21T10:33:59Z">
            <w:rPr>
              <w:rFonts w:hint="eastAsia" w:ascii="仿宋" w:hAnsi="Calibri" w:eastAsia="仿宋"/>
              <w:sz w:val="24"/>
              <w:szCs w:val="24"/>
              <w:u w:val="single"/>
            </w:rPr>
          </w:rPrChange>
        </w:rPr>
        <w:t>所有分包供应商名称       ）</w:t>
      </w:r>
      <w:r>
        <w:rPr>
          <w:rFonts w:hint="eastAsia" w:ascii="仿宋" w:hAnsi="Calibri" w:eastAsia="仿宋"/>
          <w:color w:val="auto"/>
          <w:sz w:val="24"/>
          <w:szCs w:val="24"/>
          <w:highlight w:val="none"/>
          <w:rPrChange w:id="2736" w:author="LJFY" w:date="2025-02-21T10:33:59Z">
            <w:rPr>
              <w:rFonts w:hint="eastAsia" w:ascii="仿宋" w:hAnsi="Calibri" w:eastAsia="仿宋"/>
              <w:sz w:val="24"/>
              <w:szCs w:val="24"/>
            </w:rPr>
          </w:rPrChange>
        </w:rPr>
        <w:t>意愿。</w:t>
      </w:r>
    </w:p>
    <w:p w14:paraId="3128A3B4">
      <w:pPr>
        <w:pStyle w:val="8"/>
        <w:overflowPunct w:val="0"/>
        <w:spacing w:line="460" w:lineRule="exact"/>
        <w:ind w:firstLine="513" w:firstLineChars="214"/>
        <w:rPr>
          <w:rFonts w:hint="eastAsia" w:ascii="仿宋" w:hAnsi="Calibri" w:eastAsia="仿宋"/>
          <w:color w:val="auto"/>
          <w:sz w:val="24"/>
          <w:szCs w:val="24"/>
          <w:highlight w:val="none"/>
          <w:lang w:val="zh-CN"/>
          <w:rPrChange w:id="2737"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738" w:author="LJFY" w:date="2025-02-21T10:33:59Z">
            <w:rPr>
              <w:rFonts w:hint="eastAsia" w:ascii="仿宋" w:hAnsi="Calibri" w:eastAsia="仿宋"/>
              <w:sz w:val="24"/>
              <w:szCs w:val="24"/>
              <w:lang w:val="zh-CN"/>
            </w:rPr>
          </w:rPrChange>
        </w:rPr>
        <w:t>一、分包内容在采购文件分包要求的范围内，并符合相关法律规定等</w:t>
      </w:r>
    </w:p>
    <w:p w14:paraId="04A55CEF">
      <w:pPr>
        <w:pStyle w:val="8"/>
        <w:overflowPunct w:val="0"/>
        <w:spacing w:line="460" w:lineRule="exact"/>
        <w:ind w:firstLine="513" w:firstLineChars="214"/>
        <w:rPr>
          <w:rFonts w:hint="eastAsia" w:ascii="仿宋" w:hAnsi="Calibri" w:eastAsia="仿宋"/>
          <w:color w:val="auto"/>
          <w:sz w:val="24"/>
          <w:szCs w:val="24"/>
          <w:highlight w:val="none"/>
          <w:lang w:val="zh-CN"/>
          <w:rPrChange w:id="2739"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740" w:author="LJFY" w:date="2025-02-21T10:33:59Z">
            <w:rPr>
              <w:rFonts w:hint="eastAsia" w:ascii="仿宋" w:hAnsi="Calibri" w:eastAsia="仿宋"/>
              <w:sz w:val="24"/>
              <w:szCs w:val="24"/>
              <w:lang w:val="zh-CN"/>
            </w:rPr>
          </w:rPrChange>
        </w:rPr>
        <w:t>二、分包标的</w:t>
      </w:r>
      <w:r>
        <w:rPr>
          <w:rFonts w:hint="eastAsia" w:ascii="仿宋" w:eastAsia="仿宋"/>
          <w:color w:val="auto"/>
          <w:sz w:val="24"/>
          <w:szCs w:val="24"/>
          <w:highlight w:val="none"/>
          <w:lang w:val="zh-CN"/>
          <w:rPrChange w:id="2741" w:author="LJFY" w:date="2025-02-21T10:33:59Z">
            <w:rPr>
              <w:rFonts w:hint="eastAsia" w:ascii="仿宋" w:eastAsia="仿宋"/>
              <w:sz w:val="24"/>
              <w:szCs w:val="24"/>
              <w:lang w:val="zh-CN"/>
            </w:rPr>
          </w:rPrChange>
        </w:rPr>
        <w:t>及合同占比</w:t>
      </w:r>
    </w:p>
    <w:p w14:paraId="272A72C4">
      <w:pPr>
        <w:pStyle w:val="8"/>
        <w:overflowPunct w:val="0"/>
        <w:spacing w:line="460" w:lineRule="exact"/>
        <w:ind w:firstLine="513" w:firstLineChars="214"/>
        <w:rPr>
          <w:rFonts w:hint="eastAsia" w:ascii="仿宋" w:hAnsi="Calibri" w:eastAsia="仿宋"/>
          <w:color w:val="auto"/>
          <w:sz w:val="24"/>
          <w:szCs w:val="24"/>
          <w:highlight w:val="none"/>
          <w:lang w:val="zh-CN"/>
          <w:rPrChange w:id="2742"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u w:val="single"/>
          <w:rPrChange w:id="2743" w:author="LJFY" w:date="2025-02-21T10:33:59Z">
            <w:rPr>
              <w:rFonts w:hint="eastAsia" w:ascii="仿宋" w:hAnsi="Calibri" w:eastAsia="仿宋"/>
              <w:sz w:val="24"/>
              <w:szCs w:val="24"/>
              <w:u w:val="single"/>
            </w:rPr>
          </w:rPrChange>
        </w:rPr>
        <w:t>（</w:t>
      </w:r>
      <w:r>
        <w:rPr>
          <w:rFonts w:hint="eastAsia" w:ascii="仿宋" w:hAnsi="Calibri" w:eastAsia="仿宋"/>
          <w:color w:val="auto"/>
          <w:sz w:val="24"/>
          <w:szCs w:val="24"/>
          <w:highlight w:val="none"/>
          <w:u w:val="single"/>
          <w:lang w:eastAsia="zh-CN"/>
          <w:rPrChange w:id="2744" w:author="LJFY" w:date="2025-02-21T10:33:59Z">
            <w:rPr>
              <w:rFonts w:hint="eastAsia" w:ascii="仿宋" w:hAnsi="Calibri" w:eastAsia="仿宋"/>
              <w:sz w:val="24"/>
              <w:szCs w:val="24"/>
              <w:u w:val="single"/>
              <w:lang w:eastAsia="zh-CN"/>
            </w:rPr>
          </w:rPrChange>
        </w:rPr>
        <w:t>填写</w:t>
      </w:r>
      <w:r>
        <w:rPr>
          <w:rFonts w:hint="eastAsia" w:ascii="仿宋" w:eastAsia="仿宋"/>
          <w:color w:val="auto"/>
          <w:sz w:val="24"/>
          <w:szCs w:val="24"/>
          <w:highlight w:val="none"/>
          <w:u w:val="single"/>
          <w:lang w:eastAsia="zh-CN"/>
          <w:rPrChange w:id="2745" w:author="LJFY" w:date="2025-02-21T10:33:59Z">
            <w:rPr>
              <w:rFonts w:hint="eastAsia" w:ascii="仿宋" w:eastAsia="仿宋"/>
              <w:sz w:val="24"/>
              <w:szCs w:val="24"/>
              <w:u w:val="single"/>
              <w:lang w:eastAsia="zh-CN"/>
            </w:rPr>
          </w:rPrChange>
        </w:rPr>
        <w:t>投标供应商</w:t>
      </w:r>
      <w:r>
        <w:rPr>
          <w:rFonts w:hint="eastAsia" w:ascii="仿宋" w:hAnsi="Calibri" w:eastAsia="仿宋"/>
          <w:color w:val="auto"/>
          <w:sz w:val="24"/>
          <w:szCs w:val="24"/>
          <w:highlight w:val="none"/>
          <w:u w:val="single"/>
          <w:rPrChange w:id="2746"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747" w:author="LJFY" w:date="2025-02-21T10:33:59Z">
            <w:rPr>
              <w:rFonts w:hint="eastAsia" w:ascii="仿宋" w:hAnsi="Calibri" w:eastAsia="仿宋"/>
              <w:sz w:val="24"/>
              <w:szCs w:val="24"/>
              <w:lang w:val="zh-CN"/>
            </w:rPr>
          </w:rPrChange>
        </w:rPr>
        <w:t>将</w:t>
      </w:r>
      <w:r>
        <w:rPr>
          <w:rFonts w:hint="eastAsia" w:ascii="仿宋" w:hAnsi="Calibri" w:eastAsia="仿宋"/>
          <w:color w:val="auto"/>
          <w:sz w:val="24"/>
          <w:szCs w:val="24"/>
          <w:highlight w:val="none"/>
          <w:u w:val="single"/>
          <w:rPrChange w:id="2748" w:author="LJFY" w:date="2025-02-21T10:33:59Z">
            <w:rPr>
              <w:rFonts w:hint="eastAsia" w:ascii="仿宋" w:hAnsi="Calibri" w:eastAsia="仿宋"/>
              <w:sz w:val="24"/>
              <w:szCs w:val="24"/>
              <w:u w:val="single"/>
            </w:rPr>
          </w:rPrChange>
        </w:rPr>
        <w:t xml:space="preserve">   工作内容</w:t>
      </w:r>
      <w:r>
        <w:rPr>
          <w:rFonts w:hint="eastAsia" w:ascii="仿宋" w:eastAsia="仿宋"/>
          <w:color w:val="auto"/>
          <w:sz w:val="24"/>
          <w:szCs w:val="24"/>
          <w:highlight w:val="none"/>
          <w:u w:val="single"/>
          <w:lang w:val="en-US" w:eastAsia="zh-CN"/>
          <w:rPrChange w:id="2749" w:author="LJFY" w:date="2025-02-21T10:33:59Z">
            <w:rPr>
              <w:rFonts w:hint="eastAsia" w:ascii="仿宋" w:eastAsia="仿宋"/>
              <w:sz w:val="24"/>
              <w:szCs w:val="24"/>
              <w:u w:val="single"/>
              <w:lang w:val="en-US" w:eastAsia="zh-CN"/>
            </w:rPr>
          </w:rPrChange>
        </w:rPr>
        <w:t>1</w:t>
      </w:r>
      <w:r>
        <w:rPr>
          <w:rFonts w:hint="eastAsia" w:ascii="仿宋" w:hAnsi="Calibri" w:eastAsia="仿宋"/>
          <w:color w:val="auto"/>
          <w:sz w:val="24"/>
          <w:szCs w:val="24"/>
          <w:highlight w:val="none"/>
          <w:u w:val="single"/>
          <w:rPrChange w:id="2750" w:author="LJFY" w:date="2025-02-21T10:33:59Z">
            <w:rPr>
              <w:rFonts w:hint="eastAsia" w:ascii="仿宋" w:hAnsi="Calibri" w:eastAsia="仿宋"/>
              <w:sz w:val="24"/>
              <w:szCs w:val="24"/>
              <w:u w:val="single"/>
            </w:rPr>
          </w:rPrChange>
        </w:rPr>
        <w:t xml:space="preserve">   </w:t>
      </w:r>
      <w:r>
        <w:rPr>
          <w:rFonts w:hint="eastAsia" w:ascii="仿宋" w:hAnsi="Calibri" w:eastAsia="仿宋"/>
          <w:color w:val="auto"/>
          <w:sz w:val="24"/>
          <w:szCs w:val="24"/>
          <w:highlight w:val="none"/>
          <w:rPrChange w:id="2751" w:author="LJFY" w:date="2025-02-21T10:33:59Z">
            <w:rPr>
              <w:rFonts w:hint="eastAsia" w:ascii="仿宋" w:hAnsi="Calibri" w:eastAsia="仿宋"/>
              <w:sz w:val="24"/>
              <w:szCs w:val="24"/>
            </w:rPr>
          </w:rPrChange>
        </w:rPr>
        <w:t>分包给（</w:t>
      </w:r>
      <w:r>
        <w:rPr>
          <w:rFonts w:hint="eastAsia" w:ascii="仿宋" w:eastAsia="仿宋"/>
          <w:color w:val="auto"/>
          <w:sz w:val="24"/>
          <w:szCs w:val="24"/>
          <w:highlight w:val="none"/>
          <w:lang w:eastAsia="zh-CN"/>
          <w:rPrChange w:id="2752" w:author="LJFY" w:date="2025-02-21T10:33:59Z">
            <w:rPr>
              <w:rFonts w:hint="eastAsia" w:ascii="仿宋" w:eastAsia="仿宋"/>
              <w:sz w:val="24"/>
              <w:szCs w:val="24"/>
              <w:lang w:eastAsia="zh-CN"/>
            </w:rPr>
          </w:rPrChange>
        </w:rPr>
        <w:t>填写</w:t>
      </w:r>
      <w:r>
        <w:rPr>
          <w:rFonts w:hint="eastAsia" w:ascii="仿宋" w:hAnsi="Calibri" w:eastAsia="仿宋"/>
          <w:color w:val="auto"/>
          <w:sz w:val="24"/>
          <w:szCs w:val="24"/>
          <w:highlight w:val="none"/>
          <w:u w:val="none"/>
          <w:rPrChange w:id="2753" w:author="LJFY" w:date="2025-02-21T10:33:59Z">
            <w:rPr>
              <w:rFonts w:hint="eastAsia" w:ascii="仿宋" w:hAnsi="Calibri" w:eastAsia="仿宋"/>
              <w:sz w:val="24"/>
              <w:szCs w:val="24"/>
              <w:u w:val="none"/>
            </w:rPr>
          </w:rPrChange>
        </w:rPr>
        <w:t>分包供应商</w:t>
      </w:r>
      <w:r>
        <w:rPr>
          <w:rFonts w:hint="eastAsia" w:ascii="仿宋" w:eastAsia="仿宋"/>
          <w:color w:val="auto"/>
          <w:sz w:val="24"/>
          <w:szCs w:val="24"/>
          <w:highlight w:val="none"/>
          <w:u w:val="none"/>
          <w:lang w:val="en-US" w:eastAsia="zh-CN"/>
          <w:rPrChange w:id="2754" w:author="LJFY" w:date="2025-02-21T10:33:59Z">
            <w:rPr>
              <w:rFonts w:hint="eastAsia" w:ascii="仿宋" w:eastAsia="仿宋"/>
              <w:sz w:val="24"/>
              <w:szCs w:val="24"/>
              <w:u w:val="none"/>
              <w:lang w:val="en-US" w:eastAsia="zh-CN"/>
            </w:rPr>
          </w:rPrChange>
        </w:rPr>
        <w:t>1</w:t>
      </w:r>
      <w:r>
        <w:rPr>
          <w:rFonts w:hint="eastAsia" w:ascii="仿宋" w:hAnsi="Calibri" w:eastAsia="仿宋"/>
          <w:color w:val="auto"/>
          <w:sz w:val="24"/>
          <w:szCs w:val="24"/>
          <w:highlight w:val="none"/>
          <w:u w:val="none"/>
          <w:rPrChange w:id="2755" w:author="LJFY" w:date="2025-02-21T10:33:59Z">
            <w:rPr>
              <w:rFonts w:hint="eastAsia" w:ascii="仿宋" w:hAnsi="Calibri" w:eastAsia="仿宋"/>
              <w:sz w:val="24"/>
              <w:szCs w:val="24"/>
              <w:u w:val="none"/>
            </w:rPr>
          </w:rPrChange>
        </w:rPr>
        <w:t xml:space="preserve">名称      </w:t>
      </w:r>
      <w:r>
        <w:rPr>
          <w:rFonts w:hint="eastAsia" w:ascii="仿宋" w:hAnsi="Calibri" w:eastAsia="仿宋"/>
          <w:color w:val="auto"/>
          <w:sz w:val="24"/>
          <w:szCs w:val="24"/>
          <w:highlight w:val="none"/>
          <w:rPrChange w:id="2756" w:author="LJFY" w:date="2025-02-21T10:33:59Z">
            <w:rPr>
              <w:rFonts w:hint="eastAsia" w:ascii="仿宋" w:hAnsi="Calibri" w:eastAsia="仿宋"/>
              <w:sz w:val="24"/>
              <w:szCs w:val="24"/>
            </w:rPr>
          </w:rPrChange>
        </w:rPr>
        <w:t>）</w:t>
      </w:r>
      <w:r>
        <w:rPr>
          <w:rFonts w:hint="eastAsia" w:ascii="仿宋" w:hAnsi="Calibri" w:eastAsia="仿宋"/>
          <w:color w:val="auto"/>
          <w:sz w:val="24"/>
          <w:szCs w:val="24"/>
          <w:highlight w:val="none"/>
          <w:lang w:val="zh-CN"/>
          <w:rPrChange w:id="2757"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single"/>
          <w:rPrChange w:id="2758"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759"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760" w:author="LJFY" w:date="2025-02-21T10:33:59Z">
            <w:rPr>
              <w:rFonts w:hint="eastAsia" w:ascii="仿宋" w:hAnsi="Calibri" w:eastAsia="仿宋"/>
              <w:sz w:val="24"/>
              <w:szCs w:val="24"/>
              <w:u w:val="single"/>
            </w:rPr>
          </w:rPrChange>
        </w:rPr>
        <w:t>分包供应商</w:t>
      </w:r>
      <w:r>
        <w:rPr>
          <w:rFonts w:hint="eastAsia" w:ascii="仿宋" w:eastAsia="仿宋"/>
          <w:color w:val="auto"/>
          <w:sz w:val="24"/>
          <w:szCs w:val="24"/>
          <w:highlight w:val="none"/>
          <w:u w:val="single"/>
          <w:lang w:val="en-US" w:eastAsia="zh-CN"/>
          <w:rPrChange w:id="2761" w:author="LJFY" w:date="2025-02-21T10:33:59Z">
            <w:rPr>
              <w:rFonts w:hint="eastAsia" w:ascii="仿宋" w:eastAsia="仿宋"/>
              <w:sz w:val="24"/>
              <w:szCs w:val="24"/>
              <w:u w:val="single"/>
              <w:lang w:val="en-US" w:eastAsia="zh-CN"/>
            </w:rPr>
          </w:rPrChange>
        </w:rPr>
        <w:t>1</w:t>
      </w:r>
      <w:r>
        <w:rPr>
          <w:rFonts w:hint="eastAsia" w:ascii="仿宋" w:hAnsi="Calibri" w:eastAsia="仿宋"/>
          <w:color w:val="auto"/>
          <w:sz w:val="24"/>
          <w:szCs w:val="24"/>
          <w:highlight w:val="none"/>
          <w:u w:val="single"/>
          <w:rPrChange w:id="2762"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763" w:author="LJFY" w:date="2025-02-21T10:33:59Z">
            <w:rPr>
              <w:rFonts w:hint="eastAsia" w:ascii="仿宋" w:hAnsi="Calibri" w:eastAsia="仿宋"/>
              <w:sz w:val="24"/>
              <w:szCs w:val="24"/>
              <w:lang w:val="zh-CN"/>
            </w:rPr>
          </w:rPrChange>
        </w:rPr>
        <w:t>具备承</w:t>
      </w:r>
      <w:r>
        <w:rPr>
          <w:rFonts w:hint="eastAsia" w:ascii="仿宋" w:hAnsi="Calibri" w:eastAsia="仿宋"/>
          <w:color w:val="auto"/>
          <w:sz w:val="24"/>
          <w:szCs w:val="24"/>
          <w:highlight w:val="none"/>
          <w:rPrChange w:id="2764" w:author="LJFY" w:date="2025-02-21T10:33:59Z">
            <w:rPr>
              <w:rFonts w:hint="eastAsia" w:ascii="仿宋" w:hAnsi="Calibri" w:eastAsia="仿宋"/>
              <w:sz w:val="24"/>
              <w:szCs w:val="24"/>
            </w:rPr>
          </w:rPrChange>
        </w:rPr>
        <w:t>担</w:t>
      </w:r>
      <w:r>
        <w:rPr>
          <w:rFonts w:hint="eastAsia" w:ascii="仿宋" w:eastAsia="仿宋"/>
          <w:color w:val="auto"/>
          <w:sz w:val="24"/>
          <w:szCs w:val="24"/>
          <w:highlight w:val="none"/>
          <w:u w:val="none"/>
          <w:lang w:val="zh-CN"/>
          <w:rPrChange w:id="2765" w:author="LJFY" w:date="2025-02-21T10:33:59Z">
            <w:rPr>
              <w:rFonts w:hint="eastAsia" w:ascii="仿宋" w:eastAsia="仿宋"/>
              <w:sz w:val="24"/>
              <w:szCs w:val="24"/>
              <w:u w:val="none"/>
              <w:lang w:val="zh-CN"/>
            </w:rPr>
          </w:rPrChange>
        </w:rPr>
        <w:t>该工作内容的</w:t>
      </w:r>
      <w:r>
        <w:rPr>
          <w:rFonts w:hint="eastAsia" w:ascii="仿宋" w:hAnsi="Calibri" w:eastAsia="仿宋"/>
          <w:color w:val="auto"/>
          <w:sz w:val="24"/>
          <w:szCs w:val="24"/>
          <w:highlight w:val="none"/>
          <w:lang w:val="zh-CN"/>
          <w:rPrChange w:id="2766" w:author="LJFY" w:date="2025-02-21T10:33:59Z">
            <w:rPr>
              <w:rFonts w:hint="eastAsia" w:ascii="仿宋" w:hAnsi="Calibri" w:eastAsia="仿宋"/>
              <w:sz w:val="24"/>
              <w:szCs w:val="24"/>
              <w:lang w:val="zh-CN"/>
            </w:rPr>
          </w:rPrChange>
        </w:rPr>
        <w:t>相应资质条件且不再次分包</w:t>
      </w:r>
      <w:r>
        <w:rPr>
          <w:rFonts w:hint="eastAsia" w:ascii="仿宋" w:eastAsia="仿宋"/>
          <w:color w:val="auto"/>
          <w:sz w:val="24"/>
          <w:szCs w:val="24"/>
          <w:highlight w:val="none"/>
          <w:lang w:val="zh-CN"/>
          <w:rPrChange w:id="2767" w:author="LJFY" w:date="2025-02-21T10:33:59Z">
            <w:rPr>
              <w:rFonts w:hint="eastAsia" w:ascii="仿宋" w:eastAsia="仿宋"/>
              <w:sz w:val="24"/>
              <w:szCs w:val="24"/>
              <w:lang w:val="zh-CN"/>
            </w:rPr>
          </w:rPrChange>
        </w:rPr>
        <w:t>，分包</w:t>
      </w:r>
      <w:r>
        <w:rPr>
          <w:rFonts w:hint="eastAsia" w:ascii="仿宋" w:hAnsi="Calibri" w:eastAsia="仿宋"/>
          <w:color w:val="auto"/>
          <w:sz w:val="24"/>
          <w:szCs w:val="24"/>
          <w:highlight w:val="none"/>
          <w:lang w:val="zh-CN"/>
          <w:rPrChange w:id="2768" w:author="LJFY" w:date="2025-02-21T10:33:59Z">
            <w:rPr>
              <w:rFonts w:hint="eastAsia" w:ascii="仿宋" w:hAnsi="Calibri" w:eastAsia="仿宋"/>
              <w:sz w:val="24"/>
              <w:szCs w:val="24"/>
              <w:lang w:val="zh-CN"/>
            </w:rPr>
          </w:rPrChange>
        </w:rPr>
        <w:t>合同份额占到合同总金额</w:t>
      </w:r>
      <w:r>
        <w:rPr>
          <w:rFonts w:hint="eastAsia" w:ascii="仿宋" w:hAnsi="Calibri" w:eastAsia="仿宋"/>
          <w:color w:val="auto"/>
          <w:sz w:val="24"/>
          <w:szCs w:val="24"/>
          <w:highlight w:val="none"/>
          <w:u w:val="none"/>
          <w:lang w:val="zh-CN"/>
          <w:rPrChange w:id="2769" w:author="LJFY" w:date="2025-02-21T10:33:59Z">
            <w:rPr>
              <w:rFonts w:hint="eastAsia" w:ascii="仿宋" w:hAnsi="Calibri" w:eastAsia="仿宋"/>
              <w:sz w:val="24"/>
              <w:szCs w:val="24"/>
              <w:u w:val="none"/>
              <w:lang w:val="zh-CN"/>
            </w:rPr>
          </w:rPrChange>
        </w:rPr>
        <w:t xml:space="preserve"> </w:t>
      </w:r>
      <w:r>
        <w:rPr>
          <w:rFonts w:hint="eastAsia" w:ascii="仿宋" w:hAnsi="Calibri" w:eastAsia="仿宋"/>
          <w:color w:val="auto"/>
          <w:sz w:val="24"/>
          <w:szCs w:val="24"/>
          <w:highlight w:val="none"/>
          <w:u w:val="single"/>
          <w:lang w:val="zh-CN"/>
          <w:rPrChange w:id="2770" w:author="LJFY" w:date="2025-02-21T10:33:59Z">
            <w:rPr>
              <w:rFonts w:hint="eastAsia" w:ascii="仿宋" w:hAnsi="Calibri" w:eastAsia="仿宋"/>
              <w:sz w:val="24"/>
              <w:szCs w:val="24"/>
              <w:u w:val="single"/>
              <w:lang w:val="zh-CN"/>
            </w:rPr>
          </w:rPrChange>
        </w:rPr>
        <w:t xml:space="preserve">    </w:t>
      </w:r>
      <w:r>
        <w:rPr>
          <w:rFonts w:hint="eastAsia" w:ascii="仿宋" w:hAnsi="Calibri" w:eastAsia="仿宋"/>
          <w:color w:val="auto"/>
          <w:sz w:val="24"/>
          <w:szCs w:val="24"/>
          <w:highlight w:val="none"/>
          <w:lang w:val="zh-CN"/>
          <w:rPrChange w:id="2771" w:author="LJFY" w:date="2025-02-21T10:33:59Z">
            <w:rPr>
              <w:rFonts w:hint="eastAsia" w:ascii="仿宋" w:hAnsi="Calibri" w:eastAsia="仿宋"/>
              <w:sz w:val="24"/>
              <w:szCs w:val="24"/>
              <w:lang w:val="zh-CN"/>
            </w:rPr>
          </w:rPrChange>
        </w:rPr>
        <w:t>%</w:t>
      </w:r>
      <w:r>
        <w:rPr>
          <w:rFonts w:hint="eastAsia" w:ascii="仿宋" w:eastAsia="仿宋"/>
          <w:color w:val="auto"/>
          <w:sz w:val="24"/>
          <w:szCs w:val="24"/>
          <w:highlight w:val="none"/>
          <w:lang w:val="zh-CN"/>
          <w:rPrChange w:id="2772" w:author="LJFY" w:date="2025-02-21T10:33:59Z">
            <w:rPr>
              <w:rFonts w:hint="eastAsia" w:ascii="仿宋" w:eastAsia="仿宋"/>
              <w:sz w:val="24"/>
              <w:szCs w:val="24"/>
              <w:lang w:val="zh-CN"/>
            </w:rPr>
          </w:rPrChange>
        </w:rPr>
        <w:t>。</w:t>
      </w:r>
    </w:p>
    <w:p w14:paraId="619EE143">
      <w:pPr>
        <w:pStyle w:val="8"/>
        <w:overflowPunct w:val="0"/>
        <w:spacing w:line="460" w:lineRule="exact"/>
        <w:ind w:firstLine="513" w:firstLineChars="214"/>
        <w:rPr>
          <w:rFonts w:hint="eastAsia" w:ascii="仿宋" w:hAnsi="Calibri" w:eastAsia="仿宋"/>
          <w:color w:val="auto"/>
          <w:sz w:val="24"/>
          <w:szCs w:val="24"/>
          <w:highlight w:val="none"/>
          <w:lang w:val="zh-CN"/>
          <w:rPrChange w:id="2773"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rPrChange w:id="2774" w:author="LJFY" w:date="2025-02-21T10:33:59Z">
            <w:rPr>
              <w:rFonts w:hint="eastAsia" w:ascii="仿宋" w:hAnsi="Calibri" w:eastAsia="仿宋"/>
              <w:sz w:val="24"/>
              <w:szCs w:val="24"/>
            </w:rPr>
          </w:rPrChange>
        </w:rPr>
        <w:t xml:space="preserve"> </w:t>
      </w:r>
      <w:r>
        <w:rPr>
          <w:rFonts w:hint="eastAsia" w:ascii="仿宋" w:hAnsi="Calibri" w:eastAsia="仿宋"/>
          <w:color w:val="auto"/>
          <w:sz w:val="24"/>
          <w:szCs w:val="24"/>
          <w:highlight w:val="none"/>
          <w:u w:val="single"/>
          <w:rPrChange w:id="2775" w:author="LJFY" w:date="2025-02-21T10:33:59Z">
            <w:rPr>
              <w:rFonts w:hint="eastAsia" w:ascii="仿宋" w:hAnsi="Calibri" w:eastAsia="仿宋"/>
              <w:sz w:val="24"/>
              <w:szCs w:val="24"/>
              <w:u w:val="single"/>
            </w:rPr>
          </w:rPrChange>
        </w:rPr>
        <w:t>（</w:t>
      </w:r>
      <w:r>
        <w:rPr>
          <w:rFonts w:hint="eastAsia" w:ascii="仿宋" w:hAnsi="Calibri" w:eastAsia="仿宋"/>
          <w:color w:val="auto"/>
          <w:sz w:val="24"/>
          <w:szCs w:val="24"/>
          <w:highlight w:val="none"/>
          <w:u w:val="single"/>
          <w:lang w:eastAsia="zh-CN"/>
          <w:rPrChange w:id="2776" w:author="LJFY" w:date="2025-02-21T10:33:59Z">
            <w:rPr>
              <w:rFonts w:hint="eastAsia" w:ascii="仿宋" w:hAnsi="Calibri" w:eastAsia="仿宋"/>
              <w:sz w:val="24"/>
              <w:szCs w:val="24"/>
              <w:u w:val="single"/>
              <w:lang w:eastAsia="zh-CN"/>
            </w:rPr>
          </w:rPrChange>
        </w:rPr>
        <w:t>填写</w:t>
      </w:r>
      <w:r>
        <w:rPr>
          <w:rFonts w:hint="eastAsia" w:ascii="仿宋" w:eastAsia="仿宋"/>
          <w:color w:val="auto"/>
          <w:sz w:val="24"/>
          <w:szCs w:val="24"/>
          <w:highlight w:val="none"/>
          <w:u w:val="single"/>
          <w:lang w:eastAsia="zh-CN"/>
          <w:rPrChange w:id="2777" w:author="LJFY" w:date="2025-02-21T10:33:59Z">
            <w:rPr>
              <w:rFonts w:hint="eastAsia" w:ascii="仿宋" w:eastAsia="仿宋"/>
              <w:sz w:val="24"/>
              <w:szCs w:val="24"/>
              <w:u w:val="single"/>
              <w:lang w:eastAsia="zh-CN"/>
            </w:rPr>
          </w:rPrChange>
        </w:rPr>
        <w:t>投标供应商</w:t>
      </w:r>
      <w:r>
        <w:rPr>
          <w:rFonts w:hint="eastAsia" w:ascii="仿宋" w:hAnsi="Calibri" w:eastAsia="仿宋"/>
          <w:color w:val="auto"/>
          <w:sz w:val="24"/>
          <w:szCs w:val="24"/>
          <w:highlight w:val="none"/>
          <w:u w:val="single"/>
          <w:rPrChange w:id="2778"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779" w:author="LJFY" w:date="2025-02-21T10:33:59Z">
            <w:rPr>
              <w:rFonts w:hint="eastAsia" w:ascii="仿宋" w:hAnsi="Calibri" w:eastAsia="仿宋"/>
              <w:sz w:val="24"/>
              <w:szCs w:val="24"/>
              <w:lang w:val="zh-CN"/>
            </w:rPr>
          </w:rPrChange>
        </w:rPr>
        <w:t>将</w:t>
      </w:r>
      <w:r>
        <w:rPr>
          <w:rFonts w:hint="eastAsia" w:ascii="仿宋" w:hAnsi="Calibri" w:eastAsia="仿宋"/>
          <w:color w:val="auto"/>
          <w:sz w:val="24"/>
          <w:szCs w:val="24"/>
          <w:highlight w:val="none"/>
          <w:u w:val="single"/>
          <w:rPrChange w:id="2780" w:author="LJFY" w:date="2025-02-21T10:33:59Z">
            <w:rPr>
              <w:rFonts w:hint="eastAsia" w:ascii="仿宋" w:hAnsi="Calibri" w:eastAsia="仿宋"/>
              <w:sz w:val="24"/>
              <w:szCs w:val="24"/>
              <w:u w:val="single"/>
            </w:rPr>
          </w:rPrChange>
        </w:rPr>
        <w:t xml:space="preserve">   工作内容</w:t>
      </w:r>
      <w:r>
        <w:rPr>
          <w:rFonts w:hint="eastAsia" w:ascii="仿宋" w:eastAsia="仿宋"/>
          <w:color w:val="auto"/>
          <w:sz w:val="24"/>
          <w:szCs w:val="24"/>
          <w:highlight w:val="none"/>
          <w:u w:val="single"/>
          <w:lang w:val="en-US" w:eastAsia="zh-CN"/>
          <w:rPrChange w:id="2781" w:author="LJFY" w:date="2025-02-21T10:33:59Z">
            <w:rPr>
              <w:rFonts w:hint="eastAsia" w:ascii="仿宋" w:eastAsia="仿宋"/>
              <w:sz w:val="24"/>
              <w:szCs w:val="24"/>
              <w:u w:val="single"/>
              <w:lang w:val="en-US" w:eastAsia="zh-CN"/>
            </w:rPr>
          </w:rPrChange>
        </w:rPr>
        <w:t>2</w:t>
      </w:r>
      <w:r>
        <w:rPr>
          <w:rFonts w:hint="eastAsia" w:ascii="仿宋" w:hAnsi="Calibri" w:eastAsia="仿宋"/>
          <w:color w:val="auto"/>
          <w:sz w:val="24"/>
          <w:szCs w:val="24"/>
          <w:highlight w:val="none"/>
          <w:u w:val="single"/>
          <w:rPrChange w:id="2782" w:author="LJFY" w:date="2025-02-21T10:33:59Z">
            <w:rPr>
              <w:rFonts w:hint="eastAsia" w:ascii="仿宋" w:hAnsi="Calibri" w:eastAsia="仿宋"/>
              <w:sz w:val="24"/>
              <w:szCs w:val="24"/>
              <w:u w:val="single"/>
            </w:rPr>
          </w:rPrChange>
        </w:rPr>
        <w:t xml:space="preserve">   </w:t>
      </w:r>
      <w:r>
        <w:rPr>
          <w:rFonts w:hint="eastAsia" w:ascii="仿宋" w:hAnsi="Calibri" w:eastAsia="仿宋"/>
          <w:color w:val="auto"/>
          <w:sz w:val="24"/>
          <w:szCs w:val="24"/>
          <w:highlight w:val="none"/>
          <w:rPrChange w:id="2783" w:author="LJFY" w:date="2025-02-21T10:33:59Z">
            <w:rPr>
              <w:rFonts w:hint="eastAsia" w:ascii="仿宋" w:hAnsi="Calibri" w:eastAsia="仿宋"/>
              <w:sz w:val="24"/>
              <w:szCs w:val="24"/>
            </w:rPr>
          </w:rPrChange>
        </w:rPr>
        <w:t>分包给（</w:t>
      </w:r>
      <w:r>
        <w:rPr>
          <w:rFonts w:hint="eastAsia" w:ascii="仿宋" w:eastAsia="仿宋"/>
          <w:color w:val="auto"/>
          <w:sz w:val="24"/>
          <w:szCs w:val="24"/>
          <w:highlight w:val="none"/>
          <w:lang w:eastAsia="zh-CN"/>
          <w:rPrChange w:id="2784" w:author="LJFY" w:date="2025-02-21T10:33:59Z">
            <w:rPr>
              <w:rFonts w:hint="eastAsia" w:ascii="仿宋" w:eastAsia="仿宋"/>
              <w:sz w:val="24"/>
              <w:szCs w:val="24"/>
              <w:lang w:eastAsia="zh-CN"/>
            </w:rPr>
          </w:rPrChange>
        </w:rPr>
        <w:t>填写</w:t>
      </w:r>
      <w:r>
        <w:rPr>
          <w:rFonts w:hint="eastAsia" w:ascii="仿宋" w:hAnsi="Calibri" w:eastAsia="仿宋"/>
          <w:color w:val="auto"/>
          <w:sz w:val="24"/>
          <w:szCs w:val="24"/>
          <w:highlight w:val="none"/>
          <w:u w:val="none"/>
          <w:rPrChange w:id="2785" w:author="LJFY" w:date="2025-02-21T10:33:59Z">
            <w:rPr>
              <w:rFonts w:hint="eastAsia" w:ascii="仿宋" w:hAnsi="Calibri" w:eastAsia="仿宋"/>
              <w:sz w:val="24"/>
              <w:szCs w:val="24"/>
              <w:u w:val="none"/>
            </w:rPr>
          </w:rPrChange>
        </w:rPr>
        <w:t>分包供应商</w:t>
      </w:r>
      <w:r>
        <w:rPr>
          <w:rFonts w:hint="eastAsia" w:ascii="仿宋" w:eastAsia="仿宋"/>
          <w:color w:val="auto"/>
          <w:sz w:val="24"/>
          <w:szCs w:val="24"/>
          <w:highlight w:val="none"/>
          <w:u w:val="none"/>
          <w:lang w:val="en-US" w:eastAsia="zh-CN"/>
          <w:rPrChange w:id="2786" w:author="LJFY" w:date="2025-02-21T10:33:59Z">
            <w:rPr>
              <w:rFonts w:hint="eastAsia" w:ascii="仿宋" w:eastAsia="仿宋"/>
              <w:sz w:val="24"/>
              <w:szCs w:val="24"/>
              <w:u w:val="none"/>
              <w:lang w:val="en-US" w:eastAsia="zh-CN"/>
            </w:rPr>
          </w:rPrChange>
        </w:rPr>
        <w:t>2</w:t>
      </w:r>
      <w:r>
        <w:rPr>
          <w:rFonts w:hint="eastAsia" w:ascii="仿宋" w:hAnsi="Calibri" w:eastAsia="仿宋"/>
          <w:color w:val="auto"/>
          <w:sz w:val="24"/>
          <w:szCs w:val="24"/>
          <w:highlight w:val="none"/>
          <w:u w:val="none"/>
          <w:rPrChange w:id="2787" w:author="LJFY" w:date="2025-02-21T10:33:59Z">
            <w:rPr>
              <w:rFonts w:hint="eastAsia" w:ascii="仿宋" w:hAnsi="Calibri" w:eastAsia="仿宋"/>
              <w:sz w:val="24"/>
              <w:szCs w:val="24"/>
              <w:u w:val="none"/>
            </w:rPr>
          </w:rPrChange>
        </w:rPr>
        <w:t xml:space="preserve">名称      </w:t>
      </w:r>
      <w:r>
        <w:rPr>
          <w:rFonts w:hint="eastAsia" w:ascii="仿宋" w:hAnsi="Calibri" w:eastAsia="仿宋"/>
          <w:color w:val="auto"/>
          <w:sz w:val="24"/>
          <w:szCs w:val="24"/>
          <w:highlight w:val="none"/>
          <w:rPrChange w:id="2788" w:author="LJFY" w:date="2025-02-21T10:33:59Z">
            <w:rPr>
              <w:rFonts w:hint="eastAsia" w:ascii="仿宋" w:hAnsi="Calibri" w:eastAsia="仿宋"/>
              <w:sz w:val="24"/>
              <w:szCs w:val="24"/>
            </w:rPr>
          </w:rPrChange>
        </w:rPr>
        <w:t>）</w:t>
      </w:r>
      <w:r>
        <w:rPr>
          <w:rFonts w:hint="eastAsia" w:ascii="仿宋" w:hAnsi="Calibri" w:eastAsia="仿宋"/>
          <w:color w:val="auto"/>
          <w:sz w:val="24"/>
          <w:szCs w:val="24"/>
          <w:highlight w:val="none"/>
          <w:lang w:val="zh-CN"/>
          <w:rPrChange w:id="2789"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single"/>
          <w:rPrChange w:id="2790" w:author="LJFY" w:date="2025-02-21T10:33:59Z">
            <w:rPr>
              <w:rFonts w:hint="eastAsia" w:ascii="仿宋" w:hAnsi="Calibri" w:eastAsia="仿宋"/>
              <w:sz w:val="24"/>
              <w:szCs w:val="24"/>
              <w:u w:val="single"/>
            </w:rPr>
          </w:rPrChange>
        </w:rPr>
        <w:t>（</w:t>
      </w:r>
      <w:r>
        <w:rPr>
          <w:rFonts w:hint="eastAsia" w:ascii="仿宋" w:eastAsia="仿宋"/>
          <w:color w:val="auto"/>
          <w:sz w:val="24"/>
          <w:szCs w:val="24"/>
          <w:highlight w:val="none"/>
          <w:u w:val="single"/>
          <w:lang w:eastAsia="zh-CN"/>
          <w:rPrChange w:id="2791" w:author="LJFY" w:date="2025-02-21T10:33:59Z">
            <w:rPr>
              <w:rFonts w:hint="eastAsia" w:ascii="仿宋" w:eastAsia="仿宋"/>
              <w:sz w:val="24"/>
              <w:szCs w:val="24"/>
              <w:u w:val="single"/>
              <w:lang w:eastAsia="zh-CN"/>
            </w:rPr>
          </w:rPrChange>
        </w:rPr>
        <w:t>填写</w:t>
      </w:r>
      <w:r>
        <w:rPr>
          <w:rFonts w:hint="eastAsia" w:ascii="仿宋" w:hAnsi="Calibri" w:eastAsia="仿宋"/>
          <w:color w:val="auto"/>
          <w:sz w:val="24"/>
          <w:szCs w:val="24"/>
          <w:highlight w:val="none"/>
          <w:u w:val="single"/>
          <w:rPrChange w:id="2792" w:author="LJFY" w:date="2025-02-21T10:33:59Z">
            <w:rPr>
              <w:rFonts w:hint="eastAsia" w:ascii="仿宋" w:hAnsi="Calibri" w:eastAsia="仿宋"/>
              <w:sz w:val="24"/>
              <w:szCs w:val="24"/>
              <w:u w:val="single"/>
            </w:rPr>
          </w:rPrChange>
        </w:rPr>
        <w:t>分包供应商</w:t>
      </w:r>
      <w:r>
        <w:rPr>
          <w:rFonts w:hint="eastAsia" w:ascii="仿宋" w:eastAsia="仿宋"/>
          <w:color w:val="auto"/>
          <w:sz w:val="24"/>
          <w:szCs w:val="24"/>
          <w:highlight w:val="none"/>
          <w:u w:val="single"/>
          <w:lang w:val="en-US" w:eastAsia="zh-CN"/>
          <w:rPrChange w:id="2793" w:author="LJFY" w:date="2025-02-21T10:33:59Z">
            <w:rPr>
              <w:rFonts w:hint="eastAsia" w:ascii="仿宋" w:eastAsia="仿宋"/>
              <w:sz w:val="24"/>
              <w:szCs w:val="24"/>
              <w:u w:val="single"/>
              <w:lang w:val="en-US" w:eastAsia="zh-CN"/>
            </w:rPr>
          </w:rPrChange>
        </w:rPr>
        <w:t>2</w:t>
      </w:r>
      <w:r>
        <w:rPr>
          <w:rFonts w:hint="eastAsia" w:ascii="仿宋" w:hAnsi="Calibri" w:eastAsia="仿宋"/>
          <w:color w:val="auto"/>
          <w:sz w:val="24"/>
          <w:szCs w:val="24"/>
          <w:highlight w:val="none"/>
          <w:u w:val="single"/>
          <w:rPrChange w:id="2794" w:author="LJFY" w:date="2025-02-21T10:33:59Z">
            <w:rPr>
              <w:rFonts w:hint="eastAsia" w:ascii="仿宋" w:hAnsi="Calibri" w:eastAsia="仿宋"/>
              <w:sz w:val="24"/>
              <w:szCs w:val="24"/>
              <w:u w:val="single"/>
            </w:rPr>
          </w:rPrChange>
        </w:rPr>
        <w:t>名称       ）</w:t>
      </w:r>
      <w:r>
        <w:rPr>
          <w:rFonts w:hint="eastAsia" w:ascii="仿宋" w:hAnsi="Calibri" w:eastAsia="仿宋"/>
          <w:color w:val="auto"/>
          <w:sz w:val="24"/>
          <w:szCs w:val="24"/>
          <w:highlight w:val="none"/>
          <w:lang w:val="zh-CN"/>
          <w:rPrChange w:id="2795" w:author="LJFY" w:date="2025-02-21T10:33:59Z">
            <w:rPr>
              <w:rFonts w:hint="eastAsia" w:ascii="仿宋" w:hAnsi="Calibri" w:eastAsia="仿宋"/>
              <w:sz w:val="24"/>
              <w:szCs w:val="24"/>
              <w:lang w:val="zh-CN"/>
            </w:rPr>
          </w:rPrChange>
        </w:rPr>
        <w:t>具备承</w:t>
      </w:r>
      <w:r>
        <w:rPr>
          <w:rFonts w:hint="eastAsia" w:ascii="仿宋" w:hAnsi="Calibri" w:eastAsia="仿宋"/>
          <w:color w:val="auto"/>
          <w:sz w:val="24"/>
          <w:szCs w:val="24"/>
          <w:highlight w:val="none"/>
          <w:rPrChange w:id="2796" w:author="LJFY" w:date="2025-02-21T10:33:59Z">
            <w:rPr>
              <w:rFonts w:hint="eastAsia" w:ascii="仿宋" w:hAnsi="Calibri" w:eastAsia="仿宋"/>
              <w:sz w:val="24"/>
              <w:szCs w:val="24"/>
            </w:rPr>
          </w:rPrChange>
        </w:rPr>
        <w:t>担</w:t>
      </w:r>
      <w:r>
        <w:rPr>
          <w:rFonts w:hint="eastAsia" w:ascii="仿宋" w:eastAsia="仿宋"/>
          <w:color w:val="auto"/>
          <w:sz w:val="24"/>
          <w:szCs w:val="24"/>
          <w:highlight w:val="none"/>
          <w:u w:val="none"/>
          <w:lang w:val="zh-CN"/>
          <w:rPrChange w:id="2797" w:author="LJFY" w:date="2025-02-21T10:33:59Z">
            <w:rPr>
              <w:rFonts w:hint="eastAsia" w:ascii="仿宋" w:eastAsia="仿宋"/>
              <w:sz w:val="24"/>
              <w:szCs w:val="24"/>
              <w:u w:val="none"/>
              <w:lang w:val="zh-CN"/>
            </w:rPr>
          </w:rPrChange>
        </w:rPr>
        <w:t>该工作内容的</w:t>
      </w:r>
      <w:r>
        <w:rPr>
          <w:rFonts w:hint="eastAsia" w:ascii="仿宋" w:hAnsi="Calibri" w:eastAsia="仿宋"/>
          <w:color w:val="auto"/>
          <w:sz w:val="24"/>
          <w:szCs w:val="24"/>
          <w:highlight w:val="none"/>
          <w:lang w:val="zh-CN"/>
          <w:rPrChange w:id="2798" w:author="LJFY" w:date="2025-02-21T10:33:59Z">
            <w:rPr>
              <w:rFonts w:hint="eastAsia" w:ascii="仿宋" w:hAnsi="Calibri" w:eastAsia="仿宋"/>
              <w:sz w:val="24"/>
              <w:szCs w:val="24"/>
              <w:lang w:val="zh-CN"/>
            </w:rPr>
          </w:rPrChange>
        </w:rPr>
        <w:t>相应资质条件且不再次分包</w:t>
      </w:r>
      <w:r>
        <w:rPr>
          <w:rFonts w:hint="eastAsia" w:ascii="仿宋" w:eastAsia="仿宋"/>
          <w:color w:val="auto"/>
          <w:sz w:val="24"/>
          <w:szCs w:val="24"/>
          <w:highlight w:val="none"/>
          <w:lang w:val="zh-CN"/>
          <w:rPrChange w:id="2799" w:author="LJFY" w:date="2025-02-21T10:33:59Z">
            <w:rPr>
              <w:rFonts w:hint="eastAsia" w:ascii="仿宋" w:eastAsia="仿宋"/>
              <w:sz w:val="24"/>
              <w:szCs w:val="24"/>
              <w:lang w:val="zh-CN"/>
            </w:rPr>
          </w:rPrChange>
        </w:rPr>
        <w:t>，分包</w:t>
      </w:r>
      <w:r>
        <w:rPr>
          <w:rFonts w:hint="eastAsia" w:ascii="仿宋" w:hAnsi="Calibri" w:eastAsia="仿宋"/>
          <w:color w:val="auto"/>
          <w:sz w:val="24"/>
          <w:szCs w:val="24"/>
          <w:highlight w:val="none"/>
          <w:lang w:val="zh-CN"/>
          <w:rPrChange w:id="2800" w:author="LJFY" w:date="2025-02-21T10:33:59Z">
            <w:rPr>
              <w:rFonts w:hint="eastAsia" w:ascii="仿宋" w:hAnsi="Calibri" w:eastAsia="仿宋"/>
              <w:sz w:val="24"/>
              <w:szCs w:val="24"/>
              <w:lang w:val="zh-CN"/>
            </w:rPr>
          </w:rPrChange>
        </w:rPr>
        <w:t>合同份额占到合同总金额</w:t>
      </w:r>
      <w:r>
        <w:rPr>
          <w:rFonts w:hint="eastAsia" w:ascii="仿宋" w:hAnsi="Calibri" w:eastAsia="仿宋"/>
          <w:color w:val="auto"/>
          <w:sz w:val="24"/>
          <w:szCs w:val="24"/>
          <w:highlight w:val="none"/>
          <w:u w:val="none"/>
          <w:lang w:val="zh-CN"/>
          <w:rPrChange w:id="2801" w:author="LJFY" w:date="2025-02-21T10:33:59Z">
            <w:rPr>
              <w:rFonts w:hint="eastAsia" w:ascii="仿宋" w:hAnsi="Calibri" w:eastAsia="仿宋"/>
              <w:sz w:val="24"/>
              <w:szCs w:val="24"/>
              <w:u w:val="none"/>
              <w:lang w:val="zh-CN"/>
            </w:rPr>
          </w:rPrChange>
        </w:rPr>
        <w:t xml:space="preserve"> </w:t>
      </w:r>
      <w:r>
        <w:rPr>
          <w:rFonts w:hint="eastAsia" w:ascii="仿宋" w:hAnsi="Calibri" w:eastAsia="仿宋"/>
          <w:color w:val="auto"/>
          <w:sz w:val="24"/>
          <w:szCs w:val="24"/>
          <w:highlight w:val="none"/>
          <w:u w:val="single"/>
          <w:lang w:val="zh-CN"/>
          <w:rPrChange w:id="2802" w:author="LJFY" w:date="2025-02-21T10:33:59Z">
            <w:rPr>
              <w:rFonts w:hint="eastAsia" w:ascii="仿宋" w:hAnsi="Calibri" w:eastAsia="仿宋"/>
              <w:sz w:val="24"/>
              <w:szCs w:val="24"/>
              <w:u w:val="single"/>
              <w:lang w:val="zh-CN"/>
            </w:rPr>
          </w:rPrChange>
        </w:rPr>
        <w:t xml:space="preserve">    </w:t>
      </w:r>
      <w:r>
        <w:rPr>
          <w:rFonts w:hint="eastAsia" w:ascii="仿宋" w:hAnsi="Calibri" w:eastAsia="仿宋"/>
          <w:color w:val="auto"/>
          <w:sz w:val="24"/>
          <w:szCs w:val="24"/>
          <w:highlight w:val="none"/>
          <w:lang w:val="zh-CN"/>
          <w:rPrChange w:id="2803" w:author="LJFY" w:date="2025-02-21T10:33:59Z">
            <w:rPr>
              <w:rFonts w:hint="eastAsia" w:ascii="仿宋" w:hAnsi="Calibri" w:eastAsia="仿宋"/>
              <w:sz w:val="24"/>
              <w:szCs w:val="24"/>
              <w:lang w:val="zh-CN"/>
            </w:rPr>
          </w:rPrChange>
        </w:rPr>
        <w:t>%</w:t>
      </w:r>
      <w:r>
        <w:rPr>
          <w:rFonts w:hint="eastAsia" w:ascii="仿宋" w:eastAsia="仿宋"/>
          <w:color w:val="auto"/>
          <w:sz w:val="24"/>
          <w:szCs w:val="24"/>
          <w:highlight w:val="none"/>
          <w:lang w:val="zh-CN"/>
          <w:rPrChange w:id="2804" w:author="LJFY" w:date="2025-02-21T10:33:59Z">
            <w:rPr>
              <w:rFonts w:hint="eastAsia" w:ascii="仿宋" w:eastAsia="仿宋"/>
              <w:sz w:val="24"/>
              <w:szCs w:val="24"/>
              <w:lang w:val="zh-CN"/>
            </w:rPr>
          </w:rPrChange>
        </w:rPr>
        <w:t>。</w:t>
      </w:r>
    </w:p>
    <w:p w14:paraId="63EDCC35">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Change w:id="2805" w:author="LJFY" w:date="2025-02-21T10:33:59Z">
            <w:rPr>
              <w:rFonts w:hint="eastAsia" w:ascii="仿宋" w:hAnsi="Calibri" w:eastAsia="仿宋"/>
              <w:sz w:val="24"/>
              <w:szCs w:val="24"/>
            </w:rPr>
          </w:rPrChange>
        </w:rPr>
      </w:pPr>
      <w:r>
        <w:rPr>
          <w:rFonts w:hint="eastAsia" w:ascii="仿宋" w:hAnsi="Calibri" w:eastAsia="仿宋"/>
          <w:color w:val="auto"/>
          <w:sz w:val="24"/>
          <w:szCs w:val="24"/>
          <w:highlight w:val="none"/>
          <w:lang w:val="zh-CN"/>
          <w:rPrChange w:id="2806"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rPrChange w:id="2807" w:author="LJFY" w:date="2025-02-21T10:33:59Z">
            <w:rPr>
              <w:rFonts w:hint="eastAsia" w:ascii="仿宋" w:hAnsi="Calibri" w:eastAsia="仿宋"/>
              <w:sz w:val="24"/>
              <w:szCs w:val="24"/>
            </w:rPr>
          </w:rPrChange>
        </w:rPr>
        <w:t xml:space="preserve">   </w:t>
      </w:r>
    </w:p>
    <w:p w14:paraId="134F7B64">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Change w:id="2808" w:author="LJFY" w:date="2025-02-21T10:33:59Z">
            <w:rPr>
              <w:rFonts w:hint="eastAsia" w:ascii="仿宋" w:hAnsi="Calibri" w:eastAsia="仿宋"/>
              <w:sz w:val="24"/>
              <w:szCs w:val="24"/>
              <w:lang w:eastAsia="zh-CN"/>
            </w:rPr>
          </w:rPrChange>
        </w:rPr>
      </w:pPr>
      <w:r>
        <w:rPr>
          <w:rFonts w:hint="eastAsia" w:ascii="仿宋" w:eastAsia="仿宋"/>
          <w:color w:val="auto"/>
          <w:sz w:val="24"/>
          <w:szCs w:val="24"/>
          <w:highlight w:val="none"/>
          <w:lang w:eastAsia="zh-CN"/>
          <w:rPrChange w:id="2809" w:author="LJFY" w:date="2025-02-21T10:33:59Z">
            <w:rPr>
              <w:rFonts w:hint="eastAsia" w:ascii="仿宋" w:eastAsia="仿宋"/>
              <w:sz w:val="24"/>
              <w:szCs w:val="24"/>
              <w:lang w:eastAsia="zh-CN"/>
            </w:rPr>
          </w:rPrChange>
        </w:rPr>
        <w:t>以上所有分包合同份额合计占到合同总金额的</w:t>
      </w:r>
      <w:r>
        <w:rPr>
          <w:rFonts w:hint="eastAsia" w:ascii="仿宋" w:hAnsi="Calibri" w:eastAsia="仿宋"/>
          <w:color w:val="auto"/>
          <w:sz w:val="24"/>
          <w:szCs w:val="24"/>
          <w:highlight w:val="none"/>
          <w:u w:val="single"/>
          <w:lang w:val="zh-CN"/>
          <w:rPrChange w:id="2810" w:author="LJFY" w:date="2025-02-21T10:33:59Z">
            <w:rPr>
              <w:rFonts w:hint="eastAsia" w:ascii="仿宋" w:hAnsi="Calibri" w:eastAsia="仿宋"/>
              <w:sz w:val="24"/>
              <w:szCs w:val="24"/>
              <w:u w:val="single"/>
              <w:lang w:val="zh-CN"/>
            </w:rPr>
          </w:rPrChange>
        </w:rPr>
        <w:t xml:space="preserve">    </w:t>
      </w:r>
      <w:r>
        <w:rPr>
          <w:rFonts w:hint="eastAsia" w:ascii="仿宋" w:hAnsi="Calibri" w:eastAsia="仿宋"/>
          <w:color w:val="auto"/>
          <w:sz w:val="24"/>
          <w:szCs w:val="24"/>
          <w:highlight w:val="none"/>
          <w:lang w:val="zh-CN"/>
          <w:rPrChange w:id="2811" w:author="LJFY" w:date="2025-02-21T10:33:59Z">
            <w:rPr>
              <w:rFonts w:hint="eastAsia" w:ascii="仿宋" w:hAnsi="Calibri" w:eastAsia="仿宋"/>
              <w:sz w:val="24"/>
              <w:szCs w:val="24"/>
              <w:lang w:val="zh-CN"/>
            </w:rPr>
          </w:rPrChange>
        </w:rPr>
        <w:t>%</w:t>
      </w:r>
    </w:p>
    <w:p w14:paraId="14023BE5">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Change w:id="2812" w:author="LJFY" w:date="2025-02-21T10:33:59Z">
            <w:rPr>
              <w:rFonts w:hint="eastAsia" w:ascii="仿宋" w:eastAsia="仿宋"/>
              <w:sz w:val="24"/>
              <w:szCs w:val="24"/>
              <w:lang w:val="zh-CN"/>
            </w:rPr>
          </w:rPrChange>
        </w:rPr>
      </w:pPr>
      <w:r>
        <w:rPr>
          <w:rFonts w:hint="eastAsia" w:ascii="仿宋" w:eastAsia="仿宋"/>
          <w:color w:val="auto"/>
          <w:sz w:val="24"/>
          <w:szCs w:val="24"/>
          <w:highlight w:val="none"/>
          <w:lang w:val="zh-CN"/>
          <w:rPrChange w:id="2813" w:author="LJFY" w:date="2025-02-21T10:33:59Z">
            <w:rPr>
              <w:rFonts w:hint="eastAsia" w:ascii="仿宋" w:eastAsia="仿宋"/>
              <w:sz w:val="24"/>
              <w:szCs w:val="24"/>
              <w:lang w:val="zh-CN"/>
            </w:rPr>
          </w:rPrChange>
        </w:rPr>
        <w:t>三、特别约定</w:t>
      </w:r>
    </w:p>
    <w:p w14:paraId="43C477F9">
      <w:pPr>
        <w:pStyle w:val="8"/>
        <w:numPr>
          <w:ilvl w:val="0"/>
          <w:numId w:val="0"/>
        </w:numPr>
        <w:overflowPunct w:val="0"/>
        <w:spacing w:line="460" w:lineRule="exact"/>
        <w:rPr>
          <w:rFonts w:hint="default" w:ascii="仿宋" w:eastAsia="仿宋"/>
          <w:color w:val="auto"/>
          <w:sz w:val="24"/>
          <w:szCs w:val="24"/>
          <w:highlight w:val="none"/>
          <w:lang w:val="en-US" w:eastAsia="zh-CN"/>
          <w:rPrChange w:id="2814" w:author="LJFY" w:date="2025-02-21T10:33:59Z">
            <w:rPr>
              <w:rFonts w:hint="default" w:ascii="仿宋" w:eastAsia="仿宋"/>
              <w:sz w:val="24"/>
              <w:szCs w:val="24"/>
              <w:lang w:val="en-US" w:eastAsia="zh-CN"/>
            </w:rPr>
          </w:rPrChange>
        </w:rPr>
      </w:pPr>
      <w:r>
        <w:rPr>
          <w:rFonts w:hint="eastAsia" w:ascii="仿宋" w:eastAsia="仿宋"/>
          <w:color w:val="auto"/>
          <w:sz w:val="24"/>
          <w:szCs w:val="24"/>
          <w:highlight w:val="none"/>
          <w:lang w:val="en-US" w:eastAsia="zh-CN"/>
          <w:rPrChange w:id="2815" w:author="LJFY" w:date="2025-02-21T10:33:59Z">
            <w:rPr>
              <w:rFonts w:hint="eastAsia" w:ascii="仿宋" w:eastAsia="仿宋"/>
              <w:sz w:val="24"/>
              <w:szCs w:val="24"/>
              <w:lang w:val="en-US" w:eastAsia="zh-CN"/>
            </w:rPr>
          </w:rPrChange>
        </w:rPr>
        <w:t xml:space="preserve">    本协议为意向协议，正式协议待中标（成交）后签署，正式协议不再对分包标的和合同占比进行调整。</w:t>
      </w:r>
    </w:p>
    <w:p w14:paraId="52F4D30C">
      <w:pPr>
        <w:pStyle w:val="8"/>
        <w:overflowPunct w:val="0"/>
        <w:spacing w:line="460" w:lineRule="exact"/>
        <w:ind w:firstLine="513" w:firstLineChars="214"/>
        <w:rPr>
          <w:rFonts w:hint="eastAsia" w:ascii="仿宋" w:hAnsi="Calibri" w:eastAsia="仿宋"/>
          <w:color w:val="auto"/>
          <w:sz w:val="24"/>
          <w:szCs w:val="24"/>
          <w:highlight w:val="none"/>
          <w:lang w:val="zh-CN"/>
          <w:rPrChange w:id="2816"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817" w:author="LJFY" w:date="2025-02-21T10:33:59Z">
            <w:rPr>
              <w:rFonts w:hint="eastAsia" w:ascii="仿宋" w:hAnsi="Calibri" w:eastAsia="仿宋"/>
              <w:sz w:val="24"/>
              <w:szCs w:val="24"/>
              <w:lang w:val="zh-CN"/>
            </w:rPr>
          </w:rPrChange>
        </w:rPr>
        <w:t xml:space="preserve">   </w:t>
      </w:r>
    </w:p>
    <w:p w14:paraId="3E39AD7B">
      <w:pPr>
        <w:pStyle w:val="8"/>
        <w:overflowPunct w:val="0"/>
        <w:spacing w:line="460" w:lineRule="exact"/>
        <w:ind w:firstLine="513" w:firstLineChars="214"/>
        <w:rPr>
          <w:rFonts w:hint="eastAsia" w:ascii="仿宋" w:hAnsi="Calibri" w:eastAsia="仿宋"/>
          <w:color w:val="auto"/>
          <w:sz w:val="24"/>
          <w:szCs w:val="24"/>
          <w:highlight w:val="none"/>
          <w:lang w:val="zh-CN"/>
          <w:rPrChange w:id="2818"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rPrChange w:id="2819" w:author="LJFY" w:date="2025-02-21T10:33:59Z">
            <w:rPr>
              <w:rFonts w:hint="eastAsia" w:ascii="仿宋" w:hAnsi="Calibri" w:eastAsia="仿宋"/>
              <w:sz w:val="24"/>
              <w:szCs w:val="24"/>
            </w:rPr>
          </w:rPrChange>
        </w:rPr>
        <w:t>投标</w:t>
      </w:r>
      <w:r>
        <w:rPr>
          <w:rFonts w:hint="eastAsia" w:ascii="仿宋" w:eastAsia="仿宋"/>
          <w:color w:val="auto"/>
          <w:sz w:val="24"/>
          <w:szCs w:val="24"/>
          <w:highlight w:val="none"/>
          <w:lang w:eastAsia="zh-CN"/>
          <w:rPrChange w:id="2820" w:author="LJFY" w:date="2025-02-21T10:33:59Z">
            <w:rPr>
              <w:rFonts w:hint="eastAsia" w:ascii="仿宋" w:eastAsia="仿宋"/>
              <w:sz w:val="24"/>
              <w:szCs w:val="24"/>
              <w:lang w:eastAsia="zh-CN"/>
            </w:rPr>
          </w:rPrChange>
        </w:rPr>
        <w:t>供应商</w:t>
      </w:r>
      <w:r>
        <w:rPr>
          <w:rFonts w:hint="eastAsia" w:ascii="仿宋" w:hAnsi="Calibri" w:eastAsia="仿宋"/>
          <w:color w:val="auto"/>
          <w:sz w:val="24"/>
          <w:szCs w:val="24"/>
          <w:highlight w:val="none"/>
          <w:rPrChange w:id="2821" w:author="LJFY" w:date="2025-02-21T10:33:59Z">
            <w:rPr>
              <w:rFonts w:hint="eastAsia" w:ascii="仿宋" w:hAnsi="Calibri" w:eastAsia="仿宋"/>
              <w:sz w:val="24"/>
              <w:szCs w:val="24"/>
            </w:rPr>
          </w:rPrChange>
        </w:rPr>
        <w:t>名称</w:t>
      </w:r>
      <w:r>
        <w:rPr>
          <w:rFonts w:hint="eastAsia" w:ascii="仿宋" w:hAnsi="Calibri" w:eastAsia="仿宋"/>
          <w:color w:val="auto"/>
          <w:sz w:val="24"/>
          <w:szCs w:val="24"/>
          <w:highlight w:val="none"/>
          <w:lang w:val="zh-CN"/>
          <w:rPrChange w:id="2822"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rPrChange w:id="2823" w:author="LJFY" w:date="2025-02-21T10:33:59Z">
            <w:rPr>
              <w:rFonts w:hint="eastAsia" w:ascii="仿宋" w:hAnsi="Calibri" w:eastAsia="仿宋"/>
              <w:sz w:val="24"/>
              <w:szCs w:val="24"/>
            </w:rPr>
          </w:rPrChange>
        </w:rPr>
        <w:t>盖公章</w:t>
      </w:r>
      <w:r>
        <w:rPr>
          <w:rFonts w:hint="eastAsia" w:ascii="仿宋" w:hAnsi="Calibri" w:eastAsia="仿宋"/>
          <w:color w:val="auto"/>
          <w:sz w:val="24"/>
          <w:szCs w:val="24"/>
          <w:highlight w:val="none"/>
          <w:lang w:val="zh-CN"/>
          <w:rPrChange w:id="2824"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none"/>
          <w:lang w:val="zh-CN"/>
          <w:rPrChange w:id="2825"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26"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27"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28"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29" w:author="LJFY" w:date="2025-02-21T10:33:59Z">
            <w:rPr>
              <w:rFonts w:hint="eastAsia" w:ascii="仿宋" w:hAnsi="Calibri" w:eastAsia="仿宋"/>
              <w:sz w:val="24"/>
              <w:szCs w:val="24"/>
              <w:u w:val="none"/>
              <w:lang w:val="zh-CN"/>
            </w:rPr>
          </w:rPrChange>
        </w:rPr>
        <w:tab/>
      </w:r>
    </w:p>
    <w:p w14:paraId="14DEE143">
      <w:pPr>
        <w:pStyle w:val="8"/>
        <w:overflowPunct w:val="0"/>
        <w:spacing w:line="460" w:lineRule="exact"/>
        <w:ind w:firstLine="513" w:firstLineChars="214"/>
        <w:rPr>
          <w:rFonts w:hint="eastAsia" w:ascii="仿宋" w:hAnsi="Calibri" w:eastAsia="仿宋"/>
          <w:color w:val="auto"/>
          <w:sz w:val="24"/>
          <w:szCs w:val="24"/>
          <w:highlight w:val="none"/>
          <w:lang w:val="zh-CN"/>
          <w:rPrChange w:id="2830" w:author="LJFY" w:date="2025-02-21T10:33:59Z">
            <w:rPr>
              <w:rFonts w:hint="eastAsia" w:ascii="仿宋" w:hAnsi="Calibri" w:eastAsia="仿宋"/>
              <w:sz w:val="24"/>
              <w:szCs w:val="24"/>
              <w:lang w:val="zh-CN"/>
            </w:rPr>
          </w:rPrChange>
        </w:rPr>
      </w:pPr>
    </w:p>
    <w:p w14:paraId="701AB2C4">
      <w:pPr>
        <w:pStyle w:val="8"/>
        <w:overflowPunct w:val="0"/>
        <w:spacing w:line="460" w:lineRule="exact"/>
        <w:ind w:firstLine="513" w:firstLineChars="214"/>
        <w:rPr>
          <w:rFonts w:hint="eastAsia" w:ascii="仿宋" w:hAnsi="Calibri" w:eastAsia="仿宋"/>
          <w:color w:val="auto"/>
          <w:sz w:val="24"/>
          <w:szCs w:val="24"/>
          <w:highlight w:val="none"/>
          <w:lang w:val="zh-CN"/>
          <w:rPrChange w:id="2831"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832" w:author="LJFY" w:date="2025-02-21T10:33:59Z">
            <w:rPr>
              <w:rFonts w:hint="eastAsia" w:ascii="仿宋" w:hAnsi="Calibri" w:eastAsia="仿宋"/>
              <w:sz w:val="24"/>
              <w:szCs w:val="24"/>
              <w:lang w:val="zh-CN"/>
            </w:rPr>
          </w:rPrChange>
        </w:rPr>
        <w:t>分包供应商</w:t>
      </w:r>
      <w:r>
        <w:rPr>
          <w:rFonts w:hint="eastAsia" w:ascii="仿宋" w:eastAsia="仿宋"/>
          <w:color w:val="auto"/>
          <w:sz w:val="24"/>
          <w:szCs w:val="24"/>
          <w:highlight w:val="none"/>
          <w:lang w:val="en-US" w:eastAsia="zh-CN"/>
          <w:rPrChange w:id="2833" w:author="LJFY" w:date="2025-02-21T10:33:59Z">
            <w:rPr>
              <w:rFonts w:hint="eastAsia" w:ascii="仿宋" w:eastAsia="仿宋"/>
              <w:sz w:val="24"/>
              <w:szCs w:val="24"/>
              <w:lang w:val="en-US" w:eastAsia="zh-CN"/>
            </w:rPr>
          </w:rPrChange>
        </w:rPr>
        <w:t>1</w:t>
      </w:r>
      <w:r>
        <w:rPr>
          <w:rFonts w:hint="eastAsia" w:ascii="仿宋" w:hAnsi="Calibri" w:eastAsia="仿宋"/>
          <w:color w:val="auto"/>
          <w:sz w:val="24"/>
          <w:szCs w:val="24"/>
          <w:highlight w:val="none"/>
          <w:lang w:val="zh-CN"/>
          <w:rPrChange w:id="2834" w:author="LJFY" w:date="2025-02-21T10:33:59Z">
            <w:rPr>
              <w:rFonts w:hint="eastAsia" w:ascii="仿宋" w:hAnsi="Calibri" w:eastAsia="仿宋"/>
              <w:sz w:val="24"/>
              <w:szCs w:val="24"/>
              <w:lang w:val="zh-CN"/>
            </w:rPr>
          </w:rPrChange>
        </w:rPr>
        <w:t>名称（</w:t>
      </w:r>
      <w:r>
        <w:rPr>
          <w:rFonts w:hint="eastAsia" w:ascii="仿宋" w:hAnsi="Calibri" w:eastAsia="仿宋"/>
          <w:color w:val="auto"/>
          <w:sz w:val="24"/>
          <w:szCs w:val="24"/>
          <w:highlight w:val="none"/>
          <w:rPrChange w:id="2835" w:author="LJFY" w:date="2025-02-21T10:33:59Z">
            <w:rPr>
              <w:rFonts w:hint="eastAsia" w:ascii="仿宋" w:hAnsi="Calibri" w:eastAsia="仿宋"/>
              <w:sz w:val="24"/>
              <w:szCs w:val="24"/>
            </w:rPr>
          </w:rPrChange>
        </w:rPr>
        <w:t>盖公章</w:t>
      </w:r>
      <w:r>
        <w:rPr>
          <w:rFonts w:hint="eastAsia" w:ascii="仿宋" w:hAnsi="Calibri" w:eastAsia="仿宋"/>
          <w:color w:val="auto"/>
          <w:sz w:val="24"/>
          <w:szCs w:val="24"/>
          <w:highlight w:val="none"/>
          <w:lang w:val="zh-CN"/>
          <w:rPrChange w:id="2836"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none"/>
          <w:lang w:val="zh-CN"/>
          <w:rPrChange w:id="2837"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38"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39"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40"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41"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42" w:author="LJFY" w:date="2025-02-21T10:33:59Z">
            <w:rPr>
              <w:rFonts w:hint="eastAsia" w:ascii="仿宋" w:hAnsi="Calibri" w:eastAsia="仿宋"/>
              <w:sz w:val="24"/>
              <w:szCs w:val="24"/>
              <w:u w:val="none"/>
              <w:lang w:val="zh-CN"/>
            </w:rPr>
          </w:rPrChange>
        </w:rPr>
        <w:tab/>
      </w:r>
    </w:p>
    <w:p w14:paraId="31E82DB6">
      <w:pPr>
        <w:pStyle w:val="8"/>
        <w:overflowPunct w:val="0"/>
        <w:spacing w:line="460" w:lineRule="exact"/>
        <w:ind w:firstLine="513" w:firstLineChars="214"/>
        <w:rPr>
          <w:rFonts w:hint="eastAsia" w:ascii="仿宋" w:hAnsi="Calibri" w:eastAsia="仿宋"/>
          <w:color w:val="auto"/>
          <w:sz w:val="24"/>
          <w:szCs w:val="24"/>
          <w:highlight w:val="none"/>
          <w:lang w:val="zh-CN"/>
          <w:rPrChange w:id="2843" w:author="LJFY" w:date="2025-02-21T10:33:59Z">
            <w:rPr>
              <w:rFonts w:hint="eastAsia" w:ascii="仿宋" w:hAnsi="Calibri" w:eastAsia="仿宋"/>
              <w:sz w:val="24"/>
              <w:szCs w:val="24"/>
              <w:lang w:val="zh-CN"/>
            </w:rPr>
          </w:rPrChange>
        </w:rPr>
      </w:pPr>
    </w:p>
    <w:p w14:paraId="607BF310">
      <w:pPr>
        <w:pStyle w:val="8"/>
        <w:overflowPunct w:val="0"/>
        <w:spacing w:line="460" w:lineRule="exact"/>
        <w:ind w:firstLine="513" w:firstLineChars="214"/>
        <w:rPr>
          <w:rFonts w:hint="eastAsia" w:ascii="仿宋" w:hAnsi="Calibri" w:eastAsia="仿宋"/>
          <w:color w:val="auto"/>
          <w:sz w:val="24"/>
          <w:szCs w:val="24"/>
          <w:highlight w:val="none"/>
          <w:lang w:val="zh-CN"/>
          <w:rPrChange w:id="2844" w:author="LJFY" w:date="2025-02-21T10:33:59Z">
            <w:rPr>
              <w:rFonts w:hint="eastAsia" w:ascii="仿宋" w:hAnsi="Calibri" w:eastAsia="仿宋"/>
              <w:sz w:val="24"/>
              <w:szCs w:val="24"/>
              <w:lang w:val="zh-CN"/>
            </w:rPr>
          </w:rPrChange>
        </w:rPr>
      </w:pPr>
      <w:r>
        <w:rPr>
          <w:rFonts w:hint="eastAsia" w:ascii="仿宋" w:hAnsi="Calibri" w:eastAsia="仿宋"/>
          <w:color w:val="auto"/>
          <w:sz w:val="24"/>
          <w:szCs w:val="24"/>
          <w:highlight w:val="none"/>
          <w:lang w:val="zh-CN"/>
          <w:rPrChange w:id="2845" w:author="LJFY" w:date="2025-02-21T10:33:59Z">
            <w:rPr>
              <w:rFonts w:hint="eastAsia" w:ascii="仿宋" w:hAnsi="Calibri" w:eastAsia="仿宋"/>
              <w:sz w:val="24"/>
              <w:szCs w:val="24"/>
              <w:lang w:val="zh-CN"/>
            </w:rPr>
          </w:rPrChange>
        </w:rPr>
        <w:t>分包供应商</w:t>
      </w:r>
      <w:r>
        <w:rPr>
          <w:rFonts w:hint="eastAsia" w:ascii="仿宋" w:eastAsia="仿宋"/>
          <w:color w:val="auto"/>
          <w:sz w:val="24"/>
          <w:szCs w:val="24"/>
          <w:highlight w:val="none"/>
          <w:lang w:val="en-US" w:eastAsia="zh-CN"/>
          <w:rPrChange w:id="2846" w:author="LJFY" w:date="2025-02-21T10:33:59Z">
            <w:rPr>
              <w:rFonts w:hint="eastAsia" w:ascii="仿宋" w:eastAsia="仿宋"/>
              <w:sz w:val="24"/>
              <w:szCs w:val="24"/>
              <w:lang w:val="en-US" w:eastAsia="zh-CN"/>
            </w:rPr>
          </w:rPrChange>
        </w:rPr>
        <w:t>2</w:t>
      </w:r>
      <w:r>
        <w:rPr>
          <w:rFonts w:hint="eastAsia" w:ascii="仿宋" w:hAnsi="Calibri" w:eastAsia="仿宋"/>
          <w:color w:val="auto"/>
          <w:sz w:val="24"/>
          <w:szCs w:val="24"/>
          <w:highlight w:val="none"/>
          <w:lang w:val="zh-CN"/>
          <w:rPrChange w:id="2847" w:author="LJFY" w:date="2025-02-21T10:33:59Z">
            <w:rPr>
              <w:rFonts w:hint="eastAsia" w:ascii="仿宋" w:hAnsi="Calibri" w:eastAsia="仿宋"/>
              <w:sz w:val="24"/>
              <w:szCs w:val="24"/>
              <w:lang w:val="zh-CN"/>
            </w:rPr>
          </w:rPrChange>
        </w:rPr>
        <w:t>名称（</w:t>
      </w:r>
      <w:r>
        <w:rPr>
          <w:rFonts w:hint="eastAsia" w:ascii="仿宋" w:hAnsi="Calibri" w:eastAsia="仿宋"/>
          <w:color w:val="auto"/>
          <w:sz w:val="24"/>
          <w:szCs w:val="24"/>
          <w:highlight w:val="none"/>
          <w:rPrChange w:id="2848" w:author="LJFY" w:date="2025-02-21T10:33:59Z">
            <w:rPr>
              <w:rFonts w:hint="eastAsia" w:ascii="仿宋" w:hAnsi="Calibri" w:eastAsia="仿宋"/>
              <w:sz w:val="24"/>
              <w:szCs w:val="24"/>
            </w:rPr>
          </w:rPrChange>
        </w:rPr>
        <w:t>盖公章</w:t>
      </w:r>
      <w:r>
        <w:rPr>
          <w:rFonts w:hint="eastAsia" w:ascii="仿宋" w:hAnsi="Calibri" w:eastAsia="仿宋"/>
          <w:color w:val="auto"/>
          <w:sz w:val="24"/>
          <w:szCs w:val="24"/>
          <w:highlight w:val="none"/>
          <w:lang w:val="zh-CN"/>
          <w:rPrChange w:id="2849" w:author="LJFY" w:date="2025-02-21T10:33:59Z">
            <w:rPr>
              <w:rFonts w:hint="eastAsia" w:ascii="仿宋" w:hAnsi="Calibri" w:eastAsia="仿宋"/>
              <w:sz w:val="24"/>
              <w:szCs w:val="24"/>
              <w:lang w:val="zh-CN"/>
            </w:rPr>
          </w:rPrChange>
        </w:rPr>
        <w:t>）：</w:t>
      </w:r>
      <w:r>
        <w:rPr>
          <w:rFonts w:hint="eastAsia" w:ascii="仿宋" w:hAnsi="Calibri" w:eastAsia="仿宋"/>
          <w:color w:val="auto"/>
          <w:sz w:val="24"/>
          <w:szCs w:val="24"/>
          <w:highlight w:val="none"/>
          <w:u w:val="none"/>
          <w:lang w:val="zh-CN"/>
          <w:rPrChange w:id="2850"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51"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52"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53"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54" w:author="LJFY" w:date="2025-02-21T10:33:59Z">
            <w:rPr>
              <w:rFonts w:hint="eastAsia" w:ascii="仿宋" w:hAnsi="Calibri" w:eastAsia="仿宋"/>
              <w:sz w:val="24"/>
              <w:szCs w:val="24"/>
              <w:u w:val="none"/>
              <w:lang w:val="zh-CN"/>
            </w:rPr>
          </w:rPrChange>
        </w:rPr>
        <w:tab/>
      </w:r>
      <w:r>
        <w:rPr>
          <w:rFonts w:hint="eastAsia" w:ascii="仿宋" w:hAnsi="Calibri" w:eastAsia="仿宋"/>
          <w:color w:val="auto"/>
          <w:sz w:val="24"/>
          <w:szCs w:val="24"/>
          <w:highlight w:val="none"/>
          <w:u w:val="none"/>
          <w:lang w:val="zh-CN"/>
          <w:rPrChange w:id="2855" w:author="LJFY" w:date="2025-02-21T10:33:59Z">
            <w:rPr>
              <w:rFonts w:hint="eastAsia" w:ascii="仿宋" w:hAnsi="Calibri" w:eastAsia="仿宋"/>
              <w:sz w:val="24"/>
              <w:szCs w:val="24"/>
              <w:u w:val="none"/>
              <w:lang w:val="zh-CN"/>
            </w:rPr>
          </w:rPrChange>
        </w:rPr>
        <w:tab/>
      </w:r>
    </w:p>
    <w:p w14:paraId="736456F6">
      <w:pPr>
        <w:pStyle w:val="8"/>
        <w:overflowPunct w:val="0"/>
        <w:spacing w:line="460" w:lineRule="exact"/>
        <w:ind w:firstLine="513" w:firstLineChars="214"/>
        <w:rPr>
          <w:rFonts w:hint="eastAsia" w:ascii="仿宋" w:hAnsi="Calibri" w:eastAsia="仿宋"/>
          <w:color w:val="auto"/>
          <w:sz w:val="24"/>
          <w:szCs w:val="24"/>
          <w:highlight w:val="none"/>
          <w:rPrChange w:id="2856" w:author="LJFY" w:date="2025-02-21T10:33:59Z">
            <w:rPr>
              <w:rFonts w:hint="eastAsia" w:ascii="仿宋" w:hAnsi="Calibri" w:eastAsia="仿宋"/>
              <w:sz w:val="24"/>
              <w:szCs w:val="24"/>
            </w:rPr>
          </w:rPrChange>
        </w:rPr>
      </w:pPr>
      <w:r>
        <w:rPr>
          <w:rFonts w:hint="eastAsia" w:ascii="仿宋" w:hAnsi="Calibri" w:eastAsia="仿宋"/>
          <w:color w:val="auto"/>
          <w:sz w:val="24"/>
          <w:szCs w:val="24"/>
          <w:highlight w:val="none"/>
          <w:lang w:val="zh-CN"/>
          <w:rPrChange w:id="2857" w:author="LJFY" w:date="2025-02-21T10:33:59Z">
            <w:rPr>
              <w:rFonts w:hint="eastAsia" w:ascii="仿宋" w:hAnsi="Calibri" w:eastAsia="仿宋"/>
              <w:sz w:val="24"/>
              <w:szCs w:val="24"/>
              <w:lang w:val="zh-CN"/>
            </w:rPr>
          </w:rPrChange>
        </w:rPr>
        <w:t>…………</w:t>
      </w:r>
    </w:p>
    <w:p w14:paraId="37257C8D">
      <w:pPr>
        <w:pStyle w:val="8"/>
        <w:overflowPunct w:val="0"/>
        <w:spacing w:line="460" w:lineRule="exact"/>
        <w:ind w:firstLine="513" w:firstLineChars="214"/>
        <w:rPr>
          <w:rFonts w:hint="eastAsia" w:ascii="仿宋" w:hAnsi="Calibri" w:eastAsia="仿宋"/>
          <w:color w:val="auto"/>
          <w:sz w:val="24"/>
          <w:szCs w:val="24"/>
          <w:highlight w:val="none"/>
          <w:u w:val="none"/>
          <w:lang w:val="zh-CN"/>
          <w:rPrChange w:id="2858" w:author="LJFY" w:date="2025-02-21T10:33:59Z">
            <w:rPr>
              <w:rFonts w:hint="eastAsia" w:ascii="仿宋" w:hAnsi="Calibri" w:eastAsia="仿宋"/>
              <w:sz w:val="24"/>
              <w:szCs w:val="24"/>
              <w:u w:val="none"/>
              <w:lang w:val="zh-CN"/>
            </w:rPr>
          </w:rPrChange>
        </w:rPr>
      </w:pPr>
      <w:r>
        <w:rPr>
          <w:rFonts w:hint="eastAsia" w:ascii="仿宋" w:hAnsi="Calibri" w:eastAsia="仿宋"/>
          <w:color w:val="auto"/>
          <w:sz w:val="24"/>
          <w:szCs w:val="24"/>
          <w:highlight w:val="none"/>
          <w:lang w:val="zh-CN"/>
          <w:rPrChange w:id="2859" w:author="LJFY" w:date="2025-02-21T10:33:59Z">
            <w:rPr>
              <w:rFonts w:hint="eastAsia" w:ascii="仿宋" w:hAnsi="Calibri" w:eastAsia="仿宋"/>
              <w:sz w:val="24"/>
              <w:szCs w:val="24"/>
              <w:lang w:val="zh-CN"/>
            </w:rPr>
          </w:rPrChange>
        </w:rPr>
        <w:t xml:space="preserve">                                 日期：</w:t>
      </w:r>
      <w:r>
        <w:rPr>
          <w:rFonts w:hint="eastAsia" w:ascii="仿宋" w:hAnsi="Calibri" w:eastAsia="仿宋"/>
          <w:color w:val="auto"/>
          <w:sz w:val="24"/>
          <w:szCs w:val="24"/>
          <w:highlight w:val="none"/>
          <w:u w:val="none"/>
          <w:lang w:val="zh-CN"/>
          <w:rPrChange w:id="2860" w:author="LJFY" w:date="2025-02-21T10:33:59Z">
            <w:rPr>
              <w:rFonts w:hint="eastAsia" w:ascii="仿宋" w:hAnsi="Calibri" w:eastAsia="仿宋"/>
              <w:sz w:val="24"/>
              <w:szCs w:val="24"/>
              <w:u w:val="none"/>
              <w:lang w:val="zh-CN"/>
            </w:rPr>
          </w:rPrChange>
        </w:rPr>
        <w:t xml:space="preserve">  年  月   日</w:t>
      </w:r>
    </w:p>
    <w:p w14:paraId="5C9A883A">
      <w:pPr>
        <w:pStyle w:val="8"/>
        <w:overflowPunct w:val="0"/>
        <w:spacing w:line="460" w:lineRule="exact"/>
        <w:ind w:firstLine="513" w:firstLineChars="214"/>
        <w:rPr>
          <w:rFonts w:hint="eastAsia" w:ascii="仿宋" w:hAnsi="Calibri" w:eastAsia="仿宋"/>
          <w:color w:val="auto"/>
          <w:sz w:val="24"/>
          <w:szCs w:val="24"/>
          <w:highlight w:val="none"/>
          <w:u w:val="none"/>
          <w:lang w:val="zh-CN"/>
          <w:rPrChange w:id="2861" w:author="LJFY" w:date="2025-02-21T10:33:59Z">
            <w:rPr>
              <w:rFonts w:hint="eastAsia" w:ascii="仿宋" w:hAnsi="Calibri" w:eastAsia="仿宋"/>
              <w:sz w:val="24"/>
              <w:szCs w:val="24"/>
              <w:u w:val="none"/>
              <w:lang w:val="zh-CN"/>
            </w:rPr>
          </w:rPrChange>
        </w:rPr>
      </w:pPr>
    </w:p>
    <w:p w14:paraId="0AA48EF6">
      <w:pPr>
        <w:pStyle w:val="8"/>
        <w:overflowPunct w:val="0"/>
        <w:spacing w:line="460" w:lineRule="exact"/>
        <w:ind w:firstLine="513" w:firstLineChars="214"/>
        <w:rPr>
          <w:rFonts w:hint="eastAsia" w:ascii="仿宋" w:hAnsi="Calibri" w:eastAsia="仿宋"/>
          <w:color w:val="auto"/>
          <w:sz w:val="24"/>
          <w:szCs w:val="24"/>
          <w:highlight w:val="none"/>
          <w:u w:val="none"/>
          <w:lang w:val="zh-CN"/>
          <w:rPrChange w:id="2862" w:author="LJFY" w:date="2025-02-21T10:33:59Z">
            <w:rPr>
              <w:rFonts w:hint="eastAsia" w:ascii="仿宋" w:hAnsi="Calibri" w:eastAsia="仿宋"/>
              <w:sz w:val="24"/>
              <w:szCs w:val="24"/>
              <w:u w:val="none"/>
              <w:lang w:val="zh-CN"/>
            </w:rPr>
          </w:rPrChange>
        </w:rPr>
      </w:pPr>
    </w:p>
    <w:p w14:paraId="3C85D3C6">
      <w:pPr>
        <w:pStyle w:val="36"/>
        <w:spacing w:after="50" w:afterLines="0" w:line="440" w:lineRule="exact"/>
        <w:ind w:left="0" w:firstLine="0" w:firstLineChars="0"/>
        <w:rPr>
          <w:rFonts w:hint="eastAsia" w:ascii="仿宋" w:eastAsia="仿宋"/>
          <w:b/>
          <w:bCs/>
          <w:color w:val="auto"/>
          <w:sz w:val="28"/>
          <w:szCs w:val="28"/>
          <w:highlight w:val="none"/>
          <w:rPrChange w:id="2863"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864" w:author="LJFY" w:date="2025-02-21T10:33:59Z">
            <w:rPr>
              <w:rFonts w:hint="eastAsia" w:ascii="仿宋" w:eastAsia="仿宋"/>
              <w:b/>
              <w:bCs/>
              <w:sz w:val="28"/>
              <w:szCs w:val="28"/>
            </w:rPr>
          </w:rPrChange>
        </w:rPr>
        <w:t>附件</w:t>
      </w:r>
      <w:r>
        <w:rPr>
          <w:rFonts w:hint="eastAsia" w:ascii="仿宋" w:eastAsia="仿宋"/>
          <w:b/>
          <w:bCs/>
          <w:color w:val="auto"/>
          <w:sz w:val="28"/>
          <w:szCs w:val="28"/>
          <w:highlight w:val="none"/>
          <w:lang w:val="en-US" w:eastAsia="zh-CN"/>
          <w:rPrChange w:id="2865" w:author="LJFY" w:date="2025-02-21T10:33:59Z">
            <w:rPr>
              <w:rFonts w:hint="eastAsia" w:ascii="仿宋" w:eastAsia="仿宋"/>
              <w:b/>
              <w:bCs/>
              <w:sz w:val="28"/>
              <w:szCs w:val="28"/>
              <w:lang w:val="en-US" w:eastAsia="zh-CN"/>
            </w:rPr>
          </w:rPrChange>
        </w:rPr>
        <w:t>6</w:t>
      </w:r>
      <w:r>
        <w:rPr>
          <w:rFonts w:hint="eastAsia" w:ascii="仿宋" w:eastAsia="仿宋"/>
          <w:b/>
          <w:bCs/>
          <w:color w:val="auto"/>
          <w:sz w:val="28"/>
          <w:szCs w:val="28"/>
          <w:highlight w:val="none"/>
          <w:rPrChange w:id="2866" w:author="LJFY" w:date="2025-02-21T10:33:59Z">
            <w:rPr>
              <w:rFonts w:hint="eastAsia" w:ascii="仿宋" w:eastAsia="仿宋"/>
              <w:b/>
              <w:bCs/>
              <w:sz w:val="28"/>
              <w:szCs w:val="28"/>
            </w:rPr>
          </w:rPrChange>
        </w:rPr>
        <w:t>：法定代表人授权委托书</w:t>
      </w:r>
    </w:p>
    <w:p w14:paraId="02593F55">
      <w:pPr>
        <w:snapToGrid w:val="0"/>
        <w:spacing w:before="50" w:after="50"/>
        <w:jc w:val="center"/>
        <w:rPr>
          <w:rFonts w:hint="eastAsia" w:ascii="仿宋" w:eastAsia="仿宋"/>
          <w:b/>
          <w:color w:val="auto"/>
          <w:sz w:val="36"/>
          <w:szCs w:val="36"/>
          <w:highlight w:val="none"/>
          <w:rPrChange w:id="2867" w:author="LJFY" w:date="2025-02-21T10:33:59Z">
            <w:rPr>
              <w:rFonts w:hint="eastAsia" w:ascii="仿宋" w:eastAsia="仿宋"/>
              <w:b/>
              <w:sz w:val="36"/>
              <w:szCs w:val="36"/>
            </w:rPr>
          </w:rPrChange>
        </w:rPr>
      </w:pPr>
    </w:p>
    <w:p w14:paraId="23F7CA8B">
      <w:pPr>
        <w:snapToGrid w:val="0"/>
        <w:spacing w:before="50" w:after="50"/>
        <w:jc w:val="center"/>
        <w:rPr>
          <w:rFonts w:hint="eastAsia" w:ascii="仿宋" w:eastAsia="仿宋"/>
          <w:b/>
          <w:color w:val="auto"/>
          <w:sz w:val="36"/>
          <w:szCs w:val="36"/>
          <w:highlight w:val="none"/>
          <w:rPrChange w:id="2868" w:author="LJFY" w:date="2025-02-21T10:33:59Z">
            <w:rPr>
              <w:rFonts w:hint="eastAsia" w:ascii="仿宋" w:eastAsia="仿宋"/>
              <w:b/>
              <w:sz w:val="36"/>
              <w:szCs w:val="36"/>
            </w:rPr>
          </w:rPrChange>
        </w:rPr>
      </w:pPr>
      <w:r>
        <w:rPr>
          <w:rFonts w:hint="eastAsia" w:ascii="仿宋" w:eastAsia="仿宋"/>
          <w:b/>
          <w:color w:val="auto"/>
          <w:sz w:val="36"/>
          <w:szCs w:val="36"/>
          <w:highlight w:val="none"/>
          <w:rPrChange w:id="2869" w:author="LJFY" w:date="2025-02-21T10:33:59Z">
            <w:rPr>
              <w:rFonts w:hint="eastAsia" w:ascii="仿宋" w:eastAsia="仿宋"/>
              <w:b/>
              <w:sz w:val="36"/>
              <w:szCs w:val="36"/>
            </w:rPr>
          </w:rPrChange>
        </w:rPr>
        <w:t>法定代表人授权委托书</w:t>
      </w:r>
    </w:p>
    <w:p w14:paraId="42A410C1">
      <w:pPr>
        <w:snapToGrid w:val="0"/>
        <w:spacing w:before="156" w:beforeLines="50" w:after="50" w:line="460" w:lineRule="exact"/>
        <w:rPr>
          <w:rFonts w:hint="eastAsia" w:ascii="仿宋" w:eastAsia="仿宋"/>
          <w:b/>
          <w:bCs/>
          <w:color w:val="auto"/>
          <w:sz w:val="24"/>
          <w:szCs w:val="24"/>
          <w:highlight w:val="none"/>
          <w:rPrChange w:id="2870" w:author="LJFY" w:date="2025-02-21T10:33:59Z">
            <w:rPr>
              <w:rFonts w:hint="eastAsia" w:ascii="仿宋" w:eastAsia="仿宋"/>
              <w:b/>
              <w:bCs/>
              <w:sz w:val="24"/>
              <w:szCs w:val="24"/>
            </w:rPr>
          </w:rPrChange>
        </w:rPr>
      </w:pPr>
      <w:r>
        <w:rPr>
          <w:rFonts w:hint="eastAsia" w:ascii="仿宋" w:eastAsia="仿宋"/>
          <w:bCs/>
          <w:color w:val="auto"/>
          <w:sz w:val="24"/>
          <w:szCs w:val="24"/>
          <w:highlight w:val="none"/>
          <w:rPrChange w:id="2871" w:author="LJFY" w:date="2025-02-21T10:33:59Z">
            <w:rPr>
              <w:rFonts w:hint="eastAsia" w:ascii="仿宋" w:eastAsia="仿宋"/>
              <w:bCs/>
              <w:sz w:val="24"/>
              <w:szCs w:val="24"/>
            </w:rPr>
          </w:rPrChange>
        </w:rPr>
        <w:t>致</w:t>
      </w:r>
      <w:r>
        <w:rPr>
          <w:rFonts w:ascii="仿宋" w:eastAsia="仿宋"/>
          <w:bCs/>
          <w:color w:val="auto"/>
          <w:sz w:val="24"/>
          <w:szCs w:val="24"/>
          <w:highlight w:val="none"/>
          <w:u w:val="single"/>
          <w:rPrChange w:id="2872" w:author="LJFY" w:date="2025-02-21T10:33:59Z">
            <w:rPr>
              <w:rFonts w:ascii="仿宋" w:eastAsia="仿宋"/>
              <w:bCs/>
              <w:sz w:val="24"/>
              <w:szCs w:val="24"/>
              <w:u w:val="single"/>
            </w:rPr>
          </w:rPrChange>
        </w:rPr>
        <w:t>（填写采购代理机构或采购人名称）</w:t>
      </w:r>
      <w:r>
        <w:rPr>
          <w:rFonts w:hint="eastAsia" w:ascii="仿宋" w:eastAsia="仿宋"/>
          <w:bCs/>
          <w:color w:val="auto"/>
          <w:sz w:val="24"/>
          <w:szCs w:val="24"/>
          <w:highlight w:val="none"/>
          <w:rPrChange w:id="2873" w:author="LJFY" w:date="2025-02-21T10:33:59Z">
            <w:rPr>
              <w:rFonts w:hint="eastAsia" w:ascii="仿宋" w:eastAsia="仿宋"/>
              <w:bCs/>
              <w:sz w:val="24"/>
              <w:szCs w:val="24"/>
            </w:rPr>
          </w:rPrChange>
        </w:rPr>
        <w:t>：</w:t>
      </w:r>
    </w:p>
    <w:p w14:paraId="337CD782">
      <w:pPr>
        <w:snapToGrid w:val="0"/>
        <w:spacing w:before="156" w:beforeLines="50" w:after="50" w:line="460" w:lineRule="exact"/>
        <w:ind w:firstLine="720" w:firstLineChars="300"/>
        <w:rPr>
          <w:rFonts w:hint="eastAsia" w:ascii="仿宋" w:eastAsia="仿宋"/>
          <w:color w:val="auto"/>
          <w:sz w:val="24"/>
          <w:szCs w:val="24"/>
          <w:highlight w:val="none"/>
          <w:rPrChange w:id="2874" w:author="LJFY" w:date="2025-02-21T10:33:59Z">
            <w:rPr>
              <w:rFonts w:hint="eastAsia" w:ascii="仿宋" w:eastAsia="仿宋"/>
              <w:sz w:val="24"/>
              <w:szCs w:val="24"/>
            </w:rPr>
          </w:rPrChange>
        </w:rPr>
      </w:pPr>
      <w:r>
        <w:rPr>
          <w:rFonts w:hint="eastAsia" w:ascii="仿宋" w:eastAsia="仿宋"/>
          <w:color w:val="auto"/>
          <w:sz w:val="24"/>
          <w:szCs w:val="24"/>
          <w:highlight w:val="none"/>
          <w:rPrChange w:id="2875" w:author="LJFY" w:date="2025-02-21T10:33:59Z">
            <w:rPr>
              <w:rFonts w:hint="eastAsia" w:ascii="仿宋" w:eastAsia="仿宋"/>
              <w:sz w:val="24"/>
              <w:szCs w:val="24"/>
            </w:rPr>
          </w:rPrChange>
        </w:rPr>
        <w:t>我</w:t>
      </w:r>
      <w:r>
        <w:rPr>
          <w:rFonts w:hint="eastAsia" w:ascii="仿宋" w:eastAsia="仿宋"/>
          <w:color w:val="auto"/>
          <w:sz w:val="24"/>
          <w:szCs w:val="24"/>
          <w:highlight w:val="none"/>
          <w:u w:val="single"/>
          <w:rPrChange w:id="2876" w:author="LJFY" w:date="2025-02-21T10:33:59Z">
            <w:rPr>
              <w:rFonts w:hint="eastAsia" w:ascii="仿宋" w:eastAsia="仿宋"/>
              <w:sz w:val="24"/>
              <w:szCs w:val="24"/>
              <w:u w:val="single"/>
            </w:rPr>
          </w:rPrChange>
        </w:rPr>
        <w:t xml:space="preserve">  （姓名） </w:t>
      </w:r>
      <w:r>
        <w:rPr>
          <w:rFonts w:hint="eastAsia" w:ascii="仿宋" w:eastAsia="仿宋"/>
          <w:color w:val="auto"/>
          <w:sz w:val="24"/>
          <w:szCs w:val="24"/>
          <w:highlight w:val="none"/>
          <w:rPrChange w:id="2877" w:author="LJFY" w:date="2025-02-21T10:33:59Z">
            <w:rPr>
              <w:rFonts w:hint="eastAsia" w:ascii="仿宋" w:eastAsia="仿宋"/>
              <w:sz w:val="24"/>
              <w:szCs w:val="24"/>
            </w:rPr>
          </w:rPrChange>
        </w:rPr>
        <w:t>系</w:t>
      </w:r>
      <w:r>
        <w:rPr>
          <w:rFonts w:hint="eastAsia" w:ascii="仿宋" w:eastAsia="仿宋"/>
          <w:color w:val="auto"/>
          <w:sz w:val="24"/>
          <w:szCs w:val="24"/>
          <w:highlight w:val="none"/>
          <w:u w:val="single"/>
          <w:rPrChange w:id="2878" w:author="LJFY" w:date="2025-02-21T10:33:59Z">
            <w:rPr>
              <w:rFonts w:hint="eastAsia" w:ascii="仿宋" w:eastAsia="仿宋"/>
              <w:sz w:val="24"/>
              <w:szCs w:val="24"/>
              <w:u w:val="single"/>
            </w:rPr>
          </w:rPrChange>
        </w:rPr>
        <w:t xml:space="preserve">  （投标人或联合体牵头人全称） </w:t>
      </w:r>
      <w:r>
        <w:rPr>
          <w:rFonts w:hint="eastAsia" w:ascii="仿宋" w:eastAsia="仿宋"/>
          <w:color w:val="auto"/>
          <w:sz w:val="24"/>
          <w:szCs w:val="24"/>
          <w:highlight w:val="none"/>
          <w:rPrChange w:id="2879" w:author="LJFY" w:date="2025-02-21T10:33:59Z">
            <w:rPr>
              <w:rFonts w:hint="eastAsia" w:ascii="仿宋" w:eastAsia="仿宋"/>
              <w:sz w:val="24"/>
              <w:szCs w:val="24"/>
            </w:rPr>
          </w:rPrChange>
        </w:rPr>
        <w:t>的法定代表人，现授权委托</w:t>
      </w:r>
      <w:r>
        <w:rPr>
          <w:rFonts w:hint="eastAsia" w:ascii="仿宋" w:eastAsia="仿宋"/>
          <w:color w:val="auto"/>
          <w:sz w:val="24"/>
          <w:szCs w:val="24"/>
          <w:highlight w:val="none"/>
          <w:u w:val="single"/>
          <w:rPrChange w:id="2880" w:author="LJFY" w:date="2025-02-21T10:33:59Z">
            <w:rPr>
              <w:rFonts w:hint="eastAsia" w:ascii="仿宋" w:eastAsia="仿宋"/>
              <w:sz w:val="24"/>
              <w:szCs w:val="24"/>
              <w:u w:val="single"/>
            </w:rPr>
          </w:rPrChange>
        </w:rPr>
        <w:t xml:space="preserve"> （姓名） </w:t>
      </w:r>
      <w:r>
        <w:rPr>
          <w:rFonts w:hint="eastAsia" w:ascii="仿宋" w:eastAsia="仿宋"/>
          <w:color w:val="auto"/>
          <w:sz w:val="24"/>
          <w:szCs w:val="24"/>
          <w:highlight w:val="none"/>
          <w:rPrChange w:id="2881" w:author="LJFY" w:date="2025-02-21T10:33:59Z">
            <w:rPr>
              <w:rFonts w:hint="eastAsia" w:ascii="仿宋" w:eastAsia="仿宋"/>
              <w:sz w:val="24"/>
              <w:szCs w:val="24"/>
            </w:rPr>
          </w:rPrChange>
        </w:rPr>
        <w:t>为授权代表，以我方的名义参加</w:t>
      </w:r>
      <w:r>
        <w:rPr>
          <w:rFonts w:hint="eastAsia" w:ascii="仿宋" w:eastAsia="仿宋"/>
          <w:color w:val="auto"/>
          <w:sz w:val="24"/>
          <w:szCs w:val="24"/>
          <w:highlight w:val="none"/>
          <w:u w:val="single"/>
          <w:rPrChange w:id="2882" w:author="LJFY" w:date="2025-02-21T10:33:59Z">
            <w:rPr>
              <w:rFonts w:hint="eastAsia" w:ascii="仿宋" w:eastAsia="仿宋"/>
              <w:sz w:val="24"/>
              <w:szCs w:val="24"/>
              <w:u w:val="single"/>
            </w:rPr>
          </w:rPrChange>
        </w:rPr>
        <w:t xml:space="preserve">   （项目名称及编号）    </w:t>
      </w:r>
      <w:r>
        <w:rPr>
          <w:rFonts w:hint="eastAsia" w:ascii="仿宋" w:eastAsia="仿宋"/>
          <w:color w:val="auto"/>
          <w:sz w:val="24"/>
          <w:szCs w:val="24"/>
          <w:highlight w:val="none"/>
          <w:rPrChange w:id="2883" w:author="LJFY" w:date="2025-02-21T10:33:59Z">
            <w:rPr>
              <w:rFonts w:hint="eastAsia" w:ascii="仿宋" w:eastAsia="仿宋"/>
              <w:sz w:val="24"/>
              <w:szCs w:val="24"/>
            </w:rPr>
          </w:rPrChange>
        </w:rPr>
        <w:t>的投标活动，并代表我方全权办理针对上述项目的投标、开标、评标、签约等具体事务和签署相关文件。我方对授权代表的签名事项负全部认可并承担责任。</w:t>
      </w:r>
    </w:p>
    <w:p w14:paraId="0F14FCFB">
      <w:pPr>
        <w:snapToGrid w:val="0"/>
        <w:spacing w:before="156" w:beforeLines="50" w:after="50" w:line="460" w:lineRule="exact"/>
        <w:ind w:firstLine="480"/>
        <w:rPr>
          <w:rFonts w:hint="eastAsia" w:ascii="仿宋" w:eastAsia="仿宋"/>
          <w:color w:val="auto"/>
          <w:sz w:val="24"/>
          <w:szCs w:val="24"/>
          <w:highlight w:val="none"/>
          <w:rPrChange w:id="2884" w:author="LJFY" w:date="2025-02-21T10:33:59Z">
            <w:rPr>
              <w:rFonts w:hint="eastAsia" w:ascii="仿宋" w:eastAsia="仿宋"/>
              <w:sz w:val="24"/>
              <w:szCs w:val="24"/>
            </w:rPr>
          </w:rPrChange>
        </w:rPr>
      </w:pPr>
      <w:r>
        <w:rPr>
          <w:rFonts w:hint="eastAsia" w:ascii="仿宋" w:eastAsia="仿宋"/>
          <w:color w:val="auto"/>
          <w:sz w:val="24"/>
          <w:szCs w:val="24"/>
          <w:highlight w:val="none"/>
          <w:rPrChange w:id="2885" w:author="LJFY" w:date="2025-02-21T10:33:59Z">
            <w:rPr>
              <w:rFonts w:hint="eastAsia" w:ascii="仿宋" w:eastAsia="仿宋"/>
              <w:sz w:val="24"/>
              <w:szCs w:val="24"/>
            </w:rPr>
          </w:rPrChange>
        </w:rPr>
        <w:t>在撤销授权的书面通知以前，本授权书一直有效。授权代表在授权书有效期内签署的所有文件不因授权的撤销而失效。</w:t>
      </w:r>
    </w:p>
    <w:p w14:paraId="1FC2F7EB">
      <w:pPr>
        <w:snapToGrid w:val="0"/>
        <w:spacing w:before="156" w:beforeLines="50" w:after="50" w:line="460" w:lineRule="exact"/>
        <w:ind w:firstLine="480"/>
        <w:rPr>
          <w:rFonts w:hint="eastAsia" w:ascii="仿宋" w:eastAsia="仿宋"/>
          <w:color w:val="auto"/>
          <w:sz w:val="24"/>
          <w:szCs w:val="24"/>
          <w:highlight w:val="none"/>
          <w:rPrChange w:id="2886" w:author="LJFY" w:date="2025-02-21T10:33:59Z">
            <w:rPr>
              <w:rFonts w:hint="eastAsia" w:ascii="仿宋" w:eastAsia="仿宋"/>
              <w:sz w:val="24"/>
              <w:szCs w:val="24"/>
            </w:rPr>
          </w:rPrChange>
        </w:rPr>
      </w:pPr>
      <w:r>
        <w:rPr>
          <w:rFonts w:hint="eastAsia" w:ascii="仿宋" w:eastAsia="仿宋"/>
          <w:color w:val="auto"/>
          <w:sz w:val="24"/>
          <w:szCs w:val="24"/>
          <w:highlight w:val="none"/>
          <w:rPrChange w:id="2887" w:author="LJFY" w:date="2025-02-21T10:33:59Z">
            <w:rPr>
              <w:rFonts w:hint="eastAsia" w:ascii="仿宋" w:eastAsia="仿宋"/>
              <w:sz w:val="24"/>
              <w:szCs w:val="24"/>
            </w:rPr>
          </w:rPrChange>
        </w:rPr>
        <w:t>授权代表无转委托权，特此委托。</w:t>
      </w:r>
    </w:p>
    <w:p w14:paraId="2A13B245">
      <w:pPr>
        <w:snapToGrid w:val="0"/>
        <w:spacing w:before="156" w:beforeLines="50" w:after="50" w:line="460" w:lineRule="exact"/>
        <w:ind w:firstLine="480"/>
        <w:rPr>
          <w:rFonts w:hint="eastAsia" w:ascii="仿宋" w:eastAsia="仿宋"/>
          <w:color w:val="auto"/>
          <w:sz w:val="24"/>
          <w:szCs w:val="24"/>
          <w:highlight w:val="none"/>
          <w:rPrChange w:id="2888" w:author="LJFY" w:date="2025-02-21T10:33:59Z">
            <w:rPr>
              <w:rFonts w:hint="eastAsia" w:ascii="仿宋" w:eastAsia="仿宋"/>
              <w:sz w:val="24"/>
              <w:szCs w:val="24"/>
            </w:rPr>
          </w:rPrChange>
        </w:rPr>
      </w:pPr>
    </w:p>
    <w:p w14:paraId="5586ABBC">
      <w:pPr>
        <w:snapToGrid w:val="0"/>
        <w:spacing w:before="156" w:beforeLines="50" w:after="50" w:line="460" w:lineRule="exact"/>
        <w:rPr>
          <w:rFonts w:hint="eastAsia" w:ascii="仿宋" w:eastAsia="仿宋"/>
          <w:color w:val="auto"/>
          <w:sz w:val="24"/>
          <w:szCs w:val="24"/>
          <w:highlight w:val="none"/>
          <w:rPrChange w:id="2889" w:author="LJFY" w:date="2025-02-21T10:33:59Z">
            <w:rPr>
              <w:rFonts w:hint="eastAsia" w:ascii="仿宋" w:eastAsia="仿宋"/>
              <w:sz w:val="24"/>
              <w:szCs w:val="24"/>
            </w:rPr>
          </w:rPrChange>
        </w:rPr>
      </w:pPr>
      <w:r>
        <w:rPr>
          <w:rFonts w:hint="eastAsia" w:ascii="仿宋" w:eastAsia="仿宋"/>
          <w:color w:val="auto"/>
          <w:sz w:val="24"/>
          <w:szCs w:val="24"/>
          <w:highlight w:val="none"/>
          <w:rPrChange w:id="2890" w:author="LJFY" w:date="2025-02-21T10:33:59Z">
            <w:rPr>
              <w:rFonts w:hint="eastAsia" w:ascii="仿宋" w:eastAsia="仿宋"/>
              <w:sz w:val="24"/>
              <w:szCs w:val="24"/>
            </w:rPr>
          </w:rPrChange>
        </w:rPr>
        <w:t xml:space="preserve">授权代表签字（或盖章）：      </w:t>
      </w:r>
    </w:p>
    <w:p w14:paraId="295F3F6C">
      <w:pPr>
        <w:snapToGrid w:val="0"/>
        <w:spacing w:before="156" w:beforeLines="50" w:after="50" w:line="460" w:lineRule="exact"/>
        <w:rPr>
          <w:rFonts w:hint="eastAsia" w:ascii="仿宋" w:eastAsia="仿宋"/>
          <w:color w:val="auto"/>
          <w:sz w:val="24"/>
          <w:szCs w:val="24"/>
          <w:highlight w:val="none"/>
          <w:rPrChange w:id="2891" w:author="LJFY" w:date="2025-02-21T10:33:59Z">
            <w:rPr>
              <w:rFonts w:hint="eastAsia" w:ascii="仿宋" w:eastAsia="仿宋"/>
              <w:sz w:val="24"/>
              <w:szCs w:val="24"/>
            </w:rPr>
          </w:rPrChange>
        </w:rPr>
      </w:pPr>
      <w:r>
        <w:rPr>
          <w:rFonts w:hint="eastAsia" w:ascii="仿宋" w:eastAsia="仿宋"/>
          <w:color w:val="auto"/>
          <w:sz w:val="24"/>
          <w:szCs w:val="24"/>
          <w:highlight w:val="none"/>
          <w:rPrChange w:id="2892" w:author="LJFY" w:date="2025-02-21T10:33:59Z">
            <w:rPr>
              <w:rFonts w:hint="eastAsia" w:ascii="仿宋" w:eastAsia="仿宋"/>
              <w:sz w:val="24"/>
              <w:szCs w:val="24"/>
            </w:rPr>
          </w:rPrChange>
        </w:rPr>
        <w:t>授权代表身份证号码：</w:t>
      </w:r>
      <w:r>
        <w:rPr>
          <w:rFonts w:hint="eastAsia" w:ascii="仿宋" w:eastAsia="仿宋"/>
          <w:color w:val="auto"/>
          <w:sz w:val="24"/>
          <w:szCs w:val="24"/>
          <w:highlight w:val="none"/>
          <w:u w:val="single"/>
          <w:rPrChange w:id="2893"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2894" w:author="LJFY" w:date="2025-02-21T10:33:59Z">
            <w:rPr>
              <w:rFonts w:hint="eastAsia" w:ascii="仿宋" w:eastAsia="仿宋"/>
              <w:sz w:val="24"/>
              <w:szCs w:val="24"/>
            </w:rPr>
          </w:rPrChange>
        </w:rPr>
        <w:t xml:space="preserve"> </w:t>
      </w:r>
    </w:p>
    <w:p w14:paraId="00F66A5F">
      <w:pPr>
        <w:snapToGrid w:val="0"/>
        <w:spacing w:before="156" w:beforeLines="50" w:after="50" w:line="460" w:lineRule="exact"/>
        <w:rPr>
          <w:rFonts w:hint="eastAsia" w:ascii="仿宋" w:eastAsia="仿宋"/>
          <w:color w:val="auto"/>
          <w:sz w:val="24"/>
          <w:szCs w:val="24"/>
          <w:highlight w:val="none"/>
          <w:rPrChange w:id="2895" w:author="LJFY" w:date="2025-02-21T10:33:59Z">
            <w:rPr>
              <w:rFonts w:hint="eastAsia" w:ascii="仿宋" w:eastAsia="仿宋"/>
              <w:sz w:val="24"/>
              <w:szCs w:val="24"/>
            </w:rPr>
          </w:rPrChange>
        </w:rPr>
      </w:pPr>
    </w:p>
    <w:p w14:paraId="4B351E58">
      <w:pPr>
        <w:snapToGrid w:val="0"/>
        <w:spacing w:before="156" w:beforeLines="50" w:after="50" w:line="460" w:lineRule="exact"/>
        <w:rPr>
          <w:rFonts w:hint="eastAsia" w:ascii="仿宋" w:eastAsia="仿宋"/>
          <w:color w:val="auto"/>
          <w:sz w:val="24"/>
          <w:szCs w:val="24"/>
          <w:highlight w:val="none"/>
          <w:u w:val="single"/>
          <w:rPrChange w:id="2896" w:author="LJFY" w:date="2025-02-21T10:33:59Z">
            <w:rPr>
              <w:rFonts w:hint="eastAsia" w:ascii="仿宋" w:eastAsia="仿宋"/>
              <w:sz w:val="24"/>
              <w:szCs w:val="24"/>
              <w:u w:val="single"/>
            </w:rPr>
          </w:rPrChange>
        </w:rPr>
      </w:pPr>
      <w:r>
        <w:rPr>
          <w:rFonts w:hint="eastAsia" w:ascii="仿宋" w:eastAsia="仿宋"/>
          <w:color w:val="auto"/>
          <w:sz w:val="24"/>
          <w:szCs w:val="24"/>
          <w:highlight w:val="none"/>
          <w:rPrChange w:id="2897" w:author="LJFY" w:date="2025-02-21T10:33:59Z">
            <w:rPr>
              <w:rFonts w:hint="eastAsia" w:ascii="仿宋" w:eastAsia="仿宋"/>
              <w:sz w:val="24"/>
              <w:szCs w:val="24"/>
            </w:rPr>
          </w:rPrChange>
        </w:rPr>
        <w:t>法定代表人签字（或盖章）：</w:t>
      </w:r>
    </w:p>
    <w:p w14:paraId="7C7E3D3A">
      <w:pPr>
        <w:snapToGrid w:val="0"/>
        <w:spacing w:before="156" w:beforeLines="50" w:after="50" w:line="460" w:lineRule="exact"/>
        <w:rPr>
          <w:rFonts w:hint="eastAsia" w:ascii="仿宋" w:eastAsia="仿宋"/>
          <w:color w:val="auto"/>
          <w:sz w:val="24"/>
          <w:szCs w:val="24"/>
          <w:highlight w:val="none"/>
          <w:rPrChange w:id="2898" w:author="LJFY" w:date="2025-02-21T10:33:59Z">
            <w:rPr>
              <w:rFonts w:hint="eastAsia" w:ascii="仿宋" w:eastAsia="仿宋"/>
              <w:sz w:val="24"/>
              <w:szCs w:val="24"/>
            </w:rPr>
          </w:rPrChange>
        </w:rPr>
      </w:pPr>
      <w:r>
        <w:rPr>
          <w:rFonts w:hint="eastAsia" w:ascii="仿宋" w:eastAsia="仿宋"/>
          <w:color w:val="auto"/>
          <w:sz w:val="24"/>
          <w:szCs w:val="24"/>
          <w:highlight w:val="none"/>
          <w:rPrChange w:id="2899" w:author="LJFY" w:date="2025-02-21T10:33:59Z">
            <w:rPr>
              <w:rFonts w:hint="eastAsia" w:ascii="仿宋" w:eastAsia="仿宋"/>
              <w:sz w:val="24"/>
              <w:szCs w:val="24"/>
            </w:rPr>
          </w:rPrChange>
        </w:rPr>
        <w:t>法定代表人身份证号码：</w:t>
      </w:r>
      <w:r>
        <w:rPr>
          <w:rFonts w:hint="eastAsia" w:ascii="仿宋" w:eastAsia="仿宋"/>
          <w:color w:val="auto"/>
          <w:sz w:val="24"/>
          <w:szCs w:val="24"/>
          <w:highlight w:val="none"/>
          <w:u w:val="single"/>
          <w:rPrChange w:id="2900" w:author="LJFY" w:date="2025-02-21T10:33:59Z">
            <w:rPr>
              <w:rFonts w:hint="eastAsia" w:ascii="仿宋" w:eastAsia="仿宋"/>
              <w:sz w:val="24"/>
              <w:szCs w:val="24"/>
              <w:u w:val="single"/>
            </w:rPr>
          </w:rPrChange>
        </w:rPr>
        <w:t xml:space="preserve">                         </w:t>
      </w:r>
    </w:p>
    <w:p w14:paraId="7E056001">
      <w:pPr>
        <w:snapToGrid w:val="0"/>
        <w:spacing w:before="156" w:beforeLines="50" w:after="50" w:line="460" w:lineRule="exact"/>
        <w:rPr>
          <w:rFonts w:hint="eastAsia" w:ascii="仿宋" w:eastAsia="仿宋"/>
          <w:color w:val="auto"/>
          <w:sz w:val="24"/>
          <w:szCs w:val="24"/>
          <w:highlight w:val="none"/>
          <w:rPrChange w:id="2901" w:author="LJFY" w:date="2025-02-21T10:33:59Z">
            <w:rPr>
              <w:rFonts w:hint="eastAsia" w:ascii="仿宋" w:eastAsia="仿宋"/>
              <w:sz w:val="24"/>
              <w:szCs w:val="24"/>
            </w:rPr>
          </w:rPrChange>
        </w:rPr>
      </w:pPr>
    </w:p>
    <w:p w14:paraId="294E912D">
      <w:pPr>
        <w:snapToGrid w:val="0"/>
        <w:spacing w:before="156" w:beforeLines="50" w:after="50" w:line="460" w:lineRule="exact"/>
        <w:rPr>
          <w:rFonts w:hint="eastAsia" w:ascii="仿宋" w:eastAsia="仿宋"/>
          <w:color w:val="auto"/>
          <w:sz w:val="24"/>
          <w:szCs w:val="24"/>
          <w:highlight w:val="none"/>
          <w:rPrChange w:id="2902" w:author="LJFY" w:date="2025-02-21T10:33:59Z">
            <w:rPr>
              <w:rFonts w:hint="eastAsia" w:ascii="仿宋" w:eastAsia="仿宋"/>
              <w:sz w:val="24"/>
              <w:szCs w:val="24"/>
            </w:rPr>
          </w:rPrChange>
        </w:rPr>
      </w:pPr>
      <w:r>
        <w:rPr>
          <w:rFonts w:hint="eastAsia" w:ascii="仿宋" w:eastAsia="仿宋"/>
          <w:color w:val="auto"/>
          <w:sz w:val="24"/>
          <w:szCs w:val="24"/>
          <w:highlight w:val="none"/>
          <w:rPrChange w:id="2903" w:author="LJFY" w:date="2025-02-21T10:33:59Z">
            <w:rPr>
              <w:rFonts w:hint="eastAsia" w:ascii="仿宋" w:eastAsia="仿宋"/>
              <w:sz w:val="24"/>
              <w:szCs w:val="24"/>
            </w:rPr>
          </w:rPrChange>
        </w:rPr>
        <w:t xml:space="preserve">                                     </w:t>
      </w:r>
    </w:p>
    <w:p w14:paraId="5AD38C66">
      <w:pPr>
        <w:snapToGrid w:val="0"/>
        <w:spacing w:before="156" w:beforeLines="50" w:after="50" w:line="460" w:lineRule="exact"/>
        <w:rPr>
          <w:rFonts w:hint="eastAsia" w:ascii="仿宋" w:eastAsia="仿宋"/>
          <w:color w:val="auto"/>
          <w:sz w:val="24"/>
          <w:szCs w:val="24"/>
          <w:highlight w:val="none"/>
          <w:u w:val="single"/>
          <w:rPrChange w:id="2904" w:author="LJFY" w:date="2025-02-21T10:33:59Z">
            <w:rPr>
              <w:rFonts w:hint="eastAsia" w:ascii="仿宋" w:eastAsia="仿宋"/>
              <w:sz w:val="24"/>
              <w:szCs w:val="24"/>
              <w:u w:val="single"/>
            </w:rPr>
          </w:rPrChange>
        </w:rPr>
      </w:pPr>
      <w:r>
        <w:rPr>
          <w:rFonts w:hint="eastAsia" w:ascii="仿宋" w:eastAsia="仿宋"/>
          <w:color w:val="auto"/>
          <w:sz w:val="24"/>
          <w:szCs w:val="24"/>
          <w:highlight w:val="none"/>
          <w:rPrChange w:id="2905" w:author="LJFY" w:date="2025-02-21T10:33:59Z">
            <w:rPr>
              <w:rFonts w:hint="eastAsia" w:ascii="仿宋" w:eastAsia="仿宋"/>
              <w:sz w:val="24"/>
              <w:szCs w:val="24"/>
            </w:rPr>
          </w:rPrChange>
        </w:rPr>
        <w:t>投标人全称（盖公章）：            日  期：</w:t>
      </w:r>
      <w:r>
        <w:rPr>
          <w:rFonts w:hint="eastAsia" w:ascii="仿宋" w:eastAsia="仿宋"/>
          <w:color w:val="auto"/>
          <w:sz w:val="24"/>
          <w:szCs w:val="24"/>
          <w:highlight w:val="none"/>
          <w:u w:val="single"/>
          <w:rPrChange w:id="2906" w:author="LJFY" w:date="2025-02-21T10:33:59Z">
            <w:rPr>
              <w:rFonts w:hint="eastAsia" w:ascii="仿宋" w:eastAsia="仿宋"/>
              <w:sz w:val="24"/>
              <w:szCs w:val="24"/>
              <w:u w:val="single"/>
            </w:rPr>
          </w:rPrChange>
        </w:rPr>
        <w:t xml:space="preserve">     年   月  日</w:t>
      </w:r>
    </w:p>
    <w:p w14:paraId="3A8445BC">
      <w:pPr>
        <w:widowControl/>
        <w:jc w:val="left"/>
        <w:rPr>
          <w:rFonts w:hint="eastAsia" w:ascii="仿宋" w:eastAsia="仿宋"/>
          <w:color w:val="auto"/>
          <w:sz w:val="24"/>
          <w:szCs w:val="24"/>
          <w:highlight w:val="none"/>
          <w:u w:val="single"/>
          <w:rPrChange w:id="2907" w:author="LJFY" w:date="2025-02-21T10:33:59Z">
            <w:rPr>
              <w:rFonts w:hint="eastAsia" w:ascii="仿宋" w:eastAsia="仿宋"/>
              <w:sz w:val="24"/>
              <w:szCs w:val="24"/>
              <w:u w:val="single"/>
            </w:rPr>
          </w:rPrChange>
        </w:rPr>
      </w:pPr>
    </w:p>
    <w:p w14:paraId="5BB0D42C">
      <w:pPr>
        <w:snapToGrid w:val="0"/>
        <w:spacing w:before="50" w:after="50"/>
        <w:jc w:val="left"/>
        <w:rPr>
          <w:rFonts w:hint="eastAsia" w:ascii="仿宋" w:eastAsia="仿宋"/>
          <w:b/>
          <w:bCs/>
          <w:color w:val="auto"/>
          <w:sz w:val="24"/>
          <w:szCs w:val="24"/>
          <w:highlight w:val="none"/>
          <w:u w:val="single"/>
          <w:rPrChange w:id="2908" w:author="LJFY" w:date="2025-02-21T10:33:59Z">
            <w:rPr>
              <w:rFonts w:hint="eastAsia" w:ascii="仿宋" w:eastAsia="仿宋"/>
              <w:b/>
              <w:bCs/>
              <w:sz w:val="24"/>
              <w:szCs w:val="24"/>
              <w:u w:val="single"/>
            </w:rPr>
          </w:rPrChange>
        </w:rPr>
      </w:pPr>
      <w:r>
        <w:rPr>
          <w:rFonts w:hint="eastAsia" w:ascii="仿宋" w:eastAsia="仿宋"/>
          <w:b/>
          <w:bCs/>
          <w:color w:val="auto"/>
          <w:sz w:val="24"/>
          <w:szCs w:val="24"/>
          <w:highlight w:val="none"/>
          <w:rPrChange w:id="2909" w:author="LJFY" w:date="2025-02-21T10:33:59Z">
            <w:rPr>
              <w:rFonts w:hint="eastAsia" w:ascii="仿宋" w:eastAsia="仿宋"/>
              <w:b/>
              <w:bCs/>
              <w:sz w:val="24"/>
              <w:szCs w:val="24"/>
            </w:rPr>
          </w:rPrChange>
        </w:rPr>
        <w:t>友情提示：</w:t>
      </w:r>
      <w:r>
        <w:rPr>
          <w:rFonts w:hint="eastAsia" w:ascii="仿宋" w:eastAsia="仿宋"/>
          <w:b/>
          <w:bCs/>
          <w:color w:val="auto"/>
          <w:sz w:val="24"/>
          <w:szCs w:val="24"/>
          <w:highlight w:val="none"/>
          <w:u w:val="single"/>
          <w:rPrChange w:id="2910" w:author="LJFY" w:date="2025-02-21T10:33:59Z">
            <w:rPr>
              <w:rFonts w:hint="eastAsia" w:ascii="仿宋" w:eastAsia="仿宋"/>
              <w:b/>
              <w:bCs/>
              <w:sz w:val="24"/>
              <w:szCs w:val="24"/>
              <w:u w:val="single"/>
            </w:rPr>
          </w:rPrChange>
        </w:rPr>
        <w:t>1、请仔细核对身份证号码，若填写错误，作无效投标处理。</w:t>
      </w:r>
    </w:p>
    <w:p w14:paraId="5FC92FE5">
      <w:pPr>
        <w:snapToGrid w:val="0"/>
        <w:spacing w:before="50" w:after="50"/>
        <w:ind w:left="1558" w:leftChars="570" w:hanging="361" w:hangingChars="150"/>
        <w:jc w:val="left"/>
        <w:rPr>
          <w:rFonts w:hint="eastAsia" w:ascii="仿宋" w:eastAsia="仿宋"/>
          <w:b/>
          <w:bCs/>
          <w:color w:val="auto"/>
          <w:sz w:val="24"/>
          <w:szCs w:val="24"/>
          <w:highlight w:val="none"/>
          <w:u w:val="single"/>
          <w:rPrChange w:id="2911" w:author="LJFY" w:date="2025-02-21T10:33:59Z">
            <w:rPr>
              <w:rFonts w:hint="eastAsia" w:ascii="仿宋" w:eastAsia="仿宋"/>
              <w:b/>
              <w:bCs/>
              <w:sz w:val="24"/>
              <w:szCs w:val="24"/>
              <w:u w:val="single"/>
            </w:rPr>
          </w:rPrChange>
        </w:rPr>
      </w:pPr>
      <w:r>
        <w:rPr>
          <w:rFonts w:hint="eastAsia" w:ascii="仿宋" w:eastAsia="仿宋"/>
          <w:b/>
          <w:bCs/>
          <w:color w:val="auto"/>
          <w:sz w:val="24"/>
          <w:szCs w:val="24"/>
          <w:highlight w:val="none"/>
          <w:u w:val="single"/>
          <w:rPrChange w:id="2912" w:author="LJFY" w:date="2025-02-21T10:33:59Z">
            <w:rPr>
              <w:rFonts w:hint="eastAsia" w:ascii="仿宋" w:eastAsia="仿宋"/>
              <w:b/>
              <w:bCs/>
              <w:sz w:val="24"/>
              <w:szCs w:val="24"/>
              <w:u w:val="single"/>
            </w:rPr>
          </w:rPrChange>
        </w:rPr>
        <w:t>2、联合体投标的，需提供联合体牵头人的法定代表人授权委托书，否则作无效投标处理。</w:t>
      </w:r>
    </w:p>
    <w:p w14:paraId="3824FDD7">
      <w:pPr>
        <w:snapToGrid w:val="0"/>
        <w:spacing w:before="50" w:after="50"/>
        <w:jc w:val="left"/>
        <w:rPr>
          <w:rFonts w:ascii="仿宋" w:eastAsia="仿宋"/>
          <w:b/>
          <w:color w:val="auto"/>
          <w:sz w:val="36"/>
          <w:szCs w:val="36"/>
          <w:highlight w:val="none"/>
          <w:rPrChange w:id="2913" w:author="LJFY" w:date="2025-02-21T10:33:59Z">
            <w:rPr>
              <w:rFonts w:ascii="仿宋" w:eastAsia="仿宋"/>
              <w:b/>
              <w:sz w:val="36"/>
              <w:szCs w:val="36"/>
            </w:rPr>
          </w:rPrChange>
        </w:rPr>
      </w:pPr>
    </w:p>
    <w:p w14:paraId="29B5343A">
      <w:pPr>
        <w:snapToGrid w:val="0"/>
        <w:spacing w:before="50" w:after="50"/>
        <w:jc w:val="left"/>
        <w:rPr>
          <w:rFonts w:hint="eastAsia" w:ascii="仿宋" w:eastAsia="仿宋"/>
          <w:b/>
          <w:color w:val="auto"/>
          <w:sz w:val="36"/>
          <w:szCs w:val="36"/>
          <w:highlight w:val="none"/>
          <w:rPrChange w:id="2914" w:author="LJFY" w:date="2025-02-21T10:33:59Z">
            <w:rPr>
              <w:rFonts w:hint="eastAsia" w:ascii="仿宋" w:eastAsia="仿宋"/>
              <w:b/>
              <w:sz w:val="36"/>
              <w:szCs w:val="36"/>
            </w:rPr>
          </w:rPrChange>
        </w:rPr>
      </w:pPr>
    </w:p>
    <w:p w14:paraId="2BDD7807">
      <w:pPr>
        <w:pStyle w:val="36"/>
        <w:spacing w:after="50" w:afterLines="0" w:line="440" w:lineRule="exact"/>
        <w:ind w:left="0" w:firstLine="0" w:firstLineChars="0"/>
        <w:rPr>
          <w:rFonts w:hint="eastAsia" w:ascii="仿宋" w:eastAsia="仿宋"/>
          <w:b/>
          <w:bCs/>
          <w:color w:val="auto"/>
          <w:sz w:val="28"/>
          <w:szCs w:val="28"/>
          <w:highlight w:val="none"/>
          <w:rPrChange w:id="2915"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2916" w:author="LJFY" w:date="2025-02-21T10:33:59Z">
            <w:rPr>
              <w:rFonts w:hint="eastAsia" w:ascii="仿宋" w:eastAsia="仿宋"/>
              <w:b/>
              <w:bCs/>
              <w:sz w:val="28"/>
              <w:szCs w:val="28"/>
            </w:rPr>
          </w:rPrChange>
        </w:rPr>
        <w:t>附件</w:t>
      </w:r>
      <w:r>
        <w:rPr>
          <w:rFonts w:hint="eastAsia" w:ascii="仿宋" w:eastAsia="仿宋"/>
          <w:b/>
          <w:bCs/>
          <w:color w:val="auto"/>
          <w:sz w:val="28"/>
          <w:szCs w:val="28"/>
          <w:highlight w:val="none"/>
          <w:lang w:val="en-US" w:eastAsia="zh-CN"/>
          <w:rPrChange w:id="2917" w:author="LJFY" w:date="2025-02-21T10:33:59Z">
            <w:rPr>
              <w:rFonts w:hint="eastAsia" w:ascii="仿宋" w:eastAsia="仿宋"/>
              <w:b/>
              <w:bCs/>
              <w:sz w:val="28"/>
              <w:szCs w:val="28"/>
              <w:lang w:val="en-US" w:eastAsia="zh-CN"/>
            </w:rPr>
          </w:rPrChange>
        </w:rPr>
        <w:t>7</w:t>
      </w:r>
      <w:r>
        <w:rPr>
          <w:rFonts w:hint="eastAsia" w:ascii="仿宋" w:eastAsia="仿宋"/>
          <w:b/>
          <w:bCs/>
          <w:color w:val="auto"/>
          <w:sz w:val="28"/>
          <w:szCs w:val="28"/>
          <w:highlight w:val="none"/>
          <w:rPrChange w:id="2918" w:author="LJFY" w:date="2025-02-21T10:33:59Z">
            <w:rPr>
              <w:rFonts w:hint="eastAsia" w:ascii="仿宋" w:eastAsia="仿宋"/>
              <w:b/>
              <w:bCs/>
              <w:sz w:val="28"/>
              <w:szCs w:val="28"/>
            </w:rPr>
          </w:rPrChange>
        </w:rPr>
        <w:t>：法定代表人及其授权代表身份证</w:t>
      </w:r>
    </w:p>
    <w:p w14:paraId="3D7D6776">
      <w:pPr>
        <w:pStyle w:val="36"/>
        <w:spacing w:after="50" w:afterLines="0" w:line="440" w:lineRule="exact"/>
        <w:ind w:left="0" w:firstLine="0" w:firstLineChars="0"/>
        <w:rPr>
          <w:rFonts w:hint="eastAsia" w:ascii="仿宋" w:eastAsia="仿宋"/>
          <w:b/>
          <w:bCs/>
          <w:color w:val="auto"/>
          <w:sz w:val="28"/>
          <w:szCs w:val="28"/>
          <w:highlight w:val="none"/>
          <w:rPrChange w:id="2919" w:author="LJFY" w:date="2025-02-21T10:33:59Z">
            <w:rPr>
              <w:rFonts w:hint="eastAsia" w:ascii="仿宋" w:eastAsia="仿宋"/>
              <w:b/>
              <w:bCs/>
              <w:sz w:val="28"/>
              <w:szCs w:val="28"/>
            </w:rPr>
          </w:rPrChange>
        </w:rPr>
      </w:pPr>
    </w:p>
    <w:p w14:paraId="09B802E7">
      <w:pPr>
        <w:pStyle w:val="36"/>
        <w:spacing w:after="50" w:afterLines="0" w:line="440" w:lineRule="exact"/>
        <w:ind w:left="0" w:firstLine="0" w:firstLineChars="0"/>
        <w:rPr>
          <w:rFonts w:hint="eastAsia" w:ascii="仿宋" w:eastAsia="仿宋"/>
          <w:b/>
          <w:bCs/>
          <w:color w:val="auto"/>
          <w:sz w:val="28"/>
          <w:szCs w:val="28"/>
          <w:highlight w:val="none"/>
          <w:rPrChange w:id="2920" w:author="LJFY" w:date="2025-02-21T10:33:59Z">
            <w:rPr>
              <w:rFonts w:hint="eastAsia" w:ascii="仿宋" w:eastAsia="仿宋"/>
              <w:b/>
              <w:bCs/>
              <w:sz w:val="28"/>
              <w:szCs w:val="28"/>
            </w:rPr>
          </w:rPrChange>
        </w:rPr>
      </w:pPr>
    </w:p>
    <w:p w14:paraId="0815CC5D">
      <w:pPr>
        <w:pStyle w:val="36"/>
        <w:spacing w:after="50" w:afterLines="0" w:line="440" w:lineRule="exact"/>
        <w:ind w:left="0" w:firstLine="0" w:firstLineChars="0"/>
        <w:rPr>
          <w:rFonts w:hint="eastAsia" w:ascii="仿宋" w:eastAsia="仿宋"/>
          <w:color w:val="auto"/>
          <w:sz w:val="28"/>
          <w:szCs w:val="28"/>
          <w:highlight w:val="none"/>
          <w:rPrChange w:id="2921" w:author="LJFY" w:date="2025-02-21T10:33:59Z">
            <w:rPr>
              <w:rFonts w:hint="eastAsia" w:ascii="仿宋" w:eastAsia="仿宋"/>
              <w:sz w:val="28"/>
              <w:szCs w:val="28"/>
            </w:rPr>
          </w:rPrChange>
        </w:rPr>
      </w:pPr>
      <w:r>
        <w:rPr>
          <w:rFonts w:hint="eastAsia" w:ascii="仿宋" w:eastAsia="仿宋"/>
          <w:color w:val="auto"/>
          <w:sz w:val="28"/>
          <w:szCs w:val="28"/>
          <w:highlight w:val="none"/>
          <w:rPrChange w:id="2922" w:author="LJFY" w:date="2025-02-21T10:33:59Z">
            <w:rPr>
              <w:rFonts w:hint="eastAsia" w:ascii="仿宋" w:eastAsia="仿宋"/>
              <w:sz w:val="28"/>
              <w:szCs w:val="28"/>
            </w:rPr>
          </w:rPrChange>
        </w:rPr>
        <w:t>制作说明：</w:t>
      </w:r>
    </w:p>
    <w:p w14:paraId="11FF5178">
      <w:pPr>
        <w:pStyle w:val="36"/>
        <w:numPr>
          <w:ilvl w:val="0"/>
          <w:numId w:val="6"/>
        </w:numPr>
        <w:spacing w:after="50" w:afterLines="0" w:line="440" w:lineRule="exact"/>
        <w:ind w:firstLineChars="0"/>
        <w:rPr>
          <w:rFonts w:hint="eastAsia" w:ascii="仿宋" w:eastAsia="仿宋"/>
          <w:color w:val="auto"/>
          <w:sz w:val="28"/>
          <w:szCs w:val="28"/>
          <w:highlight w:val="none"/>
          <w:rPrChange w:id="2923" w:author="LJFY" w:date="2025-02-21T10:33:59Z">
            <w:rPr>
              <w:rFonts w:hint="eastAsia" w:ascii="仿宋" w:eastAsia="仿宋"/>
              <w:sz w:val="28"/>
              <w:szCs w:val="28"/>
            </w:rPr>
          </w:rPrChange>
        </w:rPr>
      </w:pPr>
      <w:r>
        <w:rPr>
          <w:rFonts w:hint="eastAsia" w:ascii="仿宋" w:eastAsia="仿宋"/>
          <w:color w:val="auto"/>
          <w:sz w:val="28"/>
          <w:szCs w:val="28"/>
          <w:highlight w:val="none"/>
          <w:rPrChange w:id="2924" w:author="LJFY" w:date="2025-02-21T10:33:59Z">
            <w:rPr>
              <w:rFonts w:hint="eastAsia" w:ascii="仿宋" w:eastAsia="仿宋"/>
              <w:sz w:val="28"/>
              <w:szCs w:val="28"/>
            </w:rPr>
          </w:rPrChange>
        </w:rPr>
        <w:t>提供身份证原件正反两面的彩色图片，内容清晰可辨，加盖单位CA签章，否则视为无效投标。</w:t>
      </w:r>
    </w:p>
    <w:p w14:paraId="5453A2B4">
      <w:pPr>
        <w:pStyle w:val="36"/>
        <w:numPr>
          <w:ilvl w:val="0"/>
          <w:numId w:val="6"/>
        </w:numPr>
        <w:spacing w:after="50" w:afterLines="0" w:line="440" w:lineRule="exact"/>
        <w:ind w:firstLineChars="0"/>
        <w:rPr>
          <w:rFonts w:hint="eastAsia" w:ascii="仿宋" w:eastAsia="仿宋"/>
          <w:color w:val="auto"/>
          <w:sz w:val="28"/>
          <w:szCs w:val="28"/>
          <w:highlight w:val="none"/>
          <w:rPrChange w:id="2925" w:author="LJFY" w:date="2025-02-21T10:33:59Z">
            <w:rPr>
              <w:rFonts w:hint="eastAsia" w:ascii="仿宋" w:eastAsia="仿宋"/>
              <w:sz w:val="28"/>
              <w:szCs w:val="28"/>
            </w:rPr>
          </w:rPrChange>
        </w:rPr>
      </w:pPr>
      <w:r>
        <w:rPr>
          <w:rFonts w:hint="eastAsia" w:ascii="仿宋" w:eastAsia="仿宋"/>
          <w:color w:val="auto"/>
          <w:sz w:val="28"/>
          <w:szCs w:val="28"/>
          <w:highlight w:val="none"/>
          <w:rPrChange w:id="2926" w:author="LJFY" w:date="2025-02-21T10:33:59Z">
            <w:rPr>
              <w:rFonts w:hint="eastAsia" w:ascii="仿宋" w:eastAsia="仿宋"/>
              <w:sz w:val="28"/>
              <w:szCs w:val="28"/>
            </w:rPr>
          </w:rPrChange>
        </w:rPr>
        <w:t>联合体投标的，提供联合体牵头人的法定代表人及其授权代表身份证。</w:t>
      </w:r>
    </w:p>
    <w:p w14:paraId="6C295BF2">
      <w:pPr>
        <w:pStyle w:val="36"/>
        <w:numPr>
          <w:ilvl w:val="0"/>
          <w:numId w:val="6"/>
        </w:numPr>
        <w:spacing w:after="50" w:afterLines="0" w:line="440" w:lineRule="exact"/>
        <w:ind w:firstLineChars="0"/>
        <w:rPr>
          <w:rFonts w:hint="eastAsia" w:ascii="仿宋" w:eastAsia="仿宋"/>
          <w:color w:val="auto"/>
          <w:sz w:val="28"/>
          <w:szCs w:val="28"/>
          <w:highlight w:val="none"/>
          <w:rPrChange w:id="2927" w:author="LJFY" w:date="2025-02-21T10:33:59Z">
            <w:rPr>
              <w:rFonts w:hint="eastAsia" w:ascii="仿宋" w:eastAsia="仿宋"/>
              <w:sz w:val="28"/>
              <w:szCs w:val="28"/>
            </w:rPr>
          </w:rPrChange>
        </w:rPr>
      </w:pPr>
      <w:r>
        <w:rPr>
          <w:rFonts w:hint="eastAsia" w:ascii="仿宋" w:eastAsia="仿宋"/>
          <w:color w:val="auto"/>
          <w:sz w:val="28"/>
          <w:szCs w:val="28"/>
          <w:highlight w:val="none"/>
          <w:rPrChange w:id="2928" w:author="LJFY" w:date="2025-02-21T10:33:59Z">
            <w:rPr>
              <w:rFonts w:hint="eastAsia" w:ascii="仿宋" w:eastAsia="仿宋"/>
              <w:sz w:val="28"/>
              <w:szCs w:val="28"/>
            </w:rPr>
          </w:rPrChange>
        </w:rPr>
        <w:t>个体工商户参与投标的提供经营者本人的身份证。</w:t>
      </w:r>
    </w:p>
    <w:p w14:paraId="5DC92205">
      <w:pPr>
        <w:pStyle w:val="36"/>
        <w:spacing w:after="50" w:afterLines="0" w:line="440" w:lineRule="exact"/>
        <w:ind w:left="0" w:firstLine="0" w:firstLineChars="0"/>
        <w:rPr>
          <w:rFonts w:hint="eastAsia" w:ascii="仿宋" w:eastAsia="仿宋"/>
          <w:color w:val="auto"/>
          <w:sz w:val="28"/>
          <w:szCs w:val="28"/>
          <w:highlight w:val="none"/>
          <w:rPrChange w:id="2929" w:author="LJFY" w:date="2025-02-21T10:33:59Z">
            <w:rPr>
              <w:rFonts w:hint="eastAsia" w:ascii="仿宋" w:eastAsia="仿宋"/>
              <w:sz w:val="28"/>
              <w:szCs w:val="28"/>
            </w:rPr>
          </w:rPrChange>
        </w:rPr>
      </w:pPr>
    </w:p>
    <w:p w14:paraId="10FDCCDA">
      <w:pPr>
        <w:pStyle w:val="36"/>
        <w:spacing w:after="50" w:afterLines="0" w:line="440" w:lineRule="exact"/>
        <w:ind w:left="0" w:firstLine="0" w:firstLineChars="0"/>
        <w:rPr>
          <w:rFonts w:hint="eastAsia" w:ascii="仿宋" w:eastAsia="仿宋"/>
          <w:color w:val="auto"/>
          <w:sz w:val="28"/>
          <w:szCs w:val="28"/>
          <w:highlight w:val="none"/>
          <w:rPrChange w:id="2930" w:author="LJFY" w:date="2025-02-21T10:33:59Z">
            <w:rPr>
              <w:rFonts w:hint="eastAsia" w:ascii="仿宋" w:eastAsia="仿宋"/>
              <w:sz w:val="28"/>
              <w:szCs w:val="28"/>
            </w:rPr>
          </w:rPrChange>
        </w:rPr>
      </w:pPr>
    </w:p>
    <w:p w14:paraId="1953E939">
      <w:pPr>
        <w:pStyle w:val="36"/>
        <w:spacing w:after="50" w:afterLines="0" w:line="440" w:lineRule="exact"/>
        <w:ind w:left="0" w:firstLine="0" w:firstLineChars="0"/>
        <w:rPr>
          <w:rFonts w:hint="eastAsia" w:ascii="仿宋" w:eastAsia="仿宋"/>
          <w:color w:val="auto"/>
          <w:sz w:val="28"/>
          <w:szCs w:val="28"/>
          <w:highlight w:val="none"/>
          <w:rPrChange w:id="2931" w:author="LJFY" w:date="2025-02-21T10:33:59Z">
            <w:rPr>
              <w:rFonts w:hint="eastAsia" w:ascii="仿宋" w:eastAsia="仿宋"/>
              <w:sz w:val="28"/>
              <w:szCs w:val="28"/>
            </w:rPr>
          </w:rPrChange>
        </w:rPr>
      </w:pPr>
    </w:p>
    <w:p w14:paraId="2F2543BD">
      <w:pPr>
        <w:pStyle w:val="36"/>
        <w:spacing w:after="50" w:afterLines="0" w:line="440" w:lineRule="exact"/>
        <w:ind w:left="0" w:firstLine="0" w:firstLineChars="0"/>
        <w:rPr>
          <w:rFonts w:hint="eastAsia" w:ascii="仿宋" w:eastAsia="仿宋"/>
          <w:color w:val="auto"/>
          <w:sz w:val="28"/>
          <w:szCs w:val="28"/>
          <w:highlight w:val="none"/>
          <w:rPrChange w:id="2932" w:author="LJFY" w:date="2025-02-21T10:33:59Z">
            <w:rPr>
              <w:rFonts w:hint="eastAsia" w:ascii="仿宋" w:eastAsia="仿宋"/>
              <w:sz w:val="28"/>
              <w:szCs w:val="28"/>
            </w:rPr>
          </w:rPrChange>
        </w:rPr>
      </w:pPr>
    </w:p>
    <w:p w14:paraId="54816770">
      <w:pPr>
        <w:pStyle w:val="36"/>
        <w:spacing w:after="50" w:afterLines="0" w:line="440" w:lineRule="exact"/>
        <w:ind w:left="0" w:firstLine="0" w:firstLineChars="0"/>
        <w:rPr>
          <w:rFonts w:hint="eastAsia" w:ascii="仿宋" w:eastAsia="仿宋"/>
          <w:color w:val="auto"/>
          <w:sz w:val="28"/>
          <w:szCs w:val="28"/>
          <w:highlight w:val="none"/>
          <w:rPrChange w:id="2933" w:author="LJFY" w:date="2025-02-21T10:33:59Z">
            <w:rPr>
              <w:rFonts w:hint="eastAsia" w:ascii="仿宋" w:eastAsia="仿宋"/>
              <w:sz w:val="28"/>
              <w:szCs w:val="28"/>
            </w:rPr>
          </w:rPrChange>
        </w:rPr>
      </w:pPr>
    </w:p>
    <w:p w14:paraId="6DCD99B8">
      <w:pPr>
        <w:pStyle w:val="36"/>
        <w:spacing w:after="50" w:afterLines="0" w:line="440" w:lineRule="exact"/>
        <w:ind w:left="0" w:firstLine="0" w:firstLineChars="0"/>
        <w:rPr>
          <w:rFonts w:hint="eastAsia" w:ascii="仿宋" w:eastAsia="仿宋"/>
          <w:color w:val="auto"/>
          <w:sz w:val="28"/>
          <w:szCs w:val="28"/>
          <w:highlight w:val="none"/>
          <w:rPrChange w:id="2934" w:author="LJFY" w:date="2025-02-21T10:33:59Z">
            <w:rPr>
              <w:rFonts w:hint="eastAsia" w:ascii="仿宋" w:eastAsia="仿宋"/>
              <w:sz w:val="28"/>
              <w:szCs w:val="28"/>
            </w:rPr>
          </w:rPrChange>
        </w:rPr>
      </w:pPr>
    </w:p>
    <w:p w14:paraId="3217E3C8">
      <w:pPr>
        <w:pStyle w:val="36"/>
        <w:spacing w:after="50" w:afterLines="0" w:line="440" w:lineRule="exact"/>
        <w:ind w:left="0" w:firstLine="0" w:firstLineChars="0"/>
        <w:rPr>
          <w:rFonts w:hint="eastAsia" w:ascii="仿宋" w:eastAsia="仿宋"/>
          <w:color w:val="auto"/>
          <w:sz w:val="28"/>
          <w:szCs w:val="28"/>
          <w:highlight w:val="none"/>
          <w:rPrChange w:id="2935" w:author="LJFY" w:date="2025-02-21T10:33:59Z">
            <w:rPr>
              <w:rFonts w:hint="eastAsia" w:ascii="仿宋" w:eastAsia="仿宋"/>
              <w:sz w:val="28"/>
              <w:szCs w:val="28"/>
            </w:rPr>
          </w:rPrChange>
        </w:rPr>
      </w:pPr>
    </w:p>
    <w:p w14:paraId="49BFA63A">
      <w:pPr>
        <w:pStyle w:val="36"/>
        <w:spacing w:after="50" w:afterLines="0" w:line="440" w:lineRule="exact"/>
        <w:ind w:left="0" w:firstLine="0" w:firstLineChars="0"/>
        <w:rPr>
          <w:rFonts w:hint="eastAsia" w:ascii="仿宋" w:eastAsia="仿宋"/>
          <w:color w:val="auto"/>
          <w:sz w:val="28"/>
          <w:szCs w:val="28"/>
          <w:highlight w:val="none"/>
          <w:rPrChange w:id="2936" w:author="LJFY" w:date="2025-02-21T10:33:59Z">
            <w:rPr>
              <w:rFonts w:hint="eastAsia" w:ascii="仿宋" w:eastAsia="仿宋"/>
              <w:sz w:val="28"/>
              <w:szCs w:val="28"/>
            </w:rPr>
          </w:rPrChange>
        </w:rPr>
      </w:pPr>
    </w:p>
    <w:p w14:paraId="710083E4">
      <w:pPr>
        <w:pStyle w:val="36"/>
        <w:spacing w:after="50" w:afterLines="0" w:line="440" w:lineRule="exact"/>
        <w:ind w:left="0" w:firstLine="0" w:firstLineChars="0"/>
        <w:rPr>
          <w:rFonts w:hint="eastAsia" w:ascii="仿宋" w:eastAsia="仿宋"/>
          <w:color w:val="auto"/>
          <w:sz w:val="28"/>
          <w:szCs w:val="28"/>
          <w:highlight w:val="none"/>
          <w:rPrChange w:id="2937" w:author="LJFY" w:date="2025-02-21T10:33:59Z">
            <w:rPr>
              <w:rFonts w:hint="eastAsia" w:ascii="仿宋" w:eastAsia="仿宋"/>
              <w:sz w:val="28"/>
              <w:szCs w:val="28"/>
            </w:rPr>
          </w:rPrChange>
        </w:rPr>
      </w:pPr>
    </w:p>
    <w:p w14:paraId="7BE09F13">
      <w:pPr>
        <w:pStyle w:val="36"/>
        <w:spacing w:after="50" w:afterLines="0" w:line="440" w:lineRule="exact"/>
        <w:ind w:left="0" w:firstLine="0" w:firstLineChars="0"/>
        <w:rPr>
          <w:rFonts w:hint="eastAsia" w:ascii="仿宋" w:eastAsia="仿宋"/>
          <w:color w:val="auto"/>
          <w:sz w:val="28"/>
          <w:szCs w:val="28"/>
          <w:highlight w:val="none"/>
          <w:rPrChange w:id="2938" w:author="LJFY" w:date="2025-02-21T10:33:59Z">
            <w:rPr>
              <w:rFonts w:hint="eastAsia" w:ascii="仿宋" w:eastAsia="仿宋"/>
              <w:sz w:val="28"/>
              <w:szCs w:val="28"/>
            </w:rPr>
          </w:rPrChange>
        </w:rPr>
      </w:pPr>
    </w:p>
    <w:p w14:paraId="290634D5">
      <w:pPr>
        <w:pStyle w:val="36"/>
        <w:spacing w:after="50" w:afterLines="0" w:line="440" w:lineRule="exact"/>
        <w:ind w:left="0" w:firstLine="0" w:firstLineChars="0"/>
        <w:rPr>
          <w:rFonts w:hint="eastAsia" w:ascii="仿宋" w:eastAsia="仿宋"/>
          <w:color w:val="auto"/>
          <w:sz w:val="28"/>
          <w:szCs w:val="28"/>
          <w:highlight w:val="none"/>
          <w:rPrChange w:id="2939" w:author="LJFY" w:date="2025-02-21T10:33:59Z">
            <w:rPr>
              <w:rFonts w:hint="eastAsia" w:ascii="仿宋" w:eastAsia="仿宋"/>
              <w:sz w:val="28"/>
              <w:szCs w:val="28"/>
            </w:rPr>
          </w:rPrChange>
        </w:rPr>
      </w:pPr>
    </w:p>
    <w:p w14:paraId="65A27403">
      <w:pPr>
        <w:pStyle w:val="36"/>
        <w:spacing w:after="50" w:afterLines="0" w:line="440" w:lineRule="exact"/>
        <w:ind w:left="0" w:firstLine="0" w:firstLineChars="0"/>
        <w:rPr>
          <w:rFonts w:hint="eastAsia" w:ascii="仿宋" w:eastAsia="仿宋"/>
          <w:color w:val="auto"/>
          <w:sz w:val="28"/>
          <w:szCs w:val="28"/>
          <w:highlight w:val="none"/>
          <w:rPrChange w:id="2940" w:author="LJFY" w:date="2025-02-21T10:33:59Z">
            <w:rPr>
              <w:rFonts w:hint="eastAsia" w:ascii="仿宋" w:eastAsia="仿宋"/>
              <w:sz w:val="28"/>
              <w:szCs w:val="28"/>
            </w:rPr>
          </w:rPrChange>
        </w:rPr>
      </w:pPr>
    </w:p>
    <w:p w14:paraId="0B18CC8D">
      <w:pPr>
        <w:pStyle w:val="36"/>
        <w:spacing w:after="50" w:afterLines="0" w:line="440" w:lineRule="exact"/>
        <w:ind w:left="0" w:firstLine="0" w:firstLineChars="0"/>
        <w:rPr>
          <w:rFonts w:hint="eastAsia" w:ascii="仿宋" w:eastAsia="仿宋"/>
          <w:color w:val="auto"/>
          <w:sz w:val="28"/>
          <w:szCs w:val="28"/>
          <w:highlight w:val="none"/>
          <w:rPrChange w:id="2941" w:author="LJFY" w:date="2025-02-21T10:33:59Z">
            <w:rPr>
              <w:rFonts w:hint="eastAsia" w:ascii="仿宋" w:eastAsia="仿宋"/>
              <w:sz w:val="28"/>
              <w:szCs w:val="28"/>
            </w:rPr>
          </w:rPrChange>
        </w:rPr>
      </w:pPr>
    </w:p>
    <w:p w14:paraId="512561A8">
      <w:pPr>
        <w:pStyle w:val="36"/>
        <w:spacing w:after="50" w:afterLines="0" w:line="440" w:lineRule="exact"/>
        <w:ind w:left="0" w:firstLine="0" w:firstLineChars="0"/>
        <w:rPr>
          <w:rFonts w:hint="eastAsia" w:ascii="仿宋" w:eastAsia="仿宋"/>
          <w:color w:val="auto"/>
          <w:sz w:val="28"/>
          <w:szCs w:val="28"/>
          <w:highlight w:val="none"/>
          <w:rPrChange w:id="2942" w:author="LJFY" w:date="2025-02-21T10:33:59Z">
            <w:rPr>
              <w:rFonts w:hint="eastAsia" w:ascii="仿宋" w:eastAsia="仿宋"/>
              <w:sz w:val="28"/>
              <w:szCs w:val="28"/>
            </w:rPr>
          </w:rPrChange>
        </w:rPr>
      </w:pPr>
    </w:p>
    <w:p w14:paraId="4A2C630C">
      <w:pPr>
        <w:pStyle w:val="36"/>
        <w:spacing w:after="50" w:afterLines="0" w:line="440" w:lineRule="exact"/>
        <w:ind w:left="0" w:firstLine="0" w:firstLineChars="0"/>
        <w:rPr>
          <w:rFonts w:hint="eastAsia" w:ascii="仿宋" w:eastAsia="仿宋"/>
          <w:color w:val="auto"/>
          <w:sz w:val="28"/>
          <w:szCs w:val="28"/>
          <w:highlight w:val="none"/>
          <w:rPrChange w:id="2943" w:author="LJFY" w:date="2025-02-21T10:33:59Z">
            <w:rPr>
              <w:rFonts w:hint="eastAsia" w:ascii="仿宋" w:eastAsia="仿宋"/>
              <w:sz w:val="28"/>
              <w:szCs w:val="28"/>
            </w:rPr>
          </w:rPrChange>
        </w:rPr>
      </w:pPr>
    </w:p>
    <w:p w14:paraId="08DA024E">
      <w:pPr>
        <w:pStyle w:val="36"/>
        <w:spacing w:after="50" w:afterLines="0" w:line="440" w:lineRule="exact"/>
        <w:ind w:left="0" w:firstLine="0" w:firstLineChars="0"/>
        <w:rPr>
          <w:rFonts w:hint="eastAsia" w:ascii="仿宋" w:eastAsia="仿宋"/>
          <w:color w:val="auto"/>
          <w:sz w:val="28"/>
          <w:szCs w:val="28"/>
          <w:highlight w:val="none"/>
          <w:rPrChange w:id="2944" w:author="LJFY" w:date="2025-02-21T10:33:59Z">
            <w:rPr>
              <w:rFonts w:hint="eastAsia" w:ascii="仿宋" w:eastAsia="仿宋"/>
              <w:sz w:val="28"/>
              <w:szCs w:val="28"/>
            </w:rPr>
          </w:rPrChange>
        </w:rPr>
      </w:pPr>
    </w:p>
    <w:p w14:paraId="7D674812">
      <w:pPr>
        <w:pStyle w:val="36"/>
        <w:spacing w:after="50" w:afterLines="0" w:line="440" w:lineRule="exact"/>
        <w:ind w:left="0" w:firstLine="0" w:firstLineChars="0"/>
        <w:rPr>
          <w:rFonts w:hint="eastAsia" w:ascii="仿宋" w:eastAsia="仿宋"/>
          <w:color w:val="auto"/>
          <w:sz w:val="28"/>
          <w:szCs w:val="28"/>
          <w:highlight w:val="none"/>
          <w:rPrChange w:id="2945" w:author="LJFY" w:date="2025-02-21T10:33:59Z">
            <w:rPr>
              <w:rFonts w:hint="eastAsia" w:ascii="仿宋" w:eastAsia="仿宋"/>
              <w:sz w:val="28"/>
              <w:szCs w:val="28"/>
            </w:rPr>
          </w:rPrChange>
        </w:rPr>
      </w:pPr>
    </w:p>
    <w:p w14:paraId="4A1DEE7C">
      <w:pPr>
        <w:pStyle w:val="36"/>
        <w:spacing w:after="50" w:afterLines="0" w:line="440" w:lineRule="exact"/>
        <w:ind w:left="0" w:firstLine="0" w:firstLineChars="0"/>
        <w:rPr>
          <w:rFonts w:ascii="仿宋" w:eastAsia="仿宋"/>
          <w:color w:val="auto"/>
          <w:sz w:val="28"/>
          <w:szCs w:val="28"/>
          <w:highlight w:val="none"/>
          <w:rPrChange w:id="2946" w:author="LJFY" w:date="2025-02-21T10:33:59Z">
            <w:rPr>
              <w:rFonts w:ascii="仿宋" w:eastAsia="仿宋"/>
              <w:sz w:val="28"/>
              <w:szCs w:val="28"/>
            </w:rPr>
          </w:rPrChange>
        </w:rPr>
      </w:pPr>
    </w:p>
    <w:p w14:paraId="03F24CFD">
      <w:pPr>
        <w:pStyle w:val="36"/>
        <w:spacing w:after="50" w:afterLines="0" w:line="440" w:lineRule="exact"/>
        <w:ind w:left="0" w:firstLine="0" w:firstLineChars="0"/>
        <w:rPr>
          <w:rFonts w:hint="eastAsia" w:ascii="仿宋" w:eastAsia="仿宋"/>
          <w:color w:val="auto"/>
          <w:sz w:val="28"/>
          <w:szCs w:val="28"/>
          <w:highlight w:val="none"/>
          <w:rPrChange w:id="2947" w:author="LJFY" w:date="2025-02-21T10:33:59Z">
            <w:rPr>
              <w:rFonts w:hint="eastAsia" w:ascii="仿宋" w:eastAsia="仿宋"/>
              <w:sz w:val="28"/>
              <w:szCs w:val="28"/>
            </w:rPr>
          </w:rPrChange>
        </w:rPr>
      </w:pPr>
    </w:p>
    <w:p w14:paraId="1D831F55">
      <w:pPr>
        <w:snapToGrid w:val="0"/>
        <w:spacing w:before="156" w:beforeLines="50" w:after="50"/>
        <w:jc w:val="left"/>
        <w:rPr>
          <w:rFonts w:hint="eastAsia" w:ascii="仿宋" w:eastAsia="仿宋"/>
          <w:b/>
          <w:color w:val="auto"/>
          <w:sz w:val="30"/>
          <w:szCs w:val="30"/>
          <w:highlight w:val="none"/>
          <w:rPrChange w:id="2948" w:author="LJFY" w:date="2025-02-21T10:33:59Z">
            <w:rPr>
              <w:rFonts w:hint="eastAsia" w:ascii="仿宋" w:eastAsia="仿宋"/>
              <w:b/>
              <w:sz w:val="30"/>
              <w:szCs w:val="30"/>
            </w:rPr>
          </w:rPrChange>
        </w:rPr>
      </w:pPr>
      <w:r>
        <w:rPr>
          <w:rFonts w:hint="eastAsia" w:ascii="仿宋" w:eastAsia="仿宋"/>
          <w:color w:val="auto"/>
          <w:sz w:val="30"/>
          <w:szCs w:val="30"/>
          <w:highlight w:val="none"/>
          <w:rPrChange w:id="2949" w:author="LJFY" w:date="2025-02-21T10:33:59Z">
            <w:rPr>
              <w:rFonts w:hint="eastAsia" w:ascii="仿宋" w:eastAsia="仿宋"/>
              <w:sz w:val="30"/>
              <w:szCs w:val="30"/>
            </w:rPr>
          </w:rPrChange>
        </w:rPr>
        <w:br w:type="page"/>
      </w:r>
      <w:r>
        <w:rPr>
          <w:rFonts w:hint="eastAsia" w:ascii="仿宋" w:eastAsia="仿宋"/>
          <w:b/>
          <w:bCs/>
          <w:color w:val="auto"/>
          <w:sz w:val="30"/>
          <w:szCs w:val="30"/>
          <w:highlight w:val="none"/>
          <w:rPrChange w:id="2950"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2951" w:author="LJFY" w:date="2025-02-21T10:33:59Z">
            <w:rPr>
              <w:rFonts w:hint="eastAsia" w:ascii="仿宋" w:eastAsia="仿宋"/>
              <w:b/>
              <w:bCs/>
              <w:sz w:val="30"/>
              <w:szCs w:val="30"/>
              <w:lang w:val="en-US" w:eastAsia="zh-CN"/>
            </w:rPr>
          </w:rPrChange>
        </w:rPr>
        <w:t>8</w:t>
      </w:r>
      <w:r>
        <w:rPr>
          <w:rFonts w:hint="eastAsia" w:ascii="仿宋" w:eastAsia="仿宋"/>
          <w:b/>
          <w:color w:val="auto"/>
          <w:sz w:val="30"/>
          <w:szCs w:val="30"/>
          <w:highlight w:val="none"/>
          <w:rPrChange w:id="2952" w:author="LJFY" w:date="2025-02-21T10:33:59Z">
            <w:rPr>
              <w:rFonts w:hint="eastAsia" w:ascii="仿宋" w:eastAsia="仿宋"/>
              <w:b/>
              <w:sz w:val="30"/>
              <w:szCs w:val="30"/>
            </w:rPr>
          </w:rPrChange>
        </w:rPr>
        <w:t>：商务和技术文件封面</w:t>
      </w:r>
    </w:p>
    <w:p w14:paraId="5D262F8A">
      <w:pPr>
        <w:snapToGrid w:val="0"/>
        <w:spacing w:before="156" w:beforeLines="50" w:after="50"/>
        <w:jc w:val="right"/>
        <w:rPr>
          <w:rFonts w:hint="eastAsia" w:ascii="仿宋" w:eastAsia="仿宋"/>
          <w:b/>
          <w:color w:val="auto"/>
          <w:sz w:val="30"/>
          <w:szCs w:val="30"/>
          <w:highlight w:val="none"/>
          <w:rPrChange w:id="2953" w:author="LJFY" w:date="2025-02-21T10:33:59Z">
            <w:rPr>
              <w:rFonts w:hint="eastAsia" w:ascii="仿宋" w:eastAsia="仿宋"/>
              <w:b/>
              <w:sz w:val="30"/>
              <w:szCs w:val="30"/>
            </w:rPr>
          </w:rPrChange>
        </w:rPr>
      </w:pPr>
    </w:p>
    <w:p w14:paraId="0D7AF3D3">
      <w:pPr>
        <w:snapToGrid w:val="0"/>
        <w:spacing w:before="156" w:beforeLines="50" w:after="50"/>
        <w:jc w:val="right"/>
        <w:rPr>
          <w:rFonts w:hint="eastAsia" w:ascii="仿宋" w:eastAsia="仿宋"/>
          <w:bCs/>
          <w:color w:val="auto"/>
          <w:sz w:val="30"/>
          <w:szCs w:val="30"/>
          <w:highlight w:val="none"/>
          <w:rPrChange w:id="2954" w:author="LJFY" w:date="2025-02-21T10:33:59Z">
            <w:rPr>
              <w:rFonts w:hint="eastAsia" w:ascii="仿宋" w:eastAsia="仿宋"/>
              <w:bCs/>
              <w:sz w:val="30"/>
              <w:szCs w:val="30"/>
            </w:rPr>
          </w:rPrChange>
        </w:rPr>
      </w:pPr>
    </w:p>
    <w:p w14:paraId="42FC388E">
      <w:pPr>
        <w:spacing w:line="400" w:lineRule="exact"/>
        <w:ind w:right="-110"/>
        <w:rPr>
          <w:rFonts w:hint="eastAsia" w:ascii="仿宋" w:eastAsia="仿宋"/>
          <w:color w:val="auto"/>
          <w:spacing w:val="40"/>
          <w:sz w:val="30"/>
          <w:szCs w:val="30"/>
          <w:highlight w:val="none"/>
          <w:rPrChange w:id="2955"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956" w:author="LJFY" w:date="2025-02-21T10:33:59Z">
            <w:rPr>
              <w:rFonts w:hint="eastAsia" w:ascii="仿宋" w:eastAsia="仿宋"/>
              <w:spacing w:val="40"/>
              <w:sz w:val="30"/>
              <w:szCs w:val="30"/>
            </w:rPr>
          </w:rPrChange>
        </w:rPr>
        <w:t>项目名称：</w:t>
      </w:r>
    </w:p>
    <w:p w14:paraId="7295C683">
      <w:pPr>
        <w:spacing w:before="312" w:beforeLines="100" w:line="400" w:lineRule="exact"/>
        <w:rPr>
          <w:rFonts w:hint="eastAsia" w:ascii="仿宋" w:eastAsia="仿宋"/>
          <w:color w:val="auto"/>
          <w:sz w:val="30"/>
          <w:szCs w:val="30"/>
          <w:highlight w:val="none"/>
          <w:u w:val="single"/>
          <w:rPrChange w:id="2957"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2958" w:author="LJFY" w:date="2025-02-21T10:33:59Z">
            <w:rPr>
              <w:rFonts w:hint="eastAsia" w:ascii="仿宋" w:eastAsia="仿宋"/>
              <w:sz w:val="30"/>
              <w:szCs w:val="30"/>
            </w:rPr>
          </w:rPrChange>
        </w:rPr>
        <w:t>项目编号：</w:t>
      </w:r>
    </w:p>
    <w:p w14:paraId="5C36ABEE">
      <w:pPr>
        <w:spacing w:before="312" w:beforeLines="100" w:line="400" w:lineRule="exact"/>
        <w:rPr>
          <w:rFonts w:hint="eastAsia" w:ascii="仿宋" w:eastAsia="仿宋"/>
          <w:color w:val="auto"/>
          <w:sz w:val="30"/>
          <w:szCs w:val="30"/>
          <w:highlight w:val="none"/>
          <w:rPrChange w:id="2959" w:author="LJFY" w:date="2025-02-21T10:33:59Z">
            <w:rPr>
              <w:rFonts w:hint="eastAsia" w:ascii="仿宋" w:eastAsia="仿宋"/>
              <w:sz w:val="30"/>
              <w:szCs w:val="30"/>
            </w:rPr>
          </w:rPrChange>
        </w:rPr>
      </w:pPr>
      <w:r>
        <w:rPr>
          <w:rFonts w:hint="eastAsia" w:ascii="仿宋" w:eastAsia="仿宋"/>
          <w:color w:val="auto"/>
          <w:sz w:val="30"/>
          <w:szCs w:val="30"/>
          <w:highlight w:val="none"/>
          <w:rPrChange w:id="2960" w:author="LJFY" w:date="2025-02-21T10:33:59Z">
            <w:rPr>
              <w:rFonts w:hint="eastAsia" w:ascii="仿宋" w:eastAsia="仿宋"/>
              <w:sz w:val="30"/>
              <w:szCs w:val="30"/>
            </w:rPr>
          </w:rPrChange>
        </w:rPr>
        <w:t>标项：</w:t>
      </w:r>
    </w:p>
    <w:p w14:paraId="3F87A478">
      <w:pPr>
        <w:spacing w:line="1200" w:lineRule="exact"/>
        <w:ind w:right="6"/>
        <w:jc w:val="center"/>
        <w:rPr>
          <w:rFonts w:hint="eastAsia" w:ascii="仿宋" w:eastAsia="仿宋"/>
          <w:color w:val="auto"/>
          <w:sz w:val="72"/>
          <w:szCs w:val="72"/>
          <w:highlight w:val="none"/>
          <w:rPrChange w:id="2961" w:author="LJFY" w:date="2025-02-21T10:33:59Z">
            <w:rPr>
              <w:rFonts w:hint="eastAsia" w:ascii="仿宋" w:eastAsia="仿宋"/>
              <w:sz w:val="72"/>
              <w:szCs w:val="72"/>
            </w:rPr>
          </w:rPrChange>
        </w:rPr>
      </w:pPr>
      <w:r>
        <w:rPr>
          <w:rFonts w:hint="eastAsia" w:ascii="仿宋" w:eastAsia="仿宋"/>
          <w:color w:val="auto"/>
          <w:sz w:val="72"/>
          <w:szCs w:val="72"/>
          <w:highlight w:val="none"/>
          <w:rPrChange w:id="2962" w:author="LJFY" w:date="2025-02-21T10:33:59Z">
            <w:rPr>
              <w:rFonts w:hint="eastAsia" w:ascii="仿宋" w:eastAsia="仿宋"/>
              <w:sz w:val="72"/>
              <w:szCs w:val="72"/>
            </w:rPr>
          </w:rPrChange>
        </w:rPr>
        <w:t>商</w:t>
      </w:r>
    </w:p>
    <w:p w14:paraId="75C9CDF1">
      <w:pPr>
        <w:spacing w:line="1200" w:lineRule="exact"/>
        <w:ind w:right="6"/>
        <w:jc w:val="center"/>
        <w:rPr>
          <w:rFonts w:hint="eastAsia" w:ascii="仿宋" w:eastAsia="仿宋"/>
          <w:color w:val="auto"/>
          <w:sz w:val="72"/>
          <w:szCs w:val="72"/>
          <w:highlight w:val="none"/>
          <w:rPrChange w:id="2963" w:author="LJFY" w:date="2025-02-21T10:33:59Z">
            <w:rPr>
              <w:rFonts w:hint="eastAsia" w:ascii="仿宋" w:eastAsia="仿宋"/>
              <w:sz w:val="72"/>
              <w:szCs w:val="72"/>
            </w:rPr>
          </w:rPrChange>
        </w:rPr>
      </w:pPr>
      <w:r>
        <w:rPr>
          <w:rFonts w:hint="eastAsia" w:ascii="仿宋" w:eastAsia="仿宋"/>
          <w:color w:val="auto"/>
          <w:sz w:val="72"/>
          <w:szCs w:val="72"/>
          <w:highlight w:val="none"/>
          <w:rPrChange w:id="2964" w:author="LJFY" w:date="2025-02-21T10:33:59Z">
            <w:rPr>
              <w:rFonts w:hint="eastAsia" w:ascii="仿宋" w:eastAsia="仿宋"/>
              <w:sz w:val="72"/>
              <w:szCs w:val="72"/>
            </w:rPr>
          </w:rPrChange>
        </w:rPr>
        <w:t>务</w:t>
      </w:r>
    </w:p>
    <w:p w14:paraId="0DB08F75">
      <w:pPr>
        <w:spacing w:line="1200" w:lineRule="exact"/>
        <w:ind w:right="6"/>
        <w:jc w:val="center"/>
        <w:rPr>
          <w:rFonts w:hint="eastAsia" w:ascii="仿宋" w:eastAsia="仿宋"/>
          <w:color w:val="auto"/>
          <w:sz w:val="72"/>
          <w:szCs w:val="72"/>
          <w:highlight w:val="none"/>
          <w:rPrChange w:id="2965" w:author="LJFY" w:date="2025-02-21T10:33:59Z">
            <w:rPr>
              <w:rFonts w:hint="eastAsia" w:ascii="仿宋" w:eastAsia="仿宋"/>
              <w:sz w:val="72"/>
              <w:szCs w:val="72"/>
            </w:rPr>
          </w:rPrChange>
        </w:rPr>
      </w:pPr>
      <w:r>
        <w:rPr>
          <w:rFonts w:hint="eastAsia" w:ascii="仿宋" w:eastAsia="仿宋"/>
          <w:color w:val="auto"/>
          <w:sz w:val="72"/>
          <w:szCs w:val="72"/>
          <w:highlight w:val="none"/>
          <w:rPrChange w:id="2966" w:author="LJFY" w:date="2025-02-21T10:33:59Z">
            <w:rPr>
              <w:rFonts w:hint="eastAsia" w:ascii="仿宋" w:eastAsia="仿宋"/>
              <w:sz w:val="72"/>
              <w:szCs w:val="72"/>
            </w:rPr>
          </w:rPrChange>
        </w:rPr>
        <w:t>和</w:t>
      </w:r>
    </w:p>
    <w:p w14:paraId="670ED859">
      <w:pPr>
        <w:spacing w:line="1200" w:lineRule="exact"/>
        <w:ind w:right="6"/>
        <w:jc w:val="center"/>
        <w:rPr>
          <w:rFonts w:hint="eastAsia" w:ascii="仿宋" w:eastAsia="仿宋"/>
          <w:color w:val="auto"/>
          <w:sz w:val="72"/>
          <w:szCs w:val="72"/>
          <w:highlight w:val="none"/>
          <w:rPrChange w:id="2967" w:author="LJFY" w:date="2025-02-21T10:33:59Z">
            <w:rPr>
              <w:rFonts w:hint="eastAsia" w:ascii="仿宋" w:eastAsia="仿宋"/>
              <w:sz w:val="72"/>
              <w:szCs w:val="72"/>
            </w:rPr>
          </w:rPrChange>
        </w:rPr>
      </w:pPr>
      <w:r>
        <w:rPr>
          <w:rFonts w:hint="eastAsia" w:ascii="仿宋" w:eastAsia="仿宋"/>
          <w:color w:val="auto"/>
          <w:sz w:val="72"/>
          <w:szCs w:val="72"/>
          <w:highlight w:val="none"/>
          <w:rPrChange w:id="2968" w:author="LJFY" w:date="2025-02-21T10:33:59Z">
            <w:rPr>
              <w:rFonts w:hint="eastAsia" w:ascii="仿宋" w:eastAsia="仿宋"/>
              <w:sz w:val="72"/>
              <w:szCs w:val="72"/>
            </w:rPr>
          </w:rPrChange>
        </w:rPr>
        <w:t>技</w:t>
      </w:r>
    </w:p>
    <w:p w14:paraId="56FB5435">
      <w:pPr>
        <w:spacing w:line="1200" w:lineRule="exact"/>
        <w:ind w:right="6"/>
        <w:jc w:val="center"/>
        <w:rPr>
          <w:rFonts w:hint="eastAsia" w:ascii="仿宋" w:eastAsia="仿宋"/>
          <w:color w:val="auto"/>
          <w:sz w:val="72"/>
          <w:szCs w:val="72"/>
          <w:highlight w:val="none"/>
          <w:rPrChange w:id="2969" w:author="LJFY" w:date="2025-02-21T10:33:59Z">
            <w:rPr>
              <w:rFonts w:hint="eastAsia" w:ascii="仿宋" w:eastAsia="仿宋"/>
              <w:sz w:val="72"/>
              <w:szCs w:val="72"/>
            </w:rPr>
          </w:rPrChange>
        </w:rPr>
      </w:pPr>
      <w:r>
        <w:rPr>
          <w:rFonts w:hint="eastAsia" w:ascii="仿宋" w:eastAsia="仿宋"/>
          <w:color w:val="auto"/>
          <w:sz w:val="72"/>
          <w:szCs w:val="72"/>
          <w:highlight w:val="none"/>
          <w:rPrChange w:id="2970" w:author="LJFY" w:date="2025-02-21T10:33:59Z">
            <w:rPr>
              <w:rFonts w:hint="eastAsia" w:ascii="仿宋" w:eastAsia="仿宋"/>
              <w:sz w:val="72"/>
              <w:szCs w:val="72"/>
            </w:rPr>
          </w:rPrChange>
        </w:rPr>
        <w:t>术</w:t>
      </w:r>
    </w:p>
    <w:p w14:paraId="00EF7235">
      <w:pPr>
        <w:spacing w:line="1200" w:lineRule="exact"/>
        <w:ind w:right="6"/>
        <w:jc w:val="center"/>
        <w:rPr>
          <w:rFonts w:hint="eastAsia" w:ascii="仿宋" w:eastAsia="仿宋"/>
          <w:color w:val="auto"/>
          <w:sz w:val="72"/>
          <w:szCs w:val="72"/>
          <w:highlight w:val="none"/>
          <w:rPrChange w:id="2971" w:author="LJFY" w:date="2025-02-21T10:33:59Z">
            <w:rPr>
              <w:rFonts w:hint="eastAsia" w:ascii="仿宋" w:eastAsia="仿宋"/>
              <w:sz w:val="72"/>
              <w:szCs w:val="72"/>
            </w:rPr>
          </w:rPrChange>
        </w:rPr>
      </w:pPr>
      <w:r>
        <w:rPr>
          <w:rFonts w:hint="eastAsia" w:ascii="仿宋" w:eastAsia="仿宋"/>
          <w:color w:val="auto"/>
          <w:sz w:val="72"/>
          <w:szCs w:val="72"/>
          <w:highlight w:val="none"/>
          <w:rPrChange w:id="2972" w:author="LJFY" w:date="2025-02-21T10:33:59Z">
            <w:rPr>
              <w:rFonts w:hint="eastAsia" w:ascii="仿宋" w:eastAsia="仿宋"/>
              <w:sz w:val="72"/>
              <w:szCs w:val="72"/>
            </w:rPr>
          </w:rPrChange>
        </w:rPr>
        <w:t>文</w:t>
      </w:r>
    </w:p>
    <w:p w14:paraId="1EAAF3DD">
      <w:pPr>
        <w:spacing w:line="1200" w:lineRule="exact"/>
        <w:ind w:right="6"/>
        <w:jc w:val="center"/>
        <w:rPr>
          <w:rFonts w:hint="eastAsia" w:ascii="仿宋" w:eastAsia="仿宋"/>
          <w:color w:val="auto"/>
          <w:sz w:val="72"/>
          <w:szCs w:val="72"/>
          <w:highlight w:val="none"/>
          <w:rPrChange w:id="2973" w:author="LJFY" w:date="2025-02-21T10:33:59Z">
            <w:rPr>
              <w:rFonts w:hint="eastAsia" w:ascii="仿宋" w:eastAsia="仿宋"/>
              <w:sz w:val="72"/>
              <w:szCs w:val="72"/>
            </w:rPr>
          </w:rPrChange>
        </w:rPr>
      </w:pPr>
      <w:r>
        <w:rPr>
          <w:rFonts w:hint="eastAsia" w:ascii="仿宋" w:eastAsia="仿宋"/>
          <w:color w:val="auto"/>
          <w:sz w:val="72"/>
          <w:szCs w:val="72"/>
          <w:highlight w:val="none"/>
          <w:rPrChange w:id="2974" w:author="LJFY" w:date="2025-02-21T10:33:59Z">
            <w:rPr>
              <w:rFonts w:hint="eastAsia" w:ascii="仿宋" w:eastAsia="仿宋"/>
              <w:sz w:val="72"/>
              <w:szCs w:val="72"/>
            </w:rPr>
          </w:rPrChange>
        </w:rPr>
        <w:t>件</w:t>
      </w:r>
    </w:p>
    <w:p w14:paraId="374FB68C">
      <w:pPr>
        <w:spacing w:line="500" w:lineRule="exact"/>
        <w:ind w:right="7"/>
        <w:jc w:val="center"/>
        <w:rPr>
          <w:rFonts w:hint="eastAsia" w:ascii="仿宋" w:eastAsia="仿宋"/>
          <w:color w:val="auto"/>
          <w:sz w:val="36"/>
          <w:szCs w:val="36"/>
          <w:highlight w:val="none"/>
          <w:rPrChange w:id="2975" w:author="LJFY" w:date="2025-02-21T10:33:59Z">
            <w:rPr>
              <w:rFonts w:hint="eastAsia" w:ascii="仿宋" w:eastAsia="仿宋"/>
              <w:sz w:val="36"/>
              <w:szCs w:val="36"/>
            </w:rPr>
          </w:rPrChange>
        </w:rPr>
      </w:pPr>
    </w:p>
    <w:p w14:paraId="0FA87366">
      <w:pPr>
        <w:spacing w:line="400" w:lineRule="exact"/>
        <w:ind w:right="-110"/>
        <w:rPr>
          <w:rFonts w:hint="eastAsia" w:ascii="仿宋" w:eastAsia="仿宋"/>
          <w:color w:val="auto"/>
          <w:spacing w:val="40"/>
          <w:sz w:val="30"/>
          <w:szCs w:val="30"/>
          <w:highlight w:val="none"/>
          <w:rPrChange w:id="2976"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977" w:author="LJFY" w:date="2025-02-21T10:33:59Z">
            <w:rPr>
              <w:rFonts w:hint="eastAsia" w:ascii="仿宋" w:eastAsia="仿宋"/>
              <w:spacing w:val="40"/>
              <w:sz w:val="30"/>
              <w:szCs w:val="30"/>
            </w:rPr>
          </w:rPrChange>
        </w:rPr>
        <w:t>投标人名称（盖章）：</w:t>
      </w:r>
    </w:p>
    <w:p w14:paraId="14262F61">
      <w:pPr>
        <w:spacing w:line="400" w:lineRule="exact"/>
        <w:ind w:right="-110"/>
        <w:rPr>
          <w:rFonts w:hint="eastAsia" w:ascii="仿宋" w:eastAsia="仿宋"/>
          <w:color w:val="auto"/>
          <w:spacing w:val="40"/>
          <w:sz w:val="30"/>
          <w:szCs w:val="30"/>
          <w:highlight w:val="none"/>
          <w:rPrChange w:id="2978"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979" w:author="LJFY" w:date="2025-02-21T10:33:59Z">
            <w:rPr>
              <w:rFonts w:hint="eastAsia" w:ascii="仿宋" w:eastAsia="仿宋"/>
              <w:spacing w:val="40"/>
              <w:sz w:val="30"/>
              <w:szCs w:val="30"/>
            </w:rPr>
          </w:rPrChange>
        </w:rPr>
        <w:t>地    址：</w:t>
      </w:r>
    </w:p>
    <w:p w14:paraId="188BCEE3">
      <w:pPr>
        <w:spacing w:line="400" w:lineRule="exact"/>
        <w:ind w:right="-110"/>
        <w:rPr>
          <w:rFonts w:hint="eastAsia" w:ascii="仿宋" w:eastAsia="仿宋"/>
          <w:color w:val="auto"/>
          <w:spacing w:val="40"/>
          <w:sz w:val="30"/>
          <w:szCs w:val="30"/>
          <w:highlight w:val="none"/>
          <w:rPrChange w:id="2980"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2981" w:author="LJFY" w:date="2025-02-21T10:33:59Z">
            <w:rPr>
              <w:rFonts w:hint="eastAsia" w:ascii="仿宋" w:eastAsia="仿宋"/>
              <w:spacing w:val="40"/>
              <w:sz w:val="30"/>
              <w:szCs w:val="30"/>
            </w:rPr>
          </w:rPrChange>
        </w:rPr>
        <w:t>日期：</w:t>
      </w:r>
    </w:p>
    <w:p w14:paraId="6066B78D">
      <w:pPr>
        <w:snapToGrid w:val="0"/>
        <w:spacing w:before="156" w:beforeLines="50" w:after="50"/>
        <w:jc w:val="left"/>
        <w:rPr>
          <w:rFonts w:hint="eastAsia" w:ascii="仿宋" w:eastAsia="仿宋"/>
          <w:b/>
          <w:bCs/>
          <w:color w:val="auto"/>
          <w:sz w:val="30"/>
          <w:szCs w:val="30"/>
          <w:highlight w:val="none"/>
          <w:rPrChange w:id="2982"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2983"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2984" w:author="LJFY" w:date="2025-02-21T10:33:59Z">
            <w:rPr>
              <w:rFonts w:hint="eastAsia" w:ascii="仿宋" w:eastAsia="仿宋"/>
              <w:b/>
              <w:bCs/>
              <w:sz w:val="30"/>
              <w:szCs w:val="30"/>
              <w:lang w:val="en-US" w:eastAsia="zh-CN"/>
            </w:rPr>
          </w:rPrChange>
        </w:rPr>
        <w:t>9</w:t>
      </w:r>
      <w:r>
        <w:rPr>
          <w:rFonts w:hint="eastAsia" w:ascii="仿宋" w:eastAsia="仿宋"/>
          <w:b/>
          <w:bCs/>
          <w:color w:val="auto"/>
          <w:sz w:val="30"/>
          <w:szCs w:val="30"/>
          <w:highlight w:val="none"/>
          <w:rPrChange w:id="2985" w:author="LJFY" w:date="2025-02-21T10:33:59Z">
            <w:rPr>
              <w:rFonts w:hint="eastAsia" w:ascii="仿宋" w:eastAsia="仿宋"/>
              <w:b/>
              <w:bCs/>
              <w:sz w:val="30"/>
              <w:szCs w:val="30"/>
            </w:rPr>
          </w:rPrChange>
        </w:rPr>
        <w:t>：商务和技术文件目录</w:t>
      </w:r>
    </w:p>
    <w:p w14:paraId="12014EE7">
      <w:pPr>
        <w:snapToGrid w:val="0"/>
        <w:spacing w:before="156" w:beforeLines="50" w:after="50"/>
        <w:jc w:val="center"/>
        <w:rPr>
          <w:rFonts w:hint="eastAsia" w:ascii="仿宋" w:eastAsia="仿宋" w:cs="仿宋_GB2312"/>
          <w:color w:val="auto"/>
          <w:sz w:val="30"/>
          <w:szCs w:val="30"/>
          <w:highlight w:val="none"/>
          <w:rPrChange w:id="2986" w:author="LJFY" w:date="2025-02-21T10:33:59Z">
            <w:rPr>
              <w:rFonts w:hint="eastAsia" w:ascii="仿宋" w:eastAsia="仿宋" w:cs="仿宋_GB2312"/>
              <w:sz w:val="30"/>
              <w:szCs w:val="30"/>
            </w:rPr>
          </w:rPrChange>
        </w:rPr>
      </w:pPr>
      <w:r>
        <w:rPr>
          <w:rFonts w:hint="eastAsia" w:ascii="仿宋" w:eastAsia="仿宋" w:cs="仿宋_GB2312"/>
          <w:color w:val="auto"/>
          <w:sz w:val="30"/>
          <w:szCs w:val="30"/>
          <w:highlight w:val="none"/>
          <w:rPrChange w:id="2987" w:author="LJFY" w:date="2025-02-21T10:33:59Z">
            <w:rPr>
              <w:rFonts w:hint="eastAsia" w:ascii="仿宋" w:eastAsia="仿宋" w:cs="仿宋_GB2312"/>
              <w:sz w:val="30"/>
              <w:szCs w:val="30"/>
            </w:rPr>
          </w:rPrChange>
        </w:rPr>
        <w:t>目 录</w:t>
      </w:r>
    </w:p>
    <w:p w14:paraId="0081DE94">
      <w:pPr>
        <w:pStyle w:val="41"/>
        <w:spacing w:line="360" w:lineRule="auto"/>
        <w:ind w:firstLine="0" w:firstLineChars="0"/>
        <w:jc w:val="left"/>
        <w:rPr>
          <w:rFonts w:hint="eastAsia" w:ascii="仿宋" w:eastAsia="仿宋" w:cs="仿宋_GB2312"/>
          <w:color w:val="auto"/>
          <w:highlight w:val="none"/>
          <w:rPrChange w:id="2988" w:author="LJFY" w:date="2025-02-21T10:33:59Z">
            <w:rPr>
              <w:rFonts w:hint="eastAsia" w:ascii="仿宋" w:eastAsia="仿宋" w:cs="仿宋_GB2312"/>
            </w:rPr>
          </w:rPrChange>
        </w:rPr>
      </w:pPr>
      <w:bookmarkStart w:id="49" w:name="_Toc64369789"/>
      <w:r>
        <w:rPr>
          <w:rFonts w:hint="eastAsia" w:ascii="仿宋" w:eastAsia="仿宋" w:cs="仿宋_GB2312"/>
          <w:color w:val="auto"/>
          <w:highlight w:val="none"/>
          <w:rPrChange w:id="2989" w:author="LJFY" w:date="2025-02-21T10:33:59Z">
            <w:rPr>
              <w:rFonts w:hint="eastAsia" w:ascii="仿宋" w:eastAsia="仿宋" w:cs="仿宋_GB2312"/>
            </w:rPr>
          </w:rPrChange>
        </w:rPr>
        <w:t>1.项目明细清单……………………………………………………</w:t>
      </w:r>
      <w:r>
        <w:rPr>
          <w:rFonts w:hint="eastAsia" w:ascii="仿宋" w:eastAsia="仿宋" w:cs="仿宋_GB2312"/>
          <w:color w:val="auto"/>
          <w:highlight w:val="none"/>
          <w:lang w:val="zh-CN"/>
          <w:rPrChange w:id="2990"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91" w:author="LJFY" w:date="2025-02-21T10:33:59Z">
            <w:rPr>
              <w:rFonts w:hint="eastAsia" w:ascii="仿宋" w:eastAsia="仿宋" w:cs="仿宋_GB2312"/>
            </w:rPr>
          </w:rPrChange>
        </w:rPr>
        <w:t>……（页码）</w:t>
      </w:r>
      <w:bookmarkEnd w:id="49"/>
    </w:p>
    <w:p w14:paraId="15B3A4C6">
      <w:pPr>
        <w:pStyle w:val="41"/>
        <w:spacing w:line="360" w:lineRule="auto"/>
        <w:ind w:firstLine="0" w:firstLineChars="0"/>
        <w:jc w:val="left"/>
        <w:rPr>
          <w:rFonts w:hint="eastAsia" w:ascii="仿宋" w:eastAsia="仿宋" w:cs="仿宋_GB2312"/>
          <w:color w:val="auto"/>
          <w:highlight w:val="none"/>
          <w:rPrChange w:id="2992" w:author="LJFY" w:date="2025-02-21T10:33:59Z">
            <w:rPr>
              <w:rFonts w:hint="eastAsia" w:ascii="仿宋" w:eastAsia="仿宋" w:cs="仿宋_GB2312"/>
            </w:rPr>
          </w:rPrChange>
        </w:rPr>
      </w:pPr>
      <w:bookmarkStart w:id="50" w:name="_Toc64369790"/>
      <w:r>
        <w:rPr>
          <w:rFonts w:hint="eastAsia" w:ascii="仿宋" w:eastAsia="仿宋" w:cs="仿宋_GB2312"/>
          <w:color w:val="auto"/>
          <w:highlight w:val="none"/>
          <w:rPrChange w:id="2993" w:author="LJFY" w:date="2025-02-21T10:33:59Z">
            <w:rPr>
              <w:rFonts w:hint="eastAsia" w:ascii="仿宋" w:eastAsia="仿宋" w:cs="仿宋_GB2312"/>
            </w:rPr>
          </w:rPrChange>
        </w:rPr>
        <w:t>2.技术响应表…………………………………………………………………（页码）</w:t>
      </w:r>
      <w:bookmarkEnd w:id="50"/>
    </w:p>
    <w:p w14:paraId="4FCD4A02">
      <w:pPr>
        <w:pStyle w:val="41"/>
        <w:spacing w:line="360" w:lineRule="auto"/>
        <w:ind w:firstLine="0" w:firstLineChars="0"/>
        <w:jc w:val="left"/>
        <w:rPr>
          <w:rFonts w:hint="eastAsia" w:ascii="仿宋" w:eastAsia="仿宋" w:cs="仿宋_GB2312"/>
          <w:color w:val="auto"/>
          <w:highlight w:val="none"/>
          <w:rPrChange w:id="2994" w:author="LJFY" w:date="2025-02-21T10:33:59Z">
            <w:rPr>
              <w:rFonts w:hint="eastAsia" w:ascii="仿宋" w:eastAsia="仿宋" w:cs="仿宋_GB2312"/>
            </w:rPr>
          </w:rPrChange>
        </w:rPr>
      </w:pPr>
      <w:bookmarkStart w:id="51" w:name="_Toc64369791"/>
      <w:r>
        <w:rPr>
          <w:rFonts w:hint="eastAsia" w:ascii="仿宋" w:eastAsia="仿宋" w:cs="仿宋_GB2312"/>
          <w:color w:val="auto"/>
          <w:highlight w:val="none"/>
          <w:rPrChange w:id="2995" w:author="LJFY" w:date="2025-02-21T10:33:59Z">
            <w:rPr>
              <w:rFonts w:hint="eastAsia" w:ascii="仿宋" w:eastAsia="仿宋" w:cs="仿宋_GB2312"/>
            </w:rPr>
          </w:rPrChange>
        </w:rPr>
        <w:t>3.商务响应表…………………………………………………………………（页码）</w:t>
      </w:r>
      <w:bookmarkEnd w:id="51"/>
    </w:p>
    <w:p w14:paraId="55C65E31">
      <w:pPr>
        <w:pStyle w:val="41"/>
        <w:spacing w:line="360" w:lineRule="auto"/>
        <w:ind w:firstLine="0" w:firstLineChars="0"/>
        <w:jc w:val="left"/>
        <w:rPr>
          <w:rFonts w:hint="eastAsia" w:ascii="仿宋" w:eastAsia="仿宋" w:cs="仿宋_GB2312"/>
          <w:color w:val="auto"/>
          <w:highlight w:val="none"/>
          <w:rPrChange w:id="2996" w:author="LJFY" w:date="2025-02-21T10:33:59Z">
            <w:rPr>
              <w:rFonts w:hint="eastAsia" w:ascii="仿宋" w:eastAsia="仿宋" w:cs="仿宋_GB2312"/>
            </w:rPr>
          </w:rPrChange>
        </w:rPr>
      </w:pPr>
      <w:bookmarkStart w:id="52" w:name="_Toc64369792"/>
      <w:r>
        <w:rPr>
          <w:rFonts w:hint="eastAsia" w:ascii="仿宋" w:eastAsia="仿宋" w:cs="仿宋_GB2312"/>
          <w:color w:val="auto"/>
          <w:highlight w:val="none"/>
          <w:rPrChange w:id="2997" w:author="LJFY" w:date="2025-02-21T10:33:59Z">
            <w:rPr>
              <w:rFonts w:hint="eastAsia" w:ascii="仿宋" w:eastAsia="仿宋" w:cs="仿宋_GB2312"/>
            </w:rPr>
          </w:rPrChange>
        </w:rPr>
        <w:t>4.项目实施方案……………………………………………………</w:t>
      </w:r>
      <w:r>
        <w:rPr>
          <w:rFonts w:hint="eastAsia" w:ascii="仿宋" w:eastAsia="仿宋" w:cs="仿宋_GB2312"/>
          <w:color w:val="auto"/>
          <w:highlight w:val="none"/>
          <w:lang w:val="zh-CN"/>
          <w:rPrChange w:id="2998" w:author="LJFY" w:date="2025-02-21T10:33:59Z">
            <w:rPr>
              <w:rFonts w:hint="eastAsia" w:ascii="仿宋" w:eastAsia="仿宋" w:cs="仿宋_GB2312"/>
              <w:lang w:val="zh-CN"/>
            </w:rPr>
          </w:rPrChange>
        </w:rPr>
        <w:t>…</w:t>
      </w:r>
      <w:r>
        <w:rPr>
          <w:rFonts w:hint="eastAsia" w:ascii="仿宋" w:eastAsia="仿宋" w:cs="仿宋_GB2312"/>
          <w:color w:val="auto"/>
          <w:highlight w:val="none"/>
          <w:rPrChange w:id="2999" w:author="LJFY" w:date="2025-02-21T10:33:59Z">
            <w:rPr>
              <w:rFonts w:hint="eastAsia" w:ascii="仿宋" w:eastAsia="仿宋" w:cs="仿宋_GB2312"/>
            </w:rPr>
          </w:rPrChange>
        </w:rPr>
        <w:t>………（页码）</w:t>
      </w:r>
      <w:bookmarkEnd w:id="52"/>
    </w:p>
    <w:p w14:paraId="0CE6E1E2">
      <w:pPr>
        <w:pStyle w:val="41"/>
        <w:spacing w:line="360" w:lineRule="auto"/>
        <w:ind w:firstLine="0" w:firstLineChars="0"/>
        <w:jc w:val="left"/>
        <w:rPr>
          <w:rFonts w:hint="eastAsia" w:ascii="仿宋" w:eastAsia="仿宋" w:cs="仿宋_GB2312"/>
          <w:color w:val="auto"/>
          <w:highlight w:val="none"/>
          <w:rPrChange w:id="3000" w:author="LJFY" w:date="2025-02-21T10:33:59Z">
            <w:rPr>
              <w:rFonts w:hint="eastAsia" w:ascii="仿宋" w:eastAsia="仿宋" w:cs="仿宋_GB2312"/>
            </w:rPr>
          </w:rPrChange>
        </w:rPr>
      </w:pPr>
      <w:bookmarkStart w:id="53" w:name="_Toc64369793"/>
      <w:r>
        <w:rPr>
          <w:rFonts w:hint="eastAsia" w:ascii="仿宋" w:eastAsia="仿宋" w:cs="仿宋_GB2312"/>
          <w:color w:val="auto"/>
          <w:highlight w:val="none"/>
          <w:rPrChange w:id="3001" w:author="LJFY" w:date="2025-02-21T10:33:59Z">
            <w:rPr>
              <w:rFonts w:hint="eastAsia" w:ascii="仿宋" w:eastAsia="仿宋" w:cs="仿宋_GB2312"/>
            </w:rPr>
          </w:rPrChange>
        </w:rPr>
        <w:t>5.项目实施人员清单………………………………………………</w:t>
      </w:r>
      <w:r>
        <w:rPr>
          <w:rFonts w:hint="eastAsia" w:ascii="仿宋" w:eastAsia="仿宋" w:cs="仿宋_GB2312"/>
          <w:color w:val="auto"/>
          <w:highlight w:val="none"/>
          <w:lang w:val="zh-CN"/>
          <w:rPrChange w:id="3002"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03" w:author="LJFY" w:date="2025-02-21T10:33:59Z">
            <w:rPr>
              <w:rFonts w:hint="eastAsia" w:ascii="仿宋" w:eastAsia="仿宋" w:cs="仿宋_GB2312"/>
            </w:rPr>
          </w:rPrChange>
        </w:rPr>
        <w:t>……（页码）</w:t>
      </w:r>
      <w:bookmarkEnd w:id="53"/>
    </w:p>
    <w:p w14:paraId="36649413">
      <w:pPr>
        <w:pStyle w:val="41"/>
        <w:spacing w:line="360" w:lineRule="auto"/>
        <w:ind w:firstLine="0" w:firstLineChars="0"/>
        <w:jc w:val="left"/>
        <w:rPr>
          <w:rFonts w:hint="eastAsia" w:ascii="仿宋" w:eastAsia="仿宋" w:cs="仿宋_GB2312"/>
          <w:color w:val="auto"/>
          <w:highlight w:val="none"/>
          <w:rPrChange w:id="3004" w:author="LJFY" w:date="2025-02-21T10:33:59Z">
            <w:rPr>
              <w:rFonts w:hint="eastAsia" w:ascii="仿宋" w:eastAsia="仿宋" w:cs="仿宋_GB2312"/>
            </w:rPr>
          </w:rPrChange>
        </w:rPr>
      </w:pPr>
      <w:bookmarkStart w:id="54" w:name="_Toc64369794"/>
      <w:r>
        <w:rPr>
          <w:rFonts w:hint="eastAsia" w:ascii="仿宋" w:eastAsia="仿宋" w:cs="仿宋_GB2312"/>
          <w:color w:val="auto"/>
          <w:highlight w:val="none"/>
          <w:lang w:val="zh-CN"/>
          <w:rPrChange w:id="3005" w:author="LJFY" w:date="2025-02-21T10:33:59Z">
            <w:rPr>
              <w:rFonts w:hint="eastAsia" w:ascii="仿宋" w:eastAsia="仿宋" w:cs="仿宋_GB2312"/>
              <w:lang w:val="zh-CN"/>
            </w:rPr>
          </w:rPrChange>
        </w:rPr>
        <w:t>6.</w:t>
      </w:r>
      <w:bookmarkEnd w:id="54"/>
      <w:bookmarkStart w:id="55" w:name="_Toc64369795"/>
      <w:r>
        <w:rPr>
          <w:rFonts w:hint="eastAsia" w:ascii="仿宋" w:eastAsia="仿宋" w:cs="仿宋_GB2312"/>
          <w:color w:val="auto"/>
          <w:highlight w:val="none"/>
          <w:lang w:val="zh-CN"/>
          <w:rPrChange w:id="3006" w:author="LJFY" w:date="2025-02-21T10:33:59Z">
            <w:rPr>
              <w:rFonts w:hint="eastAsia" w:ascii="仿宋" w:eastAsia="仿宋" w:cs="仿宋_GB2312"/>
              <w:lang w:val="zh-CN"/>
            </w:rPr>
          </w:rPrChange>
        </w:rPr>
        <w:t>消耗品、维修零配件及其价格清单（</w:t>
      </w:r>
      <w:r>
        <w:rPr>
          <w:rFonts w:hint="eastAsia" w:ascii="仿宋" w:eastAsia="仿宋" w:cs="仿宋_GB2312"/>
          <w:color w:val="auto"/>
          <w:highlight w:val="none"/>
          <w:lang w:val="en-US" w:eastAsia="zh-CN"/>
          <w:rPrChange w:id="3007" w:author="LJFY" w:date="2025-02-21T10:33:59Z">
            <w:rPr>
              <w:rFonts w:hint="eastAsia" w:ascii="仿宋" w:eastAsia="仿宋" w:cs="仿宋_GB2312"/>
              <w:lang w:val="en-US" w:eastAsia="zh-CN"/>
            </w:rPr>
          </w:rPrChange>
        </w:rPr>
        <w:t>如有</w:t>
      </w:r>
      <w:r>
        <w:rPr>
          <w:rFonts w:hint="eastAsia" w:ascii="仿宋" w:eastAsia="仿宋" w:cs="仿宋_GB2312"/>
          <w:color w:val="auto"/>
          <w:highlight w:val="none"/>
          <w:lang w:val="zh-CN"/>
          <w:rPrChange w:id="3008"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09" w:author="LJFY" w:date="2025-02-21T10:33:59Z">
            <w:rPr>
              <w:rFonts w:hint="eastAsia" w:ascii="仿宋" w:eastAsia="仿宋" w:cs="仿宋_GB2312"/>
            </w:rPr>
          </w:rPrChange>
        </w:rPr>
        <w:t>…</w:t>
      </w:r>
      <w:r>
        <w:rPr>
          <w:rFonts w:hint="eastAsia" w:ascii="仿宋" w:eastAsia="仿宋" w:cs="仿宋_GB2312"/>
          <w:color w:val="auto"/>
          <w:highlight w:val="none"/>
          <w:lang w:val="zh-CN"/>
          <w:rPrChange w:id="3010"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11" w:author="LJFY" w:date="2025-02-21T10:33:59Z">
            <w:rPr>
              <w:rFonts w:hint="eastAsia" w:ascii="仿宋" w:eastAsia="仿宋" w:cs="仿宋_GB2312"/>
            </w:rPr>
          </w:rPrChange>
        </w:rPr>
        <w:t>……</w:t>
      </w:r>
      <w:r>
        <w:rPr>
          <w:rFonts w:hint="eastAsia" w:ascii="仿宋" w:eastAsia="仿宋" w:cs="仿宋_GB2312"/>
          <w:color w:val="auto"/>
          <w:highlight w:val="none"/>
          <w:lang w:val="zh-CN"/>
          <w:rPrChange w:id="3012"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13" w:author="LJFY" w:date="2025-02-21T10:33:59Z">
            <w:rPr>
              <w:rFonts w:hint="eastAsia" w:ascii="仿宋" w:eastAsia="仿宋" w:cs="仿宋_GB2312"/>
            </w:rPr>
          </w:rPrChange>
        </w:rPr>
        <w:t>（页码）</w:t>
      </w:r>
      <w:bookmarkEnd w:id="55"/>
    </w:p>
    <w:p w14:paraId="66F8EB39">
      <w:pPr>
        <w:pStyle w:val="41"/>
        <w:spacing w:line="360" w:lineRule="auto"/>
        <w:ind w:firstLine="0" w:firstLineChars="0"/>
        <w:jc w:val="left"/>
        <w:rPr>
          <w:rFonts w:hint="eastAsia" w:ascii="仿宋" w:eastAsia="仿宋" w:cs="仿宋_GB2312"/>
          <w:color w:val="auto"/>
          <w:highlight w:val="none"/>
          <w:rPrChange w:id="3014" w:author="LJFY" w:date="2025-02-21T10:33:59Z">
            <w:rPr>
              <w:rFonts w:hint="eastAsia" w:ascii="仿宋" w:eastAsia="仿宋" w:cs="仿宋_GB2312"/>
            </w:rPr>
          </w:rPrChange>
        </w:rPr>
      </w:pPr>
      <w:bookmarkStart w:id="56" w:name="_Toc64369796"/>
      <w:r>
        <w:rPr>
          <w:rFonts w:hint="eastAsia" w:ascii="仿宋" w:eastAsia="仿宋" w:cs="仿宋_GB2312"/>
          <w:color w:val="auto"/>
          <w:highlight w:val="none"/>
          <w:lang w:val="en-US" w:eastAsia="zh-CN"/>
          <w:rPrChange w:id="3015" w:author="LJFY" w:date="2025-02-21T10:33:59Z">
            <w:rPr>
              <w:rFonts w:hint="eastAsia" w:ascii="仿宋" w:eastAsia="仿宋" w:cs="仿宋_GB2312"/>
              <w:lang w:val="en-US" w:eastAsia="zh-CN"/>
            </w:rPr>
          </w:rPrChange>
        </w:rPr>
        <w:t>7</w:t>
      </w:r>
      <w:r>
        <w:rPr>
          <w:rFonts w:hint="eastAsia" w:ascii="仿宋" w:eastAsia="仿宋" w:cs="仿宋_GB2312"/>
          <w:color w:val="auto"/>
          <w:highlight w:val="none"/>
          <w:rPrChange w:id="3016" w:author="LJFY" w:date="2025-02-21T10:33:59Z">
            <w:rPr>
              <w:rFonts w:hint="eastAsia" w:ascii="仿宋" w:eastAsia="仿宋" w:cs="仿宋_GB2312"/>
            </w:rPr>
          </w:rPrChange>
        </w:rPr>
        <w:t>.类似业绩一览表（附业绩证明材料）</w:t>
      </w:r>
      <w:r>
        <w:rPr>
          <w:rFonts w:ascii="仿宋" w:eastAsia="仿宋" w:cs="仿宋_GB2312"/>
          <w:color w:val="auto"/>
          <w:szCs w:val="20"/>
          <w:highlight w:val="none"/>
          <w:rPrChange w:id="3017" w:author="LJFY" w:date="2025-02-21T10:33:59Z">
            <w:rPr>
              <w:rFonts w:ascii="仿宋" w:eastAsia="仿宋" w:cs="仿宋_GB2312"/>
              <w:color w:val="000000"/>
              <w:szCs w:val="20"/>
            </w:rPr>
          </w:rPrChange>
        </w:rPr>
        <w:t>（如有）</w:t>
      </w:r>
      <w:r>
        <w:rPr>
          <w:rFonts w:hint="eastAsia" w:ascii="仿宋" w:eastAsia="仿宋" w:cs="仿宋_GB2312"/>
          <w:color w:val="auto"/>
          <w:highlight w:val="none"/>
          <w:rPrChange w:id="3018" w:author="LJFY" w:date="2025-02-21T10:33:59Z">
            <w:rPr>
              <w:rFonts w:hint="eastAsia" w:ascii="仿宋" w:eastAsia="仿宋" w:cs="仿宋_GB2312"/>
            </w:rPr>
          </w:rPrChange>
        </w:rPr>
        <w:t>…………………</w:t>
      </w:r>
      <w:r>
        <w:rPr>
          <w:rFonts w:hint="eastAsia" w:ascii="仿宋" w:eastAsia="仿宋" w:cs="仿宋_GB2312"/>
          <w:color w:val="auto"/>
          <w:highlight w:val="none"/>
          <w:lang w:val="zh-CN"/>
          <w:rPrChange w:id="3019"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20" w:author="LJFY" w:date="2025-02-21T10:33:59Z">
            <w:rPr>
              <w:rFonts w:hint="eastAsia" w:ascii="仿宋" w:eastAsia="仿宋" w:cs="仿宋_GB2312"/>
            </w:rPr>
          </w:rPrChange>
        </w:rPr>
        <w:t>………（页码）</w:t>
      </w:r>
      <w:bookmarkEnd w:id="56"/>
    </w:p>
    <w:p w14:paraId="5991A6C6">
      <w:pPr>
        <w:pStyle w:val="41"/>
        <w:spacing w:line="360" w:lineRule="auto"/>
        <w:ind w:firstLine="0" w:firstLineChars="0"/>
        <w:jc w:val="left"/>
        <w:rPr>
          <w:rFonts w:ascii="仿宋" w:eastAsia="仿宋" w:cs="仿宋_GB2312"/>
          <w:color w:val="auto"/>
          <w:sz w:val="24"/>
          <w:szCs w:val="24"/>
          <w:highlight w:val="none"/>
          <w:rPrChange w:id="3021" w:author="LJFY" w:date="2025-02-21T10:33:59Z">
            <w:rPr>
              <w:rFonts w:ascii="仿宋" w:eastAsia="仿宋" w:cs="仿宋_GB2312"/>
              <w:sz w:val="24"/>
              <w:szCs w:val="24"/>
            </w:rPr>
          </w:rPrChange>
        </w:rPr>
      </w:pPr>
      <w:bookmarkStart w:id="57" w:name="_Toc64369797"/>
      <w:r>
        <w:rPr>
          <w:rFonts w:hint="eastAsia" w:ascii="仿宋" w:eastAsia="仿宋" w:cs="仿宋_GB2312"/>
          <w:color w:val="auto"/>
          <w:sz w:val="24"/>
          <w:szCs w:val="24"/>
          <w:highlight w:val="none"/>
          <w:lang w:val="en-US" w:eastAsia="zh-CN"/>
          <w:rPrChange w:id="3022" w:author="LJFY" w:date="2025-02-21T10:33:59Z">
            <w:rPr>
              <w:rFonts w:hint="eastAsia" w:ascii="仿宋" w:eastAsia="仿宋" w:cs="仿宋_GB2312"/>
              <w:sz w:val="24"/>
              <w:szCs w:val="24"/>
              <w:lang w:val="en-US" w:eastAsia="zh-CN"/>
            </w:rPr>
          </w:rPrChange>
        </w:rPr>
        <w:t>8</w:t>
      </w:r>
      <w:r>
        <w:rPr>
          <w:rFonts w:hint="eastAsia" w:ascii="仿宋" w:eastAsia="仿宋" w:cs="仿宋_GB2312"/>
          <w:color w:val="auto"/>
          <w:sz w:val="24"/>
          <w:szCs w:val="24"/>
          <w:highlight w:val="none"/>
          <w:rPrChange w:id="3023" w:author="LJFY" w:date="2025-02-21T10:33:59Z">
            <w:rPr>
              <w:rFonts w:hint="eastAsia" w:ascii="仿宋" w:eastAsia="仿宋" w:cs="仿宋_GB2312"/>
              <w:sz w:val="24"/>
              <w:szCs w:val="24"/>
            </w:rPr>
          </w:rPrChange>
        </w:rPr>
        <w:t>.享受政府采购政策性规定情况表（如有）………………………………（页码）</w:t>
      </w:r>
    </w:p>
    <w:p w14:paraId="2D6F41E8">
      <w:pPr>
        <w:pStyle w:val="41"/>
        <w:spacing w:line="360" w:lineRule="auto"/>
        <w:ind w:firstLine="0" w:firstLineChars="0"/>
        <w:jc w:val="left"/>
        <w:rPr>
          <w:rFonts w:hint="eastAsia" w:ascii="仿宋" w:eastAsia="仿宋" w:cs="仿宋_GB2312"/>
          <w:color w:val="auto"/>
          <w:highlight w:val="none"/>
          <w:rPrChange w:id="3024"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025" w:author="LJFY" w:date="2025-02-21T10:33:59Z">
            <w:rPr>
              <w:rFonts w:hint="eastAsia" w:ascii="仿宋" w:eastAsia="仿宋" w:cs="仿宋_GB2312"/>
              <w:lang w:val="en-US" w:eastAsia="zh-CN"/>
            </w:rPr>
          </w:rPrChange>
        </w:rPr>
        <w:t>9</w:t>
      </w:r>
      <w:r>
        <w:rPr>
          <w:rFonts w:hint="eastAsia" w:ascii="仿宋" w:eastAsia="仿宋" w:cs="仿宋_GB2312"/>
          <w:color w:val="auto"/>
          <w:highlight w:val="none"/>
          <w:lang w:val="zh-CN"/>
          <w:rPrChange w:id="3026" w:author="LJFY" w:date="2025-02-21T10:33:59Z">
            <w:rPr>
              <w:rFonts w:hint="eastAsia" w:ascii="仿宋" w:eastAsia="仿宋" w:cs="仿宋_GB2312"/>
              <w:lang w:val="zh-CN"/>
            </w:rPr>
          </w:rPrChange>
        </w:rPr>
        <w:t>.优惠条件及其他额外承诺………………………………</w:t>
      </w:r>
      <w:r>
        <w:rPr>
          <w:rFonts w:hint="eastAsia" w:ascii="仿宋" w:eastAsia="仿宋" w:cs="仿宋_GB2312"/>
          <w:color w:val="auto"/>
          <w:highlight w:val="none"/>
          <w:rPrChange w:id="3027" w:author="LJFY" w:date="2025-02-21T10:33:59Z">
            <w:rPr>
              <w:rFonts w:hint="eastAsia" w:ascii="仿宋" w:eastAsia="仿宋" w:cs="仿宋_GB2312"/>
            </w:rPr>
          </w:rPrChange>
        </w:rPr>
        <w:t>…………</w:t>
      </w:r>
      <w:r>
        <w:rPr>
          <w:rFonts w:hint="eastAsia" w:ascii="仿宋" w:eastAsia="仿宋" w:cs="仿宋_GB2312"/>
          <w:color w:val="auto"/>
          <w:highlight w:val="none"/>
          <w:lang w:val="zh-CN"/>
          <w:rPrChange w:id="3028"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29" w:author="LJFY" w:date="2025-02-21T10:33:59Z">
            <w:rPr>
              <w:rFonts w:hint="eastAsia" w:ascii="仿宋" w:eastAsia="仿宋" w:cs="仿宋_GB2312"/>
            </w:rPr>
          </w:rPrChange>
        </w:rPr>
        <w:t>（页码）</w:t>
      </w:r>
      <w:bookmarkEnd w:id="57"/>
    </w:p>
    <w:p w14:paraId="268FD43B">
      <w:pPr>
        <w:pStyle w:val="41"/>
        <w:spacing w:line="360" w:lineRule="auto"/>
        <w:ind w:firstLine="0" w:firstLineChars="0"/>
        <w:jc w:val="left"/>
        <w:rPr>
          <w:rFonts w:hint="eastAsia" w:ascii="仿宋" w:eastAsia="仿宋" w:cs="仿宋_GB2312"/>
          <w:color w:val="auto"/>
          <w:sz w:val="24"/>
          <w:szCs w:val="24"/>
          <w:highlight w:val="none"/>
          <w:lang w:val="zh-CN"/>
          <w:rPrChange w:id="3030" w:author="LJFY" w:date="2025-02-21T10:33:59Z">
            <w:rPr>
              <w:rFonts w:hint="eastAsia" w:ascii="仿宋" w:eastAsia="仿宋" w:cs="仿宋_GB2312"/>
              <w:sz w:val="24"/>
              <w:szCs w:val="24"/>
              <w:lang w:val="zh-CN"/>
            </w:rPr>
          </w:rPrChange>
        </w:rPr>
      </w:pPr>
      <w:r>
        <w:rPr>
          <w:rFonts w:hint="eastAsia" w:ascii="仿宋" w:eastAsia="仿宋" w:cs="仿宋_GB2312"/>
          <w:color w:val="auto"/>
          <w:sz w:val="24"/>
          <w:szCs w:val="24"/>
          <w:highlight w:val="none"/>
          <w:lang w:val="zh-CN"/>
          <w:rPrChange w:id="3031" w:author="LJFY" w:date="2025-02-21T10:33:59Z">
            <w:rPr>
              <w:rFonts w:hint="eastAsia" w:ascii="仿宋" w:eastAsia="仿宋" w:cs="仿宋_GB2312"/>
              <w:sz w:val="24"/>
              <w:szCs w:val="24"/>
              <w:lang w:val="zh-CN"/>
            </w:rPr>
          </w:rPrChange>
        </w:rPr>
        <w:t>1</w:t>
      </w:r>
      <w:r>
        <w:rPr>
          <w:rFonts w:hint="eastAsia" w:ascii="仿宋" w:eastAsia="仿宋" w:cs="仿宋_GB2312"/>
          <w:color w:val="auto"/>
          <w:sz w:val="24"/>
          <w:szCs w:val="24"/>
          <w:highlight w:val="none"/>
          <w:lang w:val="en-US" w:eastAsia="zh-CN"/>
          <w:rPrChange w:id="3032" w:author="LJFY" w:date="2025-02-21T10:33:59Z">
            <w:rPr>
              <w:rFonts w:hint="eastAsia" w:ascii="仿宋" w:eastAsia="仿宋" w:cs="仿宋_GB2312"/>
              <w:sz w:val="24"/>
              <w:szCs w:val="24"/>
              <w:lang w:val="en-US" w:eastAsia="zh-CN"/>
            </w:rPr>
          </w:rPrChange>
        </w:rPr>
        <w:t>0</w:t>
      </w:r>
      <w:r>
        <w:rPr>
          <w:rFonts w:hint="eastAsia" w:ascii="仿宋" w:eastAsia="仿宋" w:cs="仿宋_GB2312"/>
          <w:color w:val="auto"/>
          <w:sz w:val="24"/>
          <w:szCs w:val="24"/>
          <w:highlight w:val="none"/>
          <w:lang w:val="zh-CN"/>
          <w:rPrChange w:id="3033" w:author="LJFY" w:date="2025-02-21T10:33:59Z">
            <w:rPr>
              <w:rFonts w:hint="eastAsia" w:ascii="仿宋" w:eastAsia="仿宋" w:cs="仿宋_GB2312"/>
              <w:sz w:val="24"/>
              <w:szCs w:val="24"/>
              <w:lang w:val="zh-CN"/>
            </w:rPr>
          </w:rPrChange>
        </w:rPr>
        <w:t>.</w:t>
      </w:r>
      <w:r>
        <w:rPr>
          <w:rFonts w:hint="eastAsia" w:ascii="仿宋" w:eastAsia="仿宋" w:cs="仿宋_GB2312"/>
          <w:bCs/>
          <w:color w:val="auto"/>
          <w:sz w:val="24"/>
          <w:szCs w:val="24"/>
          <w:highlight w:val="none"/>
          <w:lang w:val="zh-CN"/>
          <w:rPrChange w:id="3034" w:author="LJFY" w:date="2025-02-21T10:33:59Z">
            <w:rPr>
              <w:rFonts w:hint="eastAsia" w:ascii="仿宋" w:eastAsia="仿宋" w:cs="仿宋_GB2312"/>
              <w:bCs/>
              <w:sz w:val="24"/>
              <w:szCs w:val="24"/>
              <w:lang w:val="zh-CN"/>
            </w:rPr>
          </w:rPrChange>
        </w:rPr>
        <w:t>评分细则中要求提供的其他资料</w:t>
      </w:r>
      <w:r>
        <w:rPr>
          <w:rFonts w:hint="eastAsia" w:ascii="仿宋" w:eastAsia="仿宋" w:cs="仿宋_GB2312"/>
          <w:color w:val="auto"/>
          <w:highlight w:val="none"/>
          <w:lang w:val="zh-CN"/>
          <w:rPrChange w:id="3035"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36" w:author="LJFY" w:date="2025-02-21T10:33:59Z">
            <w:rPr>
              <w:rFonts w:hint="eastAsia" w:ascii="仿宋" w:eastAsia="仿宋" w:cs="仿宋_GB2312"/>
            </w:rPr>
          </w:rPrChange>
        </w:rPr>
        <w:t>（页码）</w:t>
      </w:r>
    </w:p>
    <w:p w14:paraId="081053B0">
      <w:pPr>
        <w:pStyle w:val="41"/>
        <w:spacing w:line="360" w:lineRule="auto"/>
        <w:ind w:firstLine="0" w:firstLineChars="0"/>
        <w:jc w:val="left"/>
        <w:rPr>
          <w:rFonts w:hint="eastAsia" w:ascii="仿宋" w:eastAsia="仿宋" w:cs="仿宋_GB2312"/>
          <w:color w:val="auto"/>
          <w:highlight w:val="none"/>
          <w:rPrChange w:id="3037" w:author="LJFY" w:date="2025-02-21T10:33:59Z">
            <w:rPr>
              <w:rFonts w:hint="eastAsia" w:ascii="仿宋" w:eastAsia="仿宋" w:cs="仿宋_GB2312"/>
            </w:rPr>
          </w:rPrChange>
        </w:rPr>
      </w:pPr>
      <w:bookmarkStart w:id="58" w:name="_Toc64369798"/>
      <w:r>
        <w:rPr>
          <w:rFonts w:hint="eastAsia" w:ascii="仿宋" w:eastAsia="仿宋" w:cs="仿宋_GB2312"/>
          <w:color w:val="auto"/>
          <w:highlight w:val="none"/>
          <w:lang w:val="zh-CN"/>
          <w:rPrChange w:id="3038" w:author="LJFY" w:date="2025-02-21T10:33:59Z">
            <w:rPr>
              <w:rFonts w:hint="eastAsia" w:ascii="仿宋" w:eastAsia="仿宋" w:cs="仿宋_GB2312"/>
              <w:lang w:val="zh-CN"/>
            </w:rPr>
          </w:rPrChange>
        </w:rPr>
        <w:t>1</w:t>
      </w:r>
      <w:r>
        <w:rPr>
          <w:rFonts w:hint="eastAsia" w:ascii="仿宋" w:eastAsia="仿宋" w:cs="仿宋_GB2312"/>
          <w:color w:val="auto"/>
          <w:highlight w:val="none"/>
          <w:lang w:val="en-US" w:eastAsia="zh-CN"/>
          <w:rPrChange w:id="3039" w:author="LJFY" w:date="2025-02-21T10:33:59Z">
            <w:rPr>
              <w:rFonts w:hint="eastAsia" w:ascii="仿宋" w:eastAsia="仿宋" w:cs="仿宋_GB2312"/>
              <w:lang w:val="en-US" w:eastAsia="zh-CN"/>
            </w:rPr>
          </w:rPrChange>
        </w:rPr>
        <w:t>1</w:t>
      </w:r>
      <w:r>
        <w:rPr>
          <w:rFonts w:hint="eastAsia" w:ascii="仿宋" w:eastAsia="仿宋" w:cs="仿宋_GB2312"/>
          <w:color w:val="auto"/>
          <w:highlight w:val="none"/>
          <w:lang w:val="zh-CN"/>
          <w:rPrChange w:id="3040" w:author="LJFY" w:date="2025-02-21T10:33:59Z">
            <w:rPr>
              <w:rFonts w:hint="eastAsia" w:ascii="仿宋" w:eastAsia="仿宋" w:cs="仿宋_GB2312"/>
              <w:lang w:val="zh-CN"/>
            </w:rPr>
          </w:rPrChange>
        </w:rPr>
        <w:t>.其他商务技术（资信）文件或说明……………………</w:t>
      </w:r>
      <w:r>
        <w:rPr>
          <w:rFonts w:hint="eastAsia" w:ascii="仿宋" w:eastAsia="仿宋" w:cs="仿宋_GB2312"/>
          <w:color w:val="auto"/>
          <w:highlight w:val="none"/>
          <w:rPrChange w:id="3041" w:author="LJFY" w:date="2025-02-21T10:33:59Z">
            <w:rPr>
              <w:rFonts w:hint="eastAsia" w:ascii="仿宋" w:eastAsia="仿宋" w:cs="仿宋_GB2312"/>
            </w:rPr>
          </w:rPrChange>
        </w:rPr>
        <w:t>…</w:t>
      </w:r>
      <w:r>
        <w:rPr>
          <w:rFonts w:hint="eastAsia" w:ascii="仿宋" w:eastAsia="仿宋" w:cs="仿宋_GB2312"/>
          <w:color w:val="auto"/>
          <w:highlight w:val="none"/>
          <w:lang w:val="zh-CN"/>
          <w:rPrChange w:id="3042" w:author="LJFY" w:date="2025-02-21T10:33:59Z">
            <w:rPr>
              <w:rFonts w:hint="eastAsia" w:ascii="仿宋" w:eastAsia="仿宋" w:cs="仿宋_GB2312"/>
              <w:lang w:val="zh-CN"/>
            </w:rPr>
          </w:rPrChange>
        </w:rPr>
        <w:t>………………</w:t>
      </w:r>
      <w:r>
        <w:rPr>
          <w:rFonts w:hint="eastAsia" w:ascii="仿宋" w:eastAsia="仿宋" w:cs="仿宋_GB2312"/>
          <w:color w:val="auto"/>
          <w:highlight w:val="none"/>
          <w:rPrChange w:id="3043" w:author="LJFY" w:date="2025-02-21T10:33:59Z">
            <w:rPr>
              <w:rFonts w:hint="eastAsia" w:ascii="仿宋" w:eastAsia="仿宋" w:cs="仿宋_GB2312"/>
            </w:rPr>
          </w:rPrChange>
        </w:rPr>
        <w:t>（页码）</w:t>
      </w:r>
      <w:bookmarkEnd w:id="58"/>
    </w:p>
    <w:p w14:paraId="67403C2A">
      <w:pPr>
        <w:pStyle w:val="39"/>
        <w:numPr>
          <w:ilvl w:val="0"/>
          <w:numId w:val="0"/>
        </w:numPr>
        <w:spacing w:line="240" w:lineRule="auto"/>
        <w:ind w:left="0" w:firstLine="0"/>
        <w:rPr>
          <w:rFonts w:hint="eastAsia" w:ascii="仿宋" w:eastAsia="仿宋"/>
          <w:color w:val="auto"/>
          <w:highlight w:val="none"/>
          <w:rPrChange w:id="3044" w:author="LJFY" w:date="2025-02-21T10:33:59Z">
            <w:rPr>
              <w:rFonts w:hint="eastAsia" w:ascii="仿宋" w:eastAsia="仿宋"/>
            </w:rPr>
          </w:rPrChange>
        </w:rPr>
      </w:pPr>
    </w:p>
    <w:p w14:paraId="1401A22F">
      <w:pPr>
        <w:rPr>
          <w:rFonts w:hint="eastAsia" w:ascii="仿宋" w:eastAsia="仿宋" w:cs="仿宋_GB2312"/>
          <w:color w:val="auto"/>
          <w:sz w:val="24"/>
          <w:szCs w:val="24"/>
          <w:highlight w:val="none"/>
          <w:lang w:val="zh-CN"/>
          <w:rPrChange w:id="3045" w:author="LJFY" w:date="2025-02-21T10:33:59Z">
            <w:rPr>
              <w:rFonts w:hint="eastAsia" w:ascii="仿宋" w:eastAsia="仿宋" w:cs="仿宋_GB2312"/>
              <w:sz w:val="24"/>
              <w:szCs w:val="24"/>
              <w:lang w:val="zh-CN"/>
            </w:rPr>
          </w:rPrChange>
        </w:rPr>
      </w:pPr>
      <w:r>
        <w:rPr>
          <w:rFonts w:hint="eastAsia" w:ascii="仿宋" w:eastAsia="仿宋" w:cs="仿宋_GB2312"/>
          <w:color w:val="auto"/>
          <w:sz w:val="24"/>
          <w:szCs w:val="24"/>
          <w:highlight w:val="none"/>
          <w:lang w:val="zh-CN"/>
          <w:rPrChange w:id="3046" w:author="LJFY" w:date="2025-02-21T10:33:59Z">
            <w:rPr>
              <w:rFonts w:hint="eastAsia" w:ascii="仿宋" w:eastAsia="仿宋" w:cs="仿宋_GB2312"/>
              <w:sz w:val="24"/>
              <w:szCs w:val="24"/>
              <w:lang w:val="zh-CN"/>
            </w:rPr>
          </w:rPrChange>
        </w:rPr>
        <w:t>注：以上文件投标供应商可以在本采购文件提供的格式范本基础上适当微调，使得内容更加完备。制作加密电子投标文件时做好关联点设置。</w:t>
      </w:r>
    </w:p>
    <w:p w14:paraId="3C9DFB56">
      <w:pPr>
        <w:rPr>
          <w:rFonts w:hint="eastAsia" w:ascii="仿宋" w:eastAsia="仿宋"/>
          <w:color w:val="auto"/>
          <w:highlight w:val="none"/>
          <w:rPrChange w:id="3047" w:author="LJFY" w:date="2025-02-21T10:33:59Z">
            <w:rPr>
              <w:rFonts w:hint="eastAsia" w:ascii="仿宋" w:eastAsia="仿宋"/>
            </w:rPr>
          </w:rPrChange>
        </w:rPr>
      </w:pPr>
    </w:p>
    <w:p w14:paraId="2EA34A5A">
      <w:pPr>
        <w:rPr>
          <w:rFonts w:hint="eastAsia" w:ascii="仿宋" w:eastAsia="仿宋"/>
          <w:color w:val="auto"/>
          <w:highlight w:val="none"/>
          <w:rPrChange w:id="3048" w:author="LJFY" w:date="2025-02-21T10:33:59Z">
            <w:rPr>
              <w:rFonts w:hint="eastAsia" w:ascii="仿宋" w:eastAsia="仿宋"/>
            </w:rPr>
          </w:rPrChange>
        </w:rPr>
      </w:pPr>
    </w:p>
    <w:p w14:paraId="3ED13900">
      <w:pPr>
        <w:rPr>
          <w:rFonts w:hint="eastAsia" w:ascii="仿宋" w:eastAsia="仿宋"/>
          <w:color w:val="auto"/>
          <w:highlight w:val="none"/>
          <w:rPrChange w:id="3049" w:author="LJFY" w:date="2025-02-21T10:33:59Z">
            <w:rPr>
              <w:rFonts w:hint="eastAsia" w:ascii="仿宋" w:eastAsia="仿宋"/>
            </w:rPr>
          </w:rPrChange>
        </w:rPr>
      </w:pPr>
    </w:p>
    <w:p w14:paraId="4BFC9243">
      <w:pPr>
        <w:rPr>
          <w:rFonts w:hint="eastAsia" w:ascii="仿宋" w:eastAsia="仿宋"/>
          <w:color w:val="auto"/>
          <w:highlight w:val="none"/>
          <w:rPrChange w:id="3050" w:author="LJFY" w:date="2025-02-21T10:33:59Z">
            <w:rPr>
              <w:rFonts w:hint="eastAsia" w:ascii="仿宋" w:eastAsia="仿宋"/>
            </w:rPr>
          </w:rPrChange>
        </w:rPr>
      </w:pPr>
    </w:p>
    <w:p w14:paraId="0D19DDDB">
      <w:pPr>
        <w:rPr>
          <w:rFonts w:hint="eastAsia" w:ascii="仿宋" w:eastAsia="仿宋"/>
          <w:color w:val="auto"/>
          <w:highlight w:val="none"/>
          <w:rPrChange w:id="3051" w:author="LJFY" w:date="2025-02-21T10:33:59Z">
            <w:rPr>
              <w:rFonts w:hint="eastAsia" w:ascii="仿宋" w:eastAsia="仿宋"/>
            </w:rPr>
          </w:rPrChange>
        </w:rPr>
      </w:pPr>
    </w:p>
    <w:p w14:paraId="7F6288BF">
      <w:pPr>
        <w:rPr>
          <w:rFonts w:hint="eastAsia" w:ascii="仿宋" w:eastAsia="仿宋"/>
          <w:color w:val="auto"/>
          <w:highlight w:val="none"/>
          <w:rPrChange w:id="3052" w:author="LJFY" w:date="2025-02-21T10:33:59Z">
            <w:rPr>
              <w:rFonts w:hint="eastAsia" w:ascii="仿宋" w:eastAsia="仿宋"/>
            </w:rPr>
          </w:rPrChange>
        </w:rPr>
      </w:pPr>
    </w:p>
    <w:p w14:paraId="505131E7">
      <w:pPr>
        <w:rPr>
          <w:rFonts w:hint="eastAsia" w:ascii="仿宋" w:eastAsia="仿宋"/>
          <w:color w:val="auto"/>
          <w:highlight w:val="none"/>
          <w:rPrChange w:id="3053" w:author="LJFY" w:date="2025-02-21T10:33:59Z">
            <w:rPr>
              <w:rFonts w:hint="eastAsia" w:ascii="仿宋" w:eastAsia="仿宋"/>
            </w:rPr>
          </w:rPrChange>
        </w:rPr>
      </w:pPr>
    </w:p>
    <w:p w14:paraId="79502079">
      <w:pPr>
        <w:rPr>
          <w:rFonts w:hint="eastAsia" w:ascii="仿宋" w:eastAsia="仿宋"/>
          <w:color w:val="auto"/>
          <w:highlight w:val="none"/>
          <w:rPrChange w:id="3054" w:author="LJFY" w:date="2025-02-21T10:33:59Z">
            <w:rPr>
              <w:rFonts w:hint="eastAsia" w:ascii="仿宋" w:eastAsia="仿宋"/>
            </w:rPr>
          </w:rPrChange>
        </w:rPr>
      </w:pPr>
    </w:p>
    <w:p w14:paraId="4A960F6C">
      <w:pPr>
        <w:rPr>
          <w:rFonts w:hint="eastAsia" w:ascii="仿宋" w:eastAsia="仿宋"/>
          <w:color w:val="auto"/>
          <w:highlight w:val="none"/>
          <w:rPrChange w:id="3055" w:author="LJFY" w:date="2025-02-21T10:33:59Z">
            <w:rPr>
              <w:rFonts w:hint="eastAsia" w:ascii="仿宋" w:eastAsia="仿宋"/>
            </w:rPr>
          </w:rPrChange>
        </w:rPr>
      </w:pPr>
    </w:p>
    <w:p w14:paraId="68F03C6C">
      <w:pPr>
        <w:rPr>
          <w:rFonts w:hint="eastAsia" w:ascii="仿宋" w:eastAsia="仿宋"/>
          <w:color w:val="auto"/>
          <w:highlight w:val="none"/>
          <w:rPrChange w:id="3056" w:author="LJFY" w:date="2025-02-21T10:33:59Z">
            <w:rPr>
              <w:rFonts w:hint="eastAsia" w:ascii="仿宋" w:eastAsia="仿宋"/>
            </w:rPr>
          </w:rPrChange>
        </w:rPr>
      </w:pPr>
    </w:p>
    <w:p w14:paraId="4A8B37D9">
      <w:pPr>
        <w:rPr>
          <w:rFonts w:hint="eastAsia" w:ascii="仿宋" w:eastAsia="仿宋"/>
          <w:color w:val="auto"/>
          <w:highlight w:val="none"/>
          <w:rPrChange w:id="3057" w:author="LJFY" w:date="2025-02-21T10:33:59Z">
            <w:rPr>
              <w:rFonts w:hint="eastAsia" w:ascii="仿宋" w:eastAsia="仿宋"/>
            </w:rPr>
          </w:rPrChange>
        </w:rPr>
      </w:pPr>
    </w:p>
    <w:p w14:paraId="250A7E22">
      <w:pPr>
        <w:rPr>
          <w:rFonts w:hint="eastAsia" w:ascii="仿宋" w:eastAsia="仿宋"/>
          <w:color w:val="auto"/>
          <w:highlight w:val="none"/>
          <w:rPrChange w:id="3058" w:author="LJFY" w:date="2025-02-21T10:33:59Z">
            <w:rPr>
              <w:rFonts w:hint="eastAsia" w:ascii="仿宋" w:eastAsia="仿宋"/>
            </w:rPr>
          </w:rPrChange>
        </w:rPr>
      </w:pPr>
    </w:p>
    <w:p w14:paraId="30E9AB75">
      <w:pPr>
        <w:rPr>
          <w:rFonts w:hint="eastAsia" w:ascii="仿宋" w:eastAsia="仿宋"/>
          <w:color w:val="auto"/>
          <w:highlight w:val="none"/>
          <w:rPrChange w:id="3059" w:author="LJFY" w:date="2025-02-21T10:33:59Z">
            <w:rPr>
              <w:rFonts w:hint="eastAsia" w:ascii="仿宋" w:eastAsia="仿宋"/>
            </w:rPr>
          </w:rPrChange>
        </w:rPr>
      </w:pPr>
    </w:p>
    <w:p w14:paraId="05B9E326">
      <w:pPr>
        <w:rPr>
          <w:rFonts w:hint="eastAsia" w:ascii="仿宋" w:eastAsia="仿宋"/>
          <w:color w:val="auto"/>
          <w:highlight w:val="none"/>
          <w:rPrChange w:id="3060" w:author="LJFY" w:date="2025-02-21T10:33:59Z">
            <w:rPr>
              <w:rFonts w:hint="eastAsia" w:ascii="仿宋" w:eastAsia="仿宋"/>
            </w:rPr>
          </w:rPrChange>
        </w:rPr>
      </w:pPr>
    </w:p>
    <w:p w14:paraId="405D9E7C">
      <w:pPr>
        <w:rPr>
          <w:rFonts w:hint="eastAsia" w:ascii="仿宋" w:eastAsia="仿宋"/>
          <w:color w:val="auto"/>
          <w:highlight w:val="none"/>
          <w:rPrChange w:id="3061" w:author="LJFY" w:date="2025-02-21T10:33:59Z">
            <w:rPr>
              <w:rFonts w:hint="eastAsia" w:ascii="仿宋" w:eastAsia="仿宋"/>
            </w:rPr>
          </w:rPrChange>
        </w:rPr>
      </w:pPr>
    </w:p>
    <w:p w14:paraId="37C371C3">
      <w:pPr>
        <w:rPr>
          <w:rFonts w:hint="eastAsia" w:ascii="仿宋" w:eastAsia="仿宋"/>
          <w:color w:val="auto"/>
          <w:highlight w:val="none"/>
          <w:rPrChange w:id="3062" w:author="LJFY" w:date="2025-02-21T10:33:59Z">
            <w:rPr>
              <w:rFonts w:hint="eastAsia" w:ascii="仿宋" w:eastAsia="仿宋"/>
            </w:rPr>
          </w:rPrChange>
        </w:rPr>
      </w:pPr>
    </w:p>
    <w:p w14:paraId="0F1379BC">
      <w:pPr>
        <w:rPr>
          <w:rFonts w:hint="eastAsia" w:ascii="仿宋" w:eastAsia="仿宋"/>
          <w:color w:val="auto"/>
          <w:highlight w:val="none"/>
          <w:rPrChange w:id="3063" w:author="LJFY" w:date="2025-02-21T10:33:59Z">
            <w:rPr>
              <w:rFonts w:hint="eastAsia" w:ascii="仿宋" w:eastAsia="仿宋"/>
            </w:rPr>
          </w:rPrChange>
        </w:rPr>
      </w:pPr>
    </w:p>
    <w:p w14:paraId="02F813AF">
      <w:pPr>
        <w:rPr>
          <w:rFonts w:hint="eastAsia" w:ascii="仿宋" w:eastAsia="仿宋"/>
          <w:color w:val="auto"/>
          <w:highlight w:val="none"/>
          <w:rPrChange w:id="3064" w:author="LJFY" w:date="2025-02-21T10:33:59Z">
            <w:rPr>
              <w:rFonts w:hint="eastAsia" w:ascii="仿宋" w:eastAsia="仿宋"/>
            </w:rPr>
          </w:rPrChange>
        </w:rPr>
      </w:pPr>
    </w:p>
    <w:p w14:paraId="53030FDC">
      <w:pPr>
        <w:rPr>
          <w:rFonts w:hint="eastAsia" w:ascii="仿宋" w:eastAsia="仿宋"/>
          <w:color w:val="auto"/>
          <w:highlight w:val="none"/>
          <w:rPrChange w:id="3065" w:author="LJFY" w:date="2025-02-21T10:33:59Z">
            <w:rPr>
              <w:rFonts w:hint="eastAsia" w:ascii="仿宋" w:eastAsia="仿宋"/>
            </w:rPr>
          </w:rPrChange>
        </w:rPr>
      </w:pPr>
    </w:p>
    <w:p w14:paraId="6A96A805">
      <w:pPr>
        <w:rPr>
          <w:rFonts w:hint="eastAsia" w:ascii="仿宋" w:eastAsia="仿宋"/>
          <w:color w:val="auto"/>
          <w:highlight w:val="none"/>
          <w:rPrChange w:id="3066" w:author="LJFY" w:date="2025-02-21T10:33:59Z">
            <w:rPr>
              <w:rFonts w:hint="eastAsia" w:ascii="仿宋" w:eastAsia="仿宋"/>
            </w:rPr>
          </w:rPrChange>
        </w:rPr>
      </w:pPr>
    </w:p>
    <w:p w14:paraId="5FD402DD">
      <w:pPr>
        <w:rPr>
          <w:rFonts w:hint="eastAsia" w:ascii="仿宋" w:eastAsia="仿宋"/>
          <w:color w:val="auto"/>
          <w:highlight w:val="none"/>
          <w:rPrChange w:id="3067" w:author="LJFY" w:date="2025-02-21T10:33:59Z">
            <w:rPr>
              <w:rFonts w:hint="eastAsia" w:ascii="仿宋" w:eastAsia="仿宋"/>
            </w:rPr>
          </w:rPrChange>
        </w:rPr>
      </w:pPr>
    </w:p>
    <w:p w14:paraId="7C1C28E5">
      <w:pPr>
        <w:pStyle w:val="36"/>
        <w:spacing w:after="50" w:afterLines="0" w:line="440" w:lineRule="exact"/>
        <w:ind w:left="0" w:firstLine="0" w:firstLineChars="0"/>
        <w:rPr>
          <w:rFonts w:hint="eastAsia" w:ascii="仿宋" w:eastAsia="仿宋"/>
          <w:b/>
          <w:bCs/>
          <w:color w:val="auto"/>
          <w:sz w:val="28"/>
          <w:szCs w:val="28"/>
          <w:highlight w:val="none"/>
          <w:rPrChange w:id="3068" w:author="LJFY" w:date="2025-02-21T10:33:59Z">
            <w:rPr>
              <w:rFonts w:hint="eastAsia" w:ascii="仿宋" w:eastAsia="仿宋"/>
              <w:b/>
              <w:bCs/>
              <w:sz w:val="28"/>
              <w:szCs w:val="28"/>
            </w:rPr>
          </w:rPrChange>
        </w:rPr>
      </w:pPr>
      <w:r>
        <w:rPr>
          <w:rFonts w:hint="eastAsia" w:ascii="仿宋" w:eastAsia="仿宋"/>
          <w:b/>
          <w:bCs/>
          <w:color w:val="auto"/>
          <w:sz w:val="28"/>
          <w:szCs w:val="28"/>
          <w:highlight w:val="none"/>
          <w:rPrChange w:id="3069" w:author="LJFY" w:date="2025-02-21T10:33:59Z">
            <w:rPr>
              <w:rFonts w:hint="eastAsia" w:ascii="仿宋" w:eastAsia="仿宋"/>
              <w:b/>
              <w:bCs/>
              <w:sz w:val="28"/>
              <w:szCs w:val="28"/>
            </w:rPr>
          </w:rPrChange>
        </w:rPr>
        <w:t>附件</w:t>
      </w:r>
      <w:r>
        <w:rPr>
          <w:rFonts w:hint="eastAsia" w:ascii="仿宋" w:eastAsia="仿宋"/>
          <w:b/>
          <w:bCs/>
          <w:color w:val="auto"/>
          <w:sz w:val="28"/>
          <w:szCs w:val="28"/>
          <w:highlight w:val="none"/>
          <w:lang w:val="en-US" w:eastAsia="zh-CN"/>
          <w:rPrChange w:id="3070" w:author="LJFY" w:date="2025-02-21T10:33:59Z">
            <w:rPr>
              <w:rFonts w:hint="eastAsia" w:ascii="仿宋" w:eastAsia="仿宋"/>
              <w:b/>
              <w:bCs/>
              <w:sz w:val="28"/>
              <w:szCs w:val="28"/>
              <w:lang w:val="en-US" w:eastAsia="zh-CN"/>
            </w:rPr>
          </w:rPrChange>
        </w:rPr>
        <w:t>10</w:t>
      </w:r>
      <w:r>
        <w:rPr>
          <w:rFonts w:hint="eastAsia" w:ascii="仿宋" w:eastAsia="仿宋"/>
          <w:b/>
          <w:bCs/>
          <w:color w:val="auto"/>
          <w:sz w:val="28"/>
          <w:szCs w:val="28"/>
          <w:highlight w:val="none"/>
          <w:rPrChange w:id="3071" w:author="LJFY" w:date="2025-02-21T10:33:59Z">
            <w:rPr>
              <w:rFonts w:hint="eastAsia" w:ascii="仿宋" w:eastAsia="仿宋"/>
              <w:b/>
              <w:bCs/>
              <w:sz w:val="28"/>
              <w:szCs w:val="28"/>
            </w:rPr>
          </w:rPrChange>
        </w:rPr>
        <w:t>：项目明细清单</w:t>
      </w:r>
    </w:p>
    <w:p w14:paraId="75507529">
      <w:pPr>
        <w:snapToGrid w:val="0"/>
        <w:spacing w:before="50" w:after="156" w:afterLines="50"/>
        <w:jc w:val="center"/>
        <w:rPr>
          <w:rFonts w:hint="eastAsia" w:ascii="仿宋" w:eastAsia="仿宋"/>
          <w:b/>
          <w:color w:val="auto"/>
          <w:spacing w:val="40"/>
          <w:kern w:val="0"/>
          <w:sz w:val="36"/>
          <w:szCs w:val="36"/>
          <w:highlight w:val="none"/>
          <w:rPrChange w:id="3072" w:author="LJFY" w:date="2025-02-21T10:33:59Z">
            <w:rPr>
              <w:rFonts w:hint="eastAsia" w:ascii="仿宋" w:eastAsia="仿宋"/>
              <w:b/>
              <w:spacing w:val="40"/>
              <w:kern w:val="0"/>
              <w:sz w:val="36"/>
              <w:szCs w:val="36"/>
            </w:rPr>
          </w:rPrChange>
        </w:rPr>
      </w:pPr>
      <w:r>
        <w:rPr>
          <w:rFonts w:hint="eastAsia" w:ascii="仿宋" w:eastAsia="仿宋"/>
          <w:b/>
          <w:color w:val="auto"/>
          <w:spacing w:val="40"/>
          <w:kern w:val="0"/>
          <w:sz w:val="36"/>
          <w:szCs w:val="36"/>
          <w:highlight w:val="none"/>
          <w:rPrChange w:id="3073" w:author="LJFY" w:date="2025-02-21T10:33:59Z">
            <w:rPr>
              <w:rFonts w:hint="eastAsia" w:ascii="仿宋" w:eastAsia="仿宋"/>
              <w:b/>
              <w:spacing w:val="40"/>
              <w:kern w:val="0"/>
              <w:sz w:val="36"/>
              <w:szCs w:val="36"/>
            </w:rPr>
          </w:rPrChange>
        </w:rPr>
        <w:t>项目明细清单</w:t>
      </w:r>
    </w:p>
    <w:p w14:paraId="26AE6E45">
      <w:pPr>
        <w:snapToGrid w:val="0"/>
        <w:spacing w:before="50" w:after="156" w:afterLines="50"/>
        <w:jc w:val="center"/>
        <w:rPr>
          <w:rFonts w:hint="eastAsia" w:ascii="仿宋" w:eastAsia="仿宋"/>
          <w:b/>
          <w:color w:val="auto"/>
          <w:spacing w:val="40"/>
          <w:kern w:val="0"/>
          <w:sz w:val="36"/>
          <w:szCs w:val="36"/>
          <w:highlight w:val="none"/>
          <w:rPrChange w:id="3074" w:author="LJFY" w:date="2025-02-21T10:33:59Z">
            <w:rPr>
              <w:rFonts w:hint="eastAsia" w:ascii="仿宋" w:eastAsia="仿宋"/>
              <w:b/>
              <w:spacing w:val="40"/>
              <w:kern w:val="0"/>
              <w:sz w:val="36"/>
              <w:szCs w:val="36"/>
            </w:rPr>
          </w:rPrChange>
        </w:rPr>
      </w:pPr>
    </w:p>
    <w:p w14:paraId="5F6D55C4">
      <w:pPr>
        <w:pStyle w:val="9"/>
        <w:snapToGrid w:val="0"/>
        <w:rPr>
          <w:rFonts w:hint="eastAsia" w:ascii="仿宋" w:eastAsia="仿宋"/>
          <w:color w:val="auto"/>
          <w:kern w:val="0"/>
          <w:sz w:val="30"/>
          <w:szCs w:val="30"/>
          <w:highlight w:val="none"/>
          <w:u w:val="single"/>
          <w:rPrChange w:id="3075" w:author="LJFY" w:date="2025-02-21T10:33:59Z">
            <w:rPr>
              <w:rFonts w:hint="eastAsia" w:ascii="仿宋" w:eastAsia="仿宋"/>
              <w:kern w:val="0"/>
              <w:sz w:val="30"/>
              <w:szCs w:val="30"/>
              <w:u w:val="single"/>
            </w:rPr>
          </w:rPrChange>
        </w:rPr>
      </w:pPr>
      <w:r>
        <w:rPr>
          <w:rFonts w:hint="eastAsia" w:ascii="仿宋" w:eastAsia="仿宋"/>
          <w:color w:val="auto"/>
          <w:sz w:val="30"/>
          <w:szCs w:val="30"/>
          <w:highlight w:val="none"/>
          <w:rPrChange w:id="3076" w:author="LJFY" w:date="2025-02-21T10:33:59Z">
            <w:rPr>
              <w:rFonts w:hint="eastAsia" w:ascii="仿宋" w:eastAsia="仿宋"/>
              <w:sz w:val="30"/>
              <w:szCs w:val="30"/>
            </w:rPr>
          </w:rPrChange>
        </w:rPr>
        <w:t>投标人全称（公章）：</w:t>
      </w:r>
      <w:r>
        <w:rPr>
          <w:rFonts w:hint="eastAsia" w:ascii="仿宋" w:eastAsia="仿宋"/>
          <w:color w:val="auto"/>
          <w:sz w:val="30"/>
          <w:szCs w:val="30"/>
          <w:highlight w:val="none"/>
          <w:u w:val="single"/>
          <w:rPrChange w:id="3077" w:author="LJFY" w:date="2025-02-21T10:33:59Z">
            <w:rPr>
              <w:rFonts w:hint="eastAsia" w:ascii="仿宋" w:eastAsia="仿宋"/>
              <w:sz w:val="30"/>
              <w:szCs w:val="30"/>
              <w:u w:val="single"/>
            </w:rPr>
          </w:rPrChange>
        </w:rPr>
        <w:t xml:space="preserve">          </w:t>
      </w:r>
      <w:r>
        <w:rPr>
          <w:rFonts w:hint="eastAsia" w:ascii="仿宋" w:eastAsia="仿宋"/>
          <w:color w:val="auto"/>
          <w:sz w:val="30"/>
          <w:szCs w:val="30"/>
          <w:highlight w:val="none"/>
          <w:rPrChange w:id="3078" w:author="LJFY" w:date="2025-02-21T10:33:59Z">
            <w:rPr>
              <w:rFonts w:hint="eastAsia" w:ascii="仿宋" w:eastAsia="仿宋"/>
              <w:sz w:val="30"/>
              <w:szCs w:val="30"/>
            </w:rPr>
          </w:rPrChange>
        </w:rPr>
        <w:t xml:space="preserve">           </w:t>
      </w:r>
      <w:r>
        <w:rPr>
          <w:rFonts w:ascii="仿宋" w:eastAsia="仿宋"/>
          <w:color w:val="auto"/>
          <w:sz w:val="30"/>
          <w:szCs w:val="30"/>
          <w:highlight w:val="none"/>
          <w:rPrChange w:id="3079" w:author="LJFY" w:date="2025-02-21T10:33:59Z">
            <w:rPr>
              <w:rFonts w:ascii="仿宋" w:eastAsia="仿宋"/>
              <w:sz w:val="30"/>
              <w:szCs w:val="30"/>
            </w:rPr>
          </w:rPrChange>
        </w:rPr>
        <w:t>标项</w:t>
      </w:r>
      <w:r>
        <w:rPr>
          <w:rFonts w:hint="eastAsia" w:ascii="仿宋" w:eastAsia="仿宋"/>
          <w:color w:val="auto"/>
          <w:sz w:val="30"/>
          <w:szCs w:val="30"/>
          <w:highlight w:val="none"/>
          <w:rPrChange w:id="3080" w:author="LJFY" w:date="2025-02-21T10:33:59Z">
            <w:rPr>
              <w:rFonts w:hint="eastAsia" w:ascii="仿宋" w:eastAsia="仿宋"/>
              <w:sz w:val="30"/>
              <w:szCs w:val="30"/>
            </w:rPr>
          </w:rPrChange>
        </w:rPr>
        <w:t>：</w:t>
      </w:r>
      <w:r>
        <w:rPr>
          <w:rFonts w:hint="eastAsia" w:ascii="仿宋" w:eastAsia="仿宋"/>
          <w:color w:val="auto"/>
          <w:sz w:val="30"/>
          <w:szCs w:val="30"/>
          <w:highlight w:val="none"/>
          <w:u w:val="single"/>
          <w:rPrChange w:id="3081" w:author="LJFY" w:date="2025-02-21T10:33:59Z">
            <w:rPr>
              <w:rFonts w:hint="eastAsia" w:ascii="仿宋" w:eastAsia="仿宋"/>
              <w:sz w:val="30"/>
              <w:szCs w:val="30"/>
              <w:u w:val="single"/>
            </w:rPr>
          </w:rPrChange>
        </w:rPr>
        <w:t xml:space="preserve">    </w:t>
      </w:r>
    </w:p>
    <w:p w14:paraId="1B3FB231">
      <w:pPr>
        <w:pStyle w:val="9"/>
        <w:snapToGrid w:val="0"/>
        <w:rPr>
          <w:rFonts w:hint="eastAsia" w:ascii="仿宋" w:eastAsia="仿宋"/>
          <w:color w:val="auto"/>
          <w:sz w:val="30"/>
          <w:szCs w:val="30"/>
          <w:highlight w:val="none"/>
          <w:rPrChange w:id="3082" w:author="LJFY" w:date="2025-02-21T10:33:59Z">
            <w:rPr>
              <w:rFonts w:hint="eastAsia" w:ascii="仿宋" w:eastAsia="仿宋"/>
              <w:sz w:val="30"/>
              <w:szCs w:val="30"/>
            </w:rPr>
          </w:rPrChange>
        </w:rPr>
      </w:pPr>
      <w:r>
        <w:rPr>
          <w:rFonts w:hint="eastAsia" w:ascii="仿宋" w:eastAsia="仿宋"/>
          <w:color w:val="auto"/>
          <w:sz w:val="30"/>
          <w:szCs w:val="30"/>
          <w:highlight w:val="none"/>
          <w:rPrChange w:id="3083" w:author="LJFY" w:date="2025-02-21T10:33:59Z">
            <w:rPr>
              <w:rFonts w:hint="eastAsia" w:ascii="仿宋" w:eastAsia="仿宋"/>
              <w:sz w:val="30"/>
              <w:szCs w:val="30"/>
            </w:rPr>
          </w:rPrChange>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31C0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DF34A2">
            <w:pPr>
              <w:snapToGrid w:val="0"/>
              <w:spacing w:before="50" w:after="50"/>
              <w:jc w:val="center"/>
              <w:rPr>
                <w:rFonts w:hint="eastAsia" w:ascii="仿宋" w:eastAsia="仿宋"/>
                <w:color w:val="auto"/>
                <w:sz w:val="30"/>
                <w:szCs w:val="30"/>
                <w:highlight w:val="none"/>
                <w:rPrChange w:id="3084" w:author="LJFY" w:date="2025-02-21T10:33:59Z">
                  <w:rPr>
                    <w:rFonts w:hint="eastAsia" w:ascii="仿宋" w:eastAsia="仿宋"/>
                    <w:sz w:val="30"/>
                    <w:szCs w:val="30"/>
                  </w:rPr>
                </w:rPrChange>
              </w:rPr>
            </w:pPr>
            <w:r>
              <w:rPr>
                <w:rFonts w:hint="eastAsia" w:ascii="仿宋" w:eastAsia="仿宋"/>
                <w:color w:val="auto"/>
                <w:sz w:val="30"/>
                <w:szCs w:val="30"/>
                <w:highlight w:val="none"/>
                <w:rPrChange w:id="3085" w:author="LJFY" w:date="2025-02-21T10:33:59Z">
                  <w:rPr>
                    <w:rFonts w:hint="eastAsia" w:ascii="仿宋" w:eastAsia="仿宋"/>
                    <w:sz w:val="30"/>
                    <w:szCs w:val="30"/>
                  </w:rPr>
                </w:rPrChang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F4A158D">
            <w:pPr>
              <w:snapToGrid w:val="0"/>
              <w:spacing w:before="50" w:after="50"/>
              <w:jc w:val="center"/>
              <w:rPr>
                <w:rFonts w:hint="eastAsia" w:ascii="仿宋" w:eastAsia="仿宋"/>
                <w:color w:val="auto"/>
                <w:sz w:val="30"/>
                <w:szCs w:val="30"/>
                <w:highlight w:val="none"/>
                <w:rPrChange w:id="3086" w:author="LJFY" w:date="2025-02-21T10:33:59Z">
                  <w:rPr>
                    <w:rFonts w:hint="eastAsia" w:ascii="仿宋" w:eastAsia="仿宋"/>
                    <w:sz w:val="30"/>
                    <w:szCs w:val="30"/>
                  </w:rPr>
                </w:rPrChange>
              </w:rPr>
            </w:pPr>
            <w:r>
              <w:rPr>
                <w:rFonts w:hint="eastAsia" w:ascii="仿宋" w:eastAsia="仿宋"/>
                <w:color w:val="auto"/>
                <w:sz w:val="30"/>
                <w:szCs w:val="30"/>
                <w:highlight w:val="none"/>
                <w:rPrChange w:id="3087" w:author="LJFY" w:date="2025-02-21T10:33:59Z">
                  <w:rPr>
                    <w:rFonts w:hint="eastAsia" w:ascii="仿宋" w:eastAsia="仿宋"/>
                    <w:sz w:val="30"/>
                    <w:szCs w:val="30"/>
                  </w:rPr>
                </w:rPrChang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1067A448">
            <w:pPr>
              <w:snapToGrid w:val="0"/>
              <w:spacing w:before="50" w:after="50"/>
              <w:jc w:val="center"/>
              <w:rPr>
                <w:rFonts w:hint="eastAsia" w:ascii="仿宋" w:eastAsia="仿宋"/>
                <w:color w:val="auto"/>
                <w:sz w:val="30"/>
                <w:szCs w:val="30"/>
                <w:highlight w:val="none"/>
                <w:rPrChange w:id="3088" w:author="LJFY" w:date="2025-02-21T10:33:59Z">
                  <w:rPr>
                    <w:rFonts w:hint="eastAsia" w:ascii="仿宋" w:eastAsia="仿宋"/>
                    <w:sz w:val="30"/>
                    <w:szCs w:val="30"/>
                  </w:rPr>
                </w:rPrChange>
              </w:rPr>
            </w:pPr>
            <w:r>
              <w:rPr>
                <w:rFonts w:hint="eastAsia" w:ascii="仿宋" w:eastAsia="仿宋"/>
                <w:color w:val="auto"/>
                <w:sz w:val="30"/>
                <w:szCs w:val="30"/>
                <w:highlight w:val="none"/>
                <w:rPrChange w:id="3089" w:author="LJFY" w:date="2025-02-21T10:33:59Z">
                  <w:rPr>
                    <w:rFonts w:hint="eastAsia" w:ascii="仿宋" w:eastAsia="仿宋"/>
                    <w:sz w:val="30"/>
                    <w:szCs w:val="30"/>
                  </w:rPr>
                </w:rPrChang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C5B1B26">
            <w:pPr>
              <w:snapToGrid w:val="0"/>
              <w:spacing w:before="50" w:after="50"/>
              <w:jc w:val="center"/>
              <w:rPr>
                <w:rFonts w:hint="eastAsia" w:ascii="仿宋" w:eastAsia="仿宋"/>
                <w:color w:val="auto"/>
                <w:sz w:val="30"/>
                <w:szCs w:val="30"/>
                <w:highlight w:val="none"/>
                <w:rPrChange w:id="3090" w:author="LJFY" w:date="2025-02-21T10:33:59Z">
                  <w:rPr>
                    <w:rFonts w:hint="eastAsia" w:ascii="仿宋" w:eastAsia="仿宋"/>
                    <w:sz w:val="30"/>
                    <w:szCs w:val="30"/>
                  </w:rPr>
                </w:rPrChange>
              </w:rPr>
            </w:pPr>
            <w:r>
              <w:rPr>
                <w:rFonts w:hint="eastAsia" w:ascii="仿宋" w:eastAsia="仿宋"/>
                <w:color w:val="auto"/>
                <w:sz w:val="30"/>
                <w:szCs w:val="30"/>
                <w:highlight w:val="none"/>
                <w:rPrChange w:id="3091" w:author="LJFY" w:date="2025-02-21T10:33:59Z">
                  <w:rPr>
                    <w:rFonts w:hint="eastAsia" w:ascii="仿宋" w:eastAsia="仿宋"/>
                    <w:sz w:val="30"/>
                    <w:szCs w:val="30"/>
                  </w:rPr>
                </w:rPrChange>
              </w:rPr>
              <w:t>规格</w:t>
            </w:r>
          </w:p>
          <w:p w14:paraId="5E9BE40F">
            <w:pPr>
              <w:snapToGrid w:val="0"/>
              <w:spacing w:before="50" w:after="50"/>
              <w:jc w:val="center"/>
              <w:rPr>
                <w:rFonts w:hint="eastAsia" w:ascii="仿宋" w:eastAsia="仿宋"/>
                <w:color w:val="auto"/>
                <w:sz w:val="30"/>
                <w:szCs w:val="30"/>
                <w:highlight w:val="none"/>
                <w:rPrChange w:id="3092" w:author="LJFY" w:date="2025-02-21T10:33:59Z">
                  <w:rPr>
                    <w:rFonts w:hint="eastAsia" w:ascii="仿宋" w:eastAsia="仿宋"/>
                    <w:sz w:val="30"/>
                    <w:szCs w:val="30"/>
                  </w:rPr>
                </w:rPrChange>
              </w:rPr>
            </w:pPr>
            <w:r>
              <w:rPr>
                <w:rFonts w:hint="eastAsia" w:ascii="仿宋" w:eastAsia="仿宋"/>
                <w:color w:val="auto"/>
                <w:sz w:val="30"/>
                <w:szCs w:val="30"/>
                <w:highlight w:val="none"/>
                <w:rPrChange w:id="3093" w:author="LJFY" w:date="2025-02-21T10:33:59Z">
                  <w:rPr>
                    <w:rFonts w:hint="eastAsia" w:ascii="仿宋" w:eastAsia="仿宋"/>
                    <w:sz w:val="30"/>
                    <w:szCs w:val="30"/>
                  </w:rPr>
                </w:rPrChang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9BC05B3">
            <w:pPr>
              <w:snapToGrid w:val="0"/>
              <w:spacing w:before="50" w:after="50"/>
              <w:jc w:val="center"/>
              <w:rPr>
                <w:rFonts w:hint="eastAsia" w:ascii="仿宋" w:eastAsia="仿宋"/>
                <w:color w:val="auto"/>
                <w:sz w:val="30"/>
                <w:szCs w:val="30"/>
                <w:highlight w:val="none"/>
                <w:rPrChange w:id="3094" w:author="LJFY" w:date="2025-02-21T10:33:59Z">
                  <w:rPr>
                    <w:rFonts w:hint="eastAsia" w:ascii="仿宋" w:eastAsia="仿宋"/>
                    <w:sz w:val="30"/>
                    <w:szCs w:val="30"/>
                  </w:rPr>
                </w:rPrChange>
              </w:rPr>
            </w:pPr>
            <w:r>
              <w:rPr>
                <w:rFonts w:hint="eastAsia" w:ascii="仿宋" w:eastAsia="仿宋"/>
                <w:color w:val="auto"/>
                <w:sz w:val="30"/>
                <w:szCs w:val="30"/>
                <w:highlight w:val="none"/>
                <w:rPrChange w:id="3095" w:author="LJFY" w:date="2025-02-21T10:33:59Z">
                  <w:rPr>
                    <w:rFonts w:hint="eastAsia" w:ascii="仿宋" w:eastAsia="仿宋"/>
                    <w:sz w:val="30"/>
                    <w:szCs w:val="30"/>
                  </w:rPr>
                </w:rPrChange>
              </w:rPr>
              <w:t>单位及</w:t>
            </w:r>
          </w:p>
          <w:p w14:paraId="0FBBA5EB">
            <w:pPr>
              <w:snapToGrid w:val="0"/>
              <w:spacing w:before="50" w:after="50"/>
              <w:jc w:val="center"/>
              <w:rPr>
                <w:rFonts w:hint="eastAsia" w:ascii="仿宋" w:eastAsia="仿宋"/>
                <w:color w:val="auto"/>
                <w:sz w:val="30"/>
                <w:szCs w:val="30"/>
                <w:highlight w:val="none"/>
                <w:rPrChange w:id="3096" w:author="LJFY" w:date="2025-02-21T10:33:59Z">
                  <w:rPr>
                    <w:rFonts w:hint="eastAsia" w:ascii="仿宋" w:eastAsia="仿宋"/>
                    <w:sz w:val="30"/>
                    <w:szCs w:val="30"/>
                  </w:rPr>
                </w:rPrChange>
              </w:rPr>
            </w:pPr>
            <w:r>
              <w:rPr>
                <w:rFonts w:hint="eastAsia" w:ascii="仿宋" w:eastAsia="仿宋"/>
                <w:color w:val="auto"/>
                <w:sz w:val="30"/>
                <w:szCs w:val="30"/>
                <w:highlight w:val="none"/>
                <w:rPrChange w:id="3097" w:author="LJFY" w:date="2025-02-21T10:33:59Z">
                  <w:rPr>
                    <w:rFonts w:hint="eastAsia" w:ascii="仿宋" w:eastAsia="仿宋"/>
                    <w:sz w:val="30"/>
                    <w:szCs w:val="30"/>
                  </w:rPr>
                </w:rPrChang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CD4618F">
            <w:pPr>
              <w:snapToGrid w:val="0"/>
              <w:spacing w:before="50" w:after="50"/>
              <w:jc w:val="center"/>
              <w:rPr>
                <w:rFonts w:hint="eastAsia" w:ascii="仿宋" w:eastAsia="仿宋"/>
                <w:color w:val="auto"/>
                <w:sz w:val="30"/>
                <w:szCs w:val="30"/>
                <w:highlight w:val="none"/>
                <w:rPrChange w:id="3098" w:author="LJFY" w:date="2025-02-21T10:33:59Z">
                  <w:rPr>
                    <w:rFonts w:hint="eastAsia" w:ascii="仿宋" w:eastAsia="仿宋"/>
                    <w:sz w:val="30"/>
                    <w:szCs w:val="30"/>
                  </w:rPr>
                </w:rPrChange>
              </w:rPr>
            </w:pPr>
            <w:r>
              <w:rPr>
                <w:rFonts w:hint="eastAsia" w:ascii="仿宋" w:eastAsia="仿宋"/>
                <w:color w:val="auto"/>
                <w:sz w:val="30"/>
                <w:szCs w:val="30"/>
                <w:highlight w:val="none"/>
                <w:rPrChange w:id="3099" w:author="LJFY" w:date="2025-02-21T10:33:59Z">
                  <w:rPr>
                    <w:rFonts w:hint="eastAsia" w:ascii="仿宋" w:eastAsia="仿宋"/>
                    <w:sz w:val="30"/>
                    <w:szCs w:val="30"/>
                  </w:rPr>
                </w:rPrChang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BDC0794">
            <w:pPr>
              <w:snapToGrid w:val="0"/>
              <w:spacing w:before="50" w:after="50"/>
              <w:jc w:val="center"/>
              <w:rPr>
                <w:rFonts w:hint="eastAsia" w:ascii="仿宋" w:eastAsia="仿宋"/>
                <w:color w:val="auto"/>
                <w:sz w:val="30"/>
                <w:szCs w:val="30"/>
                <w:highlight w:val="none"/>
                <w:rPrChange w:id="3100" w:author="LJFY" w:date="2025-02-21T10:33:59Z">
                  <w:rPr>
                    <w:rFonts w:hint="eastAsia" w:ascii="仿宋" w:eastAsia="仿宋"/>
                    <w:sz w:val="30"/>
                    <w:szCs w:val="30"/>
                  </w:rPr>
                </w:rPrChange>
              </w:rPr>
            </w:pPr>
            <w:r>
              <w:rPr>
                <w:rFonts w:hint="eastAsia" w:ascii="仿宋" w:eastAsia="仿宋"/>
                <w:color w:val="auto"/>
                <w:sz w:val="30"/>
                <w:szCs w:val="30"/>
                <w:highlight w:val="none"/>
                <w:rPrChange w:id="3101" w:author="LJFY" w:date="2025-02-21T10:33:59Z">
                  <w:rPr>
                    <w:rFonts w:hint="eastAsia" w:ascii="仿宋" w:eastAsia="仿宋"/>
                    <w:sz w:val="30"/>
                    <w:szCs w:val="30"/>
                  </w:rPr>
                </w:rPrChange>
              </w:rPr>
              <w:t>产地</w:t>
            </w:r>
          </w:p>
        </w:tc>
      </w:tr>
      <w:tr w14:paraId="400E6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3B6F1C">
            <w:pPr>
              <w:snapToGrid w:val="0"/>
              <w:spacing w:before="50" w:after="50"/>
              <w:jc w:val="center"/>
              <w:rPr>
                <w:rFonts w:hint="eastAsia" w:ascii="仿宋" w:eastAsia="仿宋"/>
                <w:color w:val="auto"/>
                <w:sz w:val="30"/>
                <w:szCs w:val="30"/>
                <w:highlight w:val="none"/>
                <w:rPrChange w:id="3102" w:author="LJFY" w:date="2025-02-21T10:33:59Z">
                  <w:rPr>
                    <w:rFonts w:hint="eastAsia" w:ascii="仿宋" w:eastAsia="仿宋"/>
                    <w:sz w:val="30"/>
                    <w:szCs w:val="30"/>
                  </w:rPr>
                </w:rPrChange>
              </w:rPr>
            </w:pPr>
            <w:r>
              <w:rPr>
                <w:rFonts w:hint="eastAsia" w:ascii="仿宋" w:eastAsia="仿宋"/>
                <w:color w:val="auto"/>
                <w:sz w:val="30"/>
                <w:szCs w:val="30"/>
                <w:highlight w:val="none"/>
                <w:rPrChange w:id="3103" w:author="LJFY" w:date="2025-02-21T10:33:59Z">
                  <w:rPr>
                    <w:rFonts w:hint="eastAsia" w:ascii="仿宋" w:eastAsia="仿宋"/>
                    <w:sz w:val="30"/>
                    <w:szCs w:val="30"/>
                  </w:rPr>
                </w:rPrChang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4A2C91E">
            <w:pPr>
              <w:snapToGrid w:val="0"/>
              <w:spacing w:before="50" w:after="50"/>
              <w:jc w:val="center"/>
              <w:rPr>
                <w:rFonts w:hint="eastAsia" w:ascii="仿宋" w:eastAsia="仿宋"/>
                <w:color w:val="auto"/>
                <w:sz w:val="30"/>
                <w:szCs w:val="30"/>
                <w:highlight w:val="none"/>
                <w:rPrChange w:id="3104" w:author="LJFY" w:date="2025-02-21T10:33:59Z">
                  <w:rPr>
                    <w:rFonts w:hint="eastAsia" w:ascii="仿宋" w:eastAsia="仿宋"/>
                    <w:sz w:val="30"/>
                    <w:szCs w:val="30"/>
                  </w:rPr>
                </w:rPrChang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534DDA1">
            <w:pPr>
              <w:snapToGrid w:val="0"/>
              <w:spacing w:before="50" w:after="50"/>
              <w:ind w:left="480" w:hanging="480"/>
              <w:jc w:val="center"/>
              <w:rPr>
                <w:rFonts w:hint="eastAsia" w:ascii="仿宋" w:eastAsia="仿宋"/>
                <w:color w:val="auto"/>
                <w:sz w:val="30"/>
                <w:szCs w:val="30"/>
                <w:highlight w:val="none"/>
                <w:rPrChange w:id="3105" w:author="LJFY" w:date="2025-02-21T10:33:59Z">
                  <w:rPr>
                    <w:rFonts w:hint="eastAsia" w:ascii="仿宋" w:eastAsia="仿宋"/>
                    <w:sz w:val="30"/>
                    <w:szCs w:val="30"/>
                  </w:rPr>
                </w:rPrChang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DF898B9">
            <w:pPr>
              <w:snapToGrid w:val="0"/>
              <w:spacing w:before="50" w:after="50"/>
              <w:jc w:val="center"/>
              <w:rPr>
                <w:rFonts w:hint="eastAsia" w:ascii="仿宋" w:eastAsia="仿宋"/>
                <w:color w:val="auto"/>
                <w:sz w:val="30"/>
                <w:szCs w:val="30"/>
                <w:highlight w:val="none"/>
                <w:rPrChange w:id="3106" w:author="LJFY" w:date="2025-02-21T10:33:59Z">
                  <w:rPr>
                    <w:rFonts w:hint="eastAsia" w:ascii="仿宋" w:eastAsia="仿宋"/>
                    <w:sz w:val="30"/>
                    <w:szCs w:val="30"/>
                  </w:rPr>
                </w:rPrChang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611BEB">
            <w:pPr>
              <w:snapToGrid w:val="0"/>
              <w:spacing w:before="50" w:after="50"/>
              <w:jc w:val="center"/>
              <w:rPr>
                <w:rFonts w:hint="eastAsia" w:ascii="仿宋" w:eastAsia="仿宋"/>
                <w:color w:val="auto"/>
                <w:sz w:val="30"/>
                <w:szCs w:val="30"/>
                <w:highlight w:val="none"/>
                <w:rPrChange w:id="3107" w:author="LJFY" w:date="2025-02-21T10:33:59Z">
                  <w:rPr>
                    <w:rFonts w:hint="eastAsia" w:ascii="仿宋" w:eastAsia="仿宋"/>
                    <w:sz w:val="30"/>
                    <w:szCs w:val="30"/>
                  </w:rPr>
                </w:rPrChang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5106F78">
            <w:pPr>
              <w:snapToGrid w:val="0"/>
              <w:spacing w:before="50" w:after="50"/>
              <w:jc w:val="center"/>
              <w:rPr>
                <w:rFonts w:hint="eastAsia" w:ascii="仿宋" w:eastAsia="仿宋"/>
                <w:color w:val="auto"/>
                <w:sz w:val="30"/>
                <w:szCs w:val="30"/>
                <w:highlight w:val="none"/>
                <w:rPrChange w:id="3108" w:author="LJFY" w:date="2025-02-21T10:33:59Z">
                  <w:rPr>
                    <w:rFonts w:hint="eastAsia" w:ascii="仿宋" w:eastAsia="仿宋"/>
                    <w:sz w:val="30"/>
                    <w:szCs w:val="30"/>
                  </w:rPr>
                </w:rPrChang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E05C19F">
            <w:pPr>
              <w:snapToGrid w:val="0"/>
              <w:spacing w:before="50" w:after="50"/>
              <w:jc w:val="center"/>
              <w:rPr>
                <w:rFonts w:hint="eastAsia" w:ascii="仿宋" w:eastAsia="仿宋"/>
                <w:color w:val="auto"/>
                <w:sz w:val="30"/>
                <w:szCs w:val="30"/>
                <w:highlight w:val="none"/>
                <w:rPrChange w:id="3109" w:author="LJFY" w:date="2025-02-21T10:33:59Z">
                  <w:rPr>
                    <w:rFonts w:hint="eastAsia" w:ascii="仿宋" w:eastAsia="仿宋"/>
                    <w:sz w:val="30"/>
                    <w:szCs w:val="30"/>
                  </w:rPr>
                </w:rPrChange>
              </w:rPr>
            </w:pPr>
          </w:p>
        </w:tc>
      </w:tr>
      <w:tr w14:paraId="306C4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D032177">
            <w:pPr>
              <w:snapToGrid w:val="0"/>
              <w:spacing w:before="50" w:after="50"/>
              <w:jc w:val="center"/>
              <w:rPr>
                <w:rFonts w:hint="eastAsia" w:ascii="仿宋" w:eastAsia="仿宋"/>
                <w:color w:val="auto"/>
                <w:sz w:val="30"/>
                <w:szCs w:val="30"/>
                <w:highlight w:val="none"/>
                <w:rPrChange w:id="3110" w:author="LJFY" w:date="2025-02-21T10:33:59Z">
                  <w:rPr>
                    <w:rFonts w:hint="eastAsia" w:ascii="仿宋" w:eastAsia="仿宋"/>
                    <w:sz w:val="30"/>
                    <w:szCs w:val="30"/>
                  </w:rPr>
                </w:rPrChange>
              </w:rPr>
            </w:pPr>
            <w:r>
              <w:rPr>
                <w:rFonts w:hint="eastAsia" w:ascii="仿宋" w:eastAsia="仿宋"/>
                <w:color w:val="auto"/>
                <w:sz w:val="30"/>
                <w:szCs w:val="30"/>
                <w:highlight w:val="none"/>
                <w:rPrChange w:id="3111" w:author="LJFY" w:date="2025-02-21T10:33:59Z">
                  <w:rPr>
                    <w:rFonts w:hint="eastAsia" w:ascii="仿宋" w:eastAsia="仿宋"/>
                    <w:sz w:val="30"/>
                    <w:szCs w:val="30"/>
                  </w:rPr>
                </w:rPrChang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77BF7D">
            <w:pPr>
              <w:snapToGrid w:val="0"/>
              <w:spacing w:before="50" w:after="50"/>
              <w:jc w:val="center"/>
              <w:rPr>
                <w:rFonts w:hint="eastAsia" w:ascii="仿宋" w:eastAsia="仿宋"/>
                <w:color w:val="auto"/>
                <w:sz w:val="30"/>
                <w:szCs w:val="30"/>
                <w:highlight w:val="none"/>
                <w:rPrChange w:id="3112" w:author="LJFY" w:date="2025-02-21T10:33:59Z">
                  <w:rPr>
                    <w:rFonts w:hint="eastAsia" w:ascii="仿宋" w:eastAsia="仿宋"/>
                    <w:sz w:val="30"/>
                    <w:szCs w:val="30"/>
                  </w:rPr>
                </w:rPrChang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0C5CBD">
            <w:pPr>
              <w:snapToGrid w:val="0"/>
              <w:spacing w:before="50" w:after="50"/>
              <w:ind w:left="480" w:hanging="480"/>
              <w:jc w:val="center"/>
              <w:rPr>
                <w:rFonts w:hint="eastAsia" w:ascii="仿宋" w:eastAsia="仿宋"/>
                <w:color w:val="auto"/>
                <w:sz w:val="30"/>
                <w:szCs w:val="30"/>
                <w:highlight w:val="none"/>
                <w:rPrChange w:id="3113" w:author="LJFY" w:date="2025-02-21T10:33:59Z">
                  <w:rPr>
                    <w:rFonts w:hint="eastAsia" w:ascii="仿宋" w:eastAsia="仿宋"/>
                    <w:sz w:val="30"/>
                    <w:szCs w:val="30"/>
                  </w:rPr>
                </w:rPrChang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4B1B702">
            <w:pPr>
              <w:snapToGrid w:val="0"/>
              <w:spacing w:before="50" w:after="50"/>
              <w:jc w:val="center"/>
              <w:rPr>
                <w:rFonts w:hint="eastAsia" w:ascii="仿宋" w:eastAsia="仿宋"/>
                <w:color w:val="auto"/>
                <w:sz w:val="30"/>
                <w:szCs w:val="30"/>
                <w:highlight w:val="none"/>
                <w:rPrChange w:id="3114" w:author="LJFY" w:date="2025-02-21T10:33:59Z">
                  <w:rPr>
                    <w:rFonts w:hint="eastAsia" w:ascii="仿宋" w:eastAsia="仿宋"/>
                    <w:sz w:val="30"/>
                    <w:szCs w:val="30"/>
                  </w:rPr>
                </w:rPrChang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867BF7">
            <w:pPr>
              <w:snapToGrid w:val="0"/>
              <w:spacing w:before="50" w:after="50"/>
              <w:jc w:val="center"/>
              <w:rPr>
                <w:rFonts w:hint="eastAsia" w:ascii="仿宋" w:eastAsia="仿宋"/>
                <w:color w:val="auto"/>
                <w:sz w:val="30"/>
                <w:szCs w:val="30"/>
                <w:highlight w:val="none"/>
                <w:rPrChange w:id="3115" w:author="LJFY" w:date="2025-02-21T10:33:59Z">
                  <w:rPr>
                    <w:rFonts w:hint="eastAsia" w:ascii="仿宋" w:eastAsia="仿宋"/>
                    <w:sz w:val="30"/>
                    <w:szCs w:val="30"/>
                  </w:rPr>
                </w:rPrChang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FB7CA95">
            <w:pPr>
              <w:snapToGrid w:val="0"/>
              <w:spacing w:before="50" w:after="50"/>
              <w:jc w:val="center"/>
              <w:rPr>
                <w:rFonts w:hint="eastAsia" w:ascii="仿宋" w:eastAsia="仿宋"/>
                <w:color w:val="auto"/>
                <w:sz w:val="30"/>
                <w:szCs w:val="30"/>
                <w:highlight w:val="none"/>
                <w:rPrChange w:id="3116" w:author="LJFY" w:date="2025-02-21T10:33:59Z">
                  <w:rPr>
                    <w:rFonts w:hint="eastAsia" w:ascii="仿宋" w:eastAsia="仿宋"/>
                    <w:sz w:val="30"/>
                    <w:szCs w:val="30"/>
                  </w:rPr>
                </w:rPrChang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5222A3B">
            <w:pPr>
              <w:snapToGrid w:val="0"/>
              <w:spacing w:before="50" w:after="50"/>
              <w:jc w:val="center"/>
              <w:rPr>
                <w:rFonts w:hint="eastAsia" w:ascii="仿宋" w:eastAsia="仿宋"/>
                <w:color w:val="auto"/>
                <w:sz w:val="30"/>
                <w:szCs w:val="30"/>
                <w:highlight w:val="none"/>
                <w:rPrChange w:id="3117" w:author="LJFY" w:date="2025-02-21T10:33:59Z">
                  <w:rPr>
                    <w:rFonts w:hint="eastAsia" w:ascii="仿宋" w:eastAsia="仿宋"/>
                    <w:sz w:val="30"/>
                    <w:szCs w:val="30"/>
                  </w:rPr>
                </w:rPrChange>
              </w:rPr>
            </w:pPr>
          </w:p>
        </w:tc>
      </w:tr>
      <w:tr w14:paraId="26C77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FA0ABD7">
            <w:pPr>
              <w:snapToGrid w:val="0"/>
              <w:spacing w:before="50" w:after="50"/>
              <w:jc w:val="center"/>
              <w:rPr>
                <w:rFonts w:hint="eastAsia" w:ascii="仿宋" w:eastAsia="仿宋"/>
                <w:color w:val="auto"/>
                <w:sz w:val="30"/>
                <w:szCs w:val="30"/>
                <w:highlight w:val="none"/>
                <w:rPrChange w:id="3118" w:author="LJFY" w:date="2025-02-21T10:33:59Z">
                  <w:rPr>
                    <w:rFonts w:hint="eastAsia" w:ascii="仿宋" w:eastAsia="仿宋"/>
                    <w:sz w:val="30"/>
                    <w:szCs w:val="30"/>
                  </w:rPr>
                </w:rPrChange>
              </w:rPr>
            </w:pPr>
            <w:r>
              <w:rPr>
                <w:rFonts w:hint="eastAsia" w:ascii="仿宋" w:eastAsia="仿宋"/>
                <w:color w:val="auto"/>
                <w:sz w:val="28"/>
                <w:szCs w:val="28"/>
                <w:highlight w:val="none"/>
                <w:rPrChange w:id="3119" w:author="LJFY" w:date="2025-02-21T10:33:59Z">
                  <w:rPr>
                    <w:rFonts w:hint="eastAsia" w:ascii="仿宋" w:eastAsia="仿宋"/>
                    <w:sz w:val="28"/>
                    <w:szCs w:val="28"/>
                  </w:rPr>
                </w:rPrChang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CAF54DC">
            <w:pPr>
              <w:snapToGrid w:val="0"/>
              <w:spacing w:before="50" w:after="50"/>
              <w:jc w:val="center"/>
              <w:rPr>
                <w:rFonts w:hint="eastAsia" w:ascii="仿宋" w:eastAsia="仿宋"/>
                <w:color w:val="auto"/>
                <w:sz w:val="30"/>
                <w:szCs w:val="30"/>
                <w:highlight w:val="none"/>
                <w:rPrChange w:id="3120" w:author="LJFY" w:date="2025-02-21T10:33:59Z">
                  <w:rPr>
                    <w:rFonts w:hint="eastAsia" w:ascii="仿宋" w:eastAsia="仿宋"/>
                    <w:sz w:val="30"/>
                    <w:szCs w:val="30"/>
                  </w:rPr>
                </w:rPrChang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8A79F01">
            <w:pPr>
              <w:snapToGrid w:val="0"/>
              <w:spacing w:before="50" w:after="50"/>
              <w:ind w:left="480" w:hanging="480"/>
              <w:jc w:val="center"/>
              <w:rPr>
                <w:rFonts w:hint="eastAsia" w:ascii="仿宋" w:eastAsia="仿宋"/>
                <w:color w:val="auto"/>
                <w:sz w:val="30"/>
                <w:szCs w:val="30"/>
                <w:highlight w:val="none"/>
                <w:rPrChange w:id="3121" w:author="LJFY" w:date="2025-02-21T10:33:59Z">
                  <w:rPr>
                    <w:rFonts w:hint="eastAsia" w:ascii="仿宋" w:eastAsia="仿宋"/>
                    <w:sz w:val="30"/>
                    <w:szCs w:val="30"/>
                  </w:rPr>
                </w:rPrChang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7FF522">
            <w:pPr>
              <w:snapToGrid w:val="0"/>
              <w:spacing w:before="50" w:after="50"/>
              <w:jc w:val="center"/>
              <w:rPr>
                <w:rFonts w:hint="eastAsia" w:ascii="仿宋" w:eastAsia="仿宋"/>
                <w:color w:val="auto"/>
                <w:sz w:val="30"/>
                <w:szCs w:val="30"/>
                <w:highlight w:val="none"/>
                <w:rPrChange w:id="3122" w:author="LJFY" w:date="2025-02-21T10:33:59Z">
                  <w:rPr>
                    <w:rFonts w:hint="eastAsia" w:ascii="仿宋" w:eastAsia="仿宋"/>
                    <w:sz w:val="30"/>
                    <w:szCs w:val="30"/>
                  </w:rPr>
                </w:rPrChang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27B4477">
            <w:pPr>
              <w:snapToGrid w:val="0"/>
              <w:spacing w:before="50" w:after="50"/>
              <w:jc w:val="center"/>
              <w:rPr>
                <w:rFonts w:hint="eastAsia" w:ascii="仿宋" w:eastAsia="仿宋"/>
                <w:color w:val="auto"/>
                <w:sz w:val="30"/>
                <w:szCs w:val="30"/>
                <w:highlight w:val="none"/>
                <w:rPrChange w:id="3123" w:author="LJFY" w:date="2025-02-21T10:33:59Z">
                  <w:rPr>
                    <w:rFonts w:hint="eastAsia" w:ascii="仿宋" w:eastAsia="仿宋"/>
                    <w:sz w:val="30"/>
                    <w:szCs w:val="30"/>
                  </w:rPr>
                </w:rPrChang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91371B4">
            <w:pPr>
              <w:snapToGrid w:val="0"/>
              <w:spacing w:before="50" w:after="50"/>
              <w:jc w:val="center"/>
              <w:rPr>
                <w:rFonts w:hint="eastAsia" w:ascii="仿宋" w:eastAsia="仿宋"/>
                <w:color w:val="auto"/>
                <w:sz w:val="30"/>
                <w:szCs w:val="30"/>
                <w:highlight w:val="none"/>
                <w:rPrChange w:id="3124" w:author="LJFY" w:date="2025-02-21T10:33:59Z">
                  <w:rPr>
                    <w:rFonts w:hint="eastAsia" w:ascii="仿宋" w:eastAsia="仿宋"/>
                    <w:sz w:val="30"/>
                    <w:szCs w:val="30"/>
                  </w:rPr>
                </w:rPrChang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894D16E">
            <w:pPr>
              <w:snapToGrid w:val="0"/>
              <w:spacing w:before="50" w:after="50"/>
              <w:jc w:val="center"/>
              <w:rPr>
                <w:rFonts w:hint="eastAsia" w:ascii="仿宋" w:eastAsia="仿宋"/>
                <w:color w:val="auto"/>
                <w:sz w:val="30"/>
                <w:szCs w:val="30"/>
                <w:highlight w:val="none"/>
                <w:rPrChange w:id="3125" w:author="LJFY" w:date="2025-02-21T10:33:59Z">
                  <w:rPr>
                    <w:rFonts w:hint="eastAsia" w:ascii="仿宋" w:eastAsia="仿宋"/>
                    <w:sz w:val="30"/>
                    <w:szCs w:val="30"/>
                  </w:rPr>
                </w:rPrChange>
              </w:rPr>
            </w:pPr>
          </w:p>
        </w:tc>
      </w:tr>
    </w:tbl>
    <w:p w14:paraId="7CCD1179">
      <w:pPr>
        <w:snapToGrid w:val="0"/>
        <w:spacing w:before="156" w:beforeLines="50"/>
        <w:rPr>
          <w:rFonts w:hint="eastAsia" w:ascii="仿宋" w:eastAsia="仿宋"/>
          <w:color w:val="auto"/>
          <w:sz w:val="30"/>
          <w:szCs w:val="30"/>
          <w:highlight w:val="none"/>
          <w:rPrChange w:id="3126" w:author="LJFY" w:date="2025-02-21T10:33:59Z">
            <w:rPr>
              <w:rFonts w:hint="eastAsia" w:ascii="仿宋" w:eastAsia="仿宋"/>
              <w:sz w:val="30"/>
              <w:szCs w:val="30"/>
            </w:rPr>
          </w:rPrChange>
        </w:rPr>
      </w:pPr>
      <w:r>
        <w:rPr>
          <w:rFonts w:hint="eastAsia" w:ascii="仿宋" w:eastAsia="仿宋"/>
          <w:color w:val="auto"/>
          <w:sz w:val="30"/>
          <w:szCs w:val="30"/>
          <w:highlight w:val="none"/>
          <w:rPrChange w:id="3127" w:author="LJFY" w:date="2025-02-21T10:33:59Z">
            <w:rPr>
              <w:rFonts w:hint="eastAsia" w:ascii="仿宋" w:eastAsia="仿宋"/>
              <w:sz w:val="30"/>
              <w:szCs w:val="30"/>
            </w:rPr>
          </w:rPrChange>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2846D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3D5356D">
            <w:pPr>
              <w:snapToGrid w:val="0"/>
              <w:spacing w:before="50" w:after="50"/>
              <w:jc w:val="center"/>
              <w:rPr>
                <w:rFonts w:hint="eastAsia" w:ascii="仿宋" w:eastAsia="仿宋"/>
                <w:color w:val="auto"/>
                <w:sz w:val="30"/>
                <w:szCs w:val="30"/>
                <w:highlight w:val="none"/>
                <w:rPrChange w:id="3128" w:author="LJFY" w:date="2025-02-21T10:33:59Z">
                  <w:rPr>
                    <w:rFonts w:hint="eastAsia" w:ascii="仿宋" w:eastAsia="仿宋"/>
                    <w:sz w:val="30"/>
                    <w:szCs w:val="30"/>
                  </w:rPr>
                </w:rPrChange>
              </w:rPr>
            </w:pPr>
            <w:r>
              <w:rPr>
                <w:rFonts w:hint="eastAsia" w:ascii="仿宋" w:eastAsia="仿宋"/>
                <w:color w:val="auto"/>
                <w:sz w:val="30"/>
                <w:szCs w:val="30"/>
                <w:highlight w:val="none"/>
                <w:rPrChange w:id="3129" w:author="LJFY" w:date="2025-02-21T10:33:59Z">
                  <w:rPr>
                    <w:rFonts w:hint="eastAsia" w:ascii="仿宋" w:eastAsia="仿宋"/>
                    <w:sz w:val="30"/>
                    <w:szCs w:val="30"/>
                  </w:rPr>
                </w:rPrChang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51AD9D4">
            <w:pPr>
              <w:snapToGrid w:val="0"/>
              <w:spacing w:before="50" w:after="50"/>
              <w:jc w:val="center"/>
              <w:rPr>
                <w:rFonts w:hint="eastAsia" w:ascii="仿宋" w:eastAsia="仿宋"/>
                <w:color w:val="auto"/>
                <w:sz w:val="30"/>
                <w:szCs w:val="30"/>
                <w:highlight w:val="none"/>
                <w:rPrChange w:id="3130" w:author="LJFY" w:date="2025-02-21T10:33:59Z">
                  <w:rPr>
                    <w:rFonts w:hint="eastAsia" w:ascii="仿宋" w:eastAsia="仿宋"/>
                    <w:sz w:val="30"/>
                    <w:szCs w:val="30"/>
                  </w:rPr>
                </w:rPrChange>
              </w:rPr>
            </w:pPr>
            <w:r>
              <w:rPr>
                <w:rFonts w:hint="eastAsia" w:ascii="仿宋" w:eastAsia="仿宋"/>
                <w:color w:val="auto"/>
                <w:sz w:val="30"/>
                <w:szCs w:val="30"/>
                <w:highlight w:val="none"/>
                <w:rPrChange w:id="3131" w:author="LJFY" w:date="2025-02-21T10:33:59Z">
                  <w:rPr>
                    <w:rFonts w:hint="eastAsia" w:ascii="仿宋" w:eastAsia="仿宋"/>
                    <w:sz w:val="30"/>
                    <w:szCs w:val="30"/>
                  </w:rPr>
                </w:rPrChang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0435810">
            <w:pPr>
              <w:snapToGrid w:val="0"/>
              <w:spacing w:before="50" w:after="50"/>
              <w:jc w:val="center"/>
              <w:rPr>
                <w:rFonts w:hint="eastAsia" w:ascii="仿宋" w:eastAsia="仿宋"/>
                <w:color w:val="auto"/>
                <w:sz w:val="30"/>
                <w:szCs w:val="30"/>
                <w:highlight w:val="none"/>
                <w:rPrChange w:id="3132" w:author="LJFY" w:date="2025-02-21T10:33:59Z">
                  <w:rPr>
                    <w:rFonts w:hint="eastAsia" w:ascii="仿宋" w:eastAsia="仿宋"/>
                    <w:sz w:val="30"/>
                    <w:szCs w:val="30"/>
                  </w:rPr>
                </w:rPrChange>
              </w:rPr>
            </w:pPr>
            <w:r>
              <w:rPr>
                <w:rFonts w:hint="eastAsia" w:ascii="仿宋" w:eastAsia="仿宋"/>
                <w:color w:val="auto"/>
                <w:sz w:val="30"/>
                <w:szCs w:val="30"/>
                <w:highlight w:val="none"/>
                <w:rPrChange w:id="3133" w:author="LJFY" w:date="2025-02-21T10:33:59Z">
                  <w:rPr>
                    <w:rFonts w:hint="eastAsia" w:ascii="仿宋" w:eastAsia="仿宋"/>
                    <w:sz w:val="30"/>
                    <w:szCs w:val="30"/>
                  </w:rPr>
                </w:rPrChange>
              </w:rPr>
              <w:t>服务人员</w:t>
            </w:r>
          </w:p>
          <w:p w14:paraId="7271AA13">
            <w:pPr>
              <w:snapToGrid w:val="0"/>
              <w:spacing w:before="50" w:after="50"/>
              <w:jc w:val="center"/>
              <w:rPr>
                <w:rFonts w:hint="eastAsia" w:ascii="仿宋" w:eastAsia="仿宋"/>
                <w:color w:val="auto"/>
                <w:sz w:val="30"/>
                <w:szCs w:val="30"/>
                <w:highlight w:val="none"/>
                <w:rPrChange w:id="3134" w:author="LJFY" w:date="2025-02-21T10:33:59Z">
                  <w:rPr>
                    <w:rFonts w:hint="eastAsia" w:ascii="仿宋" w:eastAsia="仿宋"/>
                    <w:sz w:val="30"/>
                    <w:szCs w:val="30"/>
                  </w:rPr>
                </w:rPrChange>
              </w:rPr>
            </w:pPr>
            <w:r>
              <w:rPr>
                <w:rFonts w:hint="eastAsia" w:ascii="仿宋" w:eastAsia="仿宋"/>
                <w:color w:val="auto"/>
                <w:sz w:val="30"/>
                <w:szCs w:val="30"/>
                <w:highlight w:val="none"/>
                <w:rPrChange w:id="3135" w:author="LJFY" w:date="2025-02-21T10:33:59Z">
                  <w:rPr>
                    <w:rFonts w:hint="eastAsia" w:ascii="仿宋" w:eastAsia="仿宋"/>
                    <w:sz w:val="30"/>
                    <w:szCs w:val="30"/>
                  </w:rPr>
                </w:rPrChang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E965EC7">
            <w:pPr>
              <w:snapToGrid w:val="0"/>
              <w:spacing w:before="50" w:after="50"/>
              <w:jc w:val="center"/>
              <w:rPr>
                <w:rFonts w:hint="eastAsia" w:ascii="仿宋" w:eastAsia="仿宋"/>
                <w:color w:val="auto"/>
                <w:sz w:val="30"/>
                <w:szCs w:val="30"/>
                <w:highlight w:val="none"/>
                <w:rPrChange w:id="3136" w:author="LJFY" w:date="2025-02-21T10:33:59Z">
                  <w:rPr>
                    <w:rFonts w:hint="eastAsia" w:ascii="仿宋" w:eastAsia="仿宋"/>
                    <w:sz w:val="30"/>
                    <w:szCs w:val="30"/>
                  </w:rPr>
                </w:rPrChange>
              </w:rPr>
            </w:pPr>
            <w:r>
              <w:rPr>
                <w:rFonts w:hint="eastAsia" w:ascii="仿宋" w:eastAsia="仿宋"/>
                <w:color w:val="auto"/>
                <w:sz w:val="30"/>
                <w:szCs w:val="30"/>
                <w:highlight w:val="none"/>
                <w:rPrChange w:id="3137" w:author="LJFY" w:date="2025-02-21T10:33:59Z">
                  <w:rPr>
                    <w:rFonts w:hint="eastAsia" w:ascii="仿宋" w:eastAsia="仿宋"/>
                    <w:sz w:val="30"/>
                    <w:szCs w:val="30"/>
                  </w:rPr>
                </w:rPrChange>
              </w:rPr>
              <w:t>服务时间</w:t>
            </w:r>
          </w:p>
        </w:tc>
      </w:tr>
      <w:tr w14:paraId="327AB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6EFA196">
            <w:pPr>
              <w:snapToGrid w:val="0"/>
              <w:spacing w:before="50" w:after="50"/>
              <w:jc w:val="center"/>
              <w:rPr>
                <w:rFonts w:hint="eastAsia" w:ascii="仿宋" w:eastAsia="仿宋"/>
                <w:color w:val="auto"/>
                <w:sz w:val="30"/>
                <w:szCs w:val="30"/>
                <w:highlight w:val="none"/>
                <w:rPrChange w:id="3138" w:author="LJFY" w:date="2025-02-21T10:33:59Z">
                  <w:rPr>
                    <w:rFonts w:hint="eastAsia" w:ascii="仿宋" w:eastAsia="仿宋"/>
                    <w:sz w:val="30"/>
                    <w:szCs w:val="30"/>
                  </w:rPr>
                </w:rPrChange>
              </w:rPr>
            </w:pPr>
            <w:r>
              <w:rPr>
                <w:rFonts w:hint="eastAsia" w:ascii="仿宋" w:eastAsia="仿宋"/>
                <w:color w:val="auto"/>
                <w:sz w:val="30"/>
                <w:szCs w:val="30"/>
                <w:highlight w:val="none"/>
                <w:rPrChange w:id="3139" w:author="LJFY" w:date="2025-02-21T10:33:59Z">
                  <w:rPr>
                    <w:rFonts w:hint="eastAsia" w:ascii="仿宋" w:eastAsia="仿宋"/>
                    <w:sz w:val="30"/>
                    <w:szCs w:val="30"/>
                  </w:rPr>
                </w:rPrChang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59E784B0">
            <w:pPr>
              <w:snapToGrid w:val="0"/>
              <w:spacing w:before="50" w:after="50"/>
              <w:jc w:val="center"/>
              <w:rPr>
                <w:rFonts w:hint="eastAsia" w:ascii="仿宋" w:eastAsia="仿宋"/>
                <w:color w:val="auto"/>
                <w:sz w:val="30"/>
                <w:szCs w:val="30"/>
                <w:highlight w:val="none"/>
                <w:rPrChange w:id="3140" w:author="LJFY" w:date="2025-02-21T10:33:59Z">
                  <w:rPr>
                    <w:rFonts w:hint="eastAsia" w:ascii="仿宋" w:eastAsia="仿宋"/>
                    <w:sz w:val="30"/>
                    <w:szCs w:val="30"/>
                  </w:rPr>
                </w:rPrChang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48A40E6">
            <w:pPr>
              <w:snapToGrid w:val="0"/>
              <w:spacing w:before="50" w:after="50"/>
              <w:ind w:left="480" w:hanging="480"/>
              <w:jc w:val="center"/>
              <w:rPr>
                <w:rFonts w:hint="eastAsia" w:ascii="仿宋" w:eastAsia="仿宋"/>
                <w:color w:val="auto"/>
                <w:sz w:val="30"/>
                <w:szCs w:val="30"/>
                <w:highlight w:val="none"/>
                <w:rPrChange w:id="3141" w:author="LJFY" w:date="2025-02-21T10:33:59Z">
                  <w:rPr>
                    <w:rFonts w:hint="eastAsia" w:ascii="仿宋" w:eastAsia="仿宋"/>
                    <w:sz w:val="30"/>
                    <w:szCs w:val="30"/>
                  </w:rPr>
                </w:rPrChang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AA913D7">
            <w:pPr>
              <w:snapToGrid w:val="0"/>
              <w:spacing w:before="50" w:after="50"/>
              <w:jc w:val="center"/>
              <w:rPr>
                <w:rFonts w:hint="eastAsia" w:ascii="仿宋" w:eastAsia="仿宋"/>
                <w:color w:val="auto"/>
                <w:sz w:val="30"/>
                <w:szCs w:val="30"/>
                <w:highlight w:val="none"/>
                <w:rPrChange w:id="3142" w:author="LJFY" w:date="2025-02-21T10:33:59Z">
                  <w:rPr>
                    <w:rFonts w:hint="eastAsia" w:ascii="仿宋" w:eastAsia="仿宋"/>
                    <w:sz w:val="30"/>
                    <w:szCs w:val="30"/>
                  </w:rPr>
                </w:rPrChange>
              </w:rPr>
            </w:pPr>
          </w:p>
        </w:tc>
      </w:tr>
      <w:tr w14:paraId="55E11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6650338">
            <w:pPr>
              <w:snapToGrid w:val="0"/>
              <w:spacing w:before="50" w:after="50"/>
              <w:jc w:val="center"/>
              <w:rPr>
                <w:rFonts w:hint="eastAsia" w:ascii="仿宋" w:eastAsia="仿宋"/>
                <w:color w:val="auto"/>
                <w:sz w:val="30"/>
                <w:szCs w:val="30"/>
                <w:highlight w:val="none"/>
                <w:rPrChange w:id="3143" w:author="LJFY" w:date="2025-02-21T10:33:59Z">
                  <w:rPr>
                    <w:rFonts w:hint="eastAsia" w:ascii="仿宋" w:eastAsia="仿宋"/>
                    <w:sz w:val="30"/>
                    <w:szCs w:val="30"/>
                  </w:rPr>
                </w:rPrChange>
              </w:rPr>
            </w:pPr>
            <w:r>
              <w:rPr>
                <w:rFonts w:hint="eastAsia" w:ascii="仿宋" w:eastAsia="仿宋"/>
                <w:color w:val="auto"/>
                <w:sz w:val="30"/>
                <w:szCs w:val="30"/>
                <w:highlight w:val="none"/>
                <w:rPrChange w:id="3144" w:author="LJFY" w:date="2025-02-21T10:33:59Z">
                  <w:rPr>
                    <w:rFonts w:hint="eastAsia" w:ascii="仿宋" w:eastAsia="仿宋"/>
                    <w:sz w:val="30"/>
                    <w:szCs w:val="30"/>
                  </w:rPr>
                </w:rPrChang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4557AE96">
            <w:pPr>
              <w:snapToGrid w:val="0"/>
              <w:spacing w:before="50" w:after="50"/>
              <w:jc w:val="center"/>
              <w:rPr>
                <w:rFonts w:hint="eastAsia" w:ascii="仿宋" w:eastAsia="仿宋"/>
                <w:color w:val="auto"/>
                <w:sz w:val="30"/>
                <w:szCs w:val="30"/>
                <w:highlight w:val="none"/>
                <w:rPrChange w:id="3145" w:author="LJFY" w:date="2025-02-21T10:33:59Z">
                  <w:rPr>
                    <w:rFonts w:hint="eastAsia" w:ascii="仿宋" w:eastAsia="仿宋"/>
                    <w:sz w:val="30"/>
                    <w:szCs w:val="30"/>
                  </w:rPr>
                </w:rPrChang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87EAB78">
            <w:pPr>
              <w:snapToGrid w:val="0"/>
              <w:spacing w:before="50" w:after="50"/>
              <w:ind w:left="480" w:hanging="480"/>
              <w:jc w:val="center"/>
              <w:rPr>
                <w:rFonts w:hint="eastAsia" w:ascii="仿宋" w:eastAsia="仿宋"/>
                <w:color w:val="auto"/>
                <w:sz w:val="30"/>
                <w:szCs w:val="30"/>
                <w:highlight w:val="none"/>
                <w:rPrChange w:id="3146" w:author="LJFY" w:date="2025-02-21T10:33:59Z">
                  <w:rPr>
                    <w:rFonts w:hint="eastAsia" w:ascii="仿宋" w:eastAsia="仿宋"/>
                    <w:sz w:val="30"/>
                    <w:szCs w:val="30"/>
                  </w:rPr>
                </w:rPrChang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44C6FED">
            <w:pPr>
              <w:snapToGrid w:val="0"/>
              <w:spacing w:before="50" w:after="50"/>
              <w:jc w:val="center"/>
              <w:rPr>
                <w:rFonts w:hint="eastAsia" w:ascii="仿宋" w:eastAsia="仿宋"/>
                <w:color w:val="auto"/>
                <w:sz w:val="30"/>
                <w:szCs w:val="30"/>
                <w:highlight w:val="none"/>
                <w:rPrChange w:id="3147" w:author="LJFY" w:date="2025-02-21T10:33:59Z">
                  <w:rPr>
                    <w:rFonts w:hint="eastAsia" w:ascii="仿宋" w:eastAsia="仿宋"/>
                    <w:sz w:val="30"/>
                    <w:szCs w:val="30"/>
                  </w:rPr>
                </w:rPrChange>
              </w:rPr>
            </w:pPr>
          </w:p>
        </w:tc>
      </w:tr>
      <w:tr w14:paraId="35D70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5F2D031">
            <w:pPr>
              <w:snapToGrid w:val="0"/>
              <w:spacing w:before="50" w:after="50"/>
              <w:jc w:val="center"/>
              <w:rPr>
                <w:rFonts w:hint="eastAsia" w:ascii="仿宋" w:eastAsia="仿宋"/>
                <w:color w:val="auto"/>
                <w:sz w:val="30"/>
                <w:szCs w:val="30"/>
                <w:highlight w:val="none"/>
                <w:rPrChange w:id="3148" w:author="LJFY" w:date="2025-02-21T10:33:59Z">
                  <w:rPr>
                    <w:rFonts w:hint="eastAsia" w:ascii="仿宋" w:eastAsia="仿宋"/>
                    <w:sz w:val="30"/>
                    <w:szCs w:val="30"/>
                  </w:rPr>
                </w:rPrChange>
              </w:rPr>
            </w:pPr>
            <w:r>
              <w:rPr>
                <w:rFonts w:hint="eastAsia" w:ascii="仿宋" w:eastAsia="仿宋"/>
                <w:color w:val="auto"/>
                <w:sz w:val="28"/>
                <w:szCs w:val="28"/>
                <w:highlight w:val="none"/>
                <w:rPrChange w:id="3149" w:author="LJFY" w:date="2025-02-21T10:33:59Z">
                  <w:rPr>
                    <w:rFonts w:hint="eastAsia" w:ascii="仿宋" w:eastAsia="仿宋"/>
                    <w:sz w:val="28"/>
                    <w:szCs w:val="28"/>
                  </w:rPr>
                </w:rPrChang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3F593948">
            <w:pPr>
              <w:snapToGrid w:val="0"/>
              <w:spacing w:before="50" w:after="50"/>
              <w:jc w:val="center"/>
              <w:rPr>
                <w:rFonts w:hint="eastAsia" w:ascii="仿宋" w:eastAsia="仿宋"/>
                <w:color w:val="auto"/>
                <w:sz w:val="30"/>
                <w:szCs w:val="30"/>
                <w:highlight w:val="none"/>
                <w:rPrChange w:id="3150" w:author="LJFY" w:date="2025-02-21T10:33:59Z">
                  <w:rPr>
                    <w:rFonts w:hint="eastAsia" w:ascii="仿宋" w:eastAsia="仿宋"/>
                    <w:sz w:val="30"/>
                    <w:szCs w:val="30"/>
                  </w:rPr>
                </w:rPrChang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C5E5AAA">
            <w:pPr>
              <w:snapToGrid w:val="0"/>
              <w:spacing w:before="50" w:after="50"/>
              <w:ind w:left="480" w:hanging="480"/>
              <w:jc w:val="center"/>
              <w:rPr>
                <w:rFonts w:hint="eastAsia" w:ascii="仿宋" w:eastAsia="仿宋"/>
                <w:color w:val="auto"/>
                <w:sz w:val="30"/>
                <w:szCs w:val="30"/>
                <w:highlight w:val="none"/>
                <w:rPrChange w:id="3151" w:author="LJFY" w:date="2025-02-21T10:33:59Z">
                  <w:rPr>
                    <w:rFonts w:hint="eastAsia" w:ascii="仿宋" w:eastAsia="仿宋"/>
                    <w:sz w:val="30"/>
                    <w:szCs w:val="30"/>
                  </w:rPr>
                </w:rPrChang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580663F">
            <w:pPr>
              <w:snapToGrid w:val="0"/>
              <w:spacing w:before="50" w:after="50"/>
              <w:jc w:val="center"/>
              <w:rPr>
                <w:rFonts w:hint="eastAsia" w:ascii="仿宋" w:eastAsia="仿宋"/>
                <w:color w:val="auto"/>
                <w:sz w:val="30"/>
                <w:szCs w:val="30"/>
                <w:highlight w:val="none"/>
                <w:rPrChange w:id="3152" w:author="LJFY" w:date="2025-02-21T10:33:59Z">
                  <w:rPr>
                    <w:rFonts w:hint="eastAsia" w:ascii="仿宋" w:eastAsia="仿宋"/>
                    <w:sz w:val="30"/>
                    <w:szCs w:val="30"/>
                  </w:rPr>
                </w:rPrChange>
              </w:rPr>
            </w:pPr>
          </w:p>
        </w:tc>
      </w:tr>
    </w:tbl>
    <w:p w14:paraId="4889359B">
      <w:pPr>
        <w:snapToGrid w:val="0"/>
        <w:spacing w:before="156" w:beforeLines="50"/>
        <w:rPr>
          <w:rFonts w:hint="eastAsia" w:ascii="仿宋" w:eastAsia="仿宋"/>
          <w:color w:val="auto"/>
          <w:sz w:val="30"/>
          <w:szCs w:val="30"/>
          <w:highlight w:val="none"/>
          <w:rPrChange w:id="3153" w:author="LJFY" w:date="2025-02-21T10:33:59Z">
            <w:rPr>
              <w:rFonts w:hint="eastAsia" w:ascii="仿宋" w:eastAsia="仿宋"/>
              <w:sz w:val="30"/>
              <w:szCs w:val="30"/>
            </w:rPr>
          </w:rPrChange>
        </w:rPr>
      </w:pPr>
      <w:r>
        <w:rPr>
          <w:rFonts w:hint="eastAsia" w:ascii="仿宋" w:eastAsia="仿宋"/>
          <w:color w:val="auto"/>
          <w:sz w:val="30"/>
          <w:szCs w:val="30"/>
          <w:highlight w:val="none"/>
          <w:rPrChange w:id="3154" w:author="LJFY" w:date="2025-02-21T10:33:59Z">
            <w:rPr>
              <w:rFonts w:hint="eastAsia" w:ascii="仿宋" w:eastAsia="仿宋"/>
              <w:sz w:val="30"/>
              <w:szCs w:val="30"/>
            </w:rPr>
          </w:rPrChange>
        </w:rPr>
        <w:t>注：在填写时，如上表不适合本项目的实际情况，可在确保内容完整的情况下，对上表进行细化。</w:t>
      </w:r>
    </w:p>
    <w:p w14:paraId="2753BDD8">
      <w:pPr>
        <w:snapToGrid w:val="0"/>
        <w:spacing w:before="156" w:beforeLines="50"/>
        <w:rPr>
          <w:rFonts w:hint="eastAsia" w:ascii="仿宋" w:eastAsia="仿宋"/>
          <w:color w:val="auto"/>
          <w:sz w:val="30"/>
          <w:szCs w:val="30"/>
          <w:highlight w:val="none"/>
          <w:rPrChange w:id="3155" w:author="LJFY" w:date="2025-02-21T10:33:59Z">
            <w:rPr>
              <w:rFonts w:hint="eastAsia" w:ascii="仿宋" w:eastAsia="仿宋"/>
              <w:sz w:val="30"/>
              <w:szCs w:val="30"/>
            </w:rPr>
          </w:rPrChange>
        </w:rPr>
      </w:pPr>
    </w:p>
    <w:p w14:paraId="5DB0F512">
      <w:pPr>
        <w:snapToGrid w:val="0"/>
        <w:spacing w:before="156" w:beforeLines="50"/>
        <w:rPr>
          <w:rFonts w:hint="eastAsia" w:ascii="仿宋" w:eastAsia="仿宋"/>
          <w:color w:val="auto"/>
          <w:sz w:val="30"/>
          <w:szCs w:val="30"/>
          <w:highlight w:val="none"/>
          <w:rPrChange w:id="3156" w:author="LJFY" w:date="2025-02-21T10:33:59Z">
            <w:rPr>
              <w:rFonts w:hint="eastAsia" w:ascii="仿宋" w:eastAsia="仿宋"/>
              <w:sz w:val="30"/>
              <w:szCs w:val="30"/>
            </w:rPr>
          </w:rPrChange>
        </w:rPr>
      </w:pPr>
      <w:r>
        <w:rPr>
          <w:rFonts w:hint="eastAsia" w:ascii="仿宋" w:eastAsia="仿宋"/>
          <w:color w:val="auto"/>
          <w:sz w:val="30"/>
          <w:szCs w:val="30"/>
          <w:highlight w:val="none"/>
          <w:rPrChange w:id="3157" w:author="LJFY" w:date="2025-02-21T10:33:59Z">
            <w:rPr>
              <w:rFonts w:hint="eastAsia" w:ascii="仿宋" w:eastAsia="仿宋"/>
              <w:sz w:val="30"/>
              <w:szCs w:val="30"/>
            </w:rPr>
          </w:rPrChange>
        </w:rPr>
        <w:t xml:space="preserve">法定代表人或其授权代表（签字或盖章）：          </w:t>
      </w:r>
    </w:p>
    <w:p w14:paraId="1DB66A9E">
      <w:pPr>
        <w:snapToGrid w:val="0"/>
        <w:spacing w:before="156" w:beforeLines="50"/>
        <w:rPr>
          <w:rFonts w:hint="eastAsia" w:ascii="仿宋" w:eastAsia="仿宋"/>
          <w:color w:val="auto"/>
          <w:sz w:val="30"/>
          <w:szCs w:val="30"/>
          <w:highlight w:val="none"/>
          <w:rPrChange w:id="3158" w:author="LJFY" w:date="2025-02-21T10:33:59Z">
            <w:rPr>
              <w:rFonts w:hint="eastAsia" w:ascii="仿宋" w:eastAsia="仿宋"/>
              <w:sz w:val="30"/>
              <w:szCs w:val="30"/>
            </w:rPr>
          </w:rPrChange>
        </w:rPr>
      </w:pPr>
      <w:r>
        <w:rPr>
          <w:rFonts w:hint="eastAsia" w:ascii="仿宋" w:eastAsia="仿宋"/>
          <w:color w:val="auto"/>
          <w:sz w:val="30"/>
          <w:szCs w:val="30"/>
          <w:highlight w:val="none"/>
          <w:rPrChange w:id="3159" w:author="LJFY" w:date="2025-02-21T10:33:59Z">
            <w:rPr>
              <w:rFonts w:hint="eastAsia" w:ascii="仿宋" w:eastAsia="仿宋"/>
              <w:sz w:val="30"/>
              <w:szCs w:val="30"/>
            </w:rPr>
          </w:rPrChange>
        </w:rPr>
        <w:t xml:space="preserve">日期： </w:t>
      </w:r>
    </w:p>
    <w:p w14:paraId="5A362264">
      <w:pPr>
        <w:snapToGrid w:val="0"/>
        <w:spacing w:before="50" w:after="50"/>
        <w:rPr>
          <w:rFonts w:hint="eastAsia" w:ascii="仿宋" w:eastAsia="仿宋"/>
          <w:color w:val="auto"/>
          <w:spacing w:val="20"/>
          <w:sz w:val="30"/>
          <w:szCs w:val="30"/>
          <w:highlight w:val="none"/>
          <w:rPrChange w:id="3160" w:author="LJFY" w:date="2025-02-21T10:33:59Z">
            <w:rPr>
              <w:rFonts w:hint="eastAsia" w:ascii="仿宋" w:eastAsia="仿宋"/>
              <w:spacing w:val="20"/>
              <w:sz w:val="30"/>
              <w:szCs w:val="30"/>
            </w:rPr>
          </w:rPrChange>
        </w:rPr>
      </w:pPr>
    </w:p>
    <w:p w14:paraId="462FA855">
      <w:pPr>
        <w:snapToGrid w:val="0"/>
        <w:spacing w:before="50" w:after="50"/>
        <w:rPr>
          <w:rFonts w:hint="eastAsia" w:ascii="仿宋" w:eastAsia="仿宋"/>
          <w:b/>
          <w:bCs/>
          <w:color w:val="auto"/>
          <w:sz w:val="30"/>
          <w:szCs w:val="30"/>
          <w:highlight w:val="none"/>
          <w:rPrChange w:id="3161"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162"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163" w:author="LJFY" w:date="2025-02-21T10:33:59Z">
            <w:rPr>
              <w:rFonts w:hint="eastAsia" w:ascii="仿宋" w:eastAsia="仿宋"/>
              <w:b/>
              <w:bCs/>
              <w:sz w:val="30"/>
              <w:szCs w:val="30"/>
              <w:lang w:val="en-US" w:eastAsia="zh-CN"/>
            </w:rPr>
          </w:rPrChange>
        </w:rPr>
        <w:t>1</w:t>
      </w:r>
      <w:r>
        <w:rPr>
          <w:rFonts w:hint="eastAsia" w:ascii="仿宋" w:eastAsia="仿宋"/>
          <w:b/>
          <w:bCs/>
          <w:color w:val="auto"/>
          <w:sz w:val="30"/>
          <w:szCs w:val="30"/>
          <w:highlight w:val="none"/>
          <w:rPrChange w:id="3164" w:author="LJFY" w:date="2025-02-21T10:33:59Z">
            <w:rPr>
              <w:rFonts w:hint="eastAsia" w:ascii="仿宋" w:eastAsia="仿宋"/>
              <w:b/>
              <w:bCs/>
              <w:sz w:val="30"/>
              <w:szCs w:val="30"/>
            </w:rPr>
          </w:rPrChange>
        </w:rPr>
        <w:t>：技术响应表</w:t>
      </w:r>
    </w:p>
    <w:p w14:paraId="35EA944D">
      <w:pPr>
        <w:snapToGrid w:val="0"/>
        <w:spacing w:before="50" w:after="156" w:afterLines="50"/>
        <w:jc w:val="center"/>
        <w:rPr>
          <w:rFonts w:hint="eastAsia" w:ascii="仿宋" w:eastAsia="仿宋"/>
          <w:b/>
          <w:color w:val="auto"/>
          <w:spacing w:val="40"/>
          <w:kern w:val="0"/>
          <w:sz w:val="36"/>
          <w:szCs w:val="36"/>
          <w:highlight w:val="none"/>
          <w:rPrChange w:id="3165" w:author="LJFY" w:date="2025-02-21T10:33:59Z">
            <w:rPr>
              <w:rFonts w:hint="eastAsia" w:ascii="仿宋" w:eastAsia="仿宋"/>
              <w:b/>
              <w:spacing w:val="40"/>
              <w:kern w:val="0"/>
              <w:sz w:val="36"/>
              <w:szCs w:val="36"/>
            </w:rPr>
          </w:rPrChange>
        </w:rPr>
      </w:pPr>
    </w:p>
    <w:p w14:paraId="44CCD7EE">
      <w:pPr>
        <w:snapToGrid w:val="0"/>
        <w:spacing w:before="50" w:after="156" w:afterLines="50"/>
        <w:jc w:val="center"/>
        <w:rPr>
          <w:rFonts w:hint="eastAsia" w:ascii="仿宋" w:eastAsia="仿宋"/>
          <w:b/>
          <w:color w:val="auto"/>
          <w:spacing w:val="40"/>
          <w:kern w:val="0"/>
          <w:sz w:val="36"/>
          <w:szCs w:val="36"/>
          <w:highlight w:val="none"/>
          <w:rPrChange w:id="3166" w:author="LJFY" w:date="2025-02-21T10:33:59Z">
            <w:rPr>
              <w:rFonts w:hint="eastAsia" w:ascii="仿宋" w:eastAsia="仿宋"/>
              <w:b/>
              <w:spacing w:val="40"/>
              <w:kern w:val="0"/>
              <w:sz w:val="36"/>
              <w:szCs w:val="36"/>
            </w:rPr>
          </w:rPrChange>
        </w:rPr>
      </w:pPr>
      <w:r>
        <w:rPr>
          <w:rFonts w:hint="eastAsia" w:ascii="仿宋" w:eastAsia="仿宋"/>
          <w:b/>
          <w:color w:val="auto"/>
          <w:spacing w:val="40"/>
          <w:kern w:val="0"/>
          <w:sz w:val="36"/>
          <w:szCs w:val="36"/>
          <w:highlight w:val="none"/>
          <w:rPrChange w:id="3167" w:author="LJFY" w:date="2025-02-21T10:33:59Z">
            <w:rPr>
              <w:rFonts w:hint="eastAsia" w:ascii="仿宋" w:eastAsia="仿宋"/>
              <w:b/>
              <w:spacing w:val="40"/>
              <w:kern w:val="0"/>
              <w:sz w:val="36"/>
              <w:szCs w:val="36"/>
            </w:rPr>
          </w:rPrChange>
        </w:rPr>
        <w:t>技 术 响 应 表</w:t>
      </w:r>
    </w:p>
    <w:p w14:paraId="471625D5">
      <w:pPr>
        <w:snapToGrid w:val="0"/>
        <w:spacing w:before="50" w:after="156" w:afterLines="50"/>
        <w:jc w:val="center"/>
        <w:rPr>
          <w:rFonts w:hint="eastAsia" w:ascii="仿宋" w:eastAsia="仿宋"/>
          <w:b/>
          <w:color w:val="auto"/>
          <w:sz w:val="32"/>
          <w:szCs w:val="32"/>
          <w:highlight w:val="none"/>
          <w:rPrChange w:id="3168" w:author="LJFY" w:date="2025-02-21T10:33:59Z">
            <w:rPr>
              <w:rFonts w:hint="eastAsia" w:ascii="仿宋" w:eastAsia="仿宋"/>
              <w:b/>
              <w:sz w:val="32"/>
              <w:szCs w:val="32"/>
            </w:rPr>
          </w:rPrChange>
        </w:rPr>
      </w:pPr>
    </w:p>
    <w:p w14:paraId="7B876395">
      <w:pPr>
        <w:pStyle w:val="9"/>
        <w:snapToGrid w:val="0"/>
        <w:rPr>
          <w:rFonts w:hint="eastAsia" w:ascii="仿宋" w:eastAsia="仿宋"/>
          <w:color w:val="auto"/>
          <w:sz w:val="30"/>
          <w:szCs w:val="30"/>
          <w:highlight w:val="none"/>
          <w:rPrChange w:id="3169" w:author="LJFY" w:date="2025-02-21T10:33:59Z">
            <w:rPr>
              <w:rFonts w:hint="eastAsia" w:ascii="仿宋" w:eastAsia="仿宋"/>
              <w:sz w:val="30"/>
              <w:szCs w:val="30"/>
            </w:rPr>
          </w:rPrChange>
        </w:rPr>
      </w:pPr>
      <w:r>
        <w:rPr>
          <w:rFonts w:hint="eastAsia" w:ascii="仿宋" w:eastAsia="仿宋"/>
          <w:color w:val="auto"/>
          <w:sz w:val="30"/>
          <w:szCs w:val="30"/>
          <w:highlight w:val="none"/>
          <w:rPrChange w:id="3170" w:author="LJFY" w:date="2025-02-21T10:33:59Z">
            <w:rPr>
              <w:rFonts w:hint="eastAsia" w:ascii="仿宋" w:eastAsia="仿宋"/>
              <w:sz w:val="30"/>
              <w:szCs w:val="30"/>
            </w:rPr>
          </w:rPrChange>
        </w:rPr>
        <w:t>投标人全称（公章）：</w:t>
      </w:r>
      <w:r>
        <w:rPr>
          <w:rFonts w:hint="eastAsia" w:ascii="仿宋" w:eastAsia="仿宋"/>
          <w:color w:val="auto"/>
          <w:sz w:val="30"/>
          <w:szCs w:val="30"/>
          <w:highlight w:val="none"/>
          <w:u w:val="single"/>
          <w:rPrChange w:id="3171" w:author="LJFY" w:date="2025-02-21T10:33:59Z">
            <w:rPr>
              <w:rFonts w:hint="eastAsia" w:ascii="仿宋" w:eastAsia="仿宋"/>
              <w:sz w:val="30"/>
              <w:szCs w:val="30"/>
              <w:u w:val="single"/>
            </w:rPr>
          </w:rPrChange>
        </w:rPr>
        <w:t xml:space="preserve">            </w:t>
      </w:r>
    </w:p>
    <w:p w14:paraId="1063B665">
      <w:pPr>
        <w:pStyle w:val="9"/>
        <w:snapToGrid w:val="0"/>
        <w:rPr>
          <w:rFonts w:hint="eastAsia" w:ascii="仿宋" w:eastAsia="仿宋"/>
          <w:color w:val="auto"/>
          <w:sz w:val="30"/>
          <w:szCs w:val="30"/>
          <w:highlight w:val="none"/>
          <w:u w:val="single"/>
          <w:rPrChange w:id="3172"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3173" w:author="LJFY" w:date="2025-02-21T10:33:59Z">
            <w:rPr>
              <w:rFonts w:hint="eastAsia" w:ascii="仿宋" w:eastAsia="仿宋"/>
              <w:sz w:val="30"/>
              <w:szCs w:val="30"/>
            </w:rPr>
          </w:rPrChange>
        </w:rPr>
        <w:t>标项：</w:t>
      </w:r>
      <w:r>
        <w:rPr>
          <w:rFonts w:hint="eastAsia" w:ascii="仿宋" w:eastAsia="仿宋"/>
          <w:color w:val="auto"/>
          <w:sz w:val="30"/>
          <w:szCs w:val="30"/>
          <w:highlight w:val="none"/>
          <w:u w:val="single"/>
          <w:rPrChange w:id="3174" w:author="LJFY" w:date="2025-02-21T10:33:59Z">
            <w:rPr>
              <w:rFonts w:hint="eastAsia" w:ascii="仿宋" w:eastAsia="仿宋"/>
              <w:sz w:val="30"/>
              <w:szCs w:val="30"/>
              <w:u w:val="single"/>
            </w:rPr>
          </w:rPrChang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44AA2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5B0DBB26">
            <w:pPr>
              <w:snapToGrid w:val="0"/>
              <w:spacing w:before="50" w:after="50"/>
              <w:rPr>
                <w:rFonts w:hint="eastAsia" w:ascii="仿宋" w:eastAsia="仿宋"/>
                <w:color w:val="auto"/>
                <w:spacing w:val="20"/>
                <w:sz w:val="30"/>
                <w:szCs w:val="30"/>
                <w:highlight w:val="none"/>
                <w:rPrChange w:id="3175" w:author="LJFY" w:date="2025-02-21T10:33:59Z">
                  <w:rPr>
                    <w:rFonts w:hint="eastAsia" w:ascii="仿宋" w:eastAsia="仿宋"/>
                    <w:spacing w:val="20"/>
                    <w:sz w:val="30"/>
                    <w:szCs w:val="30"/>
                  </w:rPr>
                </w:rPrChange>
              </w:rPr>
            </w:pPr>
            <w:bookmarkStart w:id="59" w:name="_Toc64369799"/>
            <w:r>
              <w:rPr>
                <w:rFonts w:hint="eastAsia" w:ascii="仿宋" w:eastAsia="仿宋"/>
                <w:color w:val="auto"/>
                <w:spacing w:val="20"/>
                <w:sz w:val="30"/>
                <w:szCs w:val="30"/>
                <w:highlight w:val="none"/>
                <w:rPrChange w:id="3176" w:author="LJFY" w:date="2025-02-21T10:33:59Z">
                  <w:rPr>
                    <w:rFonts w:hint="eastAsia" w:ascii="仿宋" w:eastAsia="仿宋"/>
                    <w:spacing w:val="20"/>
                    <w:sz w:val="30"/>
                    <w:szCs w:val="30"/>
                  </w:rPr>
                </w:rPrChange>
              </w:rPr>
              <w:t>货物部分</w:t>
            </w:r>
            <w:bookmarkEnd w:id="59"/>
          </w:p>
        </w:tc>
      </w:tr>
      <w:tr w14:paraId="2018D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329E66F">
            <w:pPr>
              <w:snapToGrid w:val="0"/>
              <w:spacing w:before="50" w:after="50"/>
              <w:jc w:val="center"/>
              <w:rPr>
                <w:rFonts w:hint="eastAsia" w:ascii="仿宋" w:eastAsia="仿宋"/>
                <w:color w:val="auto"/>
                <w:spacing w:val="20"/>
                <w:sz w:val="30"/>
                <w:szCs w:val="30"/>
                <w:highlight w:val="none"/>
                <w:rPrChange w:id="3177" w:author="LJFY" w:date="2025-02-21T10:33:59Z">
                  <w:rPr>
                    <w:rFonts w:hint="eastAsia" w:ascii="仿宋" w:eastAsia="仿宋"/>
                    <w:spacing w:val="20"/>
                    <w:sz w:val="30"/>
                    <w:szCs w:val="30"/>
                  </w:rPr>
                </w:rPrChange>
              </w:rPr>
            </w:pPr>
            <w:bookmarkStart w:id="60" w:name="_Toc64369800"/>
            <w:r>
              <w:rPr>
                <w:rFonts w:hint="eastAsia" w:ascii="仿宋" w:eastAsia="仿宋"/>
                <w:color w:val="auto"/>
                <w:spacing w:val="20"/>
                <w:sz w:val="30"/>
                <w:szCs w:val="30"/>
                <w:highlight w:val="none"/>
                <w:rPrChange w:id="3178" w:author="LJFY" w:date="2025-02-21T10:33:59Z">
                  <w:rPr>
                    <w:rFonts w:hint="eastAsia" w:ascii="仿宋" w:eastAsia="仿宋"/>
                    <w:spacing w:val="20"/>
                    <w:sz w:val="30"/>
                    <w:szCs w:val="30"/>
                  </w:rPr>
                </w:rPrChang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2CA356">
            <w:pPr>
              <w:snapToGrid w:val="0"/>
              <w:spacing w:before="50" w:after="50"/>
              <w:jc w:val="center"/>
              <w:rPr>
                <w:rFonts w:hint="eastAsia" w:ascii="仿宋" w:eastAsia="仿宋"/>
                <w:color w:val="auto"/>
                <w:spacing w:val="20"/>
                <w:sz w:val="30"/>
                <w:szCs w:val="30"/>
                <w:highlight w:val="none"/>
                <w:rPrChange w:id="3179"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80" w:author="LJFY" w:date="2025-02-21T10:33:59Z">
                  <w:rPr>
                    <w:rFonts w:hint="eastAsia" w:ascii="仿宋" w:eastAsia="仿宋"/>
                    <w:spacing w:val="20"/>
                    <w:sz w:val="30"/>
                    <w:szCs w:val="30"/>
                  </w:rPr>
                </w:rPrChang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75D8371">
            <w:pPr>
              <w:snapToGrid w:val="0"/>
              <w:spacing w:before="50" w:after="50"/>
              <w:jc w:val="center"/>
              <w:rPr>
                <w:rFonts w:hint="eastAsia" w:ascii="仿宋" w:eastAsia="仿宋"/>
                <w:color w:val="auto"/>
                <w:spacing w:val="20"/>
                <w:sz w:val="30"/>
                <w:szCs w:val="30"/>
                <w:highlight w:val="none"/>
                <w:rPrChange w:id="3181" w:author="LJFY" w:date="2025-02-21T10:33:59Z">
                  <w:rPr>
                    <w:rFonts w:hint="eastAsia" w:ascii="仿宋" w:eastAsia="仿宋"/>
                    <w:spacing w:val="20"/>
                    <w:sz w:val="30"/>
                    <w:szCs w:val="30"/>
                  </w:rPr>
                </w:rPrChange>
              </w:rPr>
            </w:pPr>
            <w:bookmarkStart w:id="61" w:name="_Toc64369801"/>
            <w:bookmarkStart w:id="62" w:name="_Toc64369802"/>
            <w:r>
              <w:rPr>
                <w:rFonts w:hint="eastAsia" w:ascii="仿宋" w:eastAsia="仿宋"/>
                <w:color w:val="auto"/>
                <w:spacing w:val="20"/>
                <w:sz w:val="30"/>
                <w:szCs w:val="30"/>
                <w:highlight w:val="none"/>
                <w:rPrChange w:id="3182" w:author="LJFY" w:date="2025-02-21T10:33:59Z">
                  <w:rPr>
                    <w:rFonts w:hint="eastAsia" w:ascii="仿宋" w:eastAsia="仿宋"/>
                    <w:spacing w:val="20"/>
                    <w:sz w:val="30"/>
                    <w:szCs w:val="30"/>
                  </w:rPr>
                </w:rPrChange>
              </w:rPr>
              <w:t>采购文件</w:t>
            </w:r>
          </w:p>
          <w:p w14:paraId="3C1D31F6">
            <w:pPr>
              <w:snapToGrid w:val="0"/>
              <w:spacing w:before="50" w:after="50"/>
              <w:jc w:val="center"/>
              <w:rPr>
                <w:rFonts w:hint="eastAsia" w:ascii="仿宋" w:eastAsia="仿宋"/>
                <w:color w:val="auto"/>
                <w:spacing w:val="20"/>
                <w:sz w:val="30"/>
                <w:szCs w:val="30"/>
                <w:highlight w:val="none"/>
                <w:rPrChange w:id="3183"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84" w:author="LJFY" w:date="2025-02-21T10:33:59Z">
                  <w:rPr>
                    <w:rFonts w:hint="eastAsia" w:ascii="仿宋" w:eastAsia="仿宋"/>
                    <w:spacing w:val="20"/>
                    <w:sz w:val="30"/>
                    <w:szCs w:val="30"/>
                  </w:rPr>
                </w:rPrChang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1769692F">
            <w:pPr>
              <w:snapToGrid w:val="0"/>
              <w:spacing w:before="50" w:after="50"/>
              <w:jc w:val="center"/>
              <w:rPr>
                <w:rFonts w:hint="eastAsia" w:ascii="仿宋" w:eastAsia="仿宋"/>
                <w:color w:val="auto"/>
                <w:spacing w:val="20"/>
                <w:sz w:val="30"/>
                <w:szCs w:val="30"/>
                <w:highlight w:val="none"/>
                <w:rPrChange w:id="3185"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86" w:author="LJFY" w:date="2025-02-21T10:33:59Z">
                  <w:rPr>
                    <w:rFonts w:hint="eastAsia" w:ascii="仿宋" w:eastAsia="仿宋"/>
                    <w:spacing w:val="20"/>
                    <w:sz w:val="30"/>
                    <w:szCs w:val="30"/>
                  </w:rPr>
                </w:rPrChange>
              </w:rPr>
              <w:t>投标文件</w:t>
            </w:r>
          </w:p>
          <w:p w14:paraId="263F6B33">
            <w:pPr>
              <w:snapToGrid w:val="0"/>
              <w:spacing w:before="50" w:after="50"/>
              <w:jc w:val="center"/>
              <w:rPr>
                <w:rFonts w:hint="eastAsia" w:ascii="仿宋" w:eastAsia="仿宋"/>
                <w:color w:val="auto"/>
                <w:spacing w:val="20"/>
                <w:sz w:val="30"/>
                <w:szCs w:val="30"/>
                <w:highlight w:val="none"/>
                <w:rPrChange w:id="3187"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88" w:author="LJFY" w:date="2025-02-21T10:33:59Z">
                  <w:rPr>
                    <w:rFonts w:hint="eastAsia" w:ascii="仿宋" w:eastAsia="仿宋"/>
                    <w:spacing w:val="20"/>
                    <w:sz w:val="30"/>
                    <w:szCs w:val="30"/>
                  </w:rPr>
                </w:rPrChang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2BF643DD">
            <w:pPr>
              <w:snapToGrid w:val="0"/>
              <w:spacing w:before="50" w:after="50"/>
              <w:jc w:val="center"/>
              <w:rPr>
                <w:rFonts w:hint="eastAsia" w:ascii="仿宋" w:eastAsia="仿宋"/>
                <w:color w:val="auto"/>
                <w:spacing w:val="20"/>
                <w:sz w:val="30"/>
                <w:szCs w:val="30"/>
                <w:highlight w:val="none"/>
                <w:rPrChange w:id="3189" w:author="LJFY" w:date="2025-02-21T10:33:59Z">
                  <w:rPr>
                    <w:rFonts w:hint="eastAsia" w:ascii="仿宋" w:eastAsia="仿宋"/>
                    <w:spacing w:val="20"/>
                    <w:sz w:val="30"/>
                    <w:szCs w:val="30"/>
                  </w:rPr>
                </w:rPrChange>
              </w:rPr>
            </w:pPr>
            <w:bookmarkStart w:id="63" w:name="_Toc64369803"/>
            <w:r>
              <w:rPr>
                <w:rFonts w:hint="eastAsia" w:ascii="仿宋" w:eastAsia="仿宋"/>
                <w:color w:val="auto"/>
                <w:spacing w:val="20"/>
                <w:sz w:val="30"/>
                <w:szCs w:val="30"/>
                <w:highlight w:val="none"/>
                <w:rPrChange w:id="3190" w:author="LJFY" w:date="2025-02-21T10:33:59Z">
                  <w:rPr>
                    <w:rFonts w:hint="eastAsia" w:ascii="仿宋" w:eastAsia="仿宋"/>
                    <w:spacing w:val="20"/>
                    <w:sz w:val="30"/>
                    <w:szCs w:val="30"/>
                  </w:rPr>
                </w:rPrChange>
              </w:rPr>
              <w:t>偏离</w:t>
            </w:r>
          </w:p>
          <w:p w14:paraId="3E76B5DF">
            <w:pPr>
              <w:snapToGrid w:val="0"/>
              <w:spacing w:before="50" w:after="50"/>
              <w:jc w:val="center"/>
              <w:rPr>
                <w:rFonts w:hint="eastAsia" w:ascii="仿宋" w:eastAsia="仿宋"/>
                <w:color w:val="auto"/>
                <w:spacing w:val="20"/>
                <w:sz w:val="30"/>
                <w:szCs w:val="30"/>
                <w:highlight w:val="none"/>
                <w:rPrChange w:id="3191"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192" w:author="LJFY" w:date="2025-02-21T10:33:59Z">
                  <w:rPr>
                    <w:rFonts w:hint="eastAsia" w:ascii="仿宋" w:eastAsia="仿宋"/>
                    <w:spacing w:val="20"/>
                    <w:sz w:val="30"/>
                    <w:szCs w:val="30"/>
                  </w:rPr>
                </w:rPrChange>
              </w:rPr>
              <w:t>情况</w:t>
            </w:r>
            <w:bookmarkEnd w:id="63"/>
          </w:p>
        </w:tc>
      </w:tr>
      <w:tr w14:paraId="1D2F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74EF36D">
            <w:pPr>
              <w:snapToGrid w:val="0"/>
              <w:spacing w:before="50" w:after="50"/>
              <w:rPr>
                <w:rFonts w:hint="eastAsia" w:ascii="仿宋" w:eastAsia="仿宋"/>
                <w:color w:val="auto"/>
                <w:spacing w:val="20"/>
                <w:sz w:val="30"/>
                <w:szCs w:val="30"/>
                <w:highlight w:val="none"/>
                <w:rPrChange w:id="3193" w:author="LJFY" w:date="2025-02-21T10:33:59Z">
                  <w:rPr>
                    <w:rFonts w:hint="eastAsia" w:ascii="仿宋" w:eastAsia="仿宋"/>
                    <w:spacing w:val="20"/>
                    <w:sz w:val="30"/>
                    <w:szCs w:val="30"/>
                  </w:rPr>
                </w:rPrChange>
              </w:rPr>
            </w:pPr>
            <w:bookmarkStart w:id="64" w:name="_Toc64369804"/>
            <w:r>
              <w:rPr>
                <w:rFonts w:hint="eastAsia" w:ascii="仿宋" w:eastAsia="仿宋"/>
                <w:color w:val="auto"/>
                <w:spacing w:val="20"/>
                <w:sz w:val="30"/>
                <w:szCs w:val="30"/>
                <w:highlight w:val="none"/>
                <w:rPrChange w:id="3194" w:author="LJFY" w:date="2025-02-21T10:33:59Z">
                  <w:rPr>
                    <w:rFonts w:hint="eastAsia" w:ascii="仿宋" w:eastAsia="仿宋"/>
                    <w:spacing w:val="20"/>
                    <w:sz w:val="30"/>
                    <w:szCs w:val="30"/>
                  </w:rPr>
                </w:rPrChang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04FC4FE">
            <w:pPr>
              <w:snapToGrid w:val="0"/>
              <w:spacing w:before="50" w:after="50"/>
              <w:rPr>
                <w:rFonts w:hint="eastAsia" w:ascii="仿宋" w:eastAsia="仿宋"/>
                <w:color w:val="auto"/>
                <w:spacing w:val="20"/>
                <w:sz w:val="30"/>
                <w:szCs w:val="30"/>
                <w:highlight w:val="none"/>
                <w:rPrChange w:id="3195"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8DDCAC5">
            <w:pPr>
              <w:snapToGrid w:val="0"/>
              <w:spacing w:before="50" w:after="50"/>
              <w:rPr>
                <w:rFonts w:hint="eastAsia" w:ascii="仿宋" w:eastAsia="仿宋"/>
                <w:color w:val="auto"/>
                <w:spacing w:val="20"/>
                <w:sz w:val="30"/>
                <w:szCs w:val="30"/>
                <w:highlight w:val="none"/>
                <w:rPrChange w:id="3196"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4894BCA4">
            <w:pPr>
              <w:snapToGrid w:val="0"/>
              <w:spacing w:before="50" w:after="50"/>
              <w:rPr>
                <w:rFonts w:hint="eastAsia" w:ascii="仿宋" w:eastAsia="仿宋"/>
                <w:color w:val="auto"/>
                <w:spacing w:val="20"/>
                <w:sz w:val="30"/>
                <w:szCs w:val="30"/>
                <w:highlight w:val="none"/>
                <w:rPrChange w:id="3197"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3DC6CE73">
            <w:pPr>
              <w:snapToGrid w:val="0"/>
              <w:spacing w:before="50" w:after="50"/>
              <w:rPr>
                <w:rFonts w:hint="eastAsia" w:ascii="仿宋" w:eastAsia="仿宋"/>
                <w:color w:val="auto"/>
                <w:spacing w:val="20"/>
                <w:sz w:val="30"/>
                <w:szCs w:val="30"/>
                <w:highlight w:val="none"/>
                <w:rPrChange w:id="3198" w:author="LJFY" w:date="2025-02-21T10:33:59Z">
                  <w:rPr>
                    <w:rFonts w:hint="eastAsia" w:ascii="仿宋" w:eastAsia="仿宋"/>
                    <w:spacing w:val="20"/>
                    <w:sz w:val="30"/>
                    <w:szCs w:val="30"/>
                  </w:rPr>
                </w:rPrChange>
              </w:rPr>
            </w:pPr>
          </w:p>
        </w:tc>
      </w:tr>
      <w:tr w14:paraId="39685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BFF377D">
            <w:pPr>
              <w:snapToGrid w:val="0"/>
              <w:spacing w:before="50" w:after="50"/>
              <w:rPr>
                <w:rFonts w:hint="eastAsia" w:ascii="仿宋" w:eastAsia="仿宋"/>
                <w:color w:val="auto"/>
                <w:spacing w:val="20"/>
                <w:sz w:val="30"/>
                <w:szCs w:val="30"/>
                <w:highlight w:val="none"/>
                <w:rPrChange w:id="3199" w:author="LJFY" w:date="2025-02-21T10:33:59Z">
                  <w:rPr>
                    <w:rFonts w:hint="eastAsia" w:ascii="仿宋" w:eastAsia="仿宋"/>
                    <w:spacing w:val="20"/>
                    <w:sz w:val="30"/>
                    <w:szCs w:val="30"/>
                  </w:rPr>
                </w:rPrChange>
              </w:rPr>
            </w:pPr>
            <w:bookmarkStart w:id="65" w:name="_Toc64369805"/>
            <w:r>
              <w:rPr>
                <w:rFonts w:hint="eastAsia" w:ascii="仿宋" w:eastAsia="仿宋"/>
                <w:color w:val="auto"/>
                <w:spacing w:val="20"/>
                <w:sz w:val="30"/>
                <w:szCs w:val="30"/>
                <w:highlight w:val="none"/>
                <w:rPrChange w:id="3200" w:author="LJFY" w:date="2025-02-21T10:33:59Z">
                  <w:rPr>
                    <w:rFonts w:hint="eastAsia" w:ascii="仿宋" w:eastAsia="仿宋"/>
                    <w:spacing w:val="20"/>
                    <w:sz w:val="30"/>
                    <w:szCs w:val="30"/>
                  </w:rPr>
                </w:rPrChang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584949C">
            <w:pPr>
              <w:snapToGrid w:val="0"/>
              <w:spacing w:before="50" w:after="50"/>
              <w:rPr>
                <w:rFonts w:hint="eastAsia" w:ascii="仿宋" w:eastAsia="仿宋"/>
                <w:color w:val="auto"/>
                <w:spacing w:val="20"/>
                <w:sz w:val="30"/>
                <w:szCs w:val="30"/>
                <w:highlight w:val="none"/>
                <w:rPrChange w:id="3201"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DA101CB">
            <w:pPr>
              <w:snapToGrid w:val="0"/>
              <w:spacing w:before="50" w:after="50"/>
              <w:rPr>
                <w:rFonts w:hint="eastAsia" w:ascii="仿宋" w:eastAsia="仿宋"/>
                <w:color w:val="auto"/>
                <w:spacing w:val="20"/>
                <w:sz w:val="30"/>
                <w:szCs w:val="30"/>
                <w:highlight w:val="none"/>
                <w:rPrChange w:id="3202"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413E0605">
            <w:pPr>
              <w:snapToGrid w:val="0"/>
              <w:spacing w:before="50" w:after="50"/>
              <w:rPr>
                <w:rFonts w:hint="eastAsia" w:ascii="仿宋" w:eastAsia="仿宋"/>
                <w:color w:val="auto"/>
                <w:spacing w:val="20"/>
                <w:sz w:val="30"/>
                <w:szCs w:val="30"/>
                <w:highlight w:val="none"/>
                <w:rPrChange w:id="3203"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nil"/>
              <w:right w:val="single" w:color="auto" w:sz="4" w:space="0"/>
            </w:tcBorders>
            <w:noWrap/>
          </w:tcPr>
          <w:p w14:paraId="76EC1319">
            <w:pPr>
              <w:snapToGrid w:val="0"/>
              <w:spacing w:before="50" w:after="50"/>
              <w:rPr>
                <w:rFonts w:hint="eastAsia" w:ascii="仿宋" w:eastAsia="仿宋"/>
                <w:color w:val="auto"/>
                <w:spacing w:val="20"/>
                <w:sz w:val="30"/>
                <w:szCs w:val="30"/>
                <w:highlight w:val="none"/>
                <w:rPrChange w:id="3204" w:author="LJFY" w:date="2025-02-21T10:33:59Z">
                  <w:rPr>
                    <w:rFonts w:hint="eastAsia" w:ascii="仿宋" w:eastAsia="仿宋"/>
                    <w:spacing w:val="20"/>
                    <w:sz w:val="30"/>
                    <w:szCs w:val="30"/>
                  </w:rPr>
                </w:rPrChange>
              </w:rPr>
            </w:pPr>
          </w:p>
        </w:tc>
      </w:tr>
      <w:tr w14:paraId="6401E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2A3CAA3">
            <w:pPr>
              <w:snapToGrid w:val="0"/>
              <w:spacing w:before="50" w:after="50"/>
              <w:rPr>
                <w:rFonts w:hint="eastAsia" w:ascii="仿宋" w:eastAsia="仿宋"/>
                <w:color w:val="auto"/>
                <w:spacing w:val="20"/>
                <w:sz w:val="30"/>
                <w:szCs w:val="30"/>
                <w:highlight w:val="none"/>
                <w:rPrChange w:id="3205" w:author="LJFY" w:date="2025-02-21T10:33:59Z">
                  <w:rPr>
                    <w:rFonts w:hint="eastAsia" w:ascii="仿宋" w:eastAsia="仿宋"/>
                    <w:spacing w:val="20"/>
                    <w:sz w:val="30"/>
                    <w:szCs w:val="30"/>
                  </w:rPr>
                </w:rPrChange>
              </w:rPr>
            </w:pPr>
            <w:bookmarkStart w:id="66" w:name="_Toc64369806"/>
            <w:r>
              <w:rPr>
                <w:rFonts w:hint="eastAsia" w:ascii="仿宋" w:eastAsia="仿宋"/>
                <w:color w:val="auto"/>
                <w:spacing w:val="20"/>
                <w:sz w:val="30"/>
                <w:szCs w:val="30"/>
                <w:highlight w:val="none"/>
                <w:rPrChange w:id="3206" w:author="LJFY" w:date="2025-02-21T10:33:59Z">
                  <w:rPr>
                    <w:rFonts w:hint="eastAsia" w:ascii="仿宋" w:eastAsia="仿宋"/>
                    <w:spacing w:val="20"/>
                    <w:sz w:val="30"/>
                    <w:szCs w:val="30"/>
                  </w:rPr>
                </w:rPrChang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26D12BF">
            <w:pPr>
              <w:snapToGrid w:val="0"/>
              <w:spacing w:before="50" w:after="50"/>
              <w:rPr>
                <w:rFonts w:hint="eastAsia" w:ascii="仿宋" w:eastAsia="仿宋"/>
                <w:color w:val="auto"/>
                <w:spacing w:val="20"/>
                <w:sz w:val="30"/>
                <w:szCs w:val="30"/>
                <w:highlight w:val="none"/>
                <w:rPrChange w:id="3207"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B0141BC">
            <w:pPr>
              <w:snapToGrid w:val="0"/>
              <w:spacing w:before="50" w:after="50"/>
              <w:rPr>
                <w:rFonts w:hint="eastAsia" w:ascii="仿宋" w:eastAsia="仿宋"/>
                <w:color w:val="auto"/>
                <w:spacing w:val="20"/>
                <w:sz w:val="30"/>
                <w:szCs w:val="30"/>
                <w:highlight w:val="none"/>
                <w:rPrChange w:id="3208"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5A0FD68F">
            <w:pPr>
              <w:snapToGrid w:val="0"/>
              <w:spacing w:before="50" w:after="50"/>
              <w:rPr>
                <w:rFonts w:hint="eastAsia" w:ascii="仿宋" w:eastAsia="仿宋"/>
                <w:color w:val="auto"/>
                <w:spacing w:val="20"/>
                <w:sz w:val="30"/>
                <w:szCs w:val="30"/>
                <w:highlight w:val="none"/>
                <w:rPrChange w:id="3209"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2B183F31">
            <w:pPr>
              <w:snapToGrid w:val="0"/>
              <w:spacing w:before="50" w:after="50"/>
              <w:rPr>
                <w:rFonts w:hint="eastAsia" w:ascii="仿宋" w:eastAsia="仿宋"/>
                <w:color w:val="auto"/>
                <w:spacing w:val="20"/>
                <w:sz w:val="30"/>
                <w:szCs w:val="30"/>
                <w:highlight w:val="none"/>
                <w:rPrChange w:id="3210" w:author="LJFY" w:date="2025-02-21T10:33:59Z">
                  <w:rPr>
                    <w:rFonts w:hint="eastAsia" w:ascii="仿宋" w:eastAsia="仿宋"/>
                    <w:spacing w:val="20"/>
                    <w:sz w:val="30"/>
                    <w:szCs w:val="30"/>
                  </w:rPr>
                </w:rPrChange>
              </w:rPr>
            </w:pPr>
          </w:p>
        </w:tc>
      </w:tr>
      <w:tr w14:paraId="4E895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63FCFC13">
            <w:pPr>
              <w:snapToGrid w:val="0"/>
              <w:spacing w:before="50" w:after="50"/>
              <w:rPr>
                <w:rFonts w:hint="eastAsia" w:ascii="仿宋" w:eastAsia="仿宋"/>
                <w:color w:val="auto"/>
                <w:spacing w:val="20"/>
                <w:sz w:val="30"/>
                <w:szCs w:val="30"/>
                <w:highlight w:val="none"/>
                <w:rPrChange w:id="3211" w:author="LJFY" w:date="2025-02-21T10:33:59Z">
                  <w:rPr>
                    <w:rFonts w:hint="eastAsia" w:ascii="仿宋" w:eastAsia="仿宋"/>
                    <w:spacing w:val="20"/>
                    <w:sz w:val="30"/>
                    <w:szCs w:val="30"/>
                  </w:rPr>
                </w:rPrChange>
              </w:rPr>
            </w:pPr>
            <w:bookmarkStart w:id="67" w:name="_Toc64369807"/>
            <w:r>
              <w:rPr>
                <w:rFonts w:hint="eastAsia" w:ascii="仿宋" w:eastAsia="仿宋"/>
                <w:color w:val="auto"/>
                <w:spacing w:val="20"/>
                <w:sz w:val="30"/>
                <w:szCs w:val="30"/>
                <w:highlight w:val="none"/>
                <w:rPrChange w:id="3212" w:author="LJFY" w:date="2025-02-21T10:33:59Z">
                  <w:rPr>
                    <w:rFonts w:hint="eastAsia" w:ascii="仿宋" w:eastAsia="仿宋"/>
                    <w:spacing w:val="20"/>
                    <w:sz w:val="30"/>
                    <w:szCs w:val="30"/>
                  </w:rPr>
                </w:rPrChange>
              </w:rPr>
              <w:t>服务部分</w:t>
            </w:r>
            <w:bookmarkEnd w:id="67"/>
            <w:r>
              <w:rPr>
                <w:rFonts w:hint="eastAsia" w:ascii="仿宋" w:eastAsia="仿宋"/>
                <w:color w:val="auto"/>
                <w:spacing w:val="20"/>
                <w:sz w:val="30"/>
                <w:szCs w:val="30"/>
                <w:highlight w:val="none"/>
                <w:rPrChange w:id="3213" w:author="LJFY" w:date="2025-02-21T10:33:59Z">
                  <w:rPr>
                    <w:rFonts w:hint="eastAsia" w:ascii="仿宋" w:eastAsia="仿宋"/>
                    <w:spacing w:val="20"/>
                    <w:sz w:val="30"/>
                    <w:szCs w:val="30"/>
                  </w:rPr>
                </w:rPrChange>
              </w:rPr>
              <w:t>（如有）</w:t>
            </w:r>
          </w:p>
        </w:tc>
      </w:tr>
      <w:tr w14:paraId="3F12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1F9A96">
            <w:pPr>
              <w:snapToGrid w:val="0"/>
              <w:spacing w:before="50" w:after="50"/>
              <w:jc w:val="center"/>
              <w:rPr>
                <w:rFonts w:hint="eastAsia" w:ascii="仿宋" w:eastAsia="仿宋"/>
                <w:color w:val="auto"/>
                <w:spacing w:val="20"/>
                <w:sz w:val="30"/>
                <w:szCs w:val="30"/>
                <w:highlight w:val="none"/>
                <w:rPrChange w:id="3214" w:author="LJFY" w:date="2025-02-21T10:33:59Z">
                  <w:rPr>
                    <w:rFonts w:hint="eastAsia" w:ascii="仿宋" w:eastAsia="仿宋"/>
                    <w:spacing w:val="20"/>
                    <w:sz w:val="30"/>
                    <w:szCs w:val="30"/>
                  </w:rPr>
                </w:rPrChange>
              </w:rPr>
            </w:pPr>
            <w:bookmarkStart w:id="68" w:name="_Toc64369808"/>
            <w:r>
              <w:rPr>
                <w:rFonts w:hint="eastAsia" w:ascii="仿宋" w:eastAsia="仿宋"/>
                <w:color w:val="auto"/>
                <w:spacing w:val="20"/>
                <w:sz w:val="30"/>
                <w:szCs w:val="30"/>
                <w:highlight w:val="none"/>
                <w:rPrChange w:id="3215" w:author="LJFY" w:date="2025-02-21T10:33:59Z">
                  <w:rPr>
                    <w:rFonts w:hint="eastAsia" w:ascii="仿宋" w:eastAsia="仿宋"/>
                    <w:spacing w:val="20"/>
                    <w:sz w:val="30"/>
                    <w:szCs w:val="30"/>
                  </w:rPr>
                </w:rPrChang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7EEC94E3">
            <w:pPr>
              <w:snapToGrid w:val="0"/>
              <w:spacing w:before="50" w:after="50"/>
              <w:jc w:val="center"/>
              <w:rPr>
                <w:rFonts w:hint="eastAsia" w:ascii="仿宋" w:eastAsia="仿宋"/>
                <w:color w:val="auto"/>
                <w:spacing w:val="20"/>
                <w:sz w:val="30"/>
                <w:szCs w:val="30"/>
                <w:highlight w:val="none"/>
                <w:rPrChange w:id="3216"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217" w:author="LJFY" w:date="2025-02-21T10:33:59Z">
                  <w:rPr>
                    <w:rFonts w:hint="eastAsia" w:ascii="仿宋" w:eastAsia="仿宋"/>
                    <w:spacing w:val="20"/>
                    <w:sz w:val="30"/>
                    <w:szCs w:val="30"/>
                  </w:rPr>
                </w:rPrChang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3E02C89">
            <w:pPr>
              <w:snapToGrid w:val="0"/>
              <w:spacing w:before="50" w:after="50"/>
              <w:jc w:val="center"/>
              <w:rPr>
                <w:rFonts w:hint="eastAsia" w:ascii="仿宋" w:eastAsia="仿宋"/>
                <w:color w:val="auto"/>
                <w:spacing w:val="20"/>
                <w:sz w:val="30"/>
                <w:szCs w:val="30"/>
                <w:highlight w:val="none"/>
                <w:rPrChange w:id="3218" w:author="LJFY" w:date="2025-02-21T10:33:59Z">
                  <w:rPr>
                    <w:rFonts w:hint="eastAsia" w:ascii="仿宋" w:eastAsia="仿宋"/>
                    <w:spacing w:val="20"/>
                    <w:sz w:val="30"/>
                    <w:szCs w:val="30"/>
                  </w:rPr>
                </w:rPrChange>
              </w:rPr>
            </w:pPr>
            <w:bookmarkStart w:id="69" w:name="_Toc64369809"/>
            <w:bookmarkStart w:id="70" w:name="_Toc64369810"/>
            <w:r>
              <w:rPr>
                <w:rFonts w:hint="eastAsia" w:ascii="仿宋" w:eastAsia="仿宋"/>
                <w:color w:val="auto"/>
                <w:spacing w:val="20"/>
                <w:sz w:val="30"/>
                <w:szCs w:val="30"/>
                <w:highlight w:val="none"/>
                <w:rPrChange w:id="3219" w:author="LJFY" w:date="2025-02-21T10:33:59Z">
                  <w:rPr>
                    <w:rFonts w:hint="eastAsia" w:ascii="仿宋" w:eastAsia="仿宋"/>
                    <w:spacing w:val="20"/>
                    <w:sz w:val="30"/>
                    <w:szCs w:val="30"/>
                  </w:rPr>
                </w:rPrChange>
              </w:rPr>
              <w:t>采购文件</w:t>
            </w:r>
          </w:p>
          <w:p w14:paraId="073BCB7D">
            <w:pPr>
              <w:snapToGrid w:val="0"/>
              <w:spacing w:before="50" w:after="50"/>
              <w:jc w:val="center"/>
              <w:rPr>
                <w:rFonts w:hint="eastAsia" w:ascii="仿宋" w:eastAsia="仿宋"/>
                <w:color w:val="auto"/>
                <w:spacing w:val="20"/>
                <w:sz w:val="30"/>
                <w:szCs w:val="30"/>
                <w:highlight w:val="none"/>
                <w:rPrChange w:id="3220"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221" w:author="LJFY" w:date="2025-02-21T10:33:59Z">
                  <w:rPr>
                    <w:rFonts w:hint="eastAsia" w:ascii="仿宋" w:eastAsia="仿宋"/>
                    <w:spacing w:val="20"/>
                    <w:sz w:val="30"/>
                    <w:szCs w:val="30"/>
                  </w:rPr>
                </w:rPrChang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101CF61D">
            <w:pPr>
              <w:snapToGrid w:val="0"/>
              <w:spacing w:before="50" w:after="50"/>
              <w:jc w:val="center"/>
              <w:rPr>
                <w:rFonts w:hint="eastAsia" w:ascii="仿宋" w:eastAsia="仿宋"/>
                <w:color w:val="auto"/>
                <w:spacing w:val="20"/>
                <w:sz w:val="30"/>
                <w:szCs w:val="30"/>
                <w:highlight w:val="none"/>
                <w:rPrChange w:id="3222"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223" w:author="LJFY" w:date="2025-02-21T10:33:59Z">
                  <w:rPr>
                    <w:rFonts w:hint="eastAsia" w:ascii="仿宋" w:eastAsia="仿宋"/>
                    <w:spacing w:val="20"/>
                    <w:sz w:val="30"/>
                    <w:szCs w:val="30"/>
                  </w:rPr>
                </w:rPrChange>
              </w:rPr>
              <w:t>投标文件</w:t>
            </w:r>
          </w:p>
          <w:p w14:paraId="10557364">
            <w:pPr>
              <w:snapToGrid w:val="0"/>
              <w:spacing w:before="50" w:after="50"/>
              <w:jc w:val="center"/>
              <w:rPr>
                <w:rFonts w:hint="eastAsia" w:ascii="仿宋" w:eastAsia="仿宋"/>
                <w:color w:val="auto"/>
                <w:spacing w:val="20"/>
                <w:sz w:val="30"/>
                <w:szCs w:val="30"/>
                <w:highlight w:val="none"/>
                <w:rPrChange w:id="3224"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225" w:author="LJFY" w:date="2025-02-21T10:33:59Z">
                  <w:rPr>
                    <w:rFonts w:hint="eastAsia" w:ascii="仿宋" w:eastAsia="仿宋"/>
                    <w:spacing w:val="20"/>
                    <w:sz w:val="30"/>
                    <w:szCs w:val="30"/>
                  </w:rPr>
                </w:rPrChang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26F1320C">
            <w:pPr>
              <w:snapToGrid w:val="0"/>
              <w:spacing w:before="50" w:after="50"/>
              <w:jc w:val="center"/>
              <w:rPr>
                <w:rFonts w:hint="eastAsia" w:ascii="仿宋" w:eastAsia="仿宋"/>
                <w:color w:val="auto"/>
                <w:spacing w:val="20"/>
                <w:sz w:val="30"/>
                <w:szCs w:val="30"/>
                <w:highlight w:val="none"/>
                <w:rPrChange w:id="3226" w:author="LJFY" w:date="2025-02-21T10:33:59Z">
                  <w:rPr>
                    <w:rFonts w:hint="eastAsia" w:ascii="仿宋" w:eastAsia="仿宋"/>
                    <w:spacing w:val="20"/>
                    <w:sz w:val="30"/>
                    <w:szCs w:val="30"/>
                  </w:rPr>
                </w:rPrChange>
              </w:rPr>
            </w:pPr>
            <w:bookmarkStart w:id="71" w:name="_Toc64369811"/>
            <w:r>
              <w:rPr>
                <w:rFonts w:hint="eastAsia" w:ascii="仿宋" w:eastAsia="仿宋"/>
                <w:color w:val="auto"/>
                <w:spacing w:val="20"/>
                <w:sz w:val="30"/>
                <w:szCs w:val="30"/>
                <w:highlight w:val="none"/>
                <w:rPrChange w:id="3227" w:author="LJFY" w:date="2025-02-21T10:33:59Z">
                  <w:rPr>
                    <w:rFonts w:hint="eastAsia" w:ascii="仿宋" w:eastAsia="仿宋"/>
                    <w:spacing w:val="20"/>
                    <w:sz w:val="30"/>
                    <w:szCs w:val="30"/>
                  </w:rPr>
                </w:rPrChange>
              </w:rPr>
              <w:t>偏离</w:t>
            </w:r>
          </w:p>
          <w:p w14:paraId="726BF192">
            <w:pPr>
              <w:snapToGrid w:val="0"/>
              <w:spacing w:before="50" w:after="50"/>
              <w:jc w:val="center"/>
              <w:rPr>
                <w:rFonts w:hint="eastAsia" w:ascii="仿宋" w:eastAsia="仿宋"/>
                <w:color w:val="auto"/>
                <w:spacing w:val="20"/>
                <w:sz w:val="30"/>
                <w:szCs w:val="30"/>
                <w:highlight w:val="none"/>
                <w:rPrChange w:id="3228" w:author="LJFY" w:date="2025-02-21T10:33:59Z">
                  <w:rPr>
                    <w:rFonts w:hint="eastAsia" w:ascii="仿宋" w:eastAsia="仿宋"/>
                    <w:spacing w:val="20"/>
                    <w:sz w:val="30"/>
                    <w:szCs w:val="30"/>
                  </w:rPr>
                </w:rPrChange>
              </w:rPr>
            </w:pPr>
            <w:r>
              <w:rPr>
                <w:rFonts w:hint="eastAsia" w:ascii="仿宋" w:eastAsia="仿宋"/>
                <w:color w:val="auto"/>
                <w:spacing w:val="20"/>
                <w:sz w:val="30"/>
                <w:szCs w:val="30"/>
                <w:highlight w:val="none"/>
                <w:rPrChange w:id="3229" w:author="LJFY" w:date="2025-02-21T10:33:59Z">
                  <w:rPr>
                    <w:rFonts w:hint="eastAsia" w:ascii="仿宋" w:eastAsia="仿宋"/>
                    <w:spacing w:val="20"/>
                    <w:sz w:val="30"/>
                    <w:szCs w:val="30"/>
                  </w:rPr>
                </w:rPrChange>
              </w:rPr>
              <w:t>情况</w:t>
            </w:r>
            <w:bookmarkEnd w:id="71"/>
          </w:p>
        </w:tc>
      </w:tr>
      <w:tr w14:paraId="7E6F3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773694D">
            <w:pPr>
              <w:snapToGrid w:val="0"/>
              <w:spacing w:before="50" w:after="50"/>
              <w:rPr>
                <w:rFonts w:hint="eastAsia" w:ascii="仿宋" w:eastAsia="仿宋"/>
                <w:color w:val="auto"/>
                <w:spacing w:val="20"/>
                <w:sz w:val="30"/>
                <w:szCs w:val="30"/>
                <w:highlight w:val="none"/>
                <w:rPrChange w:id="3230" w:author="LJFY" w:date="2025-02-21T10:33:59Z">
                  <w:rPr>
                    <w:rFonts w:hint="eastAsia" w:ascii="仿宋" w:eastAsia="仿宋"/>
                    <w:spacing w:val="20"/>
                    <w:sz w:val="30"/>
                    <w:szCs w:val="30"/>
                  </w:rPr>
                </w:rPrChange>
              </w:rPr>
            </w:pPr>
            <w:bookmarkStart w:id="72" w:name="_Toc64369812"/>
            <w:r>
              <w:rPr>
                <w:rFonts w:hint="eastAsia" w:ascii="仿宋" w:eastAsia="仿宋"/>
                <w:color w:val="auto"/>
                <w:spacing w:val="20"/>
                <w:sz w:val="30"/>
                <w:szCs w:val="30"/>
                <w:highlight w:val="none"/>
                <w:rPrChange w:id="3231" w:author="LJFY" w:date="2025-02-21T10:33:59Z">
                  <w:rPr>
                    <w:rFonts w:hint="eastAsia" w:ascii="仿宋" w:eastAsia="仿宋"/>
                    <w:spacing w:val="20"/>
                    <w:sz w:val="30"/>
                    <w:szCs w:val="30"/>
                  </w:rPr>
                </w:rPrChang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49C5C77">
            <w:pPr>
              <w:snapToGrid w:val="0"/>
              <w:spacing w:before="50" w:after="50"/>
              <w:rPr>
                <w:rFonts w:hint="eastAsia" w:ascii="仿宋" w:eastAsia="仿宋"/>
                <w:color w:val="auto"/>
                <w:spacing w:val="20"/>
                <w:sz w:val="30"/>
                <w:szCs w:val="30"/>
                <w:highlight w:val="none"/>
                <w:rPrChange w:id="3232"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5203023">
            <w:pPr>
              <w:snapToGrid w:val="0"/>
              <w:spacing w:before="50" w:after="50"/>
              <w:rPr>
                <w:rFonts w:hint="eastAsia" w:ascii="仿宋" w:eastAsia="仿宋"/>
                <w:color w:val="auto"/>
                <w:spacing w:val="20"/>
                <w:sz w:val="30"/>
                <w:szCs w:val="30"/>
                <w:highlight w:val="none"/>
                <w:rPrChange w:id="3233"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0070D0B0">
            <w:pPr>
              <w:snapToGrid w:val="0"/>
              <w:spacing w:before="50" w:after="50"/>
              <w:rPr>
                <w:rFonts w:hint="eastAsia" w:ascii="仿宋" w:eastAsia="仿宋"/>
                <w:color w:val="auto"/>
                <w:spacing w:val="20"/>
                <w:sz w:val="30"/>
                <w:szCs w:val="30"/>
                <w:highlight w:val="none"/>
                <w:rPrChange w:id="3234"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73E54521">
            <w:pPr>
              <w:snapToGrid w:val="0"/>
              <w:spacing w:before="50" w:after="50"/>
              <w:rPr>
                <w:rFonts w:hint="eastAsia" w:ascii="仿宋" w:eastAsia="仿宋"/>
                <w:color w:val="auto"/>
                <w:spacing w:val="20"/>
                <w:sz w:val="30"/>
                <w:szCs w:val="30"/>
                <w:highlight w:val="none"/>
                <w:rPrChange w:id="3235" w:author="LJFY" w:date="2025-02-21T10:33:59Z">
                  <w:rPr>
                    <w:rFonts w:hint="eastAsia" w:ascii="仿宋" w:eastAsia="仿宋"/>
                    <w:spacing w:val="20"/>
                    <w:sz w:val="30"/>
                    <w:szCs w:val="30"/>
                  </w:rPr>
                </w:rPrChange>
              </w:rPr>
            </w:pPr>
          </w:p>
        </w:tc>
      </w:tr>
      <w:tr w14:paraId="444F2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2C4347E">
            <w:pPr>
              <w:snapToGrid w:val="0"/>
              <w:spacing w:before="50" w:after="50"/>
              <w:rPr>
                <w:rFonts w:hint="eastAsia" w:ascii="仿宋" w:eastAsia="仿宋"/>
                <w:color w:val="auto"/>
                <w:spacing w:val="20"/>
                <w:sz w:val="30"/>
                <w:szCs w:val="30"/>
                <w:highlight w:val="none"/>
                <w:rPrChange w:id="3236" w:author="LJFY" w:date="2025-02-21T10:33:59Z">
                  <w:rPr>
                    <w:rFonts w:hint="eastAsia" w:ascii="仿宋" w:eastAsia="仿宋"/>
                    <w:spacing w:val="20"/>
                    <w:sz w:val="30"/>
                    <w:szCs w:val="30"/>
                  </w:rPr>
                </w:rPrChange>
              </w:rPr>
            </w:pPr>
            <w:bookmarkStart w:id="73" w:name="_Toc64369813"/>
            <w:r>
              <w:rPr>
                <w:rFonts w:hint="eastAsia" w:ascii="仿宋" w:eastAsia="仿宋"/>
                <w:color w:val="auto"/>
                <w:spacing w:val="20"/>
                <w:sz w:val="30"/>
                <w:szCs w:val="30"/>
                <w:highlight w:val="none"/>
                <w:rPrChange w:id="3237" w:author="LJFY" w:date="2025-02-21T10:33:59Z">
                  <w:rPr>
                    <w:rFonts w:hint="eastAsia" w:ascii="仿宋" w:eastAsia="仿宋"/>
                    <w:spacing w:val="20"/>
                    <w:sz w:val="30"/>
                    <w:szCs w:val="30"/>
                  </w:rPr>
                </w:rPrChang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E6C0B84">
            <w:pPr>
              <w:snapToGrid w:val="0"/>
              <w:spacing w:before="50" w:after="50"/>
              <w:rPr>
                <w:rFonts w:hint="eastAsia" w:ascii="仿宋" w:eastAsia="仿宋"/>
                <w:color w:val="auto"/>
                <w:spacing w:val="20"/>
                <w:sz w:val="30"/>
                <w:szCs w:val="30"/>
                <w:highlight w:val="none"/>
                <w:rPrChange w:id="3238"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29E9D36">
            <w:pPr>
              <w:snapToGrid w:val="0"/>
              <w:spacing w:before="50" w:after="50"/>
              <w:rPr>
                <w:rFonts w:hint="eastAsia" w:ascii="仿宋" w:eastAsia="仿宋"/>
                <w:color w:val="auto"/>
                <w:spacing w:val="20"/>
                <w:sz w:val="30"/>
                <w:szCs w:val="30"/>
                <w:highlight w:val="none"/>
                <w:rPrChange w:id="3239"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322B0605">
            <w:pPr>
              <w:snapToGrid w:val="0"/>
              <w:spacing w:before="50" w:after="50"/>
              <w:rPr>
                <w:rFonts w:hint="eastAsia" w:ascii="仿宋" w:eastAsia="仿宋"/>
                <w:color w:val="auto"/>
                <w:spacing w:val="20"/>
                <w:sz w:val="30"/>
                <w:szCs w:val="30"/>
                <w:highlight w:val="none"/>
                <w:rPrChange w:id="3240"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2C01B7A0">
            <w:pPr>
              <w:snapToGrid w:val="0"/>
              <w:spacing w:before="50" w:after="50"/>
              <w:rPr>
                <w:rFonts w:hint="eastAsia" w:ascii="仿宋" w:eastAsia="仿宋"/>
                <w:color w:val="auto"/>
                <w:spacing w:val="20"/>
                <w:sz w:val="30"/>
                <w:szCs w:val="30"/>
                <w:highlight w:val="none"/>
                <w:rPrChange w:id="3241" w:author="LJFY" w:date="2025-02-21T10:33:59Z">
                  <w:rPr>
                    <w:rFonts w:hint="eastAsia" w:ascii="仿宋" w:eastAsia="仿宋"/>
                    <w:spacing w:val="20"/>
                    <w:sz w:val="30"/>
                    <w:szCs w:val="30"/>
                  </w:rPr>
                </w:rPrChange>
              </w:rPr>
            </w:pPr>
          </w:p>
        </w:tc>
      </w:tr>
      <w:tr w14:paraId="5C1B3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A380666">
            <w:pPr>
              <w:snapToGrid w:val="0"/>
              <w:spacing w:before="50" w:after="50"/>
              <w:rPr>
                <w:rFonts w:hint="eastAsia" w:ascii="仿宋" w:eastAsia="仿宋"/>
                <w:color w:val="auto"/>
                <w:spacing w:val="20"/>
                <w:sz w:val="30"/>
                <w:szCs w:val="30"/>
                <w:highlight w:val="none"/>
                <w:rPrChange w:id="3242" w:author="LJFY" w:date="2025-02-21T10:33:59Z">
                  <w:rPr>
                    <w:rFonts w:hint="eastAsia" w:ascii="仿宋" w:eastAsia="仿宋"/>
                    <w:spacing w:val="20"/>
                    <w:sz w:val="30"/>
                    <w:szCs w:val="30"/>
                  </w:rPr>
                </w:rPrChange>
              </w:rPr>
            </w:pPr>
            <w:bookmarkStart w:id="74" w:name="_Toc64369814"/>
            <w:r>
              <w:rPr>
                <w:rFonts w:hint="eastAsia" w:ascii="仿宋" w:eastAsia="仿宋"/>
                <w:color w:val="auto"/>
                <w:spacing w:val="20"/>
                <w:sz w:val="30"/>
                <w:szCs w:val="30"/>
                <w:highlight w:val="none"/>
                <w:rPrChange w:id="3243" w:author="LJFY" w:date="2025-02-21T10:33:59Z">
                  <w:rPr>
                    <w:rFonts w:hint="eastAsia" w:ascii="仿宋" w:eastAsia="仿宋"/>
                    <w:spacing w:val="20"/>
                    <w:sz w:val="30"/>
                    <w:szCs w:val="30"/>
                  </w:rPr>
                </w:rPrChang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35B9860">
            <w:pPr>
              <w:snapToGrid w:val="0"/>
              <w:spacing w:before="50" w:after="50"/>
              <w:rPr>
                <w:rFonts w:hint="eastAsia" w:ascii="仿宋" w:eastAsia="仿宋"/>
                <w:color w:val="auto"/>
                <w:spacing w:val="20"/>
                <w:sz w:val="30"/>
                <w:szCs w:val="30"/>
                <w:highlight w:val="none"/>
                <w:rPrChange w:id="3244" w:author="LJFY" w:date="2025-02-21T10:33:59Z">
                  <w:rPr>
                    <w:rFonts w:hint="eastAsia" w:ascii="仿宋" w:eastAsia="仿宋"/>
                    <w:spacing w:val="20"/>
                    <w:sz w:val="30"/>
                    <w:szCs w:val="30"/>
                  </w:rPr>
                </w:rPrChang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A76294F">
            <w:pPr>
              <w:snapToGrid w:val="0"/>
              <w:spacing w:before="50" w:after="50"/>
              <w:rPr>
                <w:rFonts w:hint="eastAsia" w:ascii="仿宋" w:eastAsia="仿宋"/>
                <w:color w:val="auto"/>
                <w:spacing w:val="20"/>
                <w:sz w:val="30"/>
                <w:szCs w:val="30"/>
                <w:highlight w:val="none"/>
                <w:rPrChange w:id="3245" w:author="LJFY" w:date="2025-02-21T10:33:59Z">
                  <w:rPr>
                    <w:rFonts w:hint="eastAsia" w:ascii="仿宋" w:eastAsia="仿宋"/>
                    <w:spacing w:val="20"/>
                    <w:sz w:val="30"/>
                    <w:szCs w:val="30"/>
                  </w:rPr>
                </w:rPrChange>
              </w:rPr>
            </w:pPr>
          </w:p>
        </w:tc>
        <w:tc>
          <w:tcPr>
            <w:tcW w:w="2330" w:type="dxa"/>
            <w:tcBorders>
              <w:top w:val="single" w:color="auto" w:sz="4" w:space="0"/>
              <w:left w:val="single" w:color="auto" w:sz="4" w:space="0"/>
              <w:bottom w:val="single" w:color="auto" w:sz="4" w:space="0"/>
              <w:right w:val="single" w:color="auto" w:sz="4" w:space="0"/>
            </w:tcBorders>
            <w:noWrap/>
          </w:tcPr>
          <w:p w14:paraId="10D54ECF">
            <w:pPr>
              <w:snapToGrid w:val="0"/>
              <w:spacing w:before="50" w:after="50"/>
              <w:rPr>
                <w:rFonts w:hint="eastAsia" w:ascii="仿宋" w:eastAsia="仿宋"/>
                <w:color w:val="auto"/>
                <w:spacing w:val="20"/>
                <w:sz w:val="30"/>
                <w:szCs w:val="30"/>
                <w:highlight w:val="none"/>
                <w:rPrChange w:id="3246" w:author="LJFY" w:date="2025-02-21T10:33:59Z">
                  <w:rPr>
                    <w:rFonts w:hint="eastAsia" w:ascii="仿宋" w:eastAsia="仿宋"/>
                    <w:spacing w:val="20"/>
                    <w:sz w:val="30"/>
                    <w:szCs w:val="30"/>
                  </w:rPr>
                </w:rPrChange>
              </w:rPr>
            </w:pPr>
          </w:p>
        </w:tc>
        <w:tc>
          <w:tcPr>
            <w:tcW w:w="1365" w:type="dxa"/>
            <w:tcBorders>
              <w:top w:val="single" w:color="auto" w:sz="4" w:space="0"/>
              <w:left w:val="single" w:color="auto" w:sz="4" w:space="0"/>
              <w:bottom w:val="single" w:color="auto" w:sz="4" w:space="0"/>
              <w:right w:val="single" w:color="auto" w:sz="4" w:space="0"/>
            </w:tcBorders>
            <w:noWrap/>
          </w:tcPr>
          <w:p w14:paraId="24539FBA">
            <w:pPr>
              <w:snapToGrid w:val="0"/>
              <w:spacing w:before="50" w:after="50"/>
              <w:rPr>
                <w:rFonts w:hint="eastAsia" w:ascii="仿宋" w:eastAsia="仿宋"/>
                <w:color w:val="auto"/>
                <w:spacing w:val="20"/>
                <w:sz w:val="30"/>
                <w:szCs w:val="30"/>
                <w:highlight w:val="none"/>
                <w:rPrChange w:id="3247" w:author="LJFY" w:date="2025-02-21T10:33:59Z">
                  <w:rPr>
                    <w:rFonts w:hint="eastAsia" w:ascii="仿宋" w:eastAsia="仿宋"/>
                    <w:spacing w:val="20"/>
                    <w:sz w:val="30"/>
                    <w:szCs w:val="30"/>
                  </w:rPr>
                </w:rPrChange>
              </w:rPr>
            </w:pPr>
          </w:p>
        </w:tc>
      </w:tr>
    </w:tbl>
    <w:p w14:paraId="34003E01">
      <w:pPr>
        <w:pStyle w:val="11"/>
        <w:rPr>
          <w:rFonts w:hint="eastAsia" w:ascii="仿宋" w:eastAsia="仿宋"/>
          <w:b w:val="0"/>
          <w:bCs w:val="0"/>
          <w:color w:val="auto"/>
          <w:spacing w:val="20"/>
          <w:kern w:val="0"/>
          <w:sz w:val="28"/>
          <w:szCs w:val="28"/>
          <w:highlight w:val="none"/>
          <w:rPrChange w:id="3248" w:author="LJFY" w:date="2025-02-21T10:33:59Z">
            <w:rPr>
              <w:rFonts w:hint="eastAsia" w:ascii="仿宋" w:eastAsia="仿宋"/>
              <w:b w:val="0"/>
              <w:bCs w:val="0"/>
              <w:spacing w:val="20"/>
              <w:kern w:val="0"/>
              <w:sz w:val="28"/>
              <w:szCs w:val="28"/>
            </w:rPr>
          </w:rPrChange>
        </w:rPr>
      </w:pPr>
      <w:r>
        <w:rPr>
          <w:rFonts w:hint="eastAsia" w:ascii="仿宋" w:eastAsia="仿宋"/>
          <w:b w:val="0"/>
          <w:bCs w:val="0"/>
          <w:color w:val="auto"/>
          <w:sz w:val="28"/>
          <w:szCs w:val="28"/>
          <w:highlight w:val="none"/>
          <w:rPrChange w:id="3249" w:author="LJFY" w:date="2025-02-21T10:33:59Z">
            <w:rPr>
              <w:rFonts w:hint="eastAsia" w:ascii="仿宋" w:eastAsia="仿宋"/>
              <w:b w:val="0"/>
              <w:bCs w:val="0"/>
              <w:sz w:val="28"/>
              <w:szCs w:val="28"/>
            </w:rPr>
          </w:rPrChange>
        </w:rPr>
        <w:t>注：投标人应对照采购文件要求和投标文件响应情况在“偏离情况”栏注明“正偏离”、“负偏离”或“无偏离”。若正偏离的，需详细说明或提供证明材料。</w:t>
      </w:r>
    </w:p>
    <w:p w14:paraId="06A3AC39">
      <w:pPr>
        <w:snapToGrid w:val="0"/>
        <w:spacing w:before="50" w:after="50"/>
        <w:rPr>
          <w:rFonts w:hint="eastAsia" w:ascii="仿宋" w:eastAsia="仿宋"/>
          <w:color w:val="auto"/>
          <w:spacing w:val="20"/>
          <w:sz w:val="30"/>
          <w:szCs w:val="30"/>
          <w:highlight w:val="none"/>
          <w:rPrChange w:id="3250" w:author="LJFY" w:date="2025-02-21T10:33:59Z">
            <w:rPr>
              <w:rFonts w:hint="eastAsia" w:ascii="仿宋" w:eastAsia="仿宋"/>
              <w:spacing w:val="20"/>
              <w:sz w:val="30"/>
              <w:szCs w:val="30"/>
            </w:rPr>
          </w:rPrChange>
        </w:rPr>
      </w:pPr>
    </w:p>
    <w:p w14:paraId="2D465119">
      <w:pPr>
        <w:snapToGrid w:val="0"/>
        <w:spacing w:before="50" w:after="50"/>
        <w:rPr>
          <w:rFonts w:hint="eastAsia" w:ascii="仿宋" w:eastAsia="仿宋"/>
          <w:color w:val="auto"/>
          <w:spacing w:val="20"/>
          <w:sz w:val="30"/>
          <w:szCs w:val="30"/>
          <w:highlight w:val="none"/>
          <w:rPrChange w:id="3251" w:author="LJFY" w:date="2025-02-21T10:33:59Z">
            <w:rPr>
              <w:rFonts w:hint="eastAsia" w:ascii="仿宋" w:eastAsia="仿宋"/>
              <w:spacing w:val="20"/>
              <w:sz w:val="30"/>
              <w:szCs w:val="30"/>
            </w:rPr>
          </w:rPrChange>
        </w:rPr>
      </w:pPr>
    </w:p>
    <w:p w14:paraId="55FB9E83">
      <w:pPr>
        <w:snapToGrid w:val="0"/>
        <w:spacing w:before="50" w:after="50"/>
        <w:rPr>
          <w:rFonts w:hint="eastAsia" w:ascii="仿宋" w:eastAsia="仿宋"/>
          <w:color w:val="auto"/>
          <w:spacing w:val="20"/>
          <w:sz w:val="30"/>
          <w:szCs w:val="30"/>
          <w:highlight w:val="none"/>
          <w:rPrChange w:id="3252" w:author="LJFY" w:date="2025-02-21T10:33:59Z">
            <w:rPr>
              <w:rFonts w:hint="eastAsia" w:ascii="仿宋" w:eastAsia="仿宋"/>
              <w:spacing w:val="20"/>
              <w:sz w:val="30"/>
              <w:szCs w:val="30"/>
            </w:rPr>
          </w:rPrChange>
        </w:rPr>
      </w:pPr>
    </w:p>
    <w:p w14:paraId="757FF8B8">
      <w:pPr>
        <w:snapToGrid w:val="0"/>
        <w:spacing w:before="156" w:beforeLines="50"/>
        <w:rPr>
          <w:rFonts w:hint="eastAsia" w:ascii="仿宋" w:eastAsia="仿宋"/>
          <w:color w:val="auto"/>
          <w:sz w:val="28"/>
          <w:szCs w:val="28"/>
          <w:highlight w:val="none"/>
          <w:rPrChange w:id="3253" w:author="LJFY" w:date="2025-02-21T10:33:59Z">
            <w:rPr>
              <w:rFonts w:hint="eastAsia" w:ascii="仿宋" w:eastAsia="仿宋"/>
              <w:sz w:val="28"/>
              <w:szCs w:val="28"/>
            </w:rPr>
          </w:rPrChange>
        </w:rPr>
      </w:pPr>
      <w:r>
        <w:rPr>
          <w:rFonts w:hint="eastAsia" w:ascii="仿宋" w:eastAsia="仿宋"/>
          <w:color w:val="auto"/>
          <w:sz w:val="28"/>
          <w:szCs w:val="28"/>
          <w:highlight w:val="none"/>
          <w:rPrChange w:id="3254" w:author="LJFY" w:date="2025-02-21T10:33:59Z">
            <w:rPr>
              <w:rFonts w:hint="eastAsia" w:ascii="仿宋" w:eastAsia="仿宋"/>
              <w:sz w:val="28"/>
              <w:szCs w:val="28"/>
            </w:rPr>
          </w:rPrChange>
        </w:rPr>
        <w:t xml:space="preserve">法定代表人或其授权代表（签字或盖章）：          </w:t>
      </w:r>
    </w:p>
    <w:p w14:paraId="3E27B362">
      <w:pPr>
        <w:snapToGrid w:val="0"/>
        <w:spacing w:before="156" w:beforeLines="50"/>
        <w:rPr>
          <w:rFonts w:hint="eastAsia" w:ascii="仿宋" w:eastAsia="仿宋"/>
          <w:color w:val="auto"/>
          <w:sz w:val="28"/>
          <w:szCs w:val="28"/>
          <w:highlight w:val="none"/>
          <w:rPrChange w:id="3255" w:author="LJFY" w:date="2025-02-21T10:33:59Z">
            <w:rPr>
              <w:rFonts w:hint="eastAsia" w:ascii="仿宋" w:eastAsia="仿宋"/>
              <w:sz w:val="28"/>
              <w:szCs w:val="28"/>
            </w:rPr>
          </w:rPrChange>
        </w:rPr>
      </w:pPr>
      <w:r>
        <w:rPr>
          <w:rFonts w:hint="eastAsia" w:ascii="仿宋" w:eastAsia="仿宋"/>
          <w:color w:val="auto"/>
          <w:sz w:val="28"/>
          <w:szCs w:val="28"/>
          <w:highlight w:val="none"/>
          <w:rPrChange w:id="3256" w:author="LJFY" w:date="2025-02-21T10:33:59Z">
            <w:rPr>
              <w:rFonts w:hint="eastAsia" w:ascii="仿宋" w:eastAsia="仿宋"/>
              <w:sz w:val="28"/>
              <w:szCs w:val="28"/>
            </w:rPr>
          </w:rPrChange>
        </w:rPr>
        <w:t xml:space="preserve">日期： </w:t>
      </w:r>
    </w:p>
    <w:p w14:paraId="7A905FD5">
      <w:pPr>
        <w:snapToGrid w:val="0"/>
        <w:spacing w:before="50" w:after="50"/>
        <w:rPr>
          <w:rFonts w:hint="eastAsia" w:ascii="仿宋" w:eastAsia="仿宋"/>
          <w:color w:val="auto"/>
          <w:spacing w:val="20"/>
          <w:sz w:val="30"/>
          <w:szCs w:val="30"/>
          <w:highlight w:val="none"/>
          <w:rPrChange w:id="3257" w:author="LJFY" w:date="2025-02-21T10:33:59Z">
            <w:rPr>
              <w:rFonts w:hint="eastAsia" w:ascii="仿宋" w:eastAsia="仿宋"/>
              <w:spacing w:val="20"/>
              <w:sz w:val="30"/>
              <w:szCs w:val="30"/>
            </w:rPr>
          </w:rPrChange>
        </w:rPr>
      </w:pPr>
    </w:p>
    <w:p w14:paraId="7929CA3D">
      <w:pPr>
        <w:snapToGrid w:val="0"/>
        <w:spacing w:before="50" w:after="50"/>
        <w:rPr>
          <w:rFonts w:hint="eastAsia" w:ascii="仿宋" w:eastAsia="仿宋"/>
          <w:color w:val="auto"/>
          <w:spacing w:val="20"/>
          <w:sz w:val="30"/>
          <w:szCs w:val="30"/>
          <w:highlight w:val="none"/>
          <w:rPrChange w:id="3258" w:author="LJFY" w:date="2025-02-21T10:33:59Z">
            <w:rPr>
              <w:rFonts w:hint="eastAsia" w:ascii="仿宋" w:eastAsia="仿宋"/>
              <w:spacing w:val="20"/>
              <w:sz w:val="30"/>
              <w:szCs w:val="30"/>
            </w:rPr>
          </w:rPrChange>
        </w:rPr>
      </w:pPr>
    </w:p>
    <w:p w14:paraId="3B2857B4">
      <w:pPr>
        <w:snapToGrid w:val="0"/>
        <w:spacing w:before="50" w:after="50"/>
        <w:rPr>
          <w:rFonts w:hint="eastAsia" w:ascii="仿宋" w:eastAsia="仿宋"/>
          <w:b/>
          <w:bCs/>
          <w:color w:val="auto"/>
          <w:sz w:val="30"/>
          <w:szCs w:val="30"/>
          <w:highlight w:val="none"/>
          <w:rPrChange w:id="3259"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260"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261" w:author="LJFY" w:date="2025-02-21T10:33:59Z">
            <w:rPr>
              <w:rFonts w:hint="eastAsia" w:ascii="仿宋" w:eastAsia="仿宋"/>
              <w:b/>
              <w:bCs/>
              <w:sz w:val="30"/>
              <w:szCs w:val="30"/>
              <w:lang w:val="en-US" w:eastAsia="zh-CN"/>
            </w:rPr>
          </w:rPrChange>
        </w:rPr>
        <w:t>2</w:t>
      </w:r>
      <w:r>
        <w:rPr>
          <w:rFonts w:hint="eastAsia" w:ascii="仿宋" w:eastAsia="仿宋"/>
          <w:b/>
          <w:bCs/>
          <w:color w:val="auto"/>
          <w:sz w:val="30"/>
          <w:szCs w:val="30"/>
          <w:highlight w:val="none"/>
          <w:rPrChange w:id="3262" w:author="LJFY" w:date="2025-02-21T10:33:59Z">
            <w:rPr>
              <w:rFonts w:hint="eastAsia" w:ascii="仿宋" w:eastAsia="仿宋"/>
              <w:b/>
              <w:bCs/>
              <w:sz w:val="30"/>
              <w:szCs w:val="30"/>
            </w:rPr>
          </w:rPrChange>
        </w:rPr>
        <w:t>：商务响应表</w:t>
      </w:r>
    </w:p>
    <w:p w14:paraId="733ED0E0">
      <w:pPr>
        <w:snapToGrid w:val="0"/>
        <w:spacing w:before="50" w:after="156" w:afterLines="50"/>
        <w:jc w:val="center"/>
        <w:rPr>
          <w:rFonts w:hint="eastAsia" w:ascii="仿宋" w:eastAsia="仿宋"/>
          <w:b/>
          <w:color w:val="auto"/>
          <w:spacing w:val="40"/>
          <w:kern w:val="0"/>
          <w:sz w:val="36"/>
          <w:szCs w:val="36"/>
          <w:highlight w:val="none"/>
          <w:rPrChange w:id="3263" w:author="LJFY" w:date="2025-02-21T10:33:59Z">
            <w:rPr>
              <w:rFonts w:hint="eastAsia" w:ascii="仿宋" w:eastAsia="仿宋"/>
              <w:b/>
              <w:spacing w:val="40"/>
              <w:kern w:val="0"/>
              <w:sz w:val="36"/>
              <w:szCs w:val="36"/>
            </w:rPr>
          </w:rPrChange>
        </w:rPr>
      </w:pPr>
    </w:p>
    <w:p w14:paraId="420E96DE">
      <w:pPr>
        <w:snapToGrid w:val="0"/>
        <w:spacing w:before="50" w:after="156" w:afterLines="50"/>
        <w:jc w:val="center"/>
        <w:rPr>
          <w:rFonts w:hint="eastAsia" w:ascii="仿宋" w:eastAsia="仿宋"/>
          <w:b/>
          <w:color w:val="auto"/>
          <w:spacing w:val="40"/>
          <w:kern w:val="0"/>
          <w:sz w:val="36"/>
          <w:szCs w:val="36"/>
          <w:highlight w:val="none"/>
          <w:rPrChange w:id="3264" w:author="LJFY" w:date="2025-02-21T10:33:59Z">
            <w:rPr>
              <w:rFonts w:hint="eastAsia" w:ascii="仿宋" w:eastAsia="仿宋"/>
              <w:b/>
              <w:spacing w:val="40"/>
              <w:kern w:val="0"/>
              <w:sz w:val="36"/>
              <w:szCs w:val="36"/>
            </w:rPr>
          </w:rPrChange>
        </w:rPr>
      </w:pPr>
      <w:r>
        <w:rPr>
          <w:rFonts w:hint="eastAsia" w:ascii="仿宋" w:eastAsia="仿宋"/>
          <w:b/>
          <w:color w:val="auto"/>
          <w:spacing w:val="40"/>
          <w:kern w:val="0"/>
          <w:sz w:val="36"/>
          <w:szCs w:val="36"/>
          <w:highlight w:val="none"/>
          <w:rPrChange w:id="3265" w:author="LJFY" w:date="2025-02-21T10:33:59Z">
            <w:rPr>
              <w:rFonts w:hint="eastAsia" w:ascii="仿宋" w:eastAsia="仿宋"/>
              <w:b/>
              <w:spacing w:val="40"/>
              <w:kern w:val="0"/>
              <w:sz w:val="36"/>
              <w:szCs w:val="36"/>
            </w:rPr>
          </w:rPrChange>
        </w:rPr>
        <w:t>商 务 响 应 表</w:t>
      </w:r>
    </w:p>
    <w:p w14:paraId="3C548CA8">
      <w:pPr>
        <w:snapToGrid w:val="0"/>
        <w:spacing w:before="50" w:after="156" w:afterLines="50"/>
        <w:jc w:val="center"/>
        <w:rPr>
          <w:rFonts w:hint="eastAsia" w:ascii="仿宋" w:eastAsia="仿宋"/>
          <w:b/>
          <w:color w:val="auto"/>
          <w:sz w:val="32"/>
          <w:szCs w:val="32"/>
          <w:highlight w:val="none"/>
          <w:rPrChange w:id="3266" w:author="LJFY" w:date="2025-02-21T10:33:59Z">
            <w:rPr>
              <w:rFonts w:hint="eastAsia" w:ascii="仿宋" w:eastAsia="仿宋"/>
              <w:b/>
              <w:sz w:val="32"/>
              <w:szCs w:val="32"/>
            </w:rPr>
          </w:rPrChange>
        </w:rPr>
      </w:pPr>
    </w:p>
    <w:p w14:paraId="00ABDB98">
      <w:pPr>
        <w:pStyle w:val="9"/>
        <w:snapToGrid w:val="0"/>
        <w:rPr>
          <w:rFonts w:hint="eastAsia" w:ascii="仿宋" w:eastAsia="仿宋"/>
          <w:color w:val="auto"/>
          <w:sz w:val="28"/>
          <w:szCs w:val="28"/>
          <w:highlight w:val="none"/>
          <w:rPrChange w:id="3267" w:author="LJFY" w:date="2025-02-21T10:33:59Z">
            <w:rPr>
              <w:rFonts w:hint="eastAsia" w:ascii="仿宋" w:eastAsia="仿宋"/>
              <w:sz w:val="28"/>
              <w:szCs w:val="28"/>
            </w:rPr>
          </w:rPrChange>
        </w:rPr>
      </w:pPr>
      <w:r>
        <w:rPr>
          <w:rFonts w:hint="eastAsia" w:ascii="仿宋" w:eastAsia="仿宋"/>
          <w:color w:val="auto"/>
          <w:sz w:val="28"/>
          <w:szCs w:val="28"/>
          <w:highlight w:val="none"/>
          <w:rPrChange w:id="3268" w:author="LJFY" w:date="2025-02-21T10:33:59Z">
            <w:rPr>
              <w:rFonts w:hint="eastAsia" w:ascii="仿宋" w:eastAsia="仿宋"/>
              <w:sz w:val="28"/>
              <w:szCs w:val="28"/>
            </w:rPr>
          </w:rPrChange>
        </w:rPr>
        <w:t>投标人全称（公章）：</w:t>
      </w:r>
      <w:r>
        <w:rPr>
          <w:rFonts w:hint="eastAsia" w:ascii="仿宋" w:eastAsia="仿宋"/>
          <w:color w:val="auto"/>
          <w:sz w:val="28"/>
          <w:szCs w:val="28"/>
          <w:highlight w:val="none"/>
          <w:u w:val="single"/>
          <w:rPrChange w:id="3269" w:author="LJFY" w:date="2025-02-21T10:33:59Z">
            <w:rPr>
              <w:rFonts w:hint="eastAsia" w:ascii="仿宋" w:eastAsia="仿宋"/>
              <w:sz w:val="28"/>
              <w:szCs w:val="28"/>
              <w:u w:val="single"/>
            </w:rPr>
          </w:rPrChange>
        </w:rPr>
        <w:t xml:space="preserve">            </w:t>
      </w:r>
    </w:p>
    <w:p w14:paraId="634AB172">
      <w:pPr>
        <w:pStyle w:val="9"/>
        <w:snapToGrid w:val="0"/>
        <w:rPr>
          <w:rFonts w:hint="eastAsia" w:ascii="仿宋" w:eastAsia="仿宋"/>
          <w:color w:val="auto"/>
          <w:sz w:val="28"/>
          <w:szCs w:val="28"/>
          <w:highlight w:val="none"/>
          <w:u w:val="single"/>
          <w:rPrChange w:id="3270" w:author="LJFY" w:date="2025-02-21T10:33:59Z">
            <w:rPr>
              <w:rFonts w:hint="eastAsia" w:ascii="仿宋" w:eastAsia="仿宋"/>
              <w:sz w:val="28"/>
              <w:szCs w:val="28"/>
              <w:u w:val="single"/>
            </w:rPr>
          </w:rPrChange>
        </w:rPr>
      </w:pPr>
      <w:r>
        <w:rPr>
          <w:rFonts w:hint="eastAsia" w:ascii="仿宋" w:eastAsia="仿宋"/>
          <w:color w:val="auto"/>
          <w:sz w:val="28"/>
          <w:szCs w:val="28"/>
          <w:highlight w:val="none"/>
          <w:rPrChange w:id="3271" w:author="LJFY" w:date="2025-02-21T10:33:59Z">
            <w:rPr>
              <w:rFonts w:hint="eastAsia" w:ascii="仿宋" w:eastAsia="仿宋"/>
              <w:sz w:val="28"/>
              <w:szCs w:val="28"/>
            </w:rPr>
          </w:rPrChange>
        </w:rPr>
        <w:t>标项：</w:t>
      </w:r>
      <w:r>
        <w:rPr>
          <w:rFonts w:hint="eastAsia" w:ascii="仿宋" w:eastAsia="仿宋"/>
          <w:color w:val="auto"/>
          <w:sz w:val="28"/>
          <w:szCs w:val="28"/>
          <w:highlight w:val="none"/>
          <w:u w:val="single"/>
          <w:rPrChange w:id="3272" w:author="LJFY" w:date="2025-02-21T10:33:59Z">
            <w:rPr>
              <w:rFonts w:hint="eastAsia" w:ascii="仿宋" w:eastAsia="仿宋"/>
              <w:sz w:val="28"/>
              <w:szCs w:val="28"/>
              <w:u w:val="single"/>
            </w:rPr>
          </w:rPrChange>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2EB4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C40D7DE">
            <w:pPr>
              <w:snapToGrid w:val="0"/>
              <w:spacing w:before="50" w:after="50"/>
              <w:jc w:val="center"/>
              <w:rPr>
                <w:rFonts w:hint="eastAsia" w:ascii="仿宋" w:eastAsia="仿宋" w:cs="仿宋_GB2312"/>
                <w:color w:val="auto"/>
                <w:spacing w:val="20"/>
                <w:sz w:val="28"/>
                <w:szCs w:val="28"/>
                <w:highlight w:val="none"/>
                <w:rPrChange w:id="3273" w:author="LJFY" w:date="2025-02-21T10:33:59Z">
                  <w:rPr>
                    <w:rFonts w:hint="eastAsia" w:ascii="仿宋" w:eastAsia="仿宋" w:cs="仿宋_GB2312"/>
                    <w:spacing w:val="20"/>
                    <w:sz w:val="28"/>
                    <w:szCs w:val="28"/>
                  </w:rPr>
                </w:rPrChange>
              </w:rPr>
            </w:pPr>
            <w:bookmarkStart w:id="75" w:name="_Toc64369815"/>
            <w:r>
              <w:rPr>
                <w:rFonts w:hint="eastAsia" w:ascii="仿宋" w:eastAsia="仿宋" w:cs="仿宋_GB2312"/>
                <w:color w:val="auto"/>
                <w:spacing w:val="20"/>
                <w:sz w:val="28"/>
                <w:szCs w:val="28"/>
                <w:highlight w:val="none"/>
                <w:rPrChange w:id="3274" w:author="LJFY" w:date="2025-02-21T10:33:59Z">
                  <w:rPr>
                    <w:rFonts w:hint="eastAsia" w:ascii="仿宋" w:eastAsia="仿宋" w:cs="仿宋_GB2312"/>
                    <w:spacing w:val="20"/>
                    <w:sz w:val="28"/>
                    <w:szCs w:val="28"/>
                  </w:rPr>
                </w:rPrChang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39644ACA">
            <w:pPr>
              <w:snapToGrid w:val="0"/>
              <w:spacing w:before="156" w:beforeLines="50" w:after="50"/>
              <w:jc w:val="center"/>
              <w:rPr>
                <w:rFonts w:hint="eastAsia" w:ascii="仿宋" w:eastAsia="仿宋" w:cs="仿宋_GB2312"/>
                <w:color w:val="auto"/>
                <w:sz w:val="30"/>
                <w:szCs w:val="30"/>
                <w:highlight w:val="none"/>
                <w:rPrChange w:id="3275" w:author="LJFY" w:date="2025-02-21T10:33:59Z">
                  <w:rPr>
                    <w:rFonts w:hint="eastAsia" w:ascii="仿宋" w:eastAsia="仿宋" w:cs="仿宋_GB2312"/>
                    <w:sz w:val="30"/>
                    <w:szCs w:val="30"/>
                  </w:rPr>
                </w:rPrChange>
              </w:rPr>
            </w:pPr>
            <w:bookmarkStart w:id="76" w:name="_Toc64369816"/>
            <w:r>
              <w:rPr>
                <w:rFonts w:hint="eastAsia" w:ascii="仿宋" w:eastAsia="仿宋" w:cs="仿宋_GB2312"/>
                <w:color w:val="auto"/>
                <w:sz w:val="30"/>
                <w:szCs w:val="30"/>
                <w:highlight w:val="none"/>
                <w:rPrChange w:id="3276" w:author="LJFY" w:date="2025-02-21T10:33:59Z">
                  <w:rPr>
                    <w:rFonts w:hint="eastAsia" w:ascii="仿宋" w:eastAsia="仿宋" w:cs="仿宋_GB2312"/>
                    <w:sz w:val="30"/>
                    <w:szCs w:val="30"/>
                  </w:rPr>
                </w:rPrChang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2E017DDF">
            <w:pPr>
              <w:snapToGrid w:val="0"/>
              <w:spacing w:before="156" w:beforeLines="50" w:after="50"/>
              <w:jc w:val="center"/>
              <w:rPr>
                <w:rFonts w:hint="eastAsia" w:ascii="仿宋" w:eastAsia="仿宋" w:cs="仿宋_GB2312"/>
                <w:color w:val="auto"/>
                <w:sz w:val="30"/>
                <w:szCs w:val="30"/>
                <w:highlight w:val="none"/>
                <w:rPrChange w:id="3277" w:author="LJFY" w:date="2025-02-21T10:33:59Z">
                  <w:rPr>
                    <w:rFonts w:hint="eastAsia" w:ascii="仿宋" w:eastAsia="仿宋" w:cs="仿宋_GB2312"/>
                    <w:sz w:val="30"/>
                    <w:szCs w:val="30"/>
                  </w:rPr>
                </w:rPrChange>
              </w:rPr>
            </w:pPr>
            <w:bookmarkStart w:id="77" w:name="_Toc64369817"/>
            <w:r>
              <w:rPr>
                <w:rFonts w:hint="eastAsia" w:ascii="仿宋" w:eastAsia="仿宋" w:cs="仿宋_GB2312"/>
                <w:color w:val="auto"/>
                <w:sz w:val="30"/>
                <w:szCs w:val="30"/>
                <w:highlight w:val="none"/>
                <w:rPrChange w:id="3278" w:author="LJFY" w:date="2025-02-21T10:33:59Z">
                  <w:rPr>
                    <w:rFonts w:hint="eastAsia" w:ascii="仿宋" w:eastAsia="仿宋" w:cs="仿宋_GB2312"/>
                    <w:sz w:val="30"/>
                    <w:szCs w:val="30"/>
                  </w:rPr>
                </w:rPrChang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6B64A532">
            <w:pPr>
              <w:snapToGrid w:val="0"/>
              <w:spacing w:before="156" w:beforeLines="50" w:after="50"/>
              <w:jc w:val="center"/>
              <w:rPr>
                <w:rFonts w:hint="eastAsia" w:ascii="仿宋" w:eastAsia="仿宋" w:cs="仿宋_GB2312"/>
                <w:color w:val="auto"/>
                <w:sz w:val="30"/>
                <w:szCs w:val="30"/>
                <w:highlight w:val="none"/>
                <w:rPrChange w:id="3279" w:author="LJFY" w:date="2025-02-21T10:33:59Z">
                  <w:rPr>
                    <w:rFonts w:hint="eastAsia" w:ascii="仿宋" w:eastAsia="仿宋" w:cs="仿宋_GB2312"/>
                    <w:sz w:val="30"/>
                    <w:szCs w:val="30"/>
                  </w:rPr>
                </w:rPrChange>
              </w:rPr>
            </w:pPr>
            <w:bookmarkStart w:id="78" w:name="_Toc64369818"/>
            <w:r>
              <w:rPr>
                <w:rFonts w:hint="eastAsia" w:ascii="仿宋" w:eastAsia="仿宋" w:cs="仿宋_GB2312"/>
                <w:color w:val="auto"/>
                <w:sz w:val="30"/>
                <w:szCs w:val="30"/>
                <w:highlight w:val="none"/>
                <w:rPrChange w:id="3280" w:author="LJFY" w:date="2025-02-21T10:33:59Z">
                  <w:rPr>
                    <w:rFonts w:hint="eastAsia" w:ascii="仿宋" w:eastAsia="仿宋" w:cs="仿宋_GB2312"/>
                    <w:sz w:val="30"/>
                    <w:szCs w:val="30"/>
                  </w:rPr>
                </w:rPrChange>
              </w:rPr>
              <w:t>偏离情况</w:t>
            </w:r>
            <w:bookmarkEnd w:id="78"/>
          </w:p>
        </w:tc>
      </w:tr>
      <w:tr w14:paraId="401ED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C6CA55">
            <w:pPr>
              <w:snapToGrid w:val="0"/>
              <w:spacing w:before="50" w:after="50"/>
              <w:rPr>
                <w:rFonts w:hint="eastAsia" w:ascii="仿宋" w:eastAsia="仿宋"/>
                <w:color w:val="auto"/>
                <w:spacing w:val="20"/>
                <w:sz w:val="28"/>
                <w:szCs w:val="28"/>
                <w:highlight w:val="none"/>
                <w:rPrChange w:id="3281" w:author="LJFY" w:date="2025-02-21T10:33:59Z">
                  <w:rPr>
                    <w:rFonts w:hint="eastAsia" w:ascii="仿宋" w:eastAsia="仿宋"/>
                    <w:spacing w:val="20"/>
                    <w:sz w:val="28"/>
                    <w:szCs w:val="28"/>
                  </w:rPr>
                </w:rPrChange>
              </w:rPr>
            </w:pPr>
            <w:ins w:id="3282" w:author="LJFY" w:date="2025-02-27T10:04:16Z">
              <w:bookmarkStart w:id="79" w:name="_Toc64369819"/>
              <w:r>
                <w:rPr>
                  <w:rFonts w:hint="eastAsia" w:ascii="仿宋" w:eastAsia="仿宋"/>
                  <w:color w:val="auto"/>
                  <w:spacing w:val="20"/>
                  <w:sz w:val="28"/>
                  <w:szCs w:val="28"/>
                  <w:highlight w:val="none"/>
                </w:rPr>
                <w:t>…</w:t>
              </w:r>
            </w:ins>
            <w:del w:id="3283" w:author="LJFY" w:date="2025-02-27T10:04:13Z">
              <w:r>
                <w:rPr>
                  <w:rFonts w:hint="eastAsia" w:ascii="仿宋" w:eastAsia="仿宋"/>
                  <w:color w:val="auto"/>
                  <w:spacing w:val="20"/>
                  <w:sz w:val="28"/>
                  <w:szCs w:val="28"/>
                  <w:highlight w:val="none"/>
                  <w:rPrChange w:id="3284" w:author="LJFY" w:date="2025-02-21T10:33:59Z">
                    <w:rPr>
                      <w:rFonts w:hint="eastAsia" w:ascii="仿宋" w:eastAsia="仿宋"/>
                      <w:spacing w:val="20"/>
                      <w:sz w:val="28"/>
                      <w:szCs w:val="28"/>
                    </w:rPr>
                  </w:rPrChange>
                </w:rPr>
                <w:delText>供货期及供货地点</w:delText>
              </w:r>
              <w:bookmarkEnd w:id="79"/>
            </w:del>
          </w:p>
        </w:tc>
        <w:tc>
          <w:tcPr>
            <w:tcW w:w="2626" w:type="dxa"/>
            <w:tcBorders>
              <w:top w:val="single" w:color="auto" w:sz="4" w:space="0"/>
              <w:left w:val="single" w:color="auto" w:sz="4" w:space="0"/>
              <w:bottom w:val="single" w:color="auto" w:sz="4" w:space="0"/>
              <w:right w:val="single" w:color="auto" w:sz="4" w:space="0"/>
            </w:tcBorders>
            <w:noWrap/>
            <w:vAlign w:val="center"/>
          </w:tcPr>
          <w:p w14:paraId="5BC91E63">
            <w:pPr>
              <w:pStyle w:val="18"/>
              <w:snapToGrid w:val="0"/>
              <w:spacing w:before="120" w:after="120"/>
              <w:outlineLvl w:val="0"/>
              <w:rPr>
                <w:rFonts w:hint="eastAsia" w:ascii="仿宋" w:eastAsia="仿宋"/>
                <w:color w:val="auto"/>
                <w:sz w:val="28"/>
                <w:szCs w:val="28"/>
                <w:highlight w:val="none"/>
                <w:rPrChange w:id="3285"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272213B8">
            <w:pPr>
              <w:pStyle w:val="18"/>
              <w:snapToGrid w:val="0"/>
              <w:spacing w:before="120" w:after="120"/>
              <w:outlineLvl w:val="0"/>
              <w:rPr>
                <w:rFonts w:hint="eastAsia" w:ascii="仿宋" w:eastAsia="仿宋"/>
                <w:color w:val="auto"/>
                <w:sz w:val="28"/>
                <w:szCs w:val="28"/>
                <w:highlight w:val="none"/>
                <w:rPrChange w:id="3286"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7488442C">
            <w:pPr>
              <w:pStyle w:val="18"/>
              <w:snapToGrid w:val="0"/>
              <w:spacing w:before="120" w:after="120"/>
              <w:outlineLvl w:val="0"/>
              <w:rPr>
                <w:rFonts w:hint="eastAsia" w:ascii="仿宋" w:eastAsia="仿宋"/>
                <w:color w:val="auto"/>
                <w:sz w:val="28"/>
                <w:szCs w:val="28"/>
                <w:highlight w:val="none"/>
                <w:rPrChange w:id="3287" w:author="LJFY" w:date="2025-02-21T10:33:59Z">
                  <w:rPr>
                    <w:rFonts w:hint="eastAsia" w:ascii="仿宋" w:eastAsia="仿宋"/>
                    <w:sz w:val="28"/>
                    <w:szCs w:val="28"/>
                  </w:rPr>
                </w:rPrChange>
              </w:rPr>
            </w:pPr>
          </w:p>
        </w:tc>
      </w:tr>
      <w:tr w14:paraId="78D79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B56C2D1">
            <w:pPr>
              <w:snapToGrid w:val="0"/>
              <w:spacing w:before="50" w:after="50"/>
              <w:rPr>
                <w:rFonts w:hint="eastAsia" w:ascii="仿宋" w:eastAsia="仿宋"/>
                <w:color w:val="auto"/>
                <w:spacing w:val="20"/>
                <w:sz w:val="28"/>
                <w:szCs w:val="28"/>
                <w:highlight w:val="none"/>
                <w:rPrChange w:id="3288" w:author="LJFY" w:date="2025-02-21T10:33:59Z">
                  <w:rPr>
                    <w:rFonts w:hint="eastAsia" w:ascii="仿宋" w:eastAsia="仿宋"/>
                    <w:spacing w:val="20"/>
                    <w:sz w:val="28"/>
                    <w:szCs w:val="28"/>
                  </w:rPr>
                </w:rPrChange>
              </w:rPr>
            </w:pPr>
            <w:del w:id="3289" w:author="LJFY" w:date="2025-02-27T10:04:13Z">
              <w:bookmarkStart w:id="80" w:name="_Toc64369820"/>
              <w:r>
                <w:rPr>
                  <w:rFonts w:hint="eastAsia" w:ascii="仿宋" w:eastAsia="仿宋"/>
                  <w:color w:val="auto"/>
                  <w:spacing w:val="20"/>
                  <w:sz w:val="28"/>
                  <w:szCs w:val="28"/>
                  <w:highlight w:val="none"/>
                  <w:rPrChange w:id="3290" w:author="LJFY" w:date="2025-02-21T10:33:59Z">
                    <w:rPr>
                      <w:rFonts w:hint="eastAsia" w:ascii="仿宋" w:eastAsia="仿宋"/>
                      <w:spacing w:val="20"/>
                      <w:sz w:val="28"/>
                      <w:szCs w:val="28"/>
                    </w:rPr>
                  </w:rPrChange>
                </w:rPr>
                <w:delText>质保期</w:delText>
              </w:r>
              <w:bookmarkEnd w:id="80"/>
            </w:del>
          </w:p>
        </w:tc>
        <w:tc>
          <w:tcPr>
            <w:tcW w:w="2626" w:type="dxa"/>
            <w:tcBorders>
              <w:top w:val="single" w:color="auto" w:sz="4" w:space="0"/>
              <w:left w:val="single" w:color="auto" w:sz="4" w:space="0"/>
              <w:bottom w:val="single" w:color="auto" w:sz="4" w:space="0"/>
              <w:right w:val="single" w:color="auto" w:sz="4" w:space="0"/>
            </w:tcBorders>
            <w:noWrap/>
            <w:vAlign w:val="center"/>
          </w:tcPr>
          <w:p w14:paraId="78704C6F">
            <w:pPr>
              <w:pStyle w:val="18"/>
              <w:snapToGrid w:val="0"/>
              <w:spacing w:before="120" w:after="120"/>
              <w:outlineLvl w:val="0"/>
              <w:rPr>
                <w:rFonts w:hint="eastAsia" w:ascii="仿宋" w:eastAsia="仿宋"/>
                <w:color w:val="auto"/>
                <w:sz w:val="28"/>
                <w:szCs w:val="28"/>
                <w:highlight w:val="none"/>
                <w:rPrChange w:id="3291"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709F5C87">
            <w:pPr>
              <w:pStyle w:val="18"/>
              <w:snapToGrid w:val="0"/>
              <w:spacing w:before="120" w:after="120" w:line="240" w:lineRule="auto"/>
              <w:outlineLvl w:val="0"/>
              <w:rPr>
                <w:rFonts w:hint="eastAsia" w:ascii="仿宋" w:eastAsia="仿宋"/>
                <w:color w:val="auto"/>
                <w:sz w:val="28"/>
                <w:szCs w:val="28"/>
                <w:highlight w:val="none"/>
                <w:rPrChange w:id="3292"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nil"/>
              <w:right w:val="single" w:color="auto" w:sz="4" w:space="0"/>
            </w:tcBorders>
            <w:noWrap/>
          </w:tcPr>
          <w:p w14:paraId="0CEDCF6E">
            <w:pPr>
              <w:pStyle w:val="18"/>
              <w:snapToGrid w:val="0"/>
              <w:spacing w:before="120" w:after="120" w:line="240" w:lineRule="auto"/>
              <w:outlineLvl w:val="0"/>
              <w:rPr>
                <w:rFonts w:hint="eastAsia" w:ascii="仿宋" w:eastAsia="仿宋"/>
                <w:color w:val="auto"/>
                <w:sz w:val="28"/>
                <w:szCs w:val="28"/>
                <w:highlight w:val="none"/>
                <w:rPrChange w:id="3293" w:author="LJFY" w:date="2025-02-21T10:33:59Z">
                  <w:rPr>
                    <w:rFonts w:hint="eastAsia" w:ascii="仿宋" w:eastAsia="仿宋"/>
                    <w:sz w:val="28"/>
                    <w:szCs w:val="28"/>
                  </w:rPr>
                </w:rPrChange>
              </w:rPr>
            </w:pPr>
          </w:p>
        </w:tc>
      </w:tr>
      <w:tr w14:paraId="36240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A0952B">
            <w:pPr>
              <w:snapToGrid w:val="0"/>
              <w:spacing w:before="50" w:after="50"/>
              <w:rPr>
                <w:rFonts w:hint="eastAsia" w:ascii="仿宋" w:eastAsia="仿宋"/>
                <w:color w:val="auto"/>
                <w:spacing w:val="20"/>
                <w:sz w:val="28"/>
                <w:szCs w:val="28"/>
                <w:highlight w:val="none"/>
                <w:rPrChange w:id="3294" w:author="LJFY" w:date="2025-02-21T10:33:59Z">
                  <w:rPr>
                    <w:rFonts w:hint="eastAsia" w:ascii="仿宋" w:eastAsia="仿宋"/>
                    <w:spacing w:val="20"/>
                    <w:sz w:val="28"/>
                    <w:szCs w:val="28"/>
                  </w:rPr>
                </w:rPrChange>
              </w:rPr>
            </w:pPr>
            <w:del w:id="3295" w:author="LJFY" w:date="2025-02-27T10:04:13Z">
              <w:bookmarkStart w:id="81" w:name="_Toc64369821"/>
              <w:r>
                <w:rPr>
                  <w:rFonts w:hint="eastAsia" w:ascii="仿宋" w:eastAsia="仿宋"/>
                  <w:color w:val="auto"/>
                  <w:spacing w:val="20"/>
                  <w:sz w:val="28"/>
                  <w:szCs w:val="28"/>
                  <w:highlight w:val="none"/>
                  <w:rPrChange w:id="3296" w:author="LJFY" w:date="2025-02-21T10:33:59Z">
                    <w:rPr>
                      <w:rFonts w:hint="eastAsia" w:ascii="仿宋" w:eastAsia="仿宋"/>
                      <w:spacing w:val="20"/>
                      <w:sz w:val="28"/>
                      <w:szCs w:val="28"/>
                    </w:rPr>
                  </w:rPrChange>
                </w:rPr>
                <w:delText>技术培训</w:delText>
              </w:r>
              <w:bookmarkEnd w:id="81"/>
            </w:del>
          </w:p>
        </w:tc>
        <w:tc>
          <w:tcPr>
            <w:tcW w:w="2626" w:type="dxa"/>
            <w:tcBorders>
              <w:top w:val="single" w:color="auto" w:sz="4" w:space="0"/>
              <w:left w:val="single" w:color="auto" w:sz="4" w:space="0"/>
              <w:bottom w:val="single" w:color="auto" w:sz="4" w:space="0"/>
              <w:right w:val="single" w:color="auto" w:sz="4" w:space="0"/>
            </w:tcBorders>
            <w:noWrap/>
            <w:vAlign w:val="center"/>
          </w:tcPr>
          <w:p w14:paraId="2FA4446A">
            <w:pPr>
              <w:pStyle w:val="18"/>
              <w:snapToGrid w:val="0"/>
              <w:spacing w:before="120" w:after="120"/>
              <w:outlineLvl w:val="0"/>
              <w:rPr>
                <w:rFonts w:hint="eastAsia" w:ascii="仿宋" w:eastAsia="仿宋"/>
                <w:color w:val="auto"/>
                <w:sz w:val="28"/>
                <w:szCs w:val="28"/>
                <w:highlight w:val="none"/>
                <w:rPrChange w:id="3297"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7EFF6051">
            <w:pPr>
              <w:pStyle w:val="18"/>
              <w:snapToGrid w:val="0"/>
              <w:spacing w:before="120" w:after="120" w:line="240" w:lineRule="auto"/>
              <w:outlineLvl w:val="0"/>
              <w:rPr>
                <w:rFonts w:hint="eastAsia" w:ascii="仿宋" w:eastAsia="仿宋"/>
                <w:color w:val="auto"/>
                <w:sz w:val="28"/>
                <w:szCs w:val="28"/>
                <w:highlight w:val="none"/>
                <w:rPrChange w:id="3298"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4427BA38">
            <w:pPr>
              <w:pStyle w:val="18"/>
              <w:snapToGrid w:val="0"/>
              <w:spacing w:before="120" w:after="120" w:line="240" w:lineRule="auto"/>
              <w:outlineLvl w:val="0"/>
              <w:rPr>
                <w:rFonts w:hint="eastAsia" w:ascii="仿宋" w:eastAsia="仿宋"/>
                <w:color w:val="auto"/>
                <w:sz w:val="28"/>
                <w:szCs w:val="28"/>
                <w:highlight w:val="none"/>
                <w:rPrChange w:id="3299" w:author="LJFY" w:date="2025-02-21T10:33:59Z">
                  <w:rPr>
                    <w:rFonts w:hint="eastAsia" w:ascii="仿宋" w:eastAsia="仿宋"/>
                    <w:sz w:val="28"/>
                    <w:szCs w:val="28"/>
                  </w:rPr>
                </w:rPrChange>
              </w:rPr>
            </w:pPr>
          </w:p>
        </w:tc>
      </w:tr>
      <w:tr w14:paraId="04A42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44553F">
            <w:pPr>
              <w:snapToGrid w:val="0"/>
              <w:spacing w:before="50" w:after="50"/>
              <w:rPr>
                <w:rFonts w:hint="eastAsia" w:ascii="仿宋" w:eastAsia="仿宋"/>
                <w:color w:val="auto"/>
                <w:spacing w:val="20"/>
                <w:sz w:val="28"/>
                <w:szCs w:val="28"/>
                <w:highlight w:val="none"/>
                <w:rPrChange w:id="3300" w:author="LJFY" w:date="2025-02-21T10:33:59Z">
                  <w:rPr>
                    <w:rFonts w:hint="eastAsia" w:ascii="仿宋" w:eastAsia="仿宋"/>
                    <w:spacing w:val="20"/>
                    <w:sz w:val="28"/>
                    <w:szCs w:val="28"/>
                  </w:rPr>
                </w:rPrChange>
              </w:rPr>
            </w:pPr>
            <w:del w:id="3301" w:author="LJFY" w:date="2025-02-27T10:04:13Z">
              <w:bookmarkStart w:id="82" w:name="_Toc64369822"/>
              <w:r>
                <w:rPr>
                  <w:rFonts w:hint="eastAsia" w:ascii="仿宋" w:eastAsia="仿宋"/>
                  <w:color w:val="auto"/>
                  <w:spacing w:val="20"/>
                  <w:sz w:val="28"/>
                  <w:szCs w:val="28"/>
                  <w:highlight w:val="none"/>
                  <w:rPrChange w:id="3302" w:author="LJFY" w:date="2025-02-21T10:33:59Z">
                    <w:rPr>
                      <w:rFonts w:hint="eastAsia" w:ascii="仿宋" w:eastAsia="仿宋"/>
                      <w:spacing w:val="20"/>
                      <w:sz w:val="28"/>
                      <w:szCs w:val="28"/>
                    </w:rPr>
                  </w:rPrChange>
                </w:rPr>
                <w:delText>售后服务</w:delText>
              </w:r>
              <w:bookmarkEnd w:id="82"/>
            </w:del>
          </w:p>
        </w:tc>
        <w:tc>
          <w:tcPr>
            <w:tcW w:w="2626" w:type="dxa"/>
            <w:tcBorders>
              <w:top w:val="single" w:color="auto" w:sz="4" w:space="0"/>
              <w:left w:val="single" w:color="auto" w:sz="4" w:space="0"/>
              <w:bottom w:val="single" w:color="auto" w:sz="4" w:space="0"/>
              <w:right w:val="single" w:color="auto" w:sz="4" w:space="0"/>
            </w:tcBorders>
            <w:noWrap/>
            <w:vAlign w:val="center"/>
          </w:tcPr>
          <w:p w14:paraId="29FA858A">
            <w:pPr>
              <w:pStyle w:val="18"/>
              <w:snapToGrid w:val="0"/>
              <w:spacing w:before="120" w:after="120"/>
              <w:outlineLvl w:val="0"/>
              <w:rPr>
                <w:rFonts w:hint="eastAsia" w:ascii="仿宋" w:eastAsia="仿宋"/>
                <w:color w:val="auto"/>
                <w:sz w:val="28"/>
                <w:szCs w:val="28"/>
                <w:highlight w:val="none"/>
                <w:rPrChange w:id="3303"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7B21FD3F">
            <w:pPr>
              <w:pStyle w:val="18"/>
              <w:snapToGrid w:val="0"/>
              <w:spacing w:before="120" w:after="120"/>
              <w:outlineLvl w:val="0"/>
              <w:rPr>
                <w:rFonts w:hint="eastAsia" w:ascii="仿宋" w:eastAsia="仿宋"/>
                <w:color w:val="auto"/>
                <w:sz w:val="28"/>
                <w:szCs w:val="28"/>
                <w:highlight w:val="none"/>
                <w:rPrChange w:id="3304"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3A1426DC">
            <w:pPr>
              <w:pStyle w:val="18"/>
              <w:snapToGrid w:val="0"/>
              <w:spacing w:before="120" w:after="120"/>
              <w:outlineLvl w:val="0"/>
              <w:rPr>
                <w:rFonts w:hint="eastAsia" w:ascii="仿宋" w:eastAsia="仿宋"/>
                <w:color w:val="auto"/>
                <w:sz w:val="28"/>
                <w:szCs w:val="28"/>
                <w:highlight w:val="none"/>
                <w:rPrChange w:id="3305" w:author="LJFY" w:date="2025-02-21T10:33:59Z">
                  <w:rPr>
                    <w:rFonts w:hint="eastAsia" w:ascii="仿宋" w:eastAsia="仿宋"/>
                    <w:sz w:val="28"/>
                    <w:szCs w:val="28"/>
                  </w:rPr>
                </w:rPrChange>
              </w:rPr>
            </w:pPr>
          </w:p>
        </w:tc>
      </w:tr>
      <w:tr w14:paraId="0FE61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C9030DD">
            <w:pPr>
              <w:snapToGrid w:val="0"/>
              <w:spacing w:before="50" w:after="50"/>
              <w:rPr>
                <w:rFonts w:hint="eastAsia" w:ascii="仿宋" w:eastAsia="仿宋"/>
                <w:color w:val="auto"/>
                <w:spacing w:val="20"/>
                <w:sz w:val="28"/>
                <w:szCs w:val="28"/>
                <w:highlight w:val="none"/>
                <w:rPrChange w:id="3306" w:author="LJFY" w:date="2025-02-21T10:33:59Z">
                  <w:rPr>
                    <w:rFonts w:hint="eastAsia" w:ascii="仿宋" w:eastAsia="仿宋"/>
                    <w:spacing w:val="20"/>
                    <w:sz w:val="28"/>
                    <w:szCs w:val="28"/>
                  </w:rPr>
                </w:rPrChange>
              </w:rPr>
            </w:pPr>
            <w:del w:id="3307" w:author="LJFY" w:date="2025-02-27T10:04:13Z">
              <w:bookmarkStart w:id="83" w:name="_Toc64369823"/>
              <w:r>
                <w:rPr>
                  <w:rFonts w:hint="eastAsia" w:ascii="仿宋" w:eastAsia="仿宋"/>
                  <w:color w:val="auto"/>
                  <w:spacing w:val="20"/>
                  <w:sz w:val="28"/>
                  <w:szCs w:val="28"/>
                  <w:highlight w:val="none"/>
                  <w:rPrChange w:id="3308" w:author="LJFY" w:date="2025-02-21T10:33:59Z">
                    <w:rPr>
                      <w:rFonts w:hint="eastAsia" w:ascii="仿宋" w:eastAsia="仿宋"/>
                      <w:spacing w:val="20"/>
                      <w:sz w:val="28"/>
                      <w:szCs w:val="28"/>
                    </w:rPr>
                  </w:rPrChange>
                </w:rPr>
                <w:delText>付款方式</w:delText>
              </w:r>
              <w:bookmarkEnd w:id="83"/>
            </w:del>
          </w:p>
        </w:tc>
        <w:tc>
          <w:tcPr>
            <w:tcW w:w="2626" w:type="dxa"/>
            <w:tcBorders>
              <w:top w:val="single" w:color="auto" w:sz="4" w:space="0"/>
              <w:left w:val="single" w:color="auto" w:sz="4" w:space="0"/>
              <w:bottom w:val="single" w:color="auto" w:sz="4" w:space="0"/>
              <w:right w:val="single" w:color="auto" w:sz="4" w:space="0"/>
            </w:tcBorders>
            <w:noWrap/>
            <w:vAlign w:val="center"/>
          </w:tcPr>
          <w:p w14:paraId="5167962D">
            <w:pPr>
              <w:pStyle w:val="18"/>
              <w:snapToGrid w:val="0"/>
              <w:spacing w:before="120" w:after="120"/>
              <w:outlineLvl w:val="0"/>
              <w:rPr>
                <w:rFonts w:hint="eastAsia" w:ascii="仿宋" w:eastAsia="仿宋"/>
                <w:color w:val="auto"/>
                <w:sz w:val="28"/>
                <w:szCs w:val="28"/>
                <w:highlight w:val="none"/>
                <w:rPrChange w:id="3309"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52F7FCD1">
            <w:pPr>
              <w:pStyle w:val="18"/>
              <w:snapToGrid w:val="0"/>
              <w:spacing w:before="120" w:after="120"/>
              <w:outlineLvl w:val="0"/>
              <w:rPr>
                <w:rFonts w:hint="eastAsia" w:ascii="仿宋" w:eastAsia="仿宋"/>
                <w:color w:val="auto"/>
                <w:sz w:val="28"/>
                <w:szCs w:val="28"/>
                <w:highlight w:val="none"/>
                <w:rPrChange w:id="3310"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5585A67C">
            <w:pPr>
              <w:pStyle w:val="18"/>
              <w:snapToGrid w:val="0"/>
              <w:spacing w:before="120" w:after="120"/>
              <w:outlineLvl w:val="0"/>
              <w:rPr>
                <w:rFonts w:hint="eastAsia" w:ascii="仿宋" w:eastAsia="仿宋"/>
                <w:color w:val="auto"/>
                <w:sz w:val="28"/>
                <w:szCs w:val="28"/>
                <w:highlight w:val="none"/>
                <w:rPrChange w:id="3311" w:author="LJFY" w:date="2025-02-21T10:33:59Z">
                  <w:rPr>
                    <w:rFonts w:hint="eastAsia" w:ascii="仿宋" w:eastAsia="仿宋"/>
                    <w:sz w:val="28"/>
                    <w:szCs w:val="28"/>
                  </w:rPr>
                </w:rPrChange>
              </w:rPr>
            </w:pPr>
          </w:p>
        </w:tc>
      </w:tr>
      <w:tr w14:paraId="0F8D4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E4352E5">
            <w:pPr>
              <w:snapToGrid w:val="0"/>
              <w:spacing w:before="50" w:after="50"/>
              <w:rPr>
                <w:rFonts w:hint="eastAsia" w:ascii="仿宋" w:eastAsia="仿宋"/>
                <w:color w:val="auto"/>
                <w:spacing w:val="20"/>
                <w:sz w:val="28"/>
                <w:szCs w:val="28"/>
                <w:highlight w:val="none"/>
                <w:rPrChange w:id="3312" w:author="LJFY" w:date="2025-02-21T10:33:59Z">
                  <w:rPr>
                    <w:rFonts w:hint="eastAsia" w:ascii="仿宋" w:eastAsia="仿宋"/>
                    <w:spacing w:val="20"/>
                    <w:sz w:val="28"/>
                    <w:szCs w:val="28"/>
                  </w:rPr>
                </w:rPrChange>
              </w:rPr>
            </w:pPr>
            <w:del w:id="3313" w:author="LJFY" w:date="2025-02-27T10:04:18Z">
              <w:bookmarkStart w:id="84" w:name="_Toc64369824"/>
              <w:r>
                <w:rPr>
                  <w:rFonts w:hint="eastAsia" w:ascii="仿宋" w:eastAsia="仿宋"/>
                  <w:color w:val="auto"/>
                  <w:spacing w:val="20"/>
                  <w:sz w:val="28"/>
                  <w:szCs w:val="28"/>
                  <w:highlight w:val="none"/>
                  <w:rPrChange w:id="3314" w:author="LJFY" w:date="2025-02-21T10:33:59Z">
                    <w:rPr>
                      <w:rFonts w:hint="eastAsia" w:ascii="仿宋" w:eastAsia="仿宋"/>
                      <w:spacing w:val="20"/>
                      <w:sz w:val="28"/>
                      <w:szCs w:val="28"/>
                    </w:rPr>
                  </w:rPrChange>
                </w:rPr>
                <w:delText>…</w:delText>
              </w:r>
              <w:bookmarkEnd w:id="84"/>
            </w:del>
          </w:p>
        </w:tc>
        <w:tc>
          <w:tcPr>
            <w:tcW w:w="2626" w:type="dxa"/>
            <w:tcBorders>
              <w:top w:val="single" w:color="auto" w:sz="4" w:space="0"/>
              <w:left w:val="single" w:color="auto" w:sz="4" w:space="0"/>
              <w:bottom w:val="single" w:color="auto" w:sz="4" w:space="0"/>
              <w:right w:val="single" w:color="auto" w:sz="4" w:space="0"/>
            </w:tcBorders>
            <w:noWrap/>
            <w:vAlign w:val="center"/>
          </w:tcPr>
          <w:p w14:paraId="3584915C">
            <w:pPr>
              <w:pStyle w:val="18"/>
              <w:snapToGrid w:val="0"/>
              <w:spacing w:before="120" w:after="120"/>
              <w:outlineLvl w:val="0"/>
              <w:rPr>
                <w:rFonts w:hint="eastAsia" w:ascii="仿宋" w:eastAsia="仿宋"/>
                <w:color w:val="auto"/>
                <w:sz w:val="28"/>
                <w:szCs w:val="28"/>
                <w:highlight w:val="none"/>
                <w:rPrChange w:id="3315" w:author="LJFY" w:date="2025-02-21T10:33:59Z">
                  <w:rPr>
                    <w:rFonts w:hint="eastAsia" w:ascii="仿宋" w:eastAsia="仿宋"/>
                    <w:sz w:val="28"/>
                    <w:szCs w:val="28"/>
                  </w:rPr>
                </w:rPrChange>
              </w:rPr>
            </w:pPr>
          </w:p>
        </w:tc>
        <w:tc>
          <w:tcPr>
            <w:tcW w:w="2737" w:type="dxa"/>
            <w:tcBorders>
              <w:top w:val="single" w:color="auto" w:sz="4" w:space="0"/>
              <w:left w:val="single" w:color="auto" w:sz="4" w:space="0"/>
              <w:bottom w:val="single" w:color="auto" w:sz="4" w:space="0"/>
              <w:right w:val="single" w:color="auto" w:sz="4" w:space="0"/>
            </w:tcBorders>
            <w:noWrap/>
          </w:tcPr>
          <w:p w14:paraId="3DB7828C">
            <w:pPr>
              <w:pStyle w:val="18"/>
              <w:snapToGrid w:val="0"/>
              <w:spacing w:before="120" w:after="120"/>
              <w:outlineLvl w:val="0"/>
              <w:rPr>
                <w:rFonts w:hint="eastAsia" w:ascii="仿宋" w:eastAsia="仿宋"/>
                <w:color w:val="auto"/>
                <w:sz w:val="28"/>
                <w:szCs w:val="28"/>
                <w:highlight w:val="none"/>
                <w:rPrChange w:id="3316" w:author="LJFY" w:date="2025-02-21T10:33:59Z">
                  <w:rPr>
                    <w:rFonts w:hint="eastAsia" w:ascii="仿宋" w:eastAsia="仿宋"/>
                    <w:sz w:val="28"/>
                    <w:szCs w:val="28"/>
                  </w:rPr>
                </w:rPrChange>
              </w:rPr>
            </w:pPr>
          </w:p>
        </w:tc>
        <w:tc>
          <w:tcPr>
            <w:tcW w:w="1886" w:type="dxa"/>
            <w:tcBorders>
              <w:top w:val="single" w:color="auto" w:sz="4" w:space="0"/>
              <w:left w:val="single" w:color="auto" w:sz="4" w:space="0"/>
              <w:bottom w:val="single" w:color="auto" w:sz="4" w:space="0"/>
              <w:right w:val="single" w:color="auto" w:sz="4" w:space="0"/>
            </w:tcBorders>
            <w:noWrap/>
          </w:tcPr>
          <w:p w14:paraId="6732BF97">
            <w:pPr>
              <w:pStyle w:val="18"/>
              <w:snapToGrid w:val="0"/>
              <w:spacing w:before="120" w:after="120"/>
              <w:outlineLvl w:val="0"/>
              <w:rPr>
                <w:rFonts w:hint="eastAsia" w:ascii="仿宋" w:eastAsia="仿宋"/>
                <w:color w:val="auto"/>
                <w:sz w:val="28"/>
                <w:szCs w:val="28"/>
                <w:highlight w:val="none"/>
                <w:rPrChange w:id="3317" w:author="LJFY" w:date="2025-02-21T10:33:59Z">
                  <w:rPr>
                    <w:rFonts w:hint="eastAsia" w:ascii="仿宋" w:eastAsia="仿宋"/>
                    <w:sz w:val="28"/>
                    <w:szCs w:val="28"/>
                  </w:rPr>
                </w:rPrChange>
              </w:rPr>
            </w:pPr>
          </w:p>
        </w:tc>
      </w:tr>
    </w:tbl>
    <w:p w14:paraId="5752F4E9">
      <w:pPr>
        <w:pStyle w:val="11"/>
        <w:rPr>
          <w:rFonts w:hint="eastAsia" w:ascii="仿宋" w:eastAsia="仿宋"/>
          <w:b w:val="0"/>
          <w:bCs w:val="0"/>
          <w:color w:val="auto"/>
          <w:spacing w:val="20"/>
          <w:kern w:val="0"/>
          <w:sz w:val="28"/>
          <w:szCs w:val="28"/>
          <w:highlight w:val="none"/>
          <w:rPrChange w:id="3318" w:author="LJFY" w:date="2025-02-21T10:33:59Z">
            <w:rPr>
              <w:rFonts w:hint="eastAsia" w:ascii="仿宋" w:eastAsia="仿宋"/>
              <w:b w:val="0"/>
              <w:bCs w:val="0"/>
              <w:spacing w:val="20"/>
              <w:kern w:val="0"/>
              <w:sz w:val="28"/>
              <w:szCs w:val="28"/>
            </w:rPr>
          </w:rPrChange>
        </w:rPr>
      </w:pPr>
      <w:r>
        <w:rPr>
          <w:rFonts w:hint="eastAsia" w:ascii="仿宋" w:eastAsia="仿宋"/>
          <w:b w:val="0"/>
          <w:bCs w:val="0"/>
          <w:color w:val="auto"/>
          <w:sz w:val="28"/>
          <w:szCs w:val="28"/>
          <w:highlight w:val="none"/>
          <w:rPrChange w:id="3319" w:author="LJFY" w:date="2025-02-21T10:33:59Z">
            <w:rPr>
              <w:rFonts w:hint="eastAsia" w:ascii="仿宋" w:eastAsia="仿宋"/>
              <w:b w:val="0"/>
              <w:bCs w:val="0"/>
              <w:sz w:val="28"/>
              <w:szCs w:val="28"/>
            </w:rPr>
          </w:rPrChange>
        </w:rPr>
        <w:t>注：1、投标人应对照采购文件要求和投标文件响应情况在“偏离情况”栏注明“正偏离”、“负偏离”或“无偏离”。若正偏离的，需详细说明或提供证明材料。</w:t>
      </w:r>
    </w:p>
    <w:p w14:paraId="2EB499DB">
      <w:pPr>
        <w:snapToGrid w:val="0"/>
        <w:spacing w:before="50" w:after="50"/>
        <w:rPr>
          <w:rFonts w:hint="eastAsia" w:ascii="仿宋" w:eastAsia="仿宋"/>
          <w:color w:val="auto"/>
          <w:spacing w:val="20"/>
          <w:sz w:val="28"/>
          <w:szCs w:val="28"/>
          <w:highlight w:val="none"/>
          <w:rPrChange w:id="3320" w:author="LJFY" w:date="2025-02-21T10:33:59Z">
            <w:rPr>
              <w:rFonts w:hint="eastAsia" w:ascii="仿宋" w:eastAsia="仿宋"/>
              <w:spacing w:val="20"/>
              <w:sz w:val="28"/>
              <w:szCs w:val="28"/>
            </w:rPr>
          </w:rPrChange>
        </w:rPr>
      </w:pPr>
      <w:r>
        <w:rPr>
          <w:rFonts w:hint="eastAsia" w:ascii="仿宋" w:eastAsia="仿宋"/>
          <w:color w:val="auto"/>
          <w:spacing w:val="20"/>
          <w:sz w:val="28"/>
          <w:szCs w:val="28"/>
          <w:highlight w:val="none"/>
          <w:rPrChange w:id="3321" w:author="LJFY" w:date="2025-02-21T10:33:59Z">
            <w:rPr>
              <w:rFonts w:hint="eastAsia" w:ascii="仿宋" w:eastAsia="仿宋"/>
              <w:spacing w:val="20"/>
              <w:sz w:val="28"/>
              <w:szCs w:val="28"/>
            </w:rPr>
          </w:rPrChange>
        </w:rPr>
        <w:t>2、“类别”一栏按采购文件第三章中商务要求的分类填写。</w:t>
      </w:r>
    </w:p>
    <w:p w14:paraId="32CFE35D">
      <w:pPr>
        <w:snapToGrid w:val="0"/>
        <w:spacing w:before="50" w:after="50"/>
        <w:rPr>
          <w:rFonts w:hint="eastAsia" w:ascii="仿宋" w:eastAsia="仿宋"/>
          <w:color w:val="auto"/>
          <w:spacing w:val="20"/>
          <w:sz w:val="28"/>
          <w:szCs w:val="28"/>
          <w:highlight w:val="none"/>
          <w:rPrChange w:id="3322" w:author="LJFY" w:date="2025-02-21T10:33:59Z">
            <w:rPr>
              <w:rFonts w:hint="eastAsia" w:ascii="仿宋" w:eastAsia="仿宋"/>
              <w:spacing w:val="20"/>
              <w:sz w:val="28"/>
              <w:szCs w:val="28"/>
            </w:rPr>
          </w:rPrChange>
        </w:rPr>
      </w:pPr>
    </w:p>
    <w:p w14:paraId="53105277">
      <w:pPr>
        <w:snapToGrid w:val="0"/>
        <w:spacing w:before="156" w:beforeLines="50"/>
        <w:rPr>
          <w:rFonts w:hint="eastAsia" w:ascii="仿宋" w:eastAsia="仿宋"/>
          <w:color w:val="auto"/>
          <w:sz w:val="28"/>
          <w:szCs w:val="28"/>
          <w:highlight w:val="none"/>
          <w:rPrChange w:id="3323" w:author="LJFY" w:date="2025-02-21T10:33:59Z">
            <w:rPr>
              <w:rFonts w:hint="eastAsia" w:ascii="仿宋" w:eastAsia="仿宋"/>
              <w:sz w:val="28"/>
              <w:szCs w:val="28"/>
            </w:rPr>
          </w:rPrChange>
        </w:rPr>
      </w:pPr>
      <w:r>
        <w:rPr>
          <w:rFonts w:hint="eastAsia" w:ascii="仿宋" w:eastAsia="仿宋"/>
          <w:color w:val="auto"/>
          <w:sz w:val="28"/>
          <w:szCs w:val="28"/>
          <w:highlight w:val="none"/>
          <w:rPrChange w:id="3324" w:author="LJFY" w:date="2025-02-21T10:33:59Z">
            <w:rPr>
              <w:rFonts w:hint="eastAsia" w:ascii="仿宋" w:eastAsia="仿宋"/>
              <w:sz w:val="28"/>
              <w:szCs w:val="28"/>
            </w:rPr>
          </w:rPrChange>
        </w:rPr>
        <w:t xml:space="preserve">法定代表人或其授权代表（签字或盖章）：          </w:t>
      </w:r>
    </w:p>
    <w:p w14:paraId="5A21C9C1">
      <w:pPr>
        <w:snapToGrid w:val="0"/>
        <w:spacing w:before="156" w:beforeLines="50"/>
        <w:rPr>
          <w:rFonts w:hint="eastAsia" w:ascii="仿宋" w:eastAsia="仿宋"/>
          <w:color w:val="auto"/>
          <w:sz w:val="28"/>
          <w:szCs w:val="28"/>
          <w:highlight w:val="none"/>
          <w:rPrChange w:id="3325" w:author="LJFY" w:date="2025-02-21T10:33:59Z">
            <w:rPr>
              <w:rFonts w:hint="eastAsia" w:ascii="仿宋" w:eastAsia="仿宋"/>
              <w:sz w:val="28"/>
              <w:szCs w:val="28"/>
            </w:rPr>
          </w:rPrChange>
        </w:rPr>
      </w:pPr>
      <w:r>
        <w:rPr>
          <w:rFonts w:hint="eastAsia" w:ascii="仿宋" w:eastAsia="仿宋"/>
          <w:color w:val="auto"/>
          <w:sz w:val="28"/>
          <w:szCs w:val="28"/>
          <w:highlight w:val="none"/>
          <w:rPrChange w:id="3326" w:author="LJFY" w:date="2025-02-21T10:33:59Z">
            <w:rPr>
              <w:rFonts w:hint="eastAsia" w:ascii="仿宋" w:eastAsia="仿宋"/>
              <w:sz w:val="28"/>
              <w:szCs w:val="28"/>
            </w:rPr>
          </w:rPrChange>
        </w:rPr>
        <w:t xml:space="preserve">日期： </w:t>
      </w:r>
    </w:p>
    <w:p w14:paraId="5D351263">
      <w:pPr>
        <w:snapToGrid w:val="0"/>
        <w:spacing w:before="50" w:after="50"/>
        <w:jc w:val="left"/>
        <w:rPr>
          <w:rFonts w:hint="eastAsia" w:ascii="仿宋" w:eastAsia="仿宋"/>
          <w:b/>
          <w:bCs/>
          <w:color w:val="auto"/>
          <w:sz w:val="30"/>
          <w:szCs w:val="30"/>
          <w:highlight w:val="none"/>
          <w:rPrChange w:id="3327"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328"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329" w:author="LJFY" w:date="2025-02-21T10:33:59Z">
            <w:rPr>
              <w:rFonts w:hint="eastAsia" w:ascii="仿宋" w:eastAsia="仿宋"/>
              <w:b/>
              <w:bCs/>
              <w:sz w:val="30"/>
              <w:szCs w:val="30"/>
              <w:lang w:val="en-US" w:eastAsia="zh-CN"/>
            </w:rPr>
          </w:rPrChange>
        </w:rPr>
        <w:t>3</w:t>
      </w:r>
      <w:r>
        <w:rPr>
          <w:rFonts w:hint="eastAsia" w:ascii="仿宋" w:eastAsia="仿宋"/>
          <w:b/>
          <w:bCs/>
          <w:color w:val="auto"/>
          <w:sz w:val="30"/>
          <w:szCs w:val="30"/>
          <w:highlight w:val="none"/>
          <w:rPrChange w:id="3330" w:author="LJFY" w:date="2025-02-21T10:33:59Z">
            <w:rPr>
              <w:rFonts w:hint="eastAsia" w:ascii="仿宋" w:eastAsia="仿宋"/>
              <w:b/>
              <w:bCs/>
              <w:sz w:val="30"/>
              <w:szCs w:val="30"/>
            </w:rPr>
          </w:rPrChange>
        </w:rPr>
        <w:t>：项目实施人员清单</w:t>
      </w:r>
    </w:p>
    <w:p w14:paraId="4EF67E17">
      <w:pPr>
        <w:snapToGrid w:val="0"/>
        <w:spacing w:before="50" w:after="156" w:afterLines="50"/>
        <w:jc w:val="center"/>
        <w:rPr>
          <w:rFonts w:hint="eastAsia" w:ascii="仿宋" w:eastAsia="仿宋"/>
          <w:b/>
          <w:color w:val="auto"/>
          <w:kern w:val="0"/>
          <w:sz w:val="36"/>
          <w:szCs w:val="36"/>
          <w:highlight w:val="none"/>
          <w:rPrChange w:id="3331" w:author="LJFY" w:date="2025-02-21T10:33:59Z">
            <w:rPr>
              <w:rFonts w:hint="eastAsia" w:ascii="仿宋" w:eastAsia="仿宋"/>
              <w:b/>
              <w:kern w:val="0"/>
              <w:sz w:val="36"/>
              <w:szCs w:val="36"/>
            </w:rPr>
          </w:rPrChange>
        </w:rPr>
      </w:pPr>
    </w:p>
    <w:p w14:paraId="45DFF2E8">
      <w:pPr>
        <w:snapToGrid w:val="0"/>
        <w:spacing w:before="50" w:after="156" w:afterLines="50"/>
        <w:jc w:val="center"/>
        <w:rPr>
          <w:rFonts w:hint="eastAsia" w:ascii="仿宋" w:eastAsia="仿宋"/>
          <w:b/>
          <w:color w:val="auto"/>
          <w:kern w:val="0"/>
          <w:sz w:val="36"/>
          <w:szCs w:val="36"/>
          <w:highlight w:val="none"/>
          <w:rPrChange w:id="3332" w:author="LJFY" w:date="2025-02-21T10:33:59Z">
            <w:rPr>
              <w:rFonts w:hint="eastAsia" w:ascii="仿宋" w:eastAsia="仿宋"/>
              <w:b/>
              <w:kern w:val="0"/>
              <w:sz w:val="36"/>
              <w:szCs w:val="36"/>
            </w:rPr>
          </w:rPrChange>
        </w:rPr>
      </w:pPr>
      <w:r>
        <w:rPr>
          <w:rFonts w:hint="eastAsia" w:ascii="仿宋" w:eastAsia="仿宋"/>
          <w:b/>
          <w:color w:val="auto"/>
          <w:kern w:val="0"/>
          <w:sz w:val="36"/>
          <w:szCs w:val="36"/>
          <w:highlight w:val="none"/>
          <w:rPrChange w:id="3333" w:author="LJFY" w:date="2025-02-21T10:33:59Z">
            <w:rPr>
              <w:rFonts w:hint="eastAsia" w:ascii="仿宋" w:eastAsia="仿宋"/>
              <w:b/>
              <w:kern w:val="0"/>
              <w:sz w:val="36"/>
              <w:szCs w:val="36"/>
            </w:rPr>
          </w:rPrChange>
        </w:rPr>
        <w:t>项目实施人员清单</w:t>
      </w:r>
    </w:p>
    <w:p w14:paraId="1924AA97">
      <w:pPr>
        <w:pStyle w:val="9"/>
        <w:snapToGrid w:val="0"/>
        <w:rPr>
          <w:rFonts w:hint="eastAsia" w:ascii="仿宋" w:eastAsia="仿宋"/>
          <w:color w:val="auto"/>
          <w:sz w:val="28"/>
          <w:szCs w:val="28"/>
          <w:highlight w:val="none"/>
          <w:rPrChange w:id="3334" w:author="LJFY" w:date="2025-02-21T10:33:59Z">
            <w:rPr>
              <w:rFonts w:hint="eastAsia" w:ascii="仿宋" w:eastAsia="仿宋"/>
              <w:sz w:val="28"/>
              <w:szCs w:val="28"/>
            </w:rPr>
          </w:rPrChange>
        </w:rPr>
      </w:pPr>
      <w:r>
        <w:rPr>
          <w:rFonts w:hint="eastAsia" w:ascii="仿宋" w:eastAsia="仿宋"/>
          <w:color w:val="auto"/>
          <w:sz w:val="28"/>
          <w:szCs w:val="28"/>
          <w:highlight w:val="none"/>
          <w:rPrChange w:id="3335" w:author="LJFY" w:date="2025-02-21T10:33:59Z">
            <w:rPr>
              <w:rFonts w:hint="eastAsia" w:ascii="仿宋" w:eastAsia="仿宋"/>
              <w:sz w:val="28"/>
              <w:szCs w:val="28"/>
            </w:rPr>
          </w:rPrChange>
        </w:rPr>
        <w:t>投标人全称（公章）：</w:t>
      </w:r>
      <w:r>
        <w:rPr>
          <w:rFonts w:hint="eastAsia" w:ascii="仿宋" w:eastAsia="仿宋"/>
          <w:color w:val="auto"/>
          <w:sz w:val="28"/>
          <w:szCs w:val="28"/>
          <w:highlight w:val="none"/>
          <w:u w:val="single"/>
          <w:rPrChange w:id="3336" w:author="LJFY" w:date="2025-02-21T10:33:59Z">
            <w:rPr>
              <w:rFonts w:hint="eastAsia" w:ascii="仿宋" w:eastAsia="仿宋"/>
              <w:sz w:val="28"/>
              <w:szCs w:val="28"/>
              <w:u w:val="single"/>
            </w:rPr>
          </w:rPrChange>
        </w:rPr>
        <w:t xml:space="preserve">                           </w:t>
      </w:r>
    </w:p>
    <w:p w14:paraId="0AE3C709">
      <w:pPr>
        <w:pStyle w:val="9"/>
        <w:snapToGrid w:val="0"/>
        <w:rPr>
          <w:rFonts w:hint="eastAsia" w:ascii="仿宋" w:eastAsia="仿宋"/>
          <w:color w:val="auto"/>
          <w:sz w:val="28"/>
          <w:szCs w:val="28"/>
          <w:highlight w:val="none"/>
          <w:u w:val="single"/>
          <w:rPrChange w:id="3337" w:author="LJFY" w:date="2025-02-21T10:33:59Z">
            <w:rPr>
              <w:rFonts w:hint="eastAsia" w:ascii="仿宋" w:eastAsia="仿宋"/>
              <w:sz w:val="28"/>
              <w:szCs w:val="28"/>
              <w:u w:val="single"/>
            </w:rPr>
          </w:rPrChange>
        </w:rPr>
      </w:pPr>
      <w:r>
        <w:rPr>
          <w:rFonts w:hint="eastAsia" w:ascii="仿宋" w:eastAsia="仿宋"/>
          <w:color w:val="auto"/>
          <w:sz w:val="28"/>
          <w:szCs w:val="28"/>
          <w:highlight w:val="none"/>
          <w:rPrChange w:id="3338" w:author="LJFY" w:date="2025-02-21T10:33:59Z">
            <w:rPr>
              <w:rFonts w:hint="eastAsia" w:ascii="仿宋" w:eastAsia="仿宋"/>
              <w:sz w:val="28"/>
              <w:szCs w:val="28"/>
            </w:rPr>
          </w:rPrChange>
        </w:rPr>
        <w:t>标项：</w:t>
      </w:r>
      <w:r>
        <w:rPr>
          <w:rFonts w:hint="eastAsia" w:ascii="仿宋" w:eastAsia="仿宋"/>
          <w:color w:val="auto"/>
          <w:sz w:val="28"/>
          <w:szCs w:val="28"/>
          <w:highlight w:val="none"/>
          <w:u w:val="single"/>
          <w:rPrChange w:id="3339" w:author="LJFY" w:date="2025-02-21T10:33:59Z">
            <w:rPr>
              <w:rFonts w:hint="eastAsia" w:ascii="仿宋" w:eastAsia="仿宋"/>
              <w:sz w:val="28"/>
              <w:szCs w:val="28"/>
              <w:u w:val="single"/>
            </w:rPr>
          </w:rPrChang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B20F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5D9CC45">
            <w:pPr>
              <w:snapToGrid w:val="0"/>
              <w:spacing w:before="156" w:beforeLines="50" w:after="50" w:line="460" w:lineRule="exact"/>
              <w:jc w:val="center"/>
              <w:rPr>
                <w:rFonts w:hint="eastAsia" w:ascii="仿宋" w:eastAsia="仿宋"/>
                <w:color w:val="auto"/>
                <w:sz w:val="28"/>
                <w:szCs w:val="28"/>
                <w:highlight w:val="none"/>
                <w:rPrChange w:id="3340" w:author="LJFY" w:date="2025-02-21T10:33:59Z">
                  <w:rPr>
                    <w:rFonts w:hint="eastAsia" w:ascii="仿宋" w:eastAsia="仿宋"/>
                    <w:sz w:val="28"/>
                    <w:szCs w:val="28"/>
                  </w:rPr>
                </w:rPrChange>
              </w:rPr>
            </w:pPr>
            <w:r>
              <w:rPr>
                <w:rFonts w:hint="eastAsia" w:ascii="仿宋" w:eastAsia="仿宋"/>
                <w:color w:val="auto"/>
                <w:sz w:val="28"/>
                <w:szCs w:val="28"/>
                <w:highlight w:val="none"/>
                <w:rPrChange w:id="3341" w:author="LJFY" w:date="2025-02-21T10:33:59Z">
                  <w:rPr>
                    <w:rFonts w:hint="eastAsia" w:ascii="仿宋" w:eastAsia="仿宋"/>
                    <w:sz w:val="28"/>
                    <w:szCs w:val="28"/>
                  </w:rPr>
                </w:rPrChang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D30F9FF">
            <w:pPr>
              <w:snapToGrid w:val="0"/>
              <w:spacing w:before="156" w:beforeLines="50" w:after="50" w:line="460" w:lineRule="exact"/>
              <w:ind w:right="-110"/>
              <w:jc w:val="center"/>
              <w:rPr>
                <w:rFonts w:hint="eastAsia" w:ascii="仿宋" w:eastAsia="仿宋"/>
                <w:color w:val="auto"/>
                <w:sz w:val="28"/>
                <w:szCs w:val="28"/>
                <w:highlight w:val="none"/>
                <w:rPrChange w:id="3342" w:author="LJFY" w:date="2025-02-21T10:33:59Z">
                  <w:rPr>
                    <w:rFonts w:hint="eastAsia" w:ascii="仿宋" w:eastAsia="仿宋"/>
                    <w:sz w:val="28"/>
                    <w:szCs w:val="28"/>
                  </w:rPr>
                </w:rPrChange>
              </w:rPr>
            </w:pPr>
            <w:r>
              <w:rPr>
                <w:rFonts w:hint="eastAsia" w:ascii="仿宋" w:eastAsia="仿宋"/>
                <w:color w:val="auto"/>
                <w:sz w:val="28"/>
                <w:szCs w:val="28"/>
                <w:highlight w:val="none"/>
                <w:rPrChange w:id="3343" w:author="LJFY" w:date="2025-02-21T10:33:59Z">
                  <w:rPr>
                    <w:rFonts w:hint="eastAsia" w:ascii="仿宋" w:eastAsia="仿宋"/>
                    <w:sz w:val="28"/>
                    <w:szCs w:val="28"/>
                  </w:rPr>
                </w:rPrChang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D6DF8F4">
            <w:pPr>
              <w:snapToGrid w:val="0"/>
              <w:spacing w:before="156" w:beforeLines="50" w:after="50" w:line="460" w:lineRule="exact"/>
              <w:jc w:val="center"/>
              <w:rPr>
                <w:rFonts w:hint="eastAsia" w:ascii="仿宋" w:eastAsia="仿宋"/>
                <w:color w:val="auto"/>
                <w:sz w:val="28"/>
                <w:szCs w:val="28"/>
                <w:highlight w:val="none"/>
                <w:rPrChange w:id="3344" w:author="LJFY" w:date="2025-02-21T10:33:59Z">
                  <w:rPr>
                    <w:rFonts w:hint="eastAsia" w:ascii="仿宋" w:eastAsia="仿宋"/>
                    <w:sz w:val="28"/>
                    <w:szCs w:val="28"/>
                  </w:rPr>
                </w:rPrChange>
              </w:rPr>
            </w:pPr>
            <w:r>
              <w:rPr>
                <w:rFonts w:hint="eastAsia" w:ascii="仿宋" w:eastAsia="仿宋"/>
                <w:color w:val="auto"/>
                <w:sz w:val="28"/>
                <w:szCs w:val="28"/>
                <w:highlight w:val="none"/>
                <w:rPrChange w:id="3345" w:author="LJFY" w:date="2025-02-21T10:33:59Z">
                  <w:rPr>
                    <w:rFonts w:hint="eastAsia" w:ascii="仿宋" w:eastAsia="仿宋"/>
                    <w:sz w:val="28"/>
                    <w:szCs w:val="28"/>
                  </w:rPr>
                </w:rPrChange>
              </w:rPr>
              <w:t>专业技术</w:t>
            </w:r>
          </w:p>
          <w:p w14:paraId="50E47083">
            <w:pPr>
              <w:snapToGrid w:val="0"/>
              <w:spacing w:before="156" w:beforeLines="50" w:after="50" w:line="460" w:lineRule="exact"/>
              <w:jc w:val="center"/>
              <w:rPr>
                <w:rFonts w:hint="eastAsia" w:ascii="仿宋" w:eastAsia="仿宋"/>
                <w:color w:val="auto"/>
                <w:sz w:val="28"/>
                <w:szCs w:val="28"/>
                <w:highlight w:val="none"/>
                <w:rPrChange w:id="3346" w:author="LJFY" w:date="2025-02-21T10:33:59Z">
                  <w:rPr>
                    <w:rFonts w:hint="eastAsia" w:ascii="仿宋" w:eastAsia="仿宋"/>
                    <w:sz w:val="28"/>
                    <w:szCs w:val="28"/>
                  </w:rPr>
                </w:rPrChange>
              </w:rPr>
            </w:pPr>
            <w:r>
              <w:rPr>
                <w:rFonts w:hint="eastAsia" w:ascii="仿宋" w:eastAsia="仿宋"/>
                <w:color w:val="auto"/>
                <w:sz w:val="28"/>
                <w:szCs w:val="28"/>
                <w:highlight w:val="none"/>
                <w:rPrChange w:id="3347" w:author="LJFY" w:date="2025-02-21T10:33:59Z">
                  <w:rPr>
                    <w:rFonts w:hint="eastAsia" w:ascii="仿宋" w:eastAsia="仿宋"/>
                    <w:sz w:val="28"/>
                    <w:szCs w:val="28"/>
                  </w:rPr>
                </w:rPrChang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0F21752">
            <w:pPr>
              <w:snapToGrid w:val="0"/>
              <w:spacing w:before="156" w:beforeLines="50" w:after="50" w:line="460" w:lineRule="exact"/>
              <w:jc w:val="center"/>
              <w:rPr>
                <w:rFonts w:hint="eastAsia" w:ascii="仿宋" w:eastAsia="仿宋"/>
                <w:color w:val="auto"/>
                <w:sz w:val="28"/>
                <w:szCs w:val="28"/>
                <w:highlight w:val="none"/>
                <w:rPrChange w:id="3348" w:author="LJFY" w:date="2025-02-21T10:33:59Z">
                  <w:rPr>
                    <w:rFonts w:hint="eastAsia" w:ascii="仿宋" w:eastAsia="仿宋"/>
                    <w:sz w:val="28"/>
                    <w:szCs w:val="28"/>
                  </w:rPr>
                </w:rPrChange>
              </w:rPr>
            </w:pPr>
            <w:r>
              <w:rPr>
                <w:rFonts w:hint="eastAsia" w:ascii="仿宋" w:eastAsia="仿宋"/>
                <w:color w:val="auto"/>
                <w:sz w:val="28"/>
                <w:szCs w:val="28"/>
                <w:highlight w:val="none"/>
                <w:rPrChange w:id="3349" w:author="LJFY" w:date="2025-02-21T10:33:59Z">
                  <w:rPr>
                    <w:rFonts w:hint="eastAsia" w:ascii="仿宋" w:eastAsia="仿宋"/>
                    <w:sz w:val="28"/>
                    <w:szCs w:val="28"/>
                  </w:rPr>
                </w:rPrChange>
              </w:rPr>
              <w:t>本项目工作内容</w:t>
            </w:r>
          </w:p>
        </w:tc>
      </w:tr>
      <w:tr w14:paraId="5E50F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EF8E7A">
            <w:pPr>
              <w:snapToGrid w:val="0"/>
              <w:spacing w:before="156" w:beforeLines="50" w:after="50" w:line="460" w:lineRule="exact"/>
              <w:rPr>
                <w:rFonts w:hint="eastAsia" w:ascii="仿宋" w:eastAsia="仿宋"/>
                <w:color w:val="auto"/>
                <w:sz w:val="28"/>
                <w:szCs w:val="28"/>
                <w:highlight w:val="none"/>
                <w:rPrChange w:id="3350"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0FEA4F62">
            <w:pPr>
              <w:snapToGrid w:val="0"/>
              <w:spacing w:before="156" w:beforeLines="50" w:after="50" w:line="460" w:lineRule="exact"/>
              <w:rPr>
                <w:rFonts w:hint="eastAsia" w:ascii="仿宋" w:eastAsia="仿宋"/>
                <w:color w:val="auto"/>
                <w:sz w:val="28"/>
                <w:szCs w:val="28"/>
                <w:highlight w:val="none"/>
                <w:rPrChange w:id="3351"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A5F8E1F">
            <w:pPr>
              <w:snapToGrid w:val="0"/>
              <w:spacing w:before="156" w:beforeLines="50" w:after="50" w:line="460" w:lineRule="exact"/>
              <w:rPr>
                <w:rFonts w:hint="eastAsia" w:ascii="仿宋" w:eastAsia="仿宋"/>
                <w:color w:val="auto"/>
                <w:sz w:val="28"/>
                <w:szCs w:val="28"/>
                <w:highlight w:val="none"/>
                <w:rPrChange w:id="3352"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5A1134E7">
            <w:pPr>
              <w:snapToGrid w:val="0"/>
              <w:spacing w:before="156" w:beforeLines="50" w:after="50" w:line="460" w:lineRule="exact"/>
              <w:rPr>
                <w:rFonts w:hint="eastAsia" w:ascii="仿宋" w:eastAsia="仿宋"/>
                <w:color w:val="auto"/>
                <w:sz w:val="28"/>
                <w:szCs w:val="28"/>
                <w:highlight w:val="none"/>
                <w:rPrChange w:id="3353" w:author="LJFY" w:date="2025-02-21T10:33:59Z">
                  <w:rPr>
                    <w:rFonts w:hint="eastAsia" w:ascii="仿宋" w:eastAsia="仿宋"/>
                    <w:sz w:val="28"/>
                    <w:szCs w:val="28"/>
                  </w:rPr>
                </w:rPrChange>
              </w:rPr>
            </w:pPr>
          </w:p>
        </w:tc>
      </w:tr>
      <w:tr w14:paraId="20F30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1348B4">
            <w:pPr>
              <w:snapToGrid w:val="0"/>
              <w:spacing w:before="156" w:beforeLines="50" w:after="50" w:line="460" w:lineRule="exact"/>
              <w:rPr>
                <w:rFonts w:hint="eastAsia" w:ascii="仿宋" w:eastAsia="仿宋"/>
                <w:color w:val="auto"/>
                <w:sz w:val="28"/>
                <w:szCs w:val="28"/>
                <w:highlight w:val="none"/>
                <w:rPrChange w:id="3354"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764D7EC1">
            <w:pPr>
              <w:snapToGrid w:val="0"/>
              <w:spacing w:before="156" w:beforeLines="50" w:after="50" w:line="460" w:lineRule="exact"/>
              <w:rPr>
                <w:rFonts w:hint="eastAsia" w:ascii="仿宋" w:eastAsia="仿宋"/>
                <w:color w:val="auto"/>
                <w:sz w:val="28"/>
                <w:szCs w:val="28"/>
                <w:highlight w:val="none"/>
                <w:rPrChange w:id="3355"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115C5E96">
            <w:pPr>
              <w:snapToGrid w:val="0"/>
              <w:spacing w:before="156" w:beforeLines="50" w:after="50" w:line="460" w:lineRule="exact"/>
              <w:rPr>
                <w:rFonts w:hint="eastAsia" w:ascii="仿宋" w:eastAsia="仿宋"/>
                <w:color w:val="auto"/>
                <w:sz w:val="28"/>
                <w:szCs w:val="28"/>
                <w:highlight w:val="none"/>
                <w:rPrChange w:id="3356"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56AC562E">
            <w:pPr>
              <w:snapToGrid w:val="0"/>
              <w:spacing w:before="156" w:beforeLines="50" w:after="50" w:line="460" w:lineRule="exact"/>
              <w:rPr>
                <w:rFonts w:hint="eastAsia" w:ascii="仿宋" w:eastAsia="仿宋"/>
                <w:color w:val="auto"/>
                <w:sz w:val="28"/>
                <w:szCs w:val="28"/>
                <w:highlight w:val="none"/>
                <w:rPrChange w:id="3357" w:author="LJFY" w:date="2025-02-21T10:33:59Z">
                  <w:rPr>
                    <w:rFonts w:hint="eastAsia" w:ascii="仿宋" w:eastAsia="仿宋"/>
                    <w:sz w:val="28"/>
                    <w:szCs w:val="28"/>
                  </w:rPr>
                </w:rPrChange>
              </w:rPr>
            </w:pPr>
          </w:p>
        </w:tc>
      </w:tr>
      <w:tr w14:paraId="69702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3DC790B">
            <w:pPr>
              <w:snapToGrid w:val="0"/>
              <w:spacing w:before="156" w:beforeLines="50" w:after="50" w:line="460" w:lineRule="exact"/>
              <w:rPr>
                <w:rFonts w:hint="eastAsia" w:ascii="仿宋" w:eastAsia="仿宋"/>
                <w:color w:val="auto"/>
                <w:sz w:val="28"/>
                <w:szCs w:val="28"/>
                <w:highlight w:val="none"/>
                <w:rPrChange w:id="3358"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14E6D382">
            <w:pPr>
              <w:snapToGrid w:val="0"/>
              <w:spacing w:before="156" w:beforeLines="50" w:after="50" w:line="460" w:lineRule="exact"/>
              <w:rPr>
                <w:rFonts w:hint="eastAsia" w:ascii="仿宋" w:eastAsia="仿宋"/>
                <w:color w:val="auto"/>
                <w:sz w:val="28"/>
                <w:szCs w:val="28"/>
                <w:highlight w:val="none"/>
                <w:rPrChange w:id="3359"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648443DE">
            <w:pPr>
              <w:pStyle w:val="19"/>
              <w:snapToGrid w:val="0"/>
              <w:spacing w:before="156" w:beforeLines="50" w:after="50" w:line="460" w:lineRule="exact"/>
              <w:rPr>
                <w:rFonts w:hint="eastAsia" w:ascii="仿宋" w:eastAsia="仿宋"/>
                <w:color w:val="auto"/>
                <w:sz w:val="28"/>
                <w:szCs w:val="28"/>
                <w:highlight w:val="none"/>
                <w:rPrChange w:id="3360"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343D14AA">
            <w:pPr>
              <w:snapToGrid w:val="0"/>
              <w:spacing w:before="156" w:beforeLines="50" w:after="50" w:line="460" w:lineRule="exact"/>
              <w:rPr>
                <w:rFonts w:hint="eastAsia" w:ascii="仿宋" w:eastAsia="仿宋"/>
                <w:color w:val="auto"/>
                <w:sz w:val="28"/>
                <w:szCs w:val="28"/>
                <w:highlight w:val="none"/>
                <w:rPrChange w:id="3361" w:author="LJFY" w:date="2025-02-21T10:33:59Z">
                  <w:rPr>
                    <w:rFonts w:hint="eastAsia" w:ascii="仿宋" w:eastAsia="仿宋"/>
                    <w:sz w:val="28"/>
                    <w:szCs w:val="28"/>
                  </w:rPr>
                </w:rPrChange>
              </w:rPr>
            </w:pPr>
          </w:p>
        </w:tc>
      </w:tr>
      <w:tr w14:paraId="24DED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FE93EFC">
            <w:pPr>
              <w:snapToGrid w:val="0"/>
              <w:spacing w:before="156" w:beforeLines="50" w:after="50" w:line="460" w:lineRule="exact"/>
              <w:rPr>
                <w:rFonts w:hint="eastAsia" w:ascii="仿宋" w:eastAsia="仿宋"/>
                <w:color w:val="auto"/>
                <w:sz w:val="28"/>
                <w:szCs w:val="28"/>
                <w:highlight w:val="none"/>
                <w:rPrChange w:id="3362"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09E7E31D">
            <w:pPr>
              <w:snapToGrid w:val="0"/>
              <w:spacing w:before="156" w:beforeLines="50" w:after="50" w:line="460" w:lineRule="exact"/>
              <w:rPr>
                <w:rFonts w:hint="eastAsia" w:ascii="仿宋" w:eastAsia="仿宋"/>
                <w:color w:val="auto"/>
                <w:sz w:val="28"/>
                <w:szCs w:val="28"/>
                <w:highlight w:val="none"/>
                <w:rPrChange w:id="3363"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17FDD9D9">
            <w:pPr>
              <w:snapToGrid w:val="0"/>
              <w:spacing w:before="156" w:beforeLines="50" w:after="50" w:line="460" w:lineRule="exact"/>
              <w:rPr>
                <w:rFonts w:hint="eastAsia" w:ascii="仿宋" w:eastAsia="仿宋"/>
                <w:color w:val="auto"/>
                <w:sz w:val="28"/>
                <w:szCs w:val="28"/>
                <w:highlight w:val="none"/>
                <w:rPrChange w:id="3364"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4B63C4F6">
            <w:pPr>
              <w:snapToGrid w:val="0"/>
              <w:spacing w:before="156" w:beforeLines="50" w:after="50" w:line="460" w:lineRule="exact"/>
              <w:rPr>
                <w:rFonts w:hint="eastAsia" w:ascii="仿宋" w:eastAsia="仿宋"/>
                <w:color w:val="auto"/>
                <w:sz w:val="28"/>
                <w:szCs w:val="28"/>
                <w:highlight w:val="none"/>
                <w:rPrChange w:id="3365" w:author="LJFY" w:date="2025-02-21T10:33:59Z">
                  <w:rPr>
                    <w:rFonts w:hint="eastAsia" w:ascii="仿宋" w:eastAsia="仿宋"/>
                    <w:sz w:val="28"/>
                    <w:szCs w:val="28"/>
                  </w:rPr>
                </w:rPrChange>
              </w:rPr>
            </w:pPr>
          </w:p>
        </w:tc>
      </w:tr>
      <w:tr w14:paraId="0F881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C5E72B">
            <w:pPr>
              <w:snapToGrid w:val="0"/>
              <w:spacing w:before="156" w:beforeLines="50" w:after="50" w:line="460" w:lineRule="exact"/>
              <w:rPr>
                <w:rFonts w:hint="eastAsia" w:ascii="仿宋" w:eastAsia="仿宋"/>
                <w:color w:val="auto"/>
                <w:sz w:val="28"/>
                <w:szCs w:val="28"/>
                <w:highlight w:val="none"/>
                <w:rPrChange w:id="3366"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5FA4AAEE">
            <w:pPr>
              <w:snapToGrid w:val="0"/>
              <w:spacing w:before="156" w:beforeLines="50" w:after="50" w:line="460" w:lineRule="exact"/>
              <w:rPr>
                <w:rFonts w:hint="eastAsia" w:ascii="仿宋" w:eastAsia="仿宋"/>
                <w:color w:val="auto"/>
                <w:sz w:val="28"/>
                <w:szCs w:val="28"/>
                <w:highlight w:val="none"/>
                <w:rPrChange w:id="3367"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037369C2">
            <w:pPr>
              <w:snapToGrid w:val="0"/>
              <w:spacing w:before="156" w:beforeLines="50" w:after="50" w:line="460" w:lineRule="exact"/>
              <w:rPr>
                <w:rFonts w:hint="eastAsia" w:ascii="仿宋" w:eastAsia="仿宋"/>
                <w:color w:val="auto"/>
                <w:sz w:val="28"/>
                <w:szCs w:val="28"/>
                <w:highlight w:val="none"/>
                <w:rPrChange w:id="3368"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79F37FE5">
            <w:pPr>
              <w:snapToGrid w:val="0"/>
              <w:spacing w:before="156" w:beforeLines="50" w:after="50" w:line="460" w:lineRule="exact"/>
              <w:rPr>
                <w:rFonts w:hint="eastAsia" w:ascii="仿宋" w:eastAsia="仿宋"/>
                <w:color w:val="auto"/>
                <w:sz w:val="28"/>
                <w:szCs w:val="28"/>
                <w:highlight w:val="none"/>
                <w:rPrChange w:id="3369" w:author="LJFY" w:date="2025-02-21T10:33:59Z">
                  <w:rPr>
                    <w:rFonts w:hint="eastAsia" w:ascii="仿宋" w:eastAsia="仿宋"/>
                    <w:sz w:val="28"/>
                    <w:szCs w:val="28"/>
                  </w:rPr>
                </w:rPrChange>
              </w:rPr>
            </w:pPr>
          </w:p>
        </w:tc>
      </w:tr>
      <w:tr w14:paraId="4DF6F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71E29FC">
            <w:pPr>
              <w:snapToGrid w:val="0"/>
              <w:spacing w:before="156" w:beforeLines="50" w:after="50" w:line="460" w:lineRule="exact"/>
              <w:rPr>
                <w:rFonts w:hint="eastAsia" w:ascii="仿宋" w:eastAsia="仿宋"/>
                <w:color w:val="auto"/>
                <w:sz w:val="28"/>
                <w:szCs w:val="28"/>
                <w:highlight w:val="none"/>
                <w:rPrChange w:id="3370"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5212DEF4">
            <w:pPr>
              <w:snapToGrid w:val="0"/>
              <w:spacing w:before="156" w:beforeLines="50" w:after="50" w:line="460" w:lineRule="exact"/>
              <w:rPr>
                <w:rFonts w:hint="eastAsia" w:ascii="仿宋" w:eastAsia="仿宋"/>
                <w:color w:val="auto"/>
                <w:sz w:val="28"/>
                <w:szCs w:val="28"/>
                <w:highlight w:val="none"/>
                <w:rPrChange w:id="3371"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6AEE198">
            <w:pPr>
              <w:snapToGrid w:val="0"/>
              <w:spacing w:before="156" w:beforeLines="50" w:after="50" w:line="460" w:lineRule="exact"/>
              <w:rPr>
                <w:rFonts w:hint="eastAsia" w:ascii="仿宋" w:eastAsia="仿宋"/>
                <w:color w:val="auto"/>
                <w:sz w:val="28"/>
                <w:szCs w:val="28"/>
                <w:highlight w:val="none"/>
                <w:rPrChange w:id="3372"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15DC3860">
            <w:pPr>
              <w:snapToGrid w:val="0"/>
              <w:spacing w:before="156" w:beforeLines="50" w:after="50" w:line="460" w:lineRule="exact"/>
              <w:rPr>
                <w:rFonts w:hint="eastAsia" w:ascii="仿宋" w:eastAsia="仿宋"/>
                <w:color w:val="auto"/>
                <w:sz w:val="28"/>
                <w:szCs w:val="28"/>
                <w:highlight w:val="none"/>
                <w:rPrChange w:id="3373" w:author="LJFY" w:date="2025-02-21T10:33:59Z">
                  <w:rPr>
                    <w:rFonts w:hint="eastAsia" w:ascii="仿宋" w:eastAsia="仿宋"/>
                    <w:sz w:val="28"/>
                    <w:szCs w:val="28"/>
                  </w:rPr>
                </w:rPrChange>
              </w:rPr>
            </w:pPr>
          </w:p>
        </w:tc>
      </w:tr>
      <w:tr w14:paraId="1128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B6A261">
            <w:pPr>
              <w:snapToGrid w:val="0"/>
              <w:spacing w:before="156" w:beforeLines="50" w:after="50" w:line="460" w:lineRule="exact"/>
              <w:rPr>
                <w:rFonts w:hint="eastAsia" w:ascii="仿宋" w:eastAsia="仿宋"/>
                <w:color w:val="auto"/>
                <w:sz w:val="28"/>
                <w:szCs w:val="28"/>
                <w:highlight w:val="none"/>
                <w:rPrChange w:id="3374"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7FA98296">
            <w:pPr>
              <w:snapToGrid w:val="0"/>
              <w:spacing w:before="156" w:beforeLines="50" w:after="50" w:line="460" w:lineRule="exact"/>
              <w:rPr>
                <w:rFonts w:hint="eastAsia" w:ascii="仿宋" w:eastAsia="仿宋"/>
                <w:color w:val="auto"/>
                <w:sz w:val="28"/>
                <w:szCs w:val="28"/>
                <w:highlight w:val="none"/>
                <w:rPrChange w:id="3375"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F7D6603">
            <w:pPr>
              <w:snapToGrid w:val="0"/>
              <w:spacing w:before="156" w:beforeLines="50" w:after="50" w:line="460" w:lineRule="exact"/>
              <w:rPr>
                <w:rFonts w:hint="eastAsia" w:ascii="仿宋" w:eastAsia="仿宋"/>
                <w:color w:val="auto"/>
                <w:sz w:val="28"/>
                <w:szCs w:val="28"/>
                <w:highlight w:val="none"/>
                <w:rPrChange w:id="3376"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1089E7B7">
            <w:pPr>
              <w:snapToGrid w:val="0"/>
              <w:spacing w:before="156" w:beforeLines="50" w:after="50" w:line="460" w:lineRule="exact"/>
              <w:rPr>
                <w:rFonts w:hint="eastAsia" w:ascii="仿宋" w:eastAsia="仿宋"/>
                <w:color w:val="auto"/>
                <w:sz w:val="28"/>
                <w:szCs w:val="28"/>
                <w:highlight w:val="none"/>
                <w:rPrChange w:id="3377" w:author="LJFY" w:date="2025-02-21T10:33:59Z">
                  <w:rPr>
                    <w:rFonts w:hint="eastAsia" w:ascii="仿宋" w:eastAsia="仿宋"/>
                    <w:sz w:val="28"/>
                    <w:szCs w:val="28"/>
                  </w:rPr>
                </w:rPrChange>
              </w:rPr>
            </w:pPr>
          </w:p>
        </w:tc>
      </w:tr>
      <w:tr w14:paraId="6166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2BCDD9">
            <w:pPr>
              <w:snapToGrid w:val="0"/>
              <w:spacing w:before="156" w:beforeLines="50" w:after="50" w:line="460" w:lineRule="exact"/>
              <w:rPr>
                <w:rFonts w:hint="eastAsia" w:ascii="仿宋" w:eastAsia="仿宋"/>
                <w:color w:val="auto"/>
                <w:sz w:val="28"/>
                <w:szCs w:val="28"/>
                <w:highlight w:val="none"/>
                <w:rPrChange w:id="3378"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19665EED">
            <w:pPr>
              <w:snapToGrid w:val="0"/>
              <w:spacing w:before="156" w:beforeLines="50" w:after="50" w:line="460" w:lineRule="exact"/>
              <w:rPr>
                <w:rFonts w:hint="eastAsia" w:ascii="仿宋" w:eastAsia="仿宋"/>
                <w:color w:val="auto"/>
                <w:sz w:val="28"/>
                <w:szCs w:val="28"/>
                <w:highlight w:val="none"/>
                <w:rPrChange w:id="3379"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5EB5B130">
            <w:pPr>
              <w:snapToGrid w:val="0"/>
              <w:spacing w:before="156" w:beforeLines="50" w:after="50" w:line="460" w:lineRule="exact"/>
              <w:rPr>
                <w:rFonts w:hint="eastAsia" w:ascii="仿宋" w:eastAsia="仿宋"/>
                <w:color w:val="auto"/>
                <w:sz w:val="28"/>
                <w:szCs w:val="28"/>
                <w:highlight w:val="none"/>
                <w:rPrChange w:id="3380"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5D294739">
            <w:pPr>
              <w:snapToGrid w:val="0"/>
              <w:spacing w:before="156" w:beforeLines="50" w:after="50" w:line="460" w:lineRule="exact"/>
              <w:rPr>
                <w:rFonts w:hint="eastAsia" w:ascii="仿宋" w:eastAsia="仿宋"/>
                <w:color w:val="auto"/>
                <w:sz w:val="28"/>
                <w:szCs w:val="28"/>
                <w:highlight w:val="none"/>
                <w:rPrChange w:id="3381" w:author="LJFY" w:date="2025-02-21T10:33:59Z">
                  <w:rPr>
                    <w:rFonts w:hint="eastAsia" w:ascii="仿宋" w:eastAsia="仿宋"/>
                    <w:sz w:val="28"/>
                    <w:szCs w:val="28"/>
                  </w:rPr>
                </w:rPrChange>
              </w:rPr>
            </w:pPr>
          </w:p>
        </w:tc>
      </w:tr>
      <w:tr w14:paraId="195BE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679141C">
            <w:pPr>
              <w:snapToGrid w:val="0"/>
              <w:spacing w:before="156" w:beforeLines="50" w:after="50" w:line="460" w:lineRule="exact"/>
              <w:rPr>
                <w:rFonts w:hint="eastAsia" w:ascii="仿宋" w:eastAsia="仿宋"/>
                <w:color w:val="auto"/>
                <w:sz w:val="28"/>
                <w:szCs w:val="28"/>
                <w:highlight w:val="none"/>
                <w:rPrChange w:id="3382" w:author="LJFY" w:date="2025-02-21T10:33:59Z">
                  <w:rPr>
                    <w:rFonts w:hint="eastAsia" w:ascii="仿宋" w:eastAsia="仿宋"/>
                    <w:sz w:val="28"/>
                    <w:szCs w:val="28"/>
                  </w:rPr>
                </w:rPrChange>
              </w:rPr>
            </w:pPr>
          </w:p>
        </w:tc>
        <w:tc>
          <w:tcPr>
            <w:tcW w:w="1004" w:type="dxa"/>
            <w:tcBorders>
              <w:top w:val="single" w:color="auto" w:sz="4" w:space="0"/>
              <w:left w:val="single" w:color="auto" w:sz="4" w:space="0"/>
              <w:bottom w:val="single" w:color="auto" w:sz="4" w:space="0"/>
              <w:right w:val="single" w:color="auto" w:sz="4" w:space="0"/>
            </w:tcBorders>
            <w:noWrap/>
          </w:tcPr>
          <w:p w14:paraId="17122ABD">
            <w:pPr>
              <w:snapToGrid w:val="0"/>
              <w:spacing w:before="156" w:beforeLines="50" w:after="50" w:line="460" w:lineRule="exact"/>
              <w:rPr>
                <w:rFonts w:hint="eastAsia" w:ascii="仿宋" w:eastAsia="仿宋"/>
                <w:color w:val="auto"/>
                <w:sz w:val="28"/>
                <w:szCs w:val="28"/>
                <w:highlight w:val="none"/>
                <w:rPrChange w:id="3383" w:author="LJFY" w:date="2025-02-21T10:33:59Z">
                  <w:rPr>
                    <w:rFonts w:hint="eastAsia" w:ascii="仿宋" w:eastAsia="仿宋"/>
                    <w:sz w:val="28"/>
                    <w:szCs w:val="28"/>
                  </w:rPr>
                </w:rPrChange>
              </w:rPr>
            </w:pPr>
          </w:p>
        </w:tc>
        <w:tc>
          <w:tcPr>
            <w:tcW w:w="1663" w:type="dxa"/>
            <w:tcBorders>
              <w:top w:val="single" w:color="auto" w:sz="4" w:space="0"/>
              <w:left w:val="single" w:color="auto" w:sz="4" w:space="0"/>
              <w:bottom w:val="single" w:color="auto" w:sz="4" w:space="0"/>
              <w:right w:val="single" w:color="auto" w:sz="4" w:space="0"/>
            </w:tcBorders>
            <w:noWrap/>
          </w:tcPr>
          <w:p w14:paraId="498BCF94">
            <w:pPr>
              <w:snapToGrid w:val="0"/>
              <w:spacing w:before="156" w:beforeLines="50" w:after="50" w:line="460" w:lineRule="exact"/>
              <w:rPr>
                <w:rFonts w:hint="eastAsia" w:ascii="仿宋" w:eastAsia="仿宋"/>
                <w:color w:val="auto"/>
                <w:sz w:val="28"/>
                <w:szCs w:val="28"/>
                <w:highlight w:val="none"/>
                <w:rPrChange w:id="3384" w:author="LJFY" w:date="2025-02-21T10:33:59Z">
                  <w:rPr>
                    <w:rFonts w:hint="eastAsia" w:ascii="仿宋" w:eastAsia="仿宋"/>
                    <w:sz w:val="28"/>
                    <w:szCs w:val="28"/>
                  </w:rPr>
                </w:rPrChange>
              </w:rPr>
            </w:pPr>
          </w:p>
        </w:tc>
        <w:tc>
          <w:tcPr>
            <w:tcW w:w="4872" w:type="dxa"/>
            <w:tcBorders>
              <w:top w:val="single" w:color="auto" w:sz="4" w:space="0"/>
              <w:left w:val="single" w:color="auto" w:sz="4" w:space="0"/>
              <w:bottom w:val="single" w:color="auto" w:sz="4" w:space="0"/>
              <w:right w:val="single" w:color="auto" w:sz="4" w:space="0"/>
            </w:tcBorders>
            <w:noWrap/>
          </w:tcPr>
          <w:p w14:paraId="2A17BBEE">
            <w:pPr>
              <w:snapToGrid w:val="0"/>
              <w:spacing w:before="156" w:beforeLines="50" w:after="50" w:line="460" w:lineRule="exact"/>
              <w:rPr>
                <w:rFonts w:hint="eastAsia" w:ascii="仿宋" w:eastAsia="仿宋"/>
                <w:color w:val="auto"/>
                <w:sz w:val="28"/>
                <w:szCs w:val="28"/>
                <w:highlight w:val="none"/>
                <w:rPrChange w:id="3385" w:author="LJFY" w:date="2025-02-21T10:33:59Z">
                  <w:rPr>
                    <w:rFonts w:hint="eastAsia" w:ascii="仿宋" w:eastAsia="仿宋"/>
                    <w:sz w:val="28"/>
                    <w:szCs w:val="28"/>
                  </w:rPr>
                </w:rPrChange>
              </w:rPr>
            </w:pPr>
          </w:p>
        </w:tc>
      </w:tr>
    </w:tbl>
    <w:p w14:paraId="7A958015">
      <w:pPr>
        <w:snapToGrid w:val="0"/>
        <w:spacing w:before="50" w:after="156" w:afterLines="50" w:line="460" w:lineRule="exact"/>
        <w:jc w:val="left"/>
        <w:rPr>
          <w:rFonts w:hint="eastAsia" w:ascii="仿宋" w:eastAsia="仿宋"/>
          <w:color w:val="auto"/>
          <w:sz w:val="28"/>
          <w:szCs w:val="28"/>
          <w:highlight w:val="none"/>
          <w:rPrChange w:id="3386" w:author="LJFY" w:date="2025-02-21T10:33:59Z">
            <w:rPr>
              <w:rFonts w:hint="eastAsia" w:ascii="仿宋" w:eastAsia="仿宋"/>
              <w:sz w:val="28"/>
              <w:szCs w:val="28"/>
            </w:rPr>
          </w:rPrChange>
        </w:rPr>
      </w:pPr>
      <w:r>
        <w:rPr>
          <w:rFonts w:hint="eastAsia" w:ascii="仿宋" w:eastAsia="仿宋"/>
          <w:color w:val="auto"/>
          <w:sz w:val="28"/>
          <w:szCs w:val="28"/>
          <w:highlight w:val="none"/>
          <w:rPrChange w:id="3387" w:author="LJFY" w:date="2025-02-21T10:33:59Z">
            <w:rPr>
              <w:rFonts w:hint="eastAsia" w:ascii="仿宋" w:eastAsia="仿宋"/>
              <w:sz w:val="28"/>
              <w:szCs w:val="28"/>
            </w:rPr>
          </w:rPrChange>
        </w:rPr>
        <w:t xml:space="preserve">注：在填写时，如本表格不适合投标单位的实际情况，可根据本表格式自行划表填写。 </w:t>
      </w:r>
    </w:p>
    <w:p w14:paraId="58316878">
      <w:pPr>
        <w:snapToGrid w:val="0"/>
        <w:spacing w:before="50" w:after="156" w:afterLines="50" w:line="460" w:lineRule="exact"/>
        <w:jc w:val="left"/>
        <w:rPr>
          <w:rFonts w:hint="eastAsia" w:ascii="仿宋" w:eastAsia="仿宋"/>
          <w:color w:val="auto"/>
          <w:sz w:val="28"/>
          <w:szCs w:val="28"/>
          <w:highlight w:val="none"/>
          <w:rPrChange w:id="3388" w:author="LJFY" w:date="2025-02-21T10:33:59Z">
            <w:rPr>
              <w:rFonts w:hint="eastAsia" w:ascii="仿宋" w:eastAsia="仿宋"/>
              <w:sz w:val="28"/>
              <w:szCs w:val="28"/>
            </w:rPr>
          </w:rPrChange>
        </w:rPr>
      </w:pPr>
    </w:p>
    <w:p w14:paraId="0DB6D8FC">
      <w:pPr>
        <w:snapToGrid w:val="0"/>
        <w:spacing w:before="156" w:beforeLines="50"/>
        <w:rPr>
          <w:rFonts w:hint="eastAsia" w:ascii="仿宋" w:eastAsia="仿宋"/>
          <w:color w:val="auto"/>
          <w:sz w:val="28"/>
          <w:szCs w:val="28"/>
          <w:highlight w:val="none"/>
          <w:rPrChange w:id="3389" w:author="LJFY" w:date="2025-02-21T10:33:59Z">
            <w:rPr>
              <w:rFonts w:hint="eastAsia" w:ascii="仿宋" w:eastAsia="仿宋"/>
              <w:sz w:val="28"/>
              <w:szCs w:val="28"/>
            </w:rPr>
          </w:rPrChange>
        </w:rPr>
      </w:pPr>
      <w:r>
        <w:rPr>
          <w:rFonts w:hint="eastAsia" w:ascii="仿宋" w:eastAsia="仿宋"/>
          <w:color w:val="auto"/>
          <w:sz w:val="28"/>
          <w:szCs w:val="28"/>
          <w:highlight w:val="none"/>
          <w:rPrChange w:id="3390" w:author="LJFY" w:date="2025-02-21T10:33:59Z">
            <w:rPr>
              <w:rFonts w:hint="eastAsia" w:ascii="仿宋" w:eastAsia="仿宋"/>
              <w:sz w:val="28"/>
              <w:szCs w:val="28"/>
            </w:rPr>
          </w:rPrChange>
        </w:rPr>
        <w:t xml:space="preserve">法定代表人或其授权代表（签字或盖章）：          </w:t>
      </w:r>
    </w:p>
    <w:p w14:paraId="2D2F8CCA">
      <w:pPr>
        <w:snapToGrid w:val="0"/>
        <w:spacing w:before="156" w:beforeLines="50"/>
        <w:rPr>
          <w:rFonts w:ascii="仿宋" w:eastAsia="仿宋"/>
          <w:color w:val="auto"/>
          <w:sz w:val="28"/>
          <w:szCs w:val="28"/>
          <w:highlight w:val="none"/>
          <w:rPrChange w:id="3391" w:author="LJFY" w:date="2025-02-21T10:33:59Z">
            <w:rPr>
              <w:rFonts w:ascii="仿宋" w:eastAsia="仿宋"/>
              <w:sz w:val="28"/>
              <w:szCs w:val="28"/>
            </w:rPr>
          </w:rPrChange>
        </w:rPr>
      </w:pPr>
      <w:r>
        <w:rPr>
          <w:rFonts w:hint="eastAsia" w:ascii="仿宋" w:eastAsia="仿宋"/>
          <w:color w:val="auto"/>
          <w:sz w:val="28"/>
          <w:szCs w:val="28"/>
          <w:highlight w:val="none"/>
          <w:rPrChange w:id="3392" w:author="LJFY" w:date="2025-02-21T10:33:59Z">
            <w:rPr>
              <w:rFonts w:hint="eastAsia" w:ascii="仿宋" w:eastAsia="仿宋"/>
              <w:sz w:val="28"/>
              <w:szCs w:val="28"/>
            </w:rPr>
          </w:rPrChange>
        </w:rPr>
        <w:t xml:space="preserve">日期： </w:t>
      </w:r>
    </w:p>
    <w:p w14:paraId="4B3CC892">
      <w:pPr>
        <w:snapToGrid w:val="0"/>
        <w:spacing w:before="156" w:beforeLines="50"/>
        <w:rPr>
          <w:rFonts w:ascii="仿宋" w:eastAsia="仿宋"/>
          <w:color w:val="auto"/>
          <w:sz w:val="28"/>
          <w:szCs w:val="28"/>
          <w:highlight w:val="none"/>
          <w:rPrChange w:id="3393" w:author="LJFY" w:date="2025-02-21T10:33:59Z">
            <w:rPr>
              <w:rFonts w:ascii="仿宋" w:eastAsia="仿宋"/>
              <w:sz w:val="28"/>
              <w:szCs w:val="28"/>
            </w:rPr>
          </w:rPrChange>
        </w:rPr>
      </w:pPr>
    </w:p>
    <w:p w14:paraId="7E1596A6">
      <w:pPr>
        <w:snapToGrid w:val="0"/>
        <w:spacing w:before="156" w:beforeLines="50"/>
        <w:rPr>
          <w:rFonts w:hint="eastAsia" w:ascii="仿宋" w:eastAsia="仿宋"/>
          <w:color w:val="auto"/>
          <w:sz w:val="28"/>
          <w:szCs w:val="28"/>
          <w:highlight w:val="none"/>
          <w:rPrChange w:id="3394" w:author="LJFY" w:date="2025-02-21T10:33:59Z">
            <w:rPr>
              <w:rFonts w:hint="eastAsia" w:ascii="仿宋" w:eastAsia="仿宋"/>
              <w:sz w:val="28"/>
              <w:szCs w:val="28"/>
            </w:rPr>
          </w:rPrChange>
        </w:rPr>
      </w:pPr>
    </w:p>
    <w:p w14:paraId="1D4FFC26">
      <w:pPr>
        <w:snapToGrid w:val="0"/>
        <w:spacing w:before="50" w:after="50"/>
        <w:jc w:val="left"/>
        <w:rPr>
          <w:rFonts w:hint="eastAsia" w:ascii="仿宋" w:eastAsia="仿宋"/>
          <w:b/>
          <w:bCs/>
          <w:color w:val="auto"/>
          <w:sz w:val="30"/>
          <w:szCs w:val="30"/>
          <w:highlight w:val="none"/>
          <w:lang w:eastAsia="zh-CN"/>
          <w:rPrChange w:id="3395" w:author="LJFY" w:date="2025-02-21T10:33:59Z">
            <w:rPr>
              <w:rFonts w:hint="eastAsia" w:ascii="仿宋" w:eastAsia="仿宋"/>
              <w:b/>
              <w:bCs/>
              <w:sz w:val="30"/>
              <w:szCs w:val="30"/>
              <w:lang w:eastAsia="zh-CN"/>
            </w:rPr>
          </w:rPrChange>
        </w:rPr>
      </w:pPr>
      <w:r>
        <w:rPr>
          <w:rFonts w:hint="eastAsia" w:ascii="仿宋" w:eastAsia="仿宋"/>
          <w:b/>
          <w:bCs/>
          <w:color w:val="auto"/>
          <w:sz w:val="30"/>
          <w:szCs w:val="30"/>
          <w:highlight w:val="none"/>
          <w:rPrChange w:id="3396"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3397" w:author="LJFY" w:date="2025-02-21T10:33:59Z">
            <w:rPr>
              <w:rFonts w:hint="eastAsia" w:ascii="仿宋" w:eastAsia="仿宋"/>
              <w:b/>
              <w:bCs/>
              <w:sz w:val="30"/>
              <w:szCs w:val="30"/>
              <w:lang w:val="en-US" w:eastAsia="zh-CN"/>
            </w:rPr>
          </w:rPrChange>
        </w:rPr>
        <w:t>14</w:t>
      </w:r>
      <w:r>
        <w:rPr>
          <w:rFonts w:hint="eastAsia" w:ascii="仿宋" w:eastAsia="仿宋"/>
          <w:b/>
          <w:bCs/>
          <w:color w:val="auto"/>
          <w:sz w:val="30"/>
          <w:szCs w:val="30"/>
          <w:highlight w:val="none"/>
          <w:rPrChange w:id="3398" w:author="LJFY" w:date="2025-02-21T10:33:59Z">
            <w:rPr>
              <w:rFonts w:hint="eastAsia" w:ascii="仿宋" w:eastAsia="仿宋"/>
              <w:b/>
              <w:bCs/>
              <w:sz w:val="30"/>
              <w:szCs w:val="30"/>
            </w:rPr>
          </w:rPrChange>
        </w:rPr>
        <w:t>：消耗品、维修零配件及其价格清单</w:t>
      </w:r>
      <w:r>
        <w:rPr>
          <w:rFonts w:hint="eastAsia" w:ascii="仿宋" w:eastAsia="仿宋"/>
          <w:b/>
          <w:bCs/>
          <w:color w:val="auto"/>
          <w:sz w:val="30"/>
          <w:szCs w:val="30"/>
          <w:highlight w:val="none"/>
          <w:lang w:eastAsia="zh-CN"/>
          <w:rPrChange w:id="3399" w:author="LJFY" w:date="2025-02-21T10:33:59Z">
            <w:rPr>
              <w:rFonts w:hint="eastAsia" w:ascii="仿宋" w:eastAsia="仿宋"/>
              <w:b/>
              <w:bCs/>
              <w:sz w:val="30"/>
              <w:szCs w:val="30"/>
              <w:lang w:eastAsia="zh-CN"/>
            </w:rPr>
          </w:rPrChange>
        </w:rPr>
        <w:t>（</w:t>
      </w:r>
      <w:r>
        <w:rPr>
          <w:rFonts w:hint="eastAsia" w:ascii="仿宋" w:eastAsia="仿宋"/>
          <w:b/>
          <w:bCs/>
          <w:color w:val="auto"/>
          <w:sz w:val="30"/>
          <w:szCs w:val="30"/>
          <w:highlight w:val="none"/>
          <w:lang w:val="en-US" w:eastAsia="zh-CN"/>
          <w:rPrChange w:id="3400" w:author="LJFY" w:date="2025-02-21T10:33:59Z">
            <w:rPr>
              <w:rFonts w:hint="eastAsia" w:ascii="仿宋" w:eastAsia="仿宋"/>
              <w:b/>
              <w:bCs/>
              <w:sz w:val="30"/>
              <w:szCs w:val="30"/>
              <w:lang w:val="en-US" w:eastAsia="zh-CN"/>
            </w:rPr>
          </w:rPrChange>
        </w:rPr>
        <w:t>如有</w:t>
      </w:r>
      <w:r>
        <w:rPr>
          <w:rFonts w:hint="eastAsia" w:ascii="仿宋" w:eastAsia="仿宋"/>
          <w:b/>
          <w:bCs/>
          <w:color w:val="auto"/>
          <w:sz w:val="30"/>
          <w:szCs w:val="30"/>
          <w:highlight w:val="none"/>
          <w:lang w:eastAsia="zh-CN"/>
          <w:rPrChange w:id="3401" w:author="LJFY" w:date="2025-02-21T10:33:59Z">
            <w:rPr>
              <w:rFonts w:hint="eastAsia" w:ascii="仿宋" w:eastAsia="仿宋"/>
              <w:b/>
              <w:bCs/>
              <w:sz w:val="30"/>
              <w:szCs w:val="30"/>
              <w:lang w:eastAsia="zh-CN"/>
            </w:rPr>
          </w:rPrChange>
        </w:rPr>
        <w:t>）</w:t>
      </w:r>
    </w:p>
    <w:p w14:paraId="40EEB62F">
      <w:pPr>
        <w:snapToGrid w:val="0"/>
        <w:spacing w:before="50" w:after="156" w:afterLines="50"/>
        <w:jc w:val="center"/>
        <w:rPr>
          <w:rFonts w:hint="eastAsia" w:ascii="仿宋" w:eastAsia="仿宋"/>
          <w:b/>
          <w:color w:val="auto"/>
          <w:kern w:val="0"/>
          <w:sz w:val="36"/>
          <w:szCs w:val="36"/>
          <w:highlight w:val="none"/>
          <w:rPrChange w:id="3402" w:author="LJFY" w:date="2025-02-21T10:33:59Z">
            <w:rPr>
              <w:rFonts w:hint="eastAsia" w:ascii="仿宋" w:eastAsia="仿宋"/>
              <w:b/>
              <w:kern w:val="0"/>
              <w:sz w:val="36"/>
              <w:szCs w:val="36"/>
            </w:rPr>
          </w:rPrChange>
        </w:rPr>
      </w:pPr>
    </w:p>
    <w:p w14:paraId="73432141">
      <w:pPr>
        <w:snapToGrid w:val="0"/>
        <w:spacing w:before="50" w:after="156" w:afterLines="50"/>
        <w:jc w:val="center"/>
        <w:rPr>
          <w:rFonts w:hint="eastAsia" w:ascii="仿宋" w:eastAsia="仿宋"/>
          <w:b/>
          <w:color w:val="auto"/>
          <w:kern w:val="0"/>
          <w:sz w:val="36"/>
          <w:szCs w:val="36"/>
          <w:highlight w:val="none"/>
          <w:rPrChange w:id="3403" w:author="LJFY" w:date="2025-02-21T10:33:59Z">
            <w:rPr>
              <w:rFonts w:hint="eastAsia" w:ascii="仿宋" w:eastAsia="仿宋"/>
              <w:b/>
              <w:kern w:val="0"/>
              <w:sz w:val="36"/>
              <w:szCs w:val="36"/>
            </w:rPr>
          </w:rPrChange>
        </w:rPr>
      </w:pPr>
      <w:r>
        <w:rPr>
          <w:rFonts w:hint="eastAsia" w:ascii="仿宋" w:eastAsia="仿宋"/>
          <w:b/>
          <w:color w:val="auto"/>
          <w:kern w:val="0"/>
          <w:sz w:val="36"/>
          <w:szCs w:val="36"/>
          <w:highlight w:val="none"/>
          <w:rPrChange w:id="3404" w:author="LJFY" w:date="2025-02-21T10:33:59Z">
            <w:rPr>
              <w:rFonts w:hint="eastAsia" w:ascii="仿宋" w:eastAsia="仿宋"/>
              <w:b/>
              <w:kern w:val="0"/>
              <w:sz w:val="36"/>
              <w:szCs w:val="36"/>
            </w:rPr>
          </w:rPrChange>
        </w:rPr>
        <w:t>消耗品、维修零配件及其价格清单</w:t>
      </w:r>
    </w:p>
    <w:p w14:paraId="2329ACE3">
      <w:pPr>
        <w:pStyle w:val="9"/>
        <w:snapToGrid w:val="0"/>
        <w:rPr>
          <w:rFonts w:hint="eastAsia" w:ascii="仿宋" w:eastAsia="仿宋"/>
          <w:color w:val="auto"/>
          <w:sz w:val="28"/>
          <w:szCs w:val="28"/>
          <w:highlight w:val="none"/>
          <w:rPrChange w:id="3405" w:author="LJFY" w:date="2025-02-21T10:33:59Z">
            <w:rPr>
              <w:rFonts w:hint="eastAsia" w:ascii="仿宋" w:eastAsia="仿宋"/>
              <w:sz w:val="28"/>
              <w:szCs w:val="28"/>
            </w:rPr>
          </w:rPrChange>
        </w:rPr>
      </w:pPr>
      <w:r>
        <w:rPr>
          <w:rFonts w:hint="eastAsia" w:ascii="仿宋" w:eastAsia="仿宋"/>
          <w:color w:val="auto"/>
          <w:sz w:val="28"/>
          <w:szCs w:val="28"/>
          <w:highlight w:val="none"/>
          <w:rPrChange w:id="3406" w:author="LJFY" w:date="2025-02-21T10:33:59Z">
            <w:rPr>
              <w:rFonts w:hint="eastAsia" w:ascii="仿宋" w:eastAsia="仿宋"/>
              <w:sz w:val="28"/>
              <w:szCs w:val="28"/>
            </w:rPr>
          </w:rPrChange>
        </w:rPr>
        <w:t>投标人全称（公章）：</w:t>
      </w:r>
      <w:r>
        <w:rPr>
          <w:rFonts w:hint="eastAsia" w:ascii="仿宋" w:eastAsia="仿宋"/>
          <w:color w:val="auto"/>
          <w:sz w:val="28"/>
          <w:szCs w:val="28"/>
          <w:highlight w:val="none"/>
          <w:u w:val="single"/>
          <w:rPrChange w:id="3407" w:author="LJFY" w:date="2025-02-21T10:33:59Z">
            <w:rPr>
              <w:rFonts w:hint="eastAsia" w:ascii="仿宋" w:eastAsia="仿宋"/>
              <w:sz w:val="28"/>
              <w:szCs w:val="28"/>
              <w:u w:val="single"/>
            </w:rPr>
          </w:rPrChange>
        </w:rPr>
        <w:t xml:space="preserve">                           </w:t>
      </w:r>
    </w:p>
    <w:p w14:paraId="246646FE">
      <w:pPr>
        <w:pStyle w:val="9"/>
        <w:snapToGrid w:val="0"/>
        <w:rPr>
          <w:rFonts w:hint="eastAsia" w:ascii="仿宋" w:eastAsia="仿宋"/>
          <w:color w:val="auto"/>
          <w:sz w:val="28"/>
          <w:szCs w:val="28"/>
          <w:highlight w:val="none"/>
          <w:u w:val="single"/>
          <w:rPrChange w:id="3408" w:author="LJFY" w:date="2025-02-21T10:33:59Z">
            <w:rPr>
              <w:rFonts w:hint="eastAsia" w:ascii="仿宋" w:eastAsia="仿宋"/>
              <w:sz w:val="28"/>
              <w:szCs w:val="28"/>
              <w:u w:val="single"/>
            </w:rPr>
          </w:rPrChange>
        </w:rPr>
      </w:pPr>
      <w:r>
        <w:rPr>
          <w:rFonts w:hint="eastAsia" w:ascii="仿宋" w:eastAsia="仿宋"/>
          <w:color w:val="auto"/>
          <w:sz w:val="28"/>
          <w:szCs w:val="28"/>
          <w:highlight w:val="none"/>
          <w:rPrChange w:id="3409" w:author="LJFY" w:date="2025-02-21T10:33:59Z">
            <w:rPr>
              <w:rFonts w:hint="eastAsia" w:ascii="仿宋" w:eastAsia="仿宋"/>
              <w:sz w:val="28"/>
              <w:szCs w:val="28"/>
            </w:rPr>
          </w:rPrChange>
        </w:rPr>
        <w:t>标项：</w:t>
      </w:r>
      <w:r>
        <w:rPr>
          <w:rFonts w:hint="eastAsia" w:ascii="仿宋" w:eastAsia="仿宋"/>
          <w:color w:val="auto"/>
          <w:sz w:val="28"/>
          <w:szCs w:val="28"/>
          <w:highlight w:val="none"/>
          <w:u w:val="single"/>
          <w:rPrChange w:id="3410" w:author="LJFY" w:date="2025-02-21T10:33:59Z">
            <w:rPr>
              <w:rFonts w:hint="eastAsia" w:ascii="仿宋" w:eastAsia="仿宋"/>
              <w:sz w:val="28"/>
              <w:szCs w:val="28"/>
              <w:u w:val="single"/>
            </w:rPr>
          </w:rPrChange>
        </w:rPr>
        <w:t xml:space="preserve">                           </w:t>
      </w:r>
    </w:p>
    <w:p w14:paraId="46F0F80F">
      <w:pPr>
        <w:rPr>
          <w:rFonts w:hint="eastAsia" w:ascii="仿宋" w:eastAsia="仿宋"/>
          <w:color w:val="auto"/>
          <w:sz w:val="28"/>
          <w:szCs w:val="28"/>
          <w:highlight w:val="none"/>
          <w:rPrChange w:id="3411" w:author="LJFY" w:date="2025-02-21T10:33:59Z">
            <w:rPr>
              <w:rFonts w:hint="eastAsia" w:ascii="仿宋" w:eastAsia="仿宋"/>
              <w:sz w:val="28"/>
              <w:szCs w:val="28"/>
            </w:rPr>
          </w:rPrChange>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0A6C6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06F5EAC">
            <w:pPr>
              <w:jc w:val="center"/>
              <w:rPr>
                <w:rFonts w:hint="eastAsia" w:ascii="仿宋" w:eastAsia="仿宋"/>
                <w:color w:val="auto"/>
                <w:sz w:val="28"/>
                <w:szCs w:val="28"/>
                <w:highlight w:val="none"/>
                <w:rPrChange w:id="3412" w:author="LJFY" w:date="2025-02-21T10:33:59Z">
                  <w:rPr>
                    <w:rFonts w:hint="eastAsia" w:ascii="仿宋" w:eastAsia="仿宋"/>
                    <w:sz w:val="28"/>
                    <w:szCs w:val="28"/>
                  </w:rPr>
                </w:rPrChange>
              </w:rPr>
            </w:pPr>
            <w:r>
              <w:rPr>
                <w:rFonts w:hint="eastAsia" w:ascii="仿宋" w:eastAsia="仿宋"/>
                <w:color w:val="auto"/>
                <w:sz w:val="28"/>
                <w:szCs w:val="28"/>
                <w:highlight w:val="none"/>
                <w:rPrChange w:id="3413" w:author="LJFY" w:date="2025-02-21T10:33:59Z">
                  <w:rPr>
                    <w:rFonts w:hint="eastAsia" w:ascii="仿宋" w:eastAsia="仿宋"/>
                    <w:sz w:val="28"/>
                    <w:szCs w:val="28"/>
                  </w:rPr>
                </w:rPrChang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9F8CEF">
            <w:pPr>
              <w:jc w:val="center"/>
              <w:rPr>
                <w:rFonts w:hint="eastAsia" w:ascii="仿宋" w:eastAsia="仿宋"/>
                <w:color w:val="auto"/>
                <w:sz w:val="28"/>
                <w:szCs w:val="28"/>
                <w:highlight w:val="none"/>
                <w:rPrChange w:id="3414" w:author="LJFY" w:date="2025-02-21T10:33:59Z">
                  <w:rPr>
                    <w:rFonts w:hint="eastAsia" w:ascii="仿宋" w:eastAsia="仿宋"/>
                    <w:sz w:val="28"/>
                    <w:szCs w:val="28"/>
                  </w:rPr>
                </w:rPrChange>
              </w:rPr>
            </w:pPr>
            <w:r>
              <w:rPr>
                <w:rFonts w:hint="eastAsia" w:ascii="仿宋" w:eastAsia="仿宋"/>
                <w:color w:val="auto"/>
                <w:sz w:val="28"/>
                <w:szCs w:val="28"/>
                <w:highlight w:val="none"/>
                <w:rPrChange w:id="3415" w:author="LJFY" w:date="2025-02-21T10:33:59Z">
                  <w:rPr>
                    <w:rFonts w:hint="eastAsia" w:ascii="仿宋" w:eastAsia="仿宋"/>
                    <w:sz w:val="28"/>
                    <w:szCs w:val="28"/>
                  </w:rPr>
                </w:rPrChang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BC2BE3C">
            <w:pPr>
              <w:jc w:val="center"/>
              <w:rPr>
                <w:rFonts w:hint="eastAsia" w:ascii="仿宋" w:eastAsia="仿宋"/>
                <w:color w:val="auto"/>
                <w:sz w:val="28"/>
                <w:szCs w:val="28"/>
                <w:highlight w:val="none"/>
                <w:rPrChange w:id="3416" w:author="LJFY" w:date="2025-02-21T10:33:59Z">
                  <w:rPr>
                    <w:rFonts w:hint="eastAsia" w:ascii="仿宋" w:eastAsia="仿宋"/>
                    <w:sz w:val="28"/>
                    <w:szCs w:val="28"/>
                  </w:rPr>
                </w:rPrChange>
              </w:rPr>
            </w:pPr>
            <w:r>
              <w:rPr>
                <w:rFonts w:hint="eastAsia" w:ascii="仿宋" w:eastAsia="仿宋"/>
                <w:color w:val="auto"/>
                <w:sz w:val="28"/>
                <w:szCs w:val="28"/>
                <w:highlight w:val="none"/>
                <w:rPrChange w:id="3417" w:author="LJFY" w:date="2025-02-21T10:33:59Z">
                  <w:rPr>
                    <w:rFonts w:hint="eastAsia" w:ascii="仿宋" w:eastAsia="仿宋"/>
                    <w:sz w:val="28"/>
                    <w:szCs w:val="28"/>
                  </w:rPr>
                </w:rPrChange>
              </w:rPr>
              <w:t>制造商</w:t>
            </w:r>
          </w:p>
          <w:p w14:paraId="77FC49EC">
            <w:pPr>
              <w:jc w:val="center"/>
              <w:rPr>
                <w:rFonts w:hint="eastAsia" w:ascii="仿宋" w:eastAsia="仿宋"/>
                <w:color w:val="auto"/>
                <w:sz w:val="28"/>
                <w:szCs w:val="28"/>
                <w:highlight w:val="none"/>
                <w:rPrChange w:id="3418" w:author="LJFY" w:date="2025-02-21T10:33:59Z">
                  <w:rPr>
                    <w:rFonts w:hint="eastAsia" w:ascii="仿宋" w:eastAsia="仿宋"/>
                    <w:sz w:val="28"/>
                    <w:szCs w:val="28"/>
                  </w:rPr>
                </w:rPrChange>
              </w:rPr>
            </w:pPr>
            <w:r>
              <w:rPr>
                <w:rFonts w:hint="eastAsia" w:ascii="仿宋" w:eastAsia="仿宋"/>
                <w:color w:val="auto"/>
                <w:sz w:val="28"/>
                <w:szCs w:val="28"/>
                <w:highlight w:val="none"/>
                <w:rPrChange w:id="3419" w:author="LJFY" w:date="2025-02-21T10:33:59Z">
                  <w:rPr>
                    <w:rFonts w:hint="eastAsia" w:ascii="仿宋" w:eastAsia="仿宋"/>
                    <w:sz w:val="28"/>
                    <w:szCs w:val="28"/>
                  </w:rPr>
                </w:rPrChang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4BB78B">
            <w:pPr>
              <w:jc w:val="center"/>
              <w:rPr>
                <w:rFonts w:hint="eastAsia" w:ascii="仿宋" w:eastAsia="仿宋"/>
                <w:color w:val="auto"/>
                <w:sz w:val="28"/>
                <w:szCs w:val="28"/>
                <w:highlight w:val="none"/>
                <w:rPrChange w:id="3420" w:author="LJFY" w:date="2025-02-21T10:33:59Z">
                  <w:rPr>
                    <w:rFonts w:hint="eastAsia" w:ascii="仿宋" w:eastAsia="仿宋"/>
                    <w:sz w:val="28"/>
                    <w:szCs w:val="28"/>
                  </w:rPr>
                </w:rPrChange>
              </w:rPr>
            </w:pPr>
            <w:r>
              <w:rPr>
                <w:rFonts w:hint="eastAsia" w:ascii="仿宋" w:eastAsia="仿宋"/>
                <w:color w:val="auto"/>
                <w:sz w:val="28"/>
                <w:szCs w:val="28"/>
                <w:highlight w:val="none"/>
                <w:rPrChange w:id="3421" w:author="LJFY" w:date="2025-02-21T10:33:59Z">
                  <w:rPr>
                    <w:rFonts w:hint="eastAsia" w:ascii="仿宋" w:eastAsia="仿宋"/>
                    <w:sz w:val="28"/>
                    <w:szCs w:val="28"/>
                  </w:rPr>
                </w:rPrChange>
              </w:rPr>
              <w:t>单价</w:t>
            </w:r>
          </w:p>
          <w:p w14:paraId="1EC19967">
            <w:pPr>
              <w:jc w:val="center"/>
              <w:rPr>
                <w:rFonts w:hint="eastAsia" w:ascii="仿宋" w:eastAsia="仿宋"/>
                <w:color w:val="auto"/>
                <w:sz w:val="28"/>
                <w:szCs w:val="28"/>
                <w:highlight w:val="none"/>
                <w:rPrChange w:id="3422" w:author="LJFY" w:date="2025-02-21T10:33:59Z">
                  <w:rPr>
                    <w:rFonts w:hint="eastAsia" w:ascii="仿宋" w:eastAsia="仿宋"/>
                    <w:sz w:val="28"/>
                    <w:szCs w:val="28"/>
                  </w:rPr>
                </w:rPrChange>
              </w:rPr>
            </w:pPr>
            <w:r>
              <w:rPr>
                <w:rFonts w:hint="eastAsia" w:ascii="仿宋" w:eastAsia="仿宋"/>
                <w:color w:val="auto"/>
                <w:sz w:val="28"/>
                <w:szCs w:val="28"/>
                <w:highlight w:val="none"/>
                <w:rPrChange w:id="3423" w:author="LJFY" w:date="2025-02-21T10:33:59Z">
                  <w:rPr>
                    <w:rFonts w:hint="eastAsia" w:ascii="仿宋" w:eastAsia="仿宋"/>
                    <w:sz w:val="28"/>
                    <w:szCs w:val="28"/>
                  </w:rPr>
                </w:rPrChang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3EE9CD">
            <w:pPr>
              <w:jc w:val="center"/>
              <w:rPr>
                <w:rFonts w:hint="eastAsia" w:ascii="仿宋" w:eastAsia="仿宋"/>
                <w:color w:val="auto"/>
                <w:sz w:val="28"/>
                <w:szCs w:val="28"/>
                <w:highlight w:val="none"/>
                <w:rPrChange w:id="3424" w:author="LJFY" w:date="2025-02-21T10:33:59Z">
                  <w:rPr>
                    <w:rFonts w:hint="eastAsia" w:ascii="仿宋" w:eastAsia="仿宋"/>
                    <w:sz w:val="28"/>
                    <w:szCs w:val="28"/>
                  </w:rPr>
                </w:rPrChange>
              </w:rPr>
            </w:pPr>
            <w:r>
              <w:rPr>
                <w:rFonts w:hint="eastAsia" w:ascii="仿宋" w:eastAsia="仿宋"/>
                <w:color w:val="auto"/>
                <w:sz w:val="28"/>
                <w:szCs w:val="28"/>
                <w:highlight w:val="none"/>
                <w:rPrChange w:id="3425" w:author="LJFY" w:date="2025-02-21T10:33:59Z">
                  <w:rPr>
                    <w:rFonts w:hint="eastAsia" w:ascii="仿宋" w:eastAsia="仿宋"/>
                    <w:sz w:val="28"/>
                    <w:szCs w:val="28"/>
                  </w:rPr>
                </w:rPrChang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CF37DFA">
            <w:pPr>
              <w:jc w:val="center"/>
              <w:rPr>
                <w:rFonts w:hint="eastAsia" w:ascii="仿宋" w:eastAsia="仿宋"/>
                <w:color w:val="auto"/>
                <w:sz w:val="28"/>
                <w:szCs w:val="28"/>
                <w:highlight w:val="none"/>
                <w:rPrChange w:id="3426" w:author="LJFY" w:date="2025-02-21T10:33:59Z">
                  <w:rPr>
                    <w:rFonts w:hint="eastAsia" w:ascii="仿宋" w:eastAsia="仿宋"/>
                    <w:sz w:val="28"/>
                    <w:szCs w:val="28"/>
                  </w:rPr>
                </w:rPrChange>
              </w:rPr>
            </w:pPr>
            <w:r>
              <w:rPr>
                <w:rFonts w:hint="eastAsia" w:ascii="仿宋" w:eastAsia="仿宋"/>
                <w:color w:val="auto"/>
                <w:sz w:val="28"/>
                <w:szCs w:val="28"/>
                <w:highlight w:val="none"/>
                <w:rPrChange w:id="3427" w:author="LJFY" w:date="2025-02-21T10:33:59Z">
                  <w:rPr>
                    <w:rFonts w:hint="eastAsia" w:ascii="仿宋" w:eastAsia="仿宋"/>
                    <w:sz w:val="28"/>
                    <w:szCs w:val="28"/>
                  </w:rPr>
                </w:rPrChange>
              </w:rPr>
              <w:t>对应的投标设备名称</w:t>
            </w:r>
          </w:p>
        </w:tc>
      </w:tr>
      <w:tr w14:paraId="38FE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310B7E7">
            <w:pPr>
              <w:rPr>
                <w:rFonts w:hint="eastAsia" w:ascii="仿宋" w:eastAsia="仿宋"/>
                <w:color w:val="auto"/>
                <w:sz w:val="28"/>
                <w:szCs w:val="28"/>
                <w:highlight w:val="none"/>
                <w:rPrChange w:id="3428" w:author="LJFY" w:date="2025-02-21T10:33:59Z">
                  <w:rPr>
                    <w:rFonts w:hint="eastAsia" w:ascii="仿宋" w:eastAsia="仿宋"/>
                    <w:sz w:val="28"/>
                    <w:szCs w:val="28"/>
                  </w:rPr>
                </w:rPrChange>
              </w:rPr>
            </w:pPr>
            <w:r>
              <w:rPr>
                <w:rFonts w:hint="eastAsia" w:ascii="仿宋" w:eastAsia="仿宋"/>
                <w:color w:val="auto"/>
                <w:sz w:val="28"/>
                <w:szCs w:val="28"/>
                <w:highlight w:val="none"/>
                <w:rPrChange w:id="3429" w:author="LJFY" w:date="2025-02-21T10:33:59Z">
                  <w:rPr>
                    <w:rFonts w:hint="eastAsia" w:ascii="仿宋" w:eastAsia="仿宋"/>
                    <w:sz w:val="28"/>
                    <w:szCs w:val="28"/>
                  </w:rPr>
                </w:rPrChang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346106D">
            <w:pPr>
              <w:rPr>
                <w:rFonts w:hint="eastAsia" w:ascii="仿宋" w:eastAsia="仿宋"/>
                <w:color w:val="auto"/>
                <w:sz w:val="28"/>
                <w:szCs w:val="28"/>
                <w:highlight w:val="none"/>
                <w:rPrChange w:id="3430"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6919BCA">
            <w:pPr>
              <w:rPr>
                <w:rFonts w:hint="eastAsia" w:ascii="仿宋" w:eastAsia="仿宋"/>
                <w:color w:val="auto"/>
                <w:sz w:val="28"/>
                <w:szCs w:val="28"/>
                <w:highlight w:val="none"/>
                <w:rPrChange w:id="3431"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54377C">
            <w:pPr>
              <w:rPr>
                <w:rFonts w:hint="eastAsia" w:ascii="仿宋" w:eastAsia="仿宋"/>
                <w:color w:val="auto"/>
                <w:sz w:val="28"/>
                <w:szCs w:val="28"/>
                <w:highlight w:val="none"/>
                <w:rPrChange w:id="3432"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CC3E6C">
            <w:pPr>
              <w:rPr>
                <w:rFonts w:hint="eastAsia" w:ascii="仿宋" w:eastAsia="仿宋"/>
                <w:color w:val="auto"/>
                <w:sz w:val="28"/>
                <w:szCs w:val="28"/>
                <w:highlight w:val="none"/>
                <w:rPrChange w:id="3433"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9537485">
            <w:pPr>
              <w:rPr>
                <w:rFonts w:hint="eastAsia" w:ascii="仿宋" w:eastAsia="仿宋"/>
                <w:color w:val="auto"/>
                <w:sz w:val="28"/>
                <w:szCs w:val="28"/>
                <w:highlight w:val="none"/>
                <w:rPrChange w:id="3434" w:author="LJFY" w:date="2025-02-21T10:33:59Z">
                  <w:rPr>
                    <w:rFonts w:hint="eastAsia" w:ascii="仿宋" w:eastAsia="仿宋"/>
                    <w:sz w:val="28"/>
                    <w:szCs w:val="28"/>
                  </w:rPr>
                </w:rPrChange>
              </w:rPr>
            </w:pPr>
          </w:p>
        </w:tc>
      </w:tr>
      <w:tr w14:paraId="40D8C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AAA2764">
            <w:pPr>
              <w:rPr>
                <w:rFonts w:hint="eastAsia" w:ascii="仿宋" w:eastAsia="仿宋"/>
                <w:color w:val="auto"/>
                <w:sz w:val="28"/>
                <w:szCs w:val="28"/>
                <w:highlight w:val="none"/>
                <w:rPrChange w:id="3435" w:author="LJFY" w:date="2025-02-21T10:33:59Z">
                  <w:rPr>
                    <w:rFonts w:hint="eastAsia" w:ascii="仿宋" w:eastAsia="仿宋"/>
                    <w:sz w:val="28"/>
                    <w:szCs w:val="28"/>
                  </w:rPr>
                </w:rPrChange>
              </w:rPr>
            </w:pPr>
            <w:r>
              <w:rPr>
                <w:rFonts w:hint="eastAsia" w:ascii="仿宋" w:eastAsia="仿宋"/>
                <w:color w:val="auto"/>
                <w:sz w:val="28"/>
                <w:szCs w:val="28"/>
                <w:highlight w:val="none"/>
                <w:rPrChange w:id="3436" w:author="LJFY" w:date="2025-02-21T10:33:59Z">
                  <w:rPr>
                    <w:rFonts w:hint="eastAsia" w:ascii="仿宋" w:eastAsia="仿宋"/>
                    <w:sz w:val="28"/>
                    <w:szCs w:val="28"/>
                  </w:rPr>
                </w:rPrChang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8ACFD3">
            <w:pPr>
              <w:rPr>
                <w:rFonts w:hint="eastAsia" w:ascii="仿宋" w:eastAsia="仿宋"/>
                <w:color w:val="auto"/>
                <w:sz w:val="28"/>
                <w:szCs w:val="28"/>
                <w:highlight w:val="none"/>
                <w:rPrChange w:id="3437"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346CA99">
            <w:pPr>
              <w:rPr>
                <w:rFonts w:hint="eastAsia" w:ascii="仿宋" w:eastAsia="仿宋"/>
                <w:color w:val="auto"/>
                <w:sz w:val="28"/>
                <w:szCs w:val="28"/>
                <w:highlight w:val="none"/>
                <w:rPrChange w:id="3438"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83547D">
            <w:pPr>
              <w:rPr>
                <w:rFonts w:hint="eastAsia" w:ascii="仿宋" w:eastAsia="仿宋"/>
                <w:color w:val="auto"/>
                <w:sz w:val="28"/>
                <w:szCs w:val="28"/>
                <w:highlight w:val="none"/>
                <w:rPrChange w:id="3439"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1E56C3E">
            <w:pPr>
              <w:rPr>
                <w:rFonts w:hint="eastAsia" w:ascii="仿宋" w:eastAsia="仿宋"/>
                <w:color w:val="auto"/>
                <w:sz w:val="28"/>
                <w:szCs w:val="28"/>
                <w:highlight w:val="none"/>
                <w:rPrChange w:id="3440"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584F0A4">
            <w:pPr>
              <w:rPr>
                <w:rFonts w:hint="eastAsia" w:ascii="仿宋" w:eastAsia="仿宋"/>
                <w:color w:val="auto"/>
                <w:sz w:val="28"/>
                <w:szCs w:val="28"/>
                <w:highlight w:val="none"/>
                <w:rPrChange w:id="3441" w:author="LJFY" w:date="2025-02-21T10:33:59Z">
                  <w:rPr>
                    <w:rFonts w:hint="eastAsia" w:ascii="仿宋" w:eastAsia="仿宋"/>
                    <w:sz w:val="28"/>
                    <w:szCs w:val="28"/>
                  </w:rPr>
                </w:rPrChange>
              </w:rPr>
            </w:pPr>
          </w:p>
        </w:tc>
      </w:tr>
      <w:tr w14:paraId="3D066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A2E73D8">
            <w:pPr>
              <w:rPr>
                <w:rFonts w:hint="eastAsia" w:ascii="仿宋" w:eastAsia="仿宋"/>
                <w:color w:val="auto"/>
                <w:sz w:val="28"/>
                <w:szCs w:val="28"/>
                <w:highlight w:val="none"/>
                <w:rPrChange w:id="3442" w:author="LJFY" w:date="2025-02-21T10:33:59Z">
                  <w:rPr>
                    <w:rFonts w:hint="eastAsia" w:ascii="仿宋" w:eastAsia="仿宋"/>
                    <w:sz w:val="28"/>
                    <w:szCs w:val="28"/>
                  </w:rPr>
                </w:rPrChange>
              </w:rPr>
            </w:pPr>
            <w:r>
              <w:rPr>
                <w:rFonts w:hint="eastAsia" w:ascii="仿宋" w:eastAsia="仿宋"/>
                <w:color w:val="auto"/>
                <w:sz w:val="28"/>
                <w:szCs w:val="28"/>
                <w:highlight w:val="none"/>
                <w:rPrChange w:id="3443" w:author="LJFY" w:date="2025-02-21T10:33:59Z">
                  <w:rPr>
                    <w:rFonts w:hint="eastAsia" w:ascii="仿宋" w:eastAsia="仿宋"/>
                    <w:sz w:val="28"/>
                    <w:szCs w:val="28"/>
                  </w:rPr>
                </w:rPrChang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BF1EE1D">
            <w:pPr>
              <w:rPr>
                <w:rFonts w:hint="eastAsia" w:ascii="仿宋" w:eastAsia="仿宋"/>
                <w:color w:val="auto"/>
                <w:sz w:val="28"/>
                <w:szCs w:val="28"/>
                <w:highlight w:val="none"/>
                <w:rPrChange w:id="3444"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1D15ABB">
            <w:pPr>
              <w:rPr>
                <w:rFonts w:hint="eastAsia" w:ascii="仿宋" w:eastAsia="仿宋"/>
                <w:color w:val="auto"/>
                <w:sz w:val="28"/>
                <w:szCs w:val="28"/>
                <w:highlight w:val="none"/>
                <w:rPrChange w:id="3445"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0D4842A">
            <w:pPr>
              <w:rPr>
                <w:rFonts w:hint="eastAsia" w:ascii="仿宋" w:eastAsia="仿宋"/>
                <w:color w:val="auto"/>
                <w:sz w:val="28"/>
                <w:szCs w:val="28"/>
                <w:highlight w:val="none"/>
                <w:rPrChange w:id="3446"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99DD1A3">
            <w:pPr>
              <w:rPr>
                <w:rFonts w:hint="eastAsia" w:ascii="仿宋" w:eastAsia="仿宋"/>
                <w:color w:val="auto"/>
                <w:sz w:val="28"/>
                <w:szCs w:val="28"/>
                <w:highlight w:val="none"/>
                <w:rPrChange w:id="3447"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4D9B63D">
            <w:pPr>
              <w:rPr>
                <w:rFonts w:hint="eastAsia" w:ascii="仿宋" w:eastAsia="仿宋"/>
                <w:color w:val="auto"/>
                <w:sz w:val="28"/>
                <w:szCs w:val="28"/>
                <w:highlight w:val="none"/>
                <w:rPrChange w:id="3448" w:author="LJFY" w:date="2025-02-21T10:33:59Z">
                  <w:rPr>
                    <w:rFonts w:hint="eastAsia" w:ascii="仿宋" w:eastAsia="仿宋"/>
                    <w:sz w:val="28"/>
                    <w:szCs w:val="28"/>
                  </w:rPr>
                </w:rPrChange>
              </w:rPr>
            </w:pPr>
          </w:p>
        </w:tc>
      </w:tr>
      <w:tr w14:paraId="3568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00349E2">
            <w:pPr>
              <w:rPr>
                <w:rFonts w:hint="eastAsia" w:ascii="仿宋" w:eastAsia="仿宋"/>
                <w:color w:val="auto"/>
                <w:sz w:val="28"/>
                <w:szCs w:val="28"/>
                <w:highlight w:val="none"/>
                <w:rPrChange w:id="3449" w:author="LJFY" w:date="2025-02-21T10:33:59Z">
                  <w:rPr>
                    <w:rFonts w:hint="eastAsia" w:ascii="仿宋" w:eastAsia="仿宋"/>
                    <w:sz w:val="28"/>
                    <w:szCs w:val="28"/>
                  </w:rPr>
                </w:rPrChange>
              </w:rPr>
            </w:pPr>
            <w:r>
              <w:rPr>
                <w:rFonts w:hint="eastAsia" w:ascii="仿宋" w:eastAsia="仿宋"/>
                <w:color w:val="auto"/>
                <w:sz w:val="28"/>
                <w:szCs w:val="28"/>
                <w:highlight w:val="none"/>
                <w:rPrChange w:id="3450" w:author="LJFY" w:date="2025-02-21T10:33:59Z">
                  <w:rPr>
                    <w:rFonts w:hint="eastAsia" w:ascii="仿宋" w:eastAsia="仿宋"/>
                    <w:sz w:val="28"/>
                    <w:szCs w:val="28"/>
                  </w:rPr>
                </w:rPrChang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9A842E2">
            <w:pPr>
              <w:rPr>
                <w:rFonts w:hint="eastAsia" w:ascii="仿宋" w:eastAsia="仿宋"/>
                <w:color w:val="auto"/>
                <w:sz w:val="28"/>
                <w:szCs w:val="28"/>
                <w:highlight w:val="none"/>
                <w:rPrChange w:id="3451"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F19C4F1">
            <w:pPr>
              <w:rPr>
                <w:rFonts w:hint="eastAsia" w:ascii="仿宋" w:eastAsia="仿宋"/>
                <w:color w:val="auto"/>
                <w:sz w:val="28"/>
                <w:szCs w:val="28"/>
                <w:highlight w:val="none"/>
                <w:rPrChange w:id="3452"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4F315B">
            <w:pPr>
              <w:rPr>
                <w:rFonts w:hint="eastAsia" w:ascii="仿宋" w:eastAsia="仿宋"/>
                <w:color w:val="auto"/>
                <w:sz w:val="28"/>
                <w:szCs w:val="28"/>
                <w:highlight w:val="none"/>
                <w:rPrChange w:id="3453"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5C0A68E">
            <w:pPr>
              <w:rPr>
                <w:rFonts w:hint="eastAsia" w:ascii="仿宋" w:eastAsia="仿宋"/>
                <w:color w:val="auto"/>
                <w:sz w:val="28"/>
                <w:szCs w:val="28"/>
                <w:highlight w:val="none"/>
                <w:rPrChange w:id="3454"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9612C30">
            <w:pPr>
              <w:rPr>
                <w:rFonts w:hint="eastAsia" w:ascii="仿宋" w:eastAsia="仿宋"/>
                <w:color w:val="auto"/>
                <w:sz w:val="28"/>
                <w:szCs w:val="28"/>
                <w:highlight w:val="none"/>
                <w:rPrChange w:id="3455" w:author="LJFY" w:date="2025-02-21T10:33:59Z">
                  <w:rPr>
                    <w:rFonts w:hint="eastAsia" w:ascii="仿宋" w:eastAsia="仿宋"/>
                    <w:sz w:val="28"/>
                    <w:szCs w:val="28"/>
                  </w:rPr>
                </w:rPrChange>
              </w:rPr>
            </w:pPr>
          </w:p>
        </w:tc>
      </w:tr>
      <w:tr w14:paraId="7CA2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D57199E">
            <w:pPr>
              <w:rPr>
                <w:rFonts w:hint="eastAsia" w:ascii="仿宋" w:eastAsia="仿宋"/>
                <w:color w:val="auto"/>
                <w:sz w:val="28"/>
                <w:szCs w:val="28"/>
                <w:highlight w:val="none"/>
                <w:rPrChange w:id="3456" w:author="LJFY" w:date="2025-02-21T10:33:59Z">
                  <w:rPr>
                    <w:rFonts w:hint="eastAsia" w:ascii="仿宋" w:eastAsia="仿宋"/>
                    <w:sz w:val="28"/>
                    <w:szCs w:val="28"/>
                  </w:rPr>
                </w:rPrChange>
              </w:rPr>
            </w:pPr>
            <w:r>
              <w:rPr>
                <w:rFonts w:hint="eastAsia" w:ascii="仿宋" w:eastAsia="仿宋"/>
                <w:color w:val="auto"/>
                <w:sz w:val="28"/>
                <w:szCs w:val="28"/>
                <w:highlight w:val="none"/>
                <w:rPrChange w:id="3457" w:author="LJFY" w:date="2025-02-21T10:33:59Z">
                  <w:rPr>
                    <w:rFonts w:hint="eastAsia" w:ascii="仿宋" w:eastAsia="仿宋"/>
                    <w:sz w:val="28"/>
                    <w:szCs w:val="28"/>
                  </w:rPr>
                </w:rPrChang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6754A1">
            <w:pPr>
              <w:rPr>
                <w:rFonts w:hint="eastAsia" w:ascii="仿宋" w:eastAsia="仿宋"/>
                <w:color w:val="auto"/>
                <w:sz w:val="28"/>
                <w:szCs w:val="28"/>
                <w:highlight w:val="none"/>
                <w:rPrChange w:id="3458"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FF48706">
            <w:pPr>
              <w:rPr>
                <w:rFonts w:hint="eastAsia" w:ascii="仿宋" w:eastAsia="仿宋"/>
                <w:color w:val="auto"/>
                <w:sz w:val="28"/>
                <w:szCs w:val="28"/>
                <w:highlight w:val="none"/>
                <w:rPrChange w:id="3459"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8ABFDDB">
            <w:pPr>
              <w:rPr>
                <w:rFonts w:hint="eastAsia" w:ascii="仿宋" w:eastAsia="仿宋"/>
                <w:color w:val="auto"/>
                <w:sz w:val="28"/>
                <w:szCs w:val="28"/>
                <w:highlight w:val="none"/>
                <w:rPrChange w:id="3460"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121B2D">
            <w:pPr>
              <w:rPr>
                <w:rFonts w:hint="eastAsia" w:ascii="仿宋" w:eastAsia="仿宋"/>
                <w:color w:val="auto"/>
                <w:sz w:val="28"/>
                <w:szCs w:val="28"/>
                <w:highlight w:val="none"/>
                <w:rPrChange w:id="3461"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EFEA5B0">
            <w:pPr>
              <w:rPr>
                <w:rFonts w:hint="eastAsia" w:ascii="仿宋" w:eastAsia="仿宋"/>
                <w:color w:val="auto"/>
                <w:sz w:val="28"/>
                <w:szCs w:val="28"/>
                <w:highlight w:val="none"/>
                <w:rPrChange w:id="3462" w:author="LJFY" w:date="2025-02-21T10:33:59Z">
                  <w:rPr>
                    <w:rFonts w:hint="eastAsia" w:ascii="仿宋" w:eastAsia="仿宋"/>
                    <w:sz w:val="28"/>
                    <w:szCs w:val="28"/>
                  </w:rPr>
                </w:rPrChange>
              </w:rPr>
            </w:pPr>
          </w:p>
        </w:tc>
      </w:tr>
      <w:tr w14:paraId="056A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FE39357">
            <w:pPr>
              <w:rPr>
                <w:rFonts w:hint="eastAsia" w:ascii="仿宋" w:eastAsia="仿宋"/>
                <w:color w:val="auto"/>
                <w:sz w:val="28"/>
                <w:szCs w:val="28"/>
                <w:highlight w:val="none"/>
                <w:rPrChange w:id="3463" w:author="LJFY" w:date="2025-02-21T10:33:59Z">
                  <w:rPr>
                    <w:rFonts w:hint="eastAsia" w:ascii="仿宋" w:eastAsia="仿宋"/>
                    <w:sz w:val="28"/>
                    <w:szCs w:val="28"/>
                  </w:rPr>
                </w:rPrChange>
              </w:rPr>
            </w:pPr>
            <w:r>
              <w:rPr>
                <w:rFonts w:hint="eastAsia" w:ascii="仿宋" w:eastAsia="仿宋"/>
                <w:color w:val="auto"/>
                <w:spacing w:val="20"/>
                <w:sz w:val="30"/>
                <w:szCs w:val="30"/>
                <w:highlight w:val="none"/>
                <w:rPrChange w:id="3464" w:author="LJFY" w:date="2025-02-21T10:33:59Z">
                  <w:rPr>
                    <w:rFonts w:hint="eastAsia" w:ascii="仿宋" w:eastAsia="仿宋"/>
                    <w:spacing w:val="20"/>
                    <w:sz w:val="30"/>
                    <w:szCs w:val="30"/>
                  </w:rPr>
                </w:rPrChang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90D411">
            <w:pPr>
              <w:rPr>
                <w:rFonts w:hint="eastAsia" w:ascii="仿宋" w:eastAsia="仿宋"/>
                <w:color w:val="auto"/>
                <w:sz w:val="28"/>
                <w:szCs w:val="28"/>
                <w:highlight w:val="none"/>
                <w:rPrChange w:id="3465" w:author="LJFY" w:date="2025-02-21T10:33:59Z">
                  <w:rPr>
                    <w:rFonts w:hint="eastAsia" w:ascii="仿宋" w:eastAsia="仿宋"/>
                    <w:sz w:val="28"/>
                    <w:szCs w:val="28"/>
                  </w:rPr>
                </w:rPrChang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C14D494">
            <w:pPr>
              <w:rPr>
                <w:rFonts w:hint="eastAsia" w:ascii="仿宋" w:eastAsia="仿宋"/>
                <w:color w:val="auto"/>
                <w:sz w:val="28"/>
                <w:szCs w:val="28"/>
                <w:highlight w:val="none"/>
                <w:rPrChange w:id="3466"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2B90BE">
            <w:pPr>
              <w:rPr>
                <w:rFonts w:hint="eastAsia" w:ascii="仿宋" w:eastAsia="仿宋"/>
                <w:color w:val="auto"/>
                <w:sz w:val="28"/>
                <w:szCs w:val="28"/>
                <w:highlight w:val="none"/>
                <w:rPrChange w:id="3467" w:author="LJFY" w:date="2025-02-21T10:33:59Z">
                  <w:rPr>
                    <w:rFonts w:hint="eastAsia" w:ascii="仿宋" w:eastAsia="仿宋"/>
                    <w:sz w:val="28"/>
                    <w:szCs w:val="28"/>
                  </w:rPr>
                </w:rPrChang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72DFD69">
            <w:pPr>
              <w:rPr>
                <w:rFonts w:hint="eastAsia" w:ascii="仿宋" w:eastAsia="仿宋"/>
                <w:color w:val="auto"/>
                <w:sz w:val="28"/>
                <w:szCs w:val="28"/>
                <w:highlight w:val="none"/>
                <w:rPrChange w:id="3468" w:author="LJFY" w:date="2025-02-21T10:33:59Z">
                  <w:rPr>
                    <w:rFonts w:hint="eastAsia" w:ascii="仿宋" w:eastAsia="仿宋"/>
                    <w:sz w:val="28"/>
                    <w:szCs w:val="28"/>
                  </w:rPr>
                </w:rPrChang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7A2DDD6">
            <w:pPr>
              <w:rPr>
                <w:rFonts w:hint="eastAsia" w:ascii="仿宋" w:eastAsia="仿宋"/>
                <w:color w:val="auto"/>
                <w:sz w:val="28"/>
                <w:szCs w:val="28"/>
                <w:highlight w:val="none"/>
                <w:rPrChange w:id="3469" w:author="LJFY" w:date="2025-02-21T10:33:59Z">
                  <w:rPr>
                    <w:rFonts w:hint="eastAsia" w:ascii="仿宋" w:eastAsia="仿宋"/>
                    <w:sz w:val="28"/>
                    <w:szCs w:val="28"/>
                  </w:rPr>
                </w:rPrChange>
              </w:rPr>
            </w:pPr>
          </w:p>
        </w:tc>
      </w:tr>
    </w:tbl>
    <w:p w14:paraId="731DCC9F">
      <w:pPr>
        <w:adjustRightInd w:val="0"/>
        <w:snapToGrid w:val="0"/>
        <w:ind w:right="172" w:rightChars="82"/>
        <w:rPr>
          <w:rFonts w:hint="eastAsia" w:ascii="仿宋" w:eastAsia="仿宋"/>
          <w:color w:val="auto"/>
          <w:sz w:val="28"/>
          <w:szCs w:val="28"/>
          <w:highlight w:val="none"/>
          <w:rPrChange w:id="3470" w:author="LJFY" w:date="2025-02-21T10:33:59Z">
            <w:rPr>
              <w:rFonts w:hint="eastAsia" w:ascii="仿宋" w:eastAsia="仿宋"/>
              <w:sz w:val="28"/>
              <w:szCs w:val="28"/>
            </w:rPr>
          </w:rPrChange>
        </w:rPr>
      </w:pPr>
      <w:r>
        <w:rPr>
          <w:rFonts w:hint="eastAsia" w:ascii="仿宋" w:eastAsia="仿宋"/>
          <w:color w:val="auto"/>
          <w:sz w:val="28"/>
          <w:szCs w:val="28"/>
          <w:highlight w:val="none"/>
          <w:rPrChange w:id="3471" w:author="LJFY" w:date="2025-02-21T10:33:59Z">
            <w:rPr>
              <w:rFonts w:hint="eastAsia" w:ascii="仿宋" w:eastAsia="仿宋"/>
              <w:sz w:val="28"/>
              <w:szCs w:val="28"/>
            </w:rPr>
          </w:rPrChange>
        </w:rPr>
        <w:t>注：以上为主要消耗品及易损配件的报价，采购人据此在采购合同中约定相关价格。</w:t>
      </w:r>
    </w:p>
    <w:p w14:paraId="2CAD4B78">
      <w:pPr>
        <w:adjustRightInd w:val="0"/>
        <w:snapToGrid w:val="0"/>
        <w:ind w:right="172" w:rightChars="82" w:firstLine="484" w:firstLineChars="202"/>
        <w:rPr>
          <w:rFonts w:hint="eastAsia" w:ascii="仿宋" w:eastAsia="仿宋"/>
          <w:color w:val="auto"/>
          <w:sz w:val="24"/>
          <w:szCs w:val="24"/>
          <w:highlight w:val="none"/>
          <w:rPrChange w:id="3472" w:author="LJFY" w:date="2025-02-21T10:33:59Z">
            <w:rPr>
              <w:rFonts w:hint="eastAsia" w:ascii="仿宋" w:eastAsia="仿宋"/>
              <w:sz w:val="24"/>
              <w:szCs w:val="24"/>
            </w:rPr>
          </w:rPrChange>
        </w:rPr>
      </w:pPr>
    </w:p>
    <w:p w14:paraId="7A341F16">
      <w:pPr>
        <w:adjustRightInd w:val="0"/>
        <w:snapToGrid w:val="0"/>
        <w:ind w:right="172" w:rightChars="82" w:firstLine="484" w:firstLineChars="202"/>
        <w:rPr>
          <w:rFonts w:hint="eastAsia" w:ascii="仿宋" w:eastAsia="仿宋"/>
          <w:color w:val="auto"/>
          <w:sz w:val="24"/>
          <w:szCs w:val="24"/>
          <w:highlight w:val="none"/>
          <w:rPrChange w:id="3473" w:author="LJFY" w:date="2025-02-21T10:33:59Z">
            <w:rPr>
              <w:rFonts w:hint="eastAsia" w:ascii="仿宋" w:eastAsia="仿宋"/>
              <w:sz w:val="24"/>
              <w:szCs w:val="24"/>
            </w:rPr>
          </w:rPrChange>
        </w:rPr>
      </w:pPr>
    </w:p>
    <w:p w14:paraId="59B20448">
      <w:pPr>
        <w:spacing w:line="440" w:lineRule="exact"/>
        <w:jc w:val="left"/>
        <w:rPr>
          <w:rFonts w:hint="eastAsia" w:ascii="仿宋" w:eastAsia="仿宋"/>
          <w:color w:val="auto"/>
          <w:sz w:val="24"/>
          <w:highlight w:val="none"/>
          <w:rPrChange w:id="3474" w:author="LJFY" w:date="2025-02-21T10:33:59Z">
            <w:rPr>
              <w:rFonts w:hint="eastAsia" w:ascii="仿宋" w:eastAsia="仿宋"/>
              <w:sz w:val="24"/>
            </w:rPr>
          </w:rPrChange>
        </w:rPr>
      </w:pPr>
    </w:p>
    <w:p w14:paraId="2E1D0969">
      <w:pPr>
        <w:snapToGrid w:val="0"/>
        <w:spacing w:before="156" w:beforeLines="50"/>
        <w:rPr>
          <w:rFonts w:hint="eastAsia" w:ascii="仿宋" w:eastAsia="仿宋"/>
          <w:color w:val="auto"/>
          <w:sz w:val="28"/>
          <w:szCs w:val="28"/>
          <w:highlight w:val="none"/>
          <w:rPrChange w:id="3475" w:author="LJFY" w:date="2025-02-21T10:33:59Z">
            <w:rPr>
              <w:rFonts w:hint="eastAsia" w:ascii="仿宋" w:eastAsia="仿宋"/>
              <w:sz w:val="28"/>
              <w:szCs w:val="28"/>
            </w:rPr>
          </w:rPrChange>
        </w:rPr>
      </w:pPr>
      <w:r>
        <w:rPr>
          <w:rFonts w:hint="eastAsia" w:ascii="仿宋" w:eastAsia="仿宋"/>
          <w:color w:val="auto"/>
          <w:sz w:val="28"/>
          <w:szCs w:val="28"/>
          <w:highlight w:val="none"/>
          <w:rPrChange w:id="3476" w:author="LJFY" w:date="2025-02-21T10:33:59Z">
            <w:rPr>
              <w:rFonts w:hint="eastAsia" w:ascii="仿宋" w:eastAsia="仿宋"/>
              <w:sz w:val="28"/>
              <w:szCs w:val="28"/>
            </w:rPr>
          </w:rPrChange>
        </w:rPr>
        <w:t xml:space="preserve">法定代表人或其授权代表（签字或盖章）：          </w:t>
      </w:r>
    </w:p>
    <w:p w14:paraId="350DEBB3">
      <w:pPr>
        <w:snapToGrid w:val="0"/>
        <w:spacing w:before="156" w:beforeLines="50"/>
        <w:rPr>
          <w:rFonts w:hint="eastAsia" w:ascii="仿宋" w:eastAsia="仿宋"/>
          <w:color w:val="auto"/>
          <w:sz w:val="28"/>
          <w:szCs w:val="28"/>
          <w:highlight w:val="none"/>
          <w:rPrChange w:id="3477" w:author="LJFY" w:date="2025-02-21T10:33:59Z">
            <w:rPr>
              <w:rFonts w:hint="eastAsia" w:ascii="仿宋" w:eastAsia="仿宋"/>
              <w:sz w:val="28"/>
              <w:szCs w:val="28"/>
            </w:rPr>
          </w:rPrChange>
        </w:rPr>
      </w:pPr>
      <w:r>
        <w:rPr>
          <w:rFonts w:hint="eastAsia" w:ascii="仿宋" w:eastAsia="仿宋"/>
          <w:color w:val="auto"/>
          <w:sz w:val="28"/>
          <w:szCs w:val="28"/>
          <w:highlight w:val="none"/>
          <w:rPrChange w:id="3478" w:author="LJFY" w:date="2025-02-21T10:33:59Z">
            <w:rPr>
              <w:rFonts w:hint="eastAsia" w:ascii="仿宋" w:eastAsia="仿宋"/>
              <w:sz w:val="28"/>
              <w:szCs w:val="28"/>
            </w:rPr>
          </w:rPrChange>
        </w:rPr>
        <w:t xml:space="preserve">日期： </w:t>
      </w:r>
    </w:p>
    <w:p w14:paraId="3A7D88C9">
      <w:pPr>
        <w:spacing w:line="440" w:lineRule="exact"/>
        <w:ind w:left="-210" w:leftChars="-100" w:firstLine="120" w:firstLineChars="50"/>
        <w:jc w:val="left"/>
        <w:rPr>
          <w:rFonts w:hint="eastAsia" w:ascii="仿宋" w:eastAsia="仿宋"/>
          <w:color w:val="auto"/>
          <w:sz w:val="24"/>
          <w:highlight w:val="none"/>
          <w:rPrChange w:id="3479" w:author="LJFY" w:date="2025-02-21T10:33:59Z">
            <w:rPr>
              <w:rFonts w:hint="eastAsia" w:ascii="仿宋" w:eastAsia="仿宋"/>
              <w:sz w:val="24"/>
            </w:rPr>
          </w:rPrChange>
        </w:rPr>
      </w:pPr>
      <w:r>
        <w:rPr>
          <w:rFonts w:hint="eastAsia" w:ascii="仿宋" w:eastAsia="仿宋"/>
          <w:color w:val="auto"/>
          <w:sz w:val="24"/>
          <w:highlight w:val="none"/>
          <w:rPrChange w:id="3480" w:author="LJFY" w:date="2025-02-21T10:33:59Z">
            <w:rPr>
              <w:rFonts w:hint="eastAsia" w:ascii="仿宋" w:eastAsia="仿宋"/>
              <w:sz w:val="24"/>
            </w:rPr>
          </w:rPrChange>
        </w:rPr>
        <w:tab/>
      </w:r>
      <w:r>
        <w:rPr>
          <w:rFonts w:hint="eastAsia" w:ascii="仿宋" w:eastAsia="仿宋"/>
          <w:color w:val="auto"/>
          <w:sz w:val="24"/>
          <w:highlight w:val="none"/>
          <w:rPrChange w:id="3481" w:author="LJFY" w:date="2025-02-21T10:33:59Z">
            <w:rPr>
              <w:rFonts w:hint="eastAsia" w:ascii="仿宋" w:eastAsia="仿宋"/>
              <w:sz w:val="24"/>
            </w:rPr>
          </w:rPrChange>
        </w:rPr>
        <w:t xml:space="preserve"> </w:t>
      </w:r>
    </w:p>
    <w:p w14:paraId="3A886B48">
      <w:pPr>
        <w:spacing w:line="440" w:lineRule="exact"/>
        <w:rPr>
          <w:rFonts w:hint="eastAsia" w:ascii="仿宋" w:eastAsia="仿宋"/>
          <w:b/>
          <w:color w:val="auto"/>
          <w:sz w:val="24"/>
          <w:highlight w:val="none"/>
          <w:rPrChange w:id="3482" w:author="LJFY" w:date="2025-02-21T10:33:59Z">
            <w:rPr>
              <w:rFonts w:hint="eastAsia" w:ascii="仿宋" w:eastAsia="仿宋"/>
              <w:b/>
              <w:sz w:val="24"/>
            </w:rPr>
          </w:rPrChange>
        </w:rPr>
      </w:pPr>
      <w:r>
        <w:rPr>
          <w:rFonts w:hint="eastAsia" w:ascii="仿宋" w:eastAsia="仿宋"/>
          <w:color w:val="auto"/>
          <w:sz w:val="24"/>
          <w:highlight w:val="none"/>
          <w:rPrChange w:id="3483" w:author="LJFY" w:date="2025-02-21T10:33:59Z">
            <w:rPr>
              <w:rFonts w:hint="eastAsia" w:ascii="仿宋" w:eastAsia="仿宋"/>
              <w:sz w:val="24"/>
            </w:rPr>
          </w:rPrChange>
        </w:rPr>
        <w:t xml:space="preserve">                                             </w:t>
      </w:r>
    </w:p>
    <w:p w14:paraId="7122C85A">
      <w:pPr>
        <w:rPr>
          <w:rFonts w:hint="eastAsia" w:ascii="仿宋" w:eastAsia="仿宋"/>
          <w:color w:val="auto"/>
          <w:kern w:val="2"/>
          <w:sz w:val="24"/>
          <w:szCs w:val="20"/>
          <w:highlight w:val="none"/>
          <w:u w:val="none"/>
          <w:rPrChange w:id="3484" w:author="LJFY" w:date="2025-02-21T10:33:57Z">
            <w:rPr>
              <w:rFonts w:hint="eastAsia" w:ascii="仿宋" w:eastAsia="仿宋"/>
              <w:color w:val="auto"/>
              <w:kern w:val="2"/>
              <w:sz w:val="24"/>
              <w:szCs w:val="20"/>
              <w:u w:val="none"/>
            </w:rPr>
          </w:rPrChange>
        </w:rPr>
      </w:pPr>
    </w:p>
    <w:p w14:paraId="2539D302">
      <w:pPr>
        <w:rPr>
          <w:rFonts w:hint="eastAsia" w:ascii="仿宋" w:eastAsia="仿宋"/>
          <w:color w:val="auto"/>
          <w:kern w:val="2"/>
          <w:sz w:val="24"/>
          <w:szCs w:val="20"/>
          <w:highlight w:val="none"/>
          <w:u w:val="none"/>
          <w:rPrChange w:id="3485" w:author="LJFY" w:date="2025-02-21T10:33:57Z">
            <w:rPr>
              <w:rFonts w:hint="eastAsia" w:ascii="仿宋" w:eastAsia="仿宋"/>
              <w:color w:val="auto"/>
              <w:kern w:val="2"/>
              <w:sz w:val="24"/>
              <w:szCs w:val="20"/>
              <w:u w:val="none"/>
            </w:rPr>
          </w:rPrChange>
        </w:rPr>
      </w:pPr>
    </w:p>
    <w:p w14:paraId="74120D00">
      <w:pPr>
        <w:rPr>
          <w:rFonts w:hint="eastAsia" w:ascii="仿宋" w:eastAsia="仿宋"/>
          <w:color w:val="auto"/>
          <w:kern w:val="2"/>
          <w:sz w:val="24"/>
          <w:szCs w:val="20"/>
          <w:highlight w:val="none"/>
          <w:u w:val="none"/>
          <w:rPrChange w:id="3486" w:author="LJFY" w:date="2025-02-21T10:33:57Z">
            <w:rPr>
              <w:rFonts w:hint="eastAsia" w:ascii="仿宋" w:eastAsia="仿宋"/>
              <w:color w:val="auto"/>
              <w:kern w:val="2"/>
              <w:sz w:val="24"/>
              <w:szCs w:val="20"/>
              <w:u w:val="none"/>
            </w:rPr>
          </w:rPrChange>
        </w:rPr>
      </w:pPr>
    </w:p>
    <w:p w14:paraId="42DEE50E">
      <w:pPr>
        <w:rPr>
          <w:rFonts w:hint="eastAsia" w:ascii="仿宋" w:eastAsia="仿宋"/>
          <w:color w:val="auto"/>
          <w:kern w:val="2"/>
          <w:sz w:val="24"/>
          <w:szCs w:val="20"/>
          <w:highlight w:val="none"/>
          <w:u w:val="none"/>
          <w:rPrChange w:id="3487" w:author="LJFY" w:date="2025-02-21T10:33:57Z">
            <w:rPr>
              <w:rFonts w:hint="eastAsia" w:ascii="仿宋" w:eastAsia="仿宋"/>
              <w:color w:val="auto"/>
              <w:kern w:val="2"/>
              <w:sz w:val="24"/>
              <w:szCs w:val="20"/>
              <w:u w:val="none"/>
            </w:rPr>
          </w:rPrChange>
        </w:rPr>
      </w:pPr>
    </w:p>
    <w:p w14:paraId="629B500D">
      <w:pPr>
        <w:snapToGrid w:val="0"/>
        <w:spacing w:before="50" w:after="50"/>
        <w:jc w:val="left"/>
        <w:rPr>
          <w:rFonts w:hint="eastAsia" w:ascii="仿宋" w:eastAsia="仿宋"/>
          <w:color w:val="auto"/>
          <w:sz w:val="30"/>
          <w:szCs w:val="30"/>
          <w:highlight w:val="none"/>
          <w:rPrChange w:id="3488" w:author="LJFY" w:date="2025-02-21T10:33:59Z">
            <w:rPr>
              <w:rFonts w:hint="eastAsia" w:ascii="仿宋" w:eastAsia="仿宋"/>
              <w:sz w:val="30"/>
              <w:szCs w:val="30"/>
            </w:rPr>
          </w:rPrChange>
        </w:rPr>
      </w:pPr>
    </w:p>
    <w:p w14:paraId="170E1932">
      <w:pPr>
        <w:snapToGrid w:val="0"/>
        <w:spacing w:before="50" w:after="50"/>
        <w:jc w:val="left"/>
        <w:rPr>
          <w:rFonts w:hint="eastAsia" w:ascii="仿宋" w:eastAsia="仿宋"/>
          <w:b/>
          <w:bCs/>
          <w:color w:val="auto"/>
          <w:sz w:val="30"/>
          <w:szCs w:val="30"/>
          <w:highlight w:val="none"/>
          <w:rPrChange w:id="3489"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490"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491" w:author="LJFY" w:date="2025-02-21T10:33:59Z">
            <w:rPr>
              <w:rFonts w:hint="eastAsia" w:ascii="仿宋" w:eastAsia="仿宋"/>
              <w:b/>
              <w:bCs/>
              <w:sz w:val="30"/>
              <w:szCs w:val="30"/>
              <w:lang w:val="en-US" w:eastAsia="zh-CN"/>
            </w:rPr>
          </w:rPrChange>
        </w:rPr>
        <w:t>5</w:t>
      </w:r>
      <w:r>
        <w:rPr>
          <w:rFonts w:hint="eastAsia" w:ascii="仿宋" w:eastAsia="仿宋"/>
          <w:b/>
          <w:bCs/>
          <w:color w:val="auto"/>
          <w:sz w:val="30"/>
          <w:szCs w:val="30"/>
          <w:highlight w:val="none"/>
          <w:rPrChange w:id="3492" w:author="LJFY" w:date="2025-02-21T10:33:59Z">
            <w:rPr>
              <w:rFonts w:hint="eastAsia" w:ascii="仿宋" w:eastAsia="仿宋"/>
              <w:b/>
              <w:bCs/>
              <w:sz w:val="30"/>
              <w:szCs w:val="30"/>
            </w:rPr>
          </w:rPrChange>
        </w:rPr>
        <w:t>：类似业绩一览表</w:t>
      </w:r>
      <w:r>
        <w:rPr>
          <w:rFonts w:ascii="仿宋" w:eastAsia="仿宋"/>
          <w:b/>
          <w:bCs/>
          <w:color w:val="auto"/>
          <w:sz w:val="30"/>
          <w:szCs w:val="30"/>
          <w:highlight w:val="none"/>
          <w:rPrChange w:id="3493" w:author="LJFY" w:date="2025-02-21T10:33:59Z">
            <w:rPr>
              <w:rFonts w:ascii="仿宋" w:eastAsia="仿宋"/>
              <w:b/>
              <w:bCs/>
              <w:sz w:val="30"/>
              <w:szCs w:val="30"/>
            </w:rPr>
          </w:rPrChange>
        </w:rPr>
        <w:t>（如有）</w:t>
      </w:r>
    </w:p>
    <w:p w14:paraId="650E33CB">
      <w:pPr>
        <w:snapToGrid w:val="0"/>
        <w:spacing w:before="50" w:after="50"/>
        <w:jc w:val="left"/>
        <w:rPr>
          <w:rFonts w:hint="eastAsia" w:ascii="仿宋" w:eastAsia="仿宋"/>
          <w:color w:val="auto"/>
          <w:sz w:val="30"/>
          <w:szCs w:val="30"/>
          <w:highlight w:val="none"/>
          <w:rPrChange w:id="3494" w:author="LJFY" w:date="2025-02-21T10:33:59Z">
            <w:rPr>
              <w:rFonts w:hint="eastAsia" w:ascii="仿宋" w:eastAsia="仿宋"/>
              <w:sz w:val="30"/>
              <w:szCs w:val="30"/>
            </w:rPr>
          </w:rPrChange>
        </w:rPr>
      </w:pPr>
    </w:p>
    <w:p w14:paraId="6A1AAA68">
      <w:pPr>
        <w:snapToGrid w:val="0"/>
        <w:spacing w:before="50" w:after="156" w:afterLines="50"/>
        <w:jc w:val="center"/>
        <w:rPr>
          <w:rFonts w:hint="eastAsia" w:ascii="仿宋" w:eastAsia="仿宋"/>
          <w:b/>
          <w:color w:val="auto"/>
          <w:kern w:val="0"/>
          <w:sz w:val="36"/>
          <w:szCs w:val="36"/>
          <w:highlight w:val="none"/>
          <w:rPrChange w:id="3495" w:author="LJFY" w:date="2025-02-21T10:33:59Z">
            <w:rPr>
              <w:rFonts w:hint="eastAsia" w:ascii="仿宋" w:eastAsia="仿宋"/>
              <w:b/>
              <w:kern w:val="0"/>
              <w:sz w:val="36"/>
              <w:szCs w:val="36"/>
            </w:rPr>
          </w:rPrChange>
        </w:rPr>
      </w:pPr>
      <w:r>
        <w:rPr>
          <w:rFonts w:hint="eastAsia" w:ascii="仿宋" w:eastAsia="仿宋"/>
          <w:b/>
          <w:color w:val="auto"/>
          <w:kern w:val="0"/>
          <w:sz w:val="36"/>
          <w:szCs w:val="36"/>
          <w:highlight w:val="none"/>
          <w:rPrChange w:id="3496" w:author="LJFY" w:date="2025-02-21T10:33:59Z">
            <w:rPr>
              <w:rFonts w:hint="eastAsia" w:ascii="仿宋" w:eastAsia="仿宋"/>
              <w:b/>
              <w:kern w:val="0"/>
              <w:sz w:val="36"/>
              <w:szCs w:val="36"/>
            </w:rPr>
          </w:rPrChange>
        </w:rPr>
        <w:t>类似业绩一览表</w:t>
      </w:r>
    </w:p>
    <w:p w14:paraId="6F3FD44D">
      <w:pPr>
        <w:pStyle w:val="9"/>
        <w:snapToGrid w:val="0"/>
        <w:rPr>
          <w:rFonts w:hint="eastAsia" w:ascii="仿宋" w:eastAsia="仿宋"/>
          <w:color w:val="auto"/>
          <w:sz w:val="24"/>
          <w:szCs w:val="24"/>
          <w:highlight w:val="none"/>
          <w:rPrChange w:id="3497" w:author="LJFY" w:date="2025-02-21T10:33:59Z">
            <w:rPr>
              <w:rFonts w:hint="eastAsia" w:ascii="仿宋" w:eastAsia="仿宋"/>
              <w:sz w:val="24"/>
              <w:szCs w:val="24"/>
            </w:rPr>
          </w:rPrChange>
        </w:rPr>
      </w:pPr>
      <w:r>
        <w:rPr>
          <w:rFonts w:hint="eastAsia" w:ascii="仿宋" w:eastAsia="仿宋"/>
          <w:color w:val="auto"/>
          <w:sz w:val="24"/>
          <w:szCs w:val="24"/>
          <w:highlight w:val="none"/>
          <w:rPrChange w:id="3498" w:author="LJFY" w:date="2025-02-21T10:33:59Z">
            <w:rPr>
              <w:rFonts w:hint="eastAsia" w:ascii="仿宋" w:eastAsia="仿宋"/>
              <w:sz w:val="24"/>
              <w:szCs w:val="24"/>
            </w:rPr>
          </w:rPrChange>
        </w:rPr>
        <w:t>投标人全称（公章）：</w:t>
      </w:r>
      <w:r>
        <w:rPr>
          <w:rFonts w:hint="eastAsia" w:ascii="仿宋" w:eastAsia="仿宋"/>
          <w:color w:val="auto"/>
          <w:sz w:val="24"/>
          <w:szCs w:val="24"/>
          <w:highlight w:val="none"/>
          <w:u w:val="single"/>
          <w:rPrChange w:id="3499" w:author="LJFY" w:date="2025-02-21T10:33:59Z">
            <w:rPr>
              <w:rFonts w:hint="eastAsia" w:ascii="仿宋" w:eastAsia="仿宋"/>
              <w:sz w:val="24"/>
              <w:szCs w:val="24"/>
              <w:u w:val="single"/>
            </w:rPr>
          </w:rPrChange>
        </w:rPr>
        <w:t xml:space="preserve">                           </w:t>
      </w:r>
    </w:p>
    <w:p w14:paraId="2D135BD2">
      <w:pPr>
        <w:pStyle w:val="9"/>
        <w:snapToGrid w:val="0"/>
        <w:rPr>
          <w:rFonts w:hint="eastAsia" w:ascii="仿宋" w:eastAsia="仿宋"/>
          <w:color w:val="auto"/>
          <w:sz w:val="24"/>
          <w:szCs w:val="24"/>
          <w:highlight w:val="none"/>
          <w:u w:val="single"/>
          <w:rPrChange w:id="3500" w:author="LJFY" w:date="2025-02-21T10:33:59Z">
            <w:rPr>
              <w:rFonts w:hint="eastAsia" w:ascii="仿宋" w:eastAsia="仿宋"/>
              <w:sz w:val="24"/>
              <w:szCs w:val="24"/>
              <w:u w:val="single"/>
            </w:rPr>
          </w:rPrChange>
        </w:rPr>
      </w:pPr>
      <w:r>
        <w:rPr>
          <w:rFonts w:hint="eastAsia" w:ascii="仿宋" w:eastAsia="仿宋"/>
          <w:color w:val="auto"/>
          <w:sz w:val="24"/>
          <w:szCs w:val="24"/>
          <w:highlight w:val="none"/>
          <w:rPrChange w:id="3501" w:author="LJFY" w:date="2025-02-21T10:33:59Z">
            <w:rPr>
              <w:rFonts w:hint="eastAsia" w:ascii="仿宋" w:eastAsia="仿宋"/>
              <w:sz w:val="24"/>
              <w:szCs w:val="24"/>
            </w:rPr>
          </w:rPrChange>
        </w:rPr>
        <w:t>标项：</w:t>
      </w:r>
      <w:r>
        <w:rPr>
          <w:rFonts w:hint="eastAsia" w:ascii="仿宋" w:eastAsia="仿宋"/>
          <w:color w:val="auto"/>
          <w:sz w:val="24"/>
          <w:szCs w:val="24"/>
          <w:highlight w:val="none"/>
          <w:u w:val="single"/>
          <w:rPrChange w:id="3502" w:author="LJFY" w:date="2025-02-21T10:33:59Z">
            <w:rPr>
              <w:rFonts w:hint="eastAsia" w:ascii="仿宋" w:eastAsia="仿宋"/>
              <w:sz w:val="24"/>
              <w:szCs w:val="24"/>
              <w:u w:val="single"/>
            </w:rPr>
          </w:rPrChange>
        </w:rPr>
        <w:t xml:space="preserve">                           </w:t>
      </w:r>
    </w:p>
    <w:p w14:paraId="3CC257F1">
      <w:pPr>
        <w:rPr>
          <w:rFonts w:hint="eastAsia" w:ascii="仿宋" w:eastAsia="仿宋"/>
          <w:color w:val="auto"/>
          <w:highlight w:val="none"/>
          <w:rPrChange w:id="3503" w:author="LJFY" w:date="2025-02-21T10:33:59Z">
            <w:rPr>
              <w:rFonts w:hint="eastAsia" w:ascii="仿宋" w:eastAsia="仿宋"/>
            </w:rPr>
          </w:rPrChang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8A7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FF709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04"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05" w:author="LJFY" w:date="2025-02-21T10:33:57Z">
                  <w:rPr>
                    <w:rFonts w:hint="eastAsia" w:ascii="仿宋" w:eastAsia="仿宋"/>
                    <w:color w:val="auto"/>
                    <w:kern w:val="2"/>
                    <w:sz w:val="24"/>
                    <w:szCs w:val="20"/>
                    <w:u w:val="none"/>
                  </w:rPr>
                </w:rPrChang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B17149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06"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07" w:author="LJFY" w:date="2025-02-21T10:33:57Z">
                  <w:rPr>
                    <w:rFonts w:hint="eastAsia" w:ascii="仿宋" w:eastAsia="仿宋"/>
                    <w:color w:val="auto"/>
                    <w:kern w:val="2"/>
                    <w:sz w:val="24"/>
                    <w:szCs w:val="20"/>
                    <w:u w:val="none"/>
                  </w:rPr>
                </w:rPrChang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486F05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08"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09" w:author="LJFY" w:date="2025-02-21T10:33:57Z">
                  <w:rPr>
                    <w:rFonts w:hint="eastAsia" w:ascii="仿宋" w:eastAsia="仿宋"/>
                    <w:color w:val="auto"/>
                    <w:kern w:val="2"/>
                    <w:sz w:val="24"/>
                    <w:szCs w:val="20"/>
                    <w:u w:val="none"/>
                  </w:rPr>
                </w:rPrChang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00344BC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10"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11" w:author="LJFY" w:date="2025-02-21T10:33:57Z">
                  <w:rPr>
                    <w:rFonts w:hint="eastAsia" w:ascii="仿宋" w:eastAsia="仿宋"/>
                    <w:color w:val="auto"/>
                    <w:kern w:val="2"/>
                    <w:sz w:val="24"/>
                    <w:szCs w:val="20"/>
                    <w:u w:val="none"/>
                  </w:rPr>
                </w:rPrChange>
              </w:rPr>
              <w:t>合同</w:t>
            </w:r>
          </w:p>
          <w:p w14:paraId="7C9197D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12"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13" w:author="LJFY" w:date="2025-02-21T10:33:57Z">
                  <w:rPr>
                    <w:rFonts w:hint="eastAsia" w:ascii="仿宋" w:eastAsia="仿宋"/>
                    <w:color w:val="auto"/>
                    <w:kern w:val="2"/>
                    <w:sz w:val="24"/>
                    <w:szCs w:val="20"/>
                    <w:u w:val="none"/>
                  </w:rPr>
                </w:rPrChang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818082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14"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15" w:author="LJFY" w:date="2025-02-21T10:33:57Z">
                  <w:rPr>
                    <w:rFonts w:hint="eastAsia" w:ascii="仿宋" w:eastAsia="仿宋"/>
                    <w:color w:val="auto"/>
                    <w:kern w:val="2"/>
                    <w:sz w:val="24"/>
                    <w:szCs w:val="20"/>
                    <w:u w:val="none"/>
                  </w:rPr>
                </w:rPrChang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BDA7F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16"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17" w:author="LJFY" w:date="2025-02-21T10:33:57Z">
                  <w:rPr>
                    <w:rFonts w:hint="eastAsia" w:ascii="仿宋" w:eastAsia="仿宋"/>
                    <w:color w:val="auto"/>
                    <w:kern w:val="2"/>
                    <w:sz w:val="24"/>
                    <w:szCs w:val="20"/>
                    <w:u w:val="none"/>
                  </w:rPr>
                </w:rPrChange>
              </w:rPr>
              <w:t>验收报告</w:t>
            </w:r>
          </w:p>
          <w:p w14:paraId="101325B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18"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19" w:author="LJFY" w:date="2025-02-21T10:33:57Z">
                  <w:rPr>
                    <w:rFonts w:hint="eastAsia" w:ascii="仿宋" w:eastAsia="仿宋"/>
                    <w:color w:val="auto"/>
                    <w:kern w:val="2"/>
                    <w:sz w:val="24"/>
                    <w:szCs w:val="20"/>
                    <w:u w:val="none"/>
                  </w:rPr>
                </w:rPrChange>
              </w:rPr>
              <w:t>（有/无）</w:t>
            </w:r>
          </w:p>
        </w:tc>
      </w:tr>
      <w:tr w14:paraId="2C33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74A0AE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0"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21" w:author="LJFY" w:date="2025-02-21T10:33:57Z">
                  <w:rPr>
                    <w:rFonts w:hint="eastAsia" w:ascii="仿宋" w:eastAsia="仿宋"/>
                    <w:color w:val="auto"/>
                    <w:kern w:val="2"/>
                    <w:sz w:val="24"/>
                    <w:szCs w:val="20"/>
                    <w:u w:val="none"/>
                  </w:rPr>
                </w:rPrChang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27B1E2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2" w:author="LJFY" w:date="2025-02-21T10:33:57Z">
                  <w:rPr>
                    <w:rFonts w:hint="eastAsia" w:ascii="仿宋" w:eastAsia="仿宋"/>
                    <w:color w:val="auto"/>
                    <w:kern w:val="2"/>
                    <w:sz w:val="24"/>
                    <w:szCs w:val="20"/>
                    <w:u w:val="none"/>
                  </w:rPr>
                </w:rPrChang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F7D9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3" w:author="LJFY" w:date="2025-02-21T10:33:57Z">
                  <w:rPr>
                    <w:rFonts w:hint="eastAsia" w:ascii="仿宋" w:eastAsia="仿宋"/>
                    <w:color w:val="auto"/>
                    <w:kern w:val="2"/>
                    <w:sz w:val="24"/>
                    <w:szCs w:val="20"/>
                    <w:u w:val="none"/>
                  </w:rPr>
                </w:rPrChang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7DA499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4" w:author="LJFY" w:date="2025-02-21T10:33:57Z">
                  <w:rPr>
                    <w:rFonts w:hint="eastAsia" w:ascii="仿宋" w:eastAsia="仿宋"/>
                    <w:color w:val="auto"/>
                    <w:kern w:val="2"/>
                    <w:sz w:val="24"/>
                    <w:szCs w:val="20"/>
                    <w:u w:val="none"/>
                  </w:rPr>
                </w:rPrChang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F54BE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5" w:author="LJFY" w:date="2025-02-21T10:33:57Z">
                  <w:rPr>
                    <w:rFonts w:hint="eastAsia" w:ascii="仿宋" w:eastAsia="仿宋"/>
                    <w:color w:val="auto"/>
                    <w:kern w:val="2"/>
                    <w:sz w:val="24"/>
                    <w:szCs w:val="20"/>
                    <w:u w:val="none"/>
                  </w:rPr>
                </w:rPrChang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C74C58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6" w:author="LJFY" w:date="2025-02-21T10:33:57Z">
                  <w:rPr>
                    <w:rFonts w:hint="eastAsia" w:ascii="仿宋" w:eastAsia="仿宋"/>
                    <w:color w:val="auto"/>
                    <w:kern w:val="2"/>
                    <w:sz w:val="24"/>
                    <w:szCs w:val="20"/>
                    <w:u w:val="none"/>
                  </w:rPr>
                </w:rPrChange>
              </w:rPr>
            </w:pPr>
          </w:p>
        </w:tc>
      </w:tr>
      <w:tr w14:paraId="715B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888B6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7"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28" w:author="LJFY" w:date="2025-02-21T10:33:57Z">
                  <w:rPr>
                    <w:rFonts w:hint="eastAsia" w:ascii="仿宋" w:eastAsia="仿宋"/>
                    <w:color w:val="auto"/>
                    <w:kern w:val="2"/>
                    <w:sz w:val="24"/>
                    <w:szCs w:val="20"/>
                    <w:u w:val="none"/>
                  </w:rPr>
                </w:rPrChang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D4FD20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29" w:author="LJFY" w:date="2025-02-21T10:33:57Z">
                  <w:rPr>
                    <w:rFonts w:hint="eastAsia" w:ascii="仿宋" w:eastAsia="仿宋"/>
                    <w:color w:val="auto"/>
                    <w:kern w:val="2"/>
                    <w:sz w:val="24"/>
                    <w:szCs w:val="20"/>
                    <w:u w:val="none"/>
                  </w:rPr>
                </w:rPrChang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C0B61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0" w:author="LJFY" w:date="2025-02-21T10:33:57Z">
                  <w:rPr>
                    <w:rFonts w:hint="eastAsia" w:ascii="仿宋" w:eastAsia="仿宋"/>
                    <w:color w:val="auto"/>
                    <w:kern w:val="2"/>
                    <w:sz w:val="24"/>
                    <w:szCs w:val="20"/>
                    <w:u w:val="none"/>
                  </w:rPr>
                </w:rPrChang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8538BD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1" w:author="LJFY" w:date="2025-02-21T10:33:57Z">
                  <w:rPr>
                    <w:rFonts w:hint="eastAsia" w:ascii="仿宋" w:eastAsia="仿宋"/>
                    <w:color w:val="auto"/>
                    <w:kern w:val="2"/>
                    <w:sz w:val="24"/>
                    <w:szCs w:val="20"/>
                    <w:u w:val="none"/>
                  </w:rPr>
                </w:rPrChang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216C2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2" w:author="LJFY" w:date="2025-02-21T10:33:57Z">
                  <w:rPr>
                    <w:rFonts w:hint="eastAsia" w:ascii="仿宋" w:eastAsia="仿宋"/>
                    <w:color w:val="auto"/>
                    <w:kern w:val="2"/>
                    <w:sz w:val="24"/>
                    <w:szCs w:val="20"/>
                    <w:u w:val="none"/>
                  </w:rPr>
                </w:rPrChang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F6C1A2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3" w:author="LJFY" w:date="2025-02-21T10:33:57Z">
                  <w:rPr>
                    <w:rFonts w:hint="eastAsia" w:ascii="仿宋" w:eastAsia="仿宋"/>
                    <w:color w:val="auto"/>
                    <w:kern w:val="2"/>
                    <w:sz w:val="24"/>
                    <w:szCs w:val="20"/>
                    <w:u w:val="none"/>
                  </w:rPr>
                </w:rPrChange>
              </w:rPr>
            </w:pPr>
          </w:p>
        </w:tc>
      </w:tr>
      <w:tr w14:paraId="0C5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52EB7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4" w:author="LJFY" w:date="2025-02-21T10:33:57Z">
                  <w:rPr>
                    <w:rFonts w:hint="eastAsia" w:ascii="仿宋" w:eastAsia="仿宋"/>
                    <w:color w:val="auto"/>
                    <w:kern w:val="2"/>
                    <w:sz w:val="24"/>
                    <w:szCs w:val="20"/>
                    <w:u w:val="none"/>
                  </w:rPr>
                </w:rPrChange>
              </w:rPr>
            </w:pPr>
            <w:r>
              <w:rPr>
                <w:rFonts w:hint="eastAsia" w:ascii="仿宋" w:eastAsia="仿宋"/>
                <w:color w:val="auto"/>
                <w:kern w:val="2"/>
                <w:sz w:val="24"/>
                <w:szCs w:val="20"/>
                <w:highlight w:val="none"/>
                <w:u w:val="none"/>
                <w:rPrChange w:id="3535" w:author="LJFY" w:date="2025-02-21T10:33:57Z">
                  <w:rPr>
                    <w:rFonts w:hint="eastAsia" w:ascii="仿宋" w:eastAsia="仿宋"/>
                    <w:color w:val="auto"/>
                    <w:kern w:val="2"/>
                    <w:sz w:val="24"/>
                    <w:szCs w:val="20"/>
                    <w:u w:val="none"/>
                  </w:rPr>
                </w:rPrChang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D5F48A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6" w:author="LJFY" w:date="2025-02-21T10:33:57Z">
                  <w:rPr>
                    <w:rFonts w:hint="eastAsia" w:ascii="仿宋" w:eastAsia="仿宋"/>
                    <w:color w:val="auto"/>
                    <w:kern w:val="2"/>
                    <w:sz w:val="24"/>
                    <w:szCs w:val="20"/>
                    <w:u w:val="none"/>
                  </w:rPr>
                </w:rPrChang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8C47DC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7" w:author="LJFY" w:date="2025-02-21T10:33:57Z">
                  <w:rPr>
                    <w:rFonts w:hint="eastAsia" w:ascii="仿宋" w:eastAsia="仿宋"/>
                    <w:color w:val="auto"/>
                    <w:kern w:val="2"/>
                    <w:sz w:val="24"/>
                    <w:szCs w:val="20"/>
                    <w:u w:val="none"/>
                  </w:rPr>
                </w:rPrChang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512CDC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8" w:author="LJFY" w:date="2025-02-21T10:33:57Z">
                  <w:rPr>
                    <w:rFonts w:hint="eastAsia" w:ascii="仿宋" w:eastAsia="仿宋"/>
                    <w:color w:val="auto"/>
                    <w:kern w:val="2"/>
                    <w:sz w:val="24"/>
                    <w:szCs w:val="20"/>
                    <w:u w:val="none"/>
                  </w:rPr>
                </w:rPrChang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02F32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39" w:author="LJFY" w:date="2025-02-21T10:33:57Z">
                  <w:rPr>
                    <w:rFonts w:hint="eastAsia" w:ascii="仿宋" w:eastAsia="仿宋"/>
                    <w:color w:val="auto"/>
                    <w:kern w:val="2"/>
                    <w:sz w:val="24"/>
                    <w:szCs w:val="20"/>
                    <w:u w:val="none"/>
                  </w:rPr>
                </w:rPrChang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2CC16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Change w:id="3540" w:author="LJFY" w:date="2025-02-21T10:33:57Z">
                  <w:rPr>
                    <w:rFonts w:hint="eastAsia" w:ascii="仿宋" w:eastAsia="仿宋"/>
                    <w:color w:val="auto"/>
                    <w:kern w:val="2"/>
                    <w:sz w:val="24"/>
                    <w:szCs w:val="20"/>
                    <w:u w:val="none"/>
                  </w:rPr>
                </w:rPrChange>
              </w:rPr>
            </w:pPr>
          </w:p>
        </w:tc>
      </w:tr>
    </w:tbl>
    <w:p w14:paraId="72213B02">
      <w:pPr>
        <w:rPr>
          <w:rFonts w:ascii="仿宋" w:eastAsia="仿宋"/>
          <w:color w:val="auto"/>
          <w:kern w:val="2"/>
          <w:sz w:val="24"/>
          <w:szCs w:val="20"/>
          <w:highlight w:val="none"/>
          <w:u w:val="none"/>
          <w:rPrChange w:id="3541" w:author="LJFY" w:date="2025-02-21T10:33:57Z">
            <w:rPr>
              <w:rFonts w:ascii="仿宋" w:eastAsia="仿宋"/>
              <w:color w:val="auto"/>
              <w:kern w:val="2"/>
              <w:sz w:val="24"/>
              <w:szCs w:val="20"/>
              <w:u w:val="none"/>
            </w:rPr>
          </w:rPrChange>
        </w:rPr>
      </w:pPr>
      <w:r>
        <w:rPr>
          <w:rFonts w:hint="eastAsia" w:ascii="仿宋" w:eastAsia="仿宋"/>
          <w:color w:val="auto"/>
          <w:kern w:val="2"/>
          <w:sz w:val="24"/>
          <w:szCs w:val="20"/>
          <w:highlight w:val="none"/>
          <w:u w:val="none"/>
          <w:rPrChange w:id="3542" w:author="LJFY" w:date="2025-02-21T10:33:57Z">
            <w:rPr>
              <w:rFonts w:hint="eastAsia" w:ascii="仿宋" w:eastAsia="仿宋"/>
              <w:color w:val="auto"/>
              <w:kern w:val="2"/>
              <w:sz w:val="24"/>
              <w:szCs w:val="20"/>
              <w:u w:val="none"/>
            </w:rPr>
          </w:rPrChange>
        </w:rPr>
        <w:t>备注：</w:t>
      </w:r>
    </w:p>
    <w:p w14:paraId="4E5B5A29">
      <w:pPr>
        <w:numPr>
          <w:ilvl w:val="0"/>
          <w:numId w:val="7"/>
        </w:numPr>
        <w:rPr>
          <w:rFonts w:ascii="仿宋" w:eastAsia="仿宋"/>
          <w:color w:val="auto"/>
          <w:kern w:val="2"/>
          <w:sz w:val="24"/>
          <w:szCs w:val="20"/>
          <w:highlight w:val="none"/>
          <w:u w:val="none"/>
          <w:rPrChange w:id="3543" w:author="LJFY" w:date="2025-02-21T10:33:57Z">
            <w:rPr>
              <w:rFonts w:ascii="仿宋" w:eastAsia="仿宋"/>
              <w:color w:val="auto"/>
              <w:kern w:val="2"/>
              <w:sz w:val="24"/>
              <w:szCs w:val="20"/>
              <w:u w:val="none"/>
            </w:rPr>
          </w:rPrChange>
        </w:rPr>
      </w:pPr>
      <w:r>
        <w:rPr>
          <w:rFonts w:hint="eastAsia" w:ascii="仿宋" w:eastAsia="仿宋"/>
          <w:color w:val="auto"/>
          <w:kern w:val="2"/>
          <w:sz w:val="24"/>
          <w:szCs w:val="20"/>
          <w:highlight w:val="none"/>
          <w:u w:val="none"/>
          <w:rPrChange w:id="3544" w:author="LJFY" w:date="2025-02-21T10:33:57Z">
            <w:rPr>
              <w:rFonts w:hint="eastAsia" w:ascii="仿宋" w:eastAsia="仿宋"/>
              <w:color w:val="auto"/>
              <w:kern w:val="2"/>
              <w:sz w:val="24"/>
              <w:szCs w:val="20"/>
              <w:u w:val="none"/>
            </w:rPr>
          </w:rPrChange>
        </w:rPr>
        <w:t>请在此表后附上类似业绩的合同、验收报告原件扫描件或彩色图片（如有）。</w:t>
      </w:r>
    </w:p>
    <w:p w14:paraId="65CE98A1">
      <w:pPr>
        <w:numPr>
          <w:ilvl w:val="0"/>
          <w:numId w:val="7"/>
        </w:numPr>
        <w:rPr>
          <w:rFonts w:hint="eastAsia" w:ascii="仿宋" w:eastAsia="仿宋"/>
          <w:color w:val="auto"/>
          <w:sz w:val="24"/>
          <w:highlight w:val="none"/>
          <w:rPrChange w:id="3545" w:author="LJFY" w:date="2025-02-21T10:33:59Z">
            <w:rPr>
              <w:rFonts w:hint="eastAsia" w:ascii="仿宋" w:eastAsia="仿宋"/>
              <w:sz w:val="24"/>
            </w:rPr>
          </w:rPrChange>
        </w:rPr>
      </w:pPr>
      <w:r>
        <w:rPr>
          <w:rFonts w:hint="eastAsia" w:ascii="仿宋" w:eastAsia="仿宋"/>
          <w:color w:val="auto"/>
          <w:sz w:val="24"/>
          <w:highlight w:val="none"/>
          <w:rPrChange w:id="3546" w:author="LJFY" w:date="2025-02-21T10:33:59Z">
            <w:rPr>
              <w:rFonts w:hint="eastAsia" w:ascii="仿宋" w:eastAsia="仿宋"/>
              <w:color w:val="000000"/>
              <w:sz w:val="24"/>
            </w:rPr>
          </w:rPrChange>
        </w:rPr>
        <w:t>供应商所投核心产品</w:t>
      </w:r>
      <w:r>
        <w:rPr>
          <w:rFonts w:ascii="仿宋" w:eastAsia="仿宋"/>
          <w:color w:val="auto"/>
          <w:sz w:val="24"/>
          <w:highlight w:val="none"/>
          <w:rPrChange w:id="3547" w:author="LJFY" w:date="2025-02-21T10:33:59Z">
            <w:rPr>
              <w:rFonts w:ascii="仿宋" w:eastAsia="仿宋"/>
              <w:color w:val="000000"/>
              <w:sz w:val="24"/>
            </w:rPr>
          </w:rPrChange>
        </w:rPr>
        <w:t>中有</w:t>
      </w:r>
      <w:r>
        <w:rPr>
          <w:rFonts w:hint="eastAsia" w:ascii="仿宋" w:eastAsia="仿宋"/>
          <w:color w:val="auto"/>
          <w:sz w:val="24"/>
          <w:highlight w:val="none"/>
          <w:rPrChange w:id="3548" w:author="LJFY" w:date="2025-02-21T10:33:59Z">
            <w:rPr>
              <w:rFonts w:hint="eastAsia" w:ascii="仿宋" w:eastAsia="仿宋"/>
              <w:color w:val="000000"/>
              <w:sz w:val="24"/>
            </w:rPr>
          </w:rPrChange>
        </w:rPr>
        <w:t>被省级及省级以上主管部门认定为“首台套产品”或“制造精品”的，自认定之日起2年内视同已具备相应销售业绩，参加政府采购活动时该供应商的业绩分为满分。</w:t>
      </w:r>
    </w:p>
    <w:p w14:paraId="48E5832B">
      <w:pPr>
        <w:rPr>
          <w:rFonts w:hint="eastAsia" w:ascii="仿宋" w:eastAsia="仿宋"/>
          <w:color w:val="auto"/>
          <w:kern w:val="2"/>
          <w:sz w:val="24"/>
          <w:szCs w:val="20"/>
          <w:highlight w:val="none"/>
          <w:u w:val="none"/>
          <w:rPrChange w:id="3549" w:author="LJFY" w:date="2025-02-21T10:33:57Z">
            <w:rPr>
              <w:rFonts w:hint="eastAsia" w:ascii="仿宋" w:eastAsia="仿宋"/>
              <w:color w:val="auto"/>
              <w:kern w:val="2"/>
              <w:sz w:val="24"/>
              <w:szCs w:val="20"/>
              <w:u w:val="none"/>
            </w:rPr>
          </w:rPrChange>
        </w:rPr>
      </w:pPr>
    </w:p>
    <w:p w14:paraId="24E3E16C">
      <w:pPr>
        <w:rPr>
          <w:rFonts w:hint="eastAsia" w:ascii="仿宋" w:eastAsia="仿宋"/>
          <w:color w:val="auto"/>
          <w:kern w:val="2"/>
          <w:sz w:val="24"/>
          <w:szCs w:val="20"/>
          <w:highlight w:val="none"/>
          <w:u w:val="none"/>
          <w:rPrChange w:id="3550" w:author="LJFY" w:date="2025-02-21T10:33:57Z">
            <w:rPr>
              <w:rFonts w:hint="eastAsia" w:ascii="仿宋" w:eastAsia="仿宋"/>
              <w:color w:val="auto"/>
              <w:kern w:val="2"/>
              <w:sz w:val="24"/>
              <w:szCs w:val="20"/>
              <w:u w:val="none"/>
            </w:rPr>
          </w:rPrChange>
        </w:rPr>
      </w:pPr>
    </w:p>
    <w:p w14:paraId="2A3918BA">
      <w:pPr>
        <w:rPr>
          <w:rFonts w:hint="eastAsia" w:ascii="仿宋" w:eastAsia="仿宋"/>
          <w:color w:val="auto"/>
          <w:kern w:val="2"/>
          <w:sz w:val="24"/>
          <w:szCs w:val="20"/>
          <w:highlight w:val="none"/>
          <w:u w:val="none"/>
          <w:rPrChange w:id="3551" w:author="LJFY" w:date="2025-02-21T10:33:57Z">
            <w:rPr>
              <w:rFonts w:hint="eastAsia" w:ascii="仿宋" w:eastAsia="仿宋"/>
              <w:color w:val="auto"/>
              <w:kern w:val="2"/>
              <w:sz w:val="24"/>
              <w:szCs w:val="20"/>
              <w:u w:val="none"/>
            </w:rPr>
          </w:rPrChange>
        </w:rPr>
      </w:pPr>
    </w:p>
    <w:p w14:paraId="250AFB72">
      <w:pPr>
        <w:rPr>
          <w:rFonts w:hint="eastAsia" w:ascii="仿宋" w:eastAsia="仿宋"/>
          <w:color w:val="auto"/>
          <w:kern w:val="2"/>
          <w:sz w:val="24"/>
          <w:szCs w:val="20"/>
          <w:highlight w:val="none"/>
          <w:u w:val="none"/>
          <w:rPrChange w:id="3552" w:author="LJFY" w:date="2025-02-21T10:33:57Z">
            <w:rPr>
              <w:rFonts w:hint="eastAsia" w:ascii="仿宋" w:eastAsia="仿宋"/>
              <w:color w:val="auto"/>
              <w:kern w:val="2"/>
              <w:sz w:val="24"/>
              <w:szCs w:val="20"/>
              <w:u w:val="none"/>
            </w:rPr>
          </w:rPrChange>
        </w:rPr>
      </w:pPr>
    </w:p>
    <w:p w14:paraId="2DFED8A5">
      <w:pPr>
        <w:rPr>
          <w:rFonts w:ascii="仿宋" w:eastAsia="仿宋"/>
          <w:color w:val="auto"/>
          <w:kern w:val="2"/>
          <w:sz w:val="24"/>
          <w:szCs w:val="20"/>
          <w:highlight w:val="none"/>
          <w:u w:val="none"/>
          <w:rPrChange w:id="3553" w:author="LJFY" w:date="2025-02-21T10:33:57Z">
            <w:rPr>
              <w:rFonts w:ascii="仿宋" w:eastAsia="仿宋"/>
              <w:color w:val="auto"/>
              <w:kern w:val="2"/>
              <w:sz w:val="24"/>
              <w:szCs w:val="20"/>
              <w:u w:val="none"/>
            </w:rPr>
          </w:rPrChange>
        </w:rPr>
      </w:pPr>
    </w:p>
    <w:p w14:paraId="4127D32F">
      <w:pPr>
        <w:rPr>
          <w:rFonts w:ascii="仿宋" w:eastAsia="仿宋"/>
          <w:color w:val="auto"/>
          <w:kern w:val="2"/>
          <w:sz w:val="24"/>
          <w:szCs w:val="20"/>
          <w:highlight w:val="none"/>
          <w:u w:val="none"/>
          <w:rPrChange w:id="3554" w:author="LJFY" w:date="2025-02-21T10:33:57Z">
            <w:rPr>
              <w:rFonts w:ascii="仿宋" w:eastAsia="仿宋"/>
              <w:color w:val="auto"/>
              <w:kern w:val="2"/>
              <w:sz w:val="24"/>
              <w:szCs w:val="20"/>
              <w:u w:val="none"/>
            </w:rPr>
          </w:rPrChange>
        </w:rPr>
      </w:pPr>
    </w:p>
    <w:p w14:paraId="3A8938FD">
      <w:pPr>
        <w:rPr>
          <w:rFonts w:ascii="仿宋" w:eastAsia="仿宋"/>
          <w:color w:val="auto"/>
          <w:kern w:val="2"/>
          <w:sz w:val="24"/>
          <w:szCs w:val="20"/>
          <w:highlight w:val="none"/>
          <w:u w:val="none"/>
          <w:rPrChange w:id="3555" w:author="LJFY" w:date="2025-02-21T10:33:57Z">
            <w:rPr>
              <w:rFonts w:ascii="仿宋" w:eastAsia="仿宋"/>
              <w:color w:val="auto"/>
              <w:kern w:val="2"/>
              <w:sz w:val="24"/>
              <w:szCs w:val="20"/>
              <w:u w:val="none"/>
            </w:rPr>
          </w:rPrChange>
        </w:rPr>
      </w:pPr>
    </w:p>
    <w:p w14:paraId="4423E7C6">
      <w:pPr>
        <w:rPr>
          <w:rFonts w:hint="eastAsia" w:ascii="仿宋" w:eastAsia="仿宋"/>
          <w:color w:val="auto"/>
          <w:kern w:val="2"/>
          <w:sz w:val="24"/>
          <w:szCs w:val="20"/>
          <w:highlight w:val="none"/>
          <w:u w:val="none"/>
          <w:rPrChange w:id="3556" w:author="LJFY" w:date="2025-02-21T10:33:57Z">
            <w:rPr>
              <w:rFonts w:hint="eastAsia" w:ascii="仿宋" w:eastAsia="仿宋"/>
              <w:color w:val="auto"/>
              <w:kern w:val="2"/>
              <w:sz w:val="24"/>
              <w:szCs w:val="20"/>
              <w:u w:val="none"/>
            </w:rPr>
          </w:rPrChange>
        </w:rPr>
      </w:pPr>
    </w:p>
    <w:p w14:paraId="2C8EF976">
      <w:pPr>
        <w:rPr>
          <w:rFonts w:hint="eastAsia" w:ascii="仿宋" w:eastAsia="仿宋"/>
          <w:color w:val="auto"/>
          <w:kern w:val="2"/>
          <w:sz w:val="24"/>
          <w:szCs w:val="20"/>
          <w:highlight w:val="none"/>
          <w:u w:val="none"/>
          <w:rPrChange w:id="3557" w:author="LJFY" w:date="2025-02-21T10:33:57Z">
            <w:rPr>
              <w:rFonts w:hint="eastAsia" w:ascii="仿宋" w:eastAsia="仿宋"/>
              <w:color w:val="auto"/>
              <w:kern w:val="2"/>
              <w:sz w:val="24"/>
              <w:szCs w:val="20"/>
              <w:u w:val="none"/>
            </w:rPr>
          </w:rPrChange>
        </w:rPr>
      </w:pPr>
    </w:p>
    <w:p w14:paraId="202BD7CA">
      <w:pPr>
        <w:snapToGrid w:val="0"/>
        <w:spacing w:before="156" w:beforeLines="50"/>
        <w:rPr>
          <w:rFonts w:hint="eastAsia" w:ascii="仿宋" w:eastAsia="仿宋"/>
          <w:color w:val="auto"/>
          <w:sz w:val="28"/>
          <w:szCs w:val="28"/>
          <w:highlight w:val="none"/>
          <w:rPrChange w:id="3558" w:author="LJFY" w:date="2025-02-21T10:33:59Z">
            <w:rPr>
              <w:rFonts w:hint="eastAsia" w:ascii="仿宋" w:eastAsia="仿宋"/>
              <w:sz w:val="28"/>
              <w:szCs w:val="28"/>
            </w:rPr>
          </w:rPrChange>
        </w:rPr>
      </w:pPr>
      <w:r>
        <w:rPr>
          <w:rFonts w:hint="eastAsia" w:ascii="仿宋" w:eastAsia="仿宋"/>
          <w:color w:val="auto"/>
          <w:sz w:val="28"/>
          <w:szCs w:val="28"/>
          <w:highlight w:val="none"/>
          <w:rPrChange w:id="3559" w:author="LJFY" w:date="2025-02-21T10:33:59Z">
            <w:rPr>
              <w:rFonts w:hint="eastAsia" w:ascii="仿宋" w:eastAsia="仿宋"/>
              <w:sz w:val="28"/>
              <w:szCs w:val="28"/>
            </w:rPr>
          </w:rPrChange>
        </w:rPr>
        <w:t xml:space="preserve">法定代表人或其授权代表（签字或盖章）：          </w:t>
      </w:r>
    </w:p>
    <w:p w14:paraId="5E9E7343">
      <w:pPr>
        <w:snapToGrid w:val="0"/>
        <w:spacing w:before="156" w:beforeLines="50"/>
        <w:rPr>
          <w:rFonts w:hint="eastAsia" w:ascii="仿宋" w:eastAsia="仿宋"/>
          <w:color w:val="auto"/>
          <w:sz w:val="28"/>
          <w:szCs w:val="28"/>
          <w:highlight w:val="none"/>
          <w:rPrChange w:id="3560" w:author="LJFY" w:date="2025-02-21T10:33:59Z">
            <w:rPr>
              <w:rFonts w:hint="eastAsia" w:ascii="仿宋" w:eastAsia="仿宋"/>
              <w:sz w:val="28"/>
              <w:szCs w:val="28"/>
            </w:rPr>
          </w:rPrChange>
        </w:rPr>
      </w:pPr>
      <w:r>
        <w:rPr>
          <w:rFonts w:hint="eastAsia" w:ascii="仿宋" w:eastAsia="仿宋"/>
          <w:color w:val="auto"/>
          <w:sz w:val="28"/>
          <w:szCs w:val="28"/>
          <w:highlight w:val="none"/>
          <w:rPrChange w:id="3561" w:author="LJFY" w:date="2025-02-21T10:33:59Z">
            <w:rPr>
              <w:rFonts w:hint="eastAsia" w:ascii="仿宋" w:eastAsia="仿宋"/>
              <w:sz w:val="28"/>
              <w:szCs w:val="28"/>
            </w:rPr>
          </w:rPrChange>
        </w:rPr>
        <w:t xml:space="preserve">日期： </w:t>
      </w:r>
    </w:p>
    <w:p w14:paraId="1C59E87E">
      <w:pPr>
        <w:rPr>
          <w:rFonts w:ascii="仿宋" w:eastAsia="仿宋"/>
          <w:color w:val="auto"/>
          <w:kern w:val="2"/>
          <w:sz w:val="24"/>
          <w:szCs w:val="20"/>
          <w:highlight w:val="none"/>
          <w:u w:val="none"/>
          <w:rPrChange w:id="3562" w:author="LJFY" w:date="2025-02-21T10:33:57Z">
            <w:rPr>
              <w:rFonts w:ascii="仿宋" w:eastAsia="仿宋"/>
              <w:color w:val="auto"/>
              <w:kern w:val="2"/>
              <w:sz w:val="24"/>
              <w:szCs w:val="20"/>
              <w:u w:val="none"/>
            </w:rPr>
          </w:rPrChange>
        </w:rPr>
      </w:pPr>
    </w:p>
    <w:p w14:paraId="7305981E">
      <w:pPr>
        <w:rPr>
          <w:rFonts w:hint="eastAsia" w:ascii="仿宋" w:eastAsia="仿宋"/>
          <w:color w:val="auto"/>
          <w:kern w:val="2"/>
          <w:sz w:val="24"/>
          <w:szCs w:val="20"/>
          <w:highlight w:val="none"/>
          <w:u w:val="none"/>
          <w:rPrChange w:id="3563" w:author="LJFY" w:date="2025-02-21T10:33:57Z">
            <w:rPr>
              <w:rFonts w:hint="eastAsia" w:ascii="仿宋" w:eastAsia="仿宋"/>
              <w:color w:val="auto"/>
              <w:kern w:val="2"/>
              <w:sz w:val="24"/>
              <w:szCs w:val="20"/>
              <w:u w:val="none"/>
            </w:rPr>
          </w:rPrChange>
        </w:rPr>
      </w:pPr>
    </w:p>
    <w:p w14:paraId="61DA4FA8">
      <w:pPr>
        <w:snapToGrid w:val="0"/>
        <w:spacing w:before="50" w:after="50" w:line="360" w:lineRule="auto"/>
        <w:jc w:val="left"/>
        <w:rPr>
          <w:rFonts w:hint="eastAsia" w:ascii="仿宋" w:eastAsia="仿宋"/>
          <w:b/>
          <w:bCs/>
          <w:color w:val="auto"/>
          <w:sz w:val="30"/>
          <w:szCs w:val="30"/>
          <w:highlight w:val="none"/>
          <w:rPrChange w:id="3564"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565"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566" w:author="LJFY" w:date="2025-02-21T10:33:59Z">
            <w:rPr>
              <w:rFonts w:hint="eastAsia" w:ascii="仿宋" w:eastAsia="仿宋"/>
              <w:b/>
              <w:bCs/>
              <w:sz w:val="30"/>
              <w:szCs w:val="30"/>
              <w:lang w:val="en-US" w:eastAsia="zh-CN"/>
            </w:rPr>
          </w:rPrChange>
        </w:rPr>
        <w:t>6</w:t>
      </w:r>
      <w:r>
        <w:rPr>
          <w:rFonts w:hint="eastAsia" w:ascii="仿宋" w:eastAsia="仿宋"/>
          <w:b/>
          <w:bCs/>
          <w:color w:val="auto"/>
          <w:sz w:val="30"/>
          <w:szCs w:val="30"/>
          <w:highlight w:val="none"/>
          <w:rPrChange w:id="3567" w:author="LJFY" w:date="2025-02-21T10:33:59Z">
            <w:rPr>
              <w:rFonts w:hint="eastAsia" w:ascii="仿宋" w:eastAsia="仿宋"/>
              <w:b/>
              <w:bCs/>
              <w:sz w:val="30"/>
              <w:szCs w:val="30"/>
            </w:rPr>
          </w:rPrChange>
        </w:rPr>
        <w:t>（如有）：</w:t>
      </w:r>
    </w:p>
    <w:p w14:paraId="42AC96F9">
      <w:pPr>
        <w:snapToGrid w:val="0"/>
        <w:spacing w:before="50" w:after="50" w:line="360" w:lineRule="auto"/>
        <w:jc w:val="center"/>
        <w:rPr>
          <w:rFonts w:hint="eastAsia" w:ascii="仿宋" w:eastAsia="仿宋"/>
          <w:b/>
          <w:bCs/>
          <w:color w:val="auto"/>
          <w:sz w:val="36"/>
          <w:szCs w:val="36"/>
          <w:highlight w:val="none"/>
          <w:rPrChange w:id="3568" w:author="LJFY" w:date="2025-02-21T10:33:59Z">
            <w:rPr>
              <w:rFonts w:hint="eastAsia" w:ascii="仿宋" w:eastAsia="仿宋"/>
              <w:b/>
              <w:bCs/>
              <w:sz w:val="36"/>
              <w:szCs w:val="36"/>
            </w:rPr>
          </w:rPrChange>
        </w:rPr>
      </w:pPr>
      <w:r>
        <w:rPr>
          <w:rFonts w:hint="eastAsia" w:ascii="仿宋" w:eastAsia="仿宋"/>
          <w:b/>
          <w:bCs/>
          <w:color w:val="auto"/>
          <w:sz w:val="36"/>
          <w:szCs w:val="36"/>
          <w:highlight w:val="none"/>
          <w:rPrChange w:id="3569" w:author="LJFY" w:date="2025-02-21T10:33:59Z">
            <w:rPr>
              <w:rFonts w:hint="eastAsia" w:ascii="仿宋" w:eastAsia="仿宋"/>
              <w:b/>
              <w:bCs/>
              <w:sz w:val="36"/>
              <w:szCs w:val="36"/>
            </w:rPr>
          </w:rPrChange>
        </w:rPr>
        <w:t>享受政府采购政策性规定情况表</w:t>
      </w:r>
    </w:p>
    <w:p w14:paraId="5AB377FB">
      <w:pPr>
        <w:pStyle w:val="18"/>
        <w:spacing w:line="360" w:lineRule="auto"/>
        <w:rPr>
          <w:rFonts w:hint="eastAsia" w:ascii="仿宋" w:eastAsia="仿宋"/>
          <w:b/>
          <w:bCs/>
          <w:color w:val="auto"/>
          <w:sz w:val="24"/>
          <w:szCs w:val="24"/>
          <w:highlight w:val="none"/>
          <w:rPrChange w:id="3570" w:author="LJFY" w:date="2025-02-21T10:33:59Z">
            <w:rPr>
              <w:rFonts w:hint="eastAsia" w:ascii="仿宋" w:eastAsia="仿宋"/>
              <w:b/>
              <w:bCs/>
              <w:sz w:val="24"/>
              <w:szCs w:val="24"/>
            </w:rPr>
          </w:rPrChange>
        </w:rPr>
      </w:pPr>
      <w:r>
        <w:rPr>
          <w:rFonts w:hint="eastAsia" w:ascii="仿宋" w:eastAsia="仿宋"/>
          <w:b/>
          <w:bCs/>
          <w:color w:val="auto"/>
          <w:sz w:val="24"/>
          <w:szCs w:val="24"/>
          <w:highlight w:val="none"/>
          <w:rPrChange w:id="3571" w:author="LJFY" w:date="2025-02-21T10:33:59Z">
            <w:rPr>
              <w:rFonts w:hint="eastAsia" w:ascii="仿宋" w:eastAsia="仿宋"/>
              <w:b/>
              <w:bCs/>
              <w:sz w:val="24"/>
              <w:szCs w:val="24"/>
            </w:rPr>
          </w:rPrChange>
        </w:rPr>
        <w:t>投标人名称：</w:t>
      </w:r>
    </w:p>
    <w:p w14:paraId="0CCB992C">
      <w:pPr>
        <w:spacing w:line="360" w:lineRule="auto"/>
        <w:rPr>
          <w:rFonts w:ascii="仿宋" w:eastAsia="仿宋"/>
          <w:b/>
          <w:bCs/>
          <w:color w:val="auto"/>
          <w:sz w:val="24"/>
          <w:szCs w:val="24"/>
          <w:highlight w:val="none"/>
          <w:rPrChange w:id="3572" w:author="LJFY" w:date="2025-02-21T10:33:59Z">
            <w:rPr>
              <w:rFonts w:ascii="仿宋" w:eastAsia="仿宋"/>
              <w:b/>
              <w:bCs/>
              <w:sz w:val="24"/>
              <w:szCs w:val="24"/>
            </w:rPr>
          </w:rPrChange>
        </w:rPr>
      </w:pPr>
      <w:r>
        <w:rPr>
          <w:rFonts w:hint="eastAsia" w:ascii="仿宋" w:eastAsia="仿宋"/>
          <w:b/>
          <w:bCs/>
          <w:color w:val="auto"/>
          <w:sz w:val="24"/>
          <w:szCs w:val="24"/>
          <w:highlight w:val="none"/>
          <w:rPrChange w:id="3573" w:author="LJFY" w:date="2025-02-21T10:33:59Z">
            <w:rPr>
              <w:rFonts w:hint="eastAsia" w:ascii="仿宋" w:eastAsia="仿宋"/>
              <w:b/>
              <w:bCs/>
              <w:sz w:val="24"/>
              <w:szCs w:val="24"/>
            </w:rPr>
          </w:rPrChang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31A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E5377F">
            <w:pPr>
              <w:pStyle w:val="42"/>
              <w:tabs>
                <w:tab w:val="left" w:pos="1260"/>
              </w:tabs>
              <w:snapToGrid w:val="0"/>
              <w:spacing w:line="360" w:lineRule="auto"/>
              <w:jc w:val="center"/>
              <w:rPr>
                <w:rFonts w:hint="eastAsia" w:ascii="仿宋" w:eastAsia="仿宋"/>
                <w:color w:val="auto"/>
                <w:sz w:val="24"/>
                <w:highlight w:val="none"/>
                <w:lang w:val="en-GB"/>
                <w:rPrChange w:id="3574" w:author="LJFY" w:date="2025-02-21T10:33:59Z">
                  <w:rPr>
                    <w:rFonts w:hint="eastAsia" w:ascii="仿宋" w:eastAsia="仿宋"/>
                    <w:sz w:val="24"/>
                    <w:lang w:val="en-GB"/>
                  </w:rPr>
                </w:rPrChange>
              </w:rPr>
            </w:pPr>
            <w:r>
              <w:rPr>
                <w:rFonts w:ascii="仿宋" w:eastAsia="仿宋"/>
                <w:color w:val="auto"/>
                <w:sz w:val="24"/>
                <w:highlight w:val="none"/>
                <w:lang w:val="en-GB"/>
                <w:rPrChange w:id="3575" w:author="LJFY" w:date="2025-02-21T10:33:59Z">
                  <w:rPr>
                    <w:rFonts w:ascii="仿宋" w:eastAsia="仿宋"/>
                    <w:sz w:val="24"/>
                    <w:lang w:val="en-GB"/>
                  </w:rPr>
                </w:rPrChange>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78A96D">
            <w:pPr>
              <w:pStyle w:val="42"/>
              <w:tabs>
                <w:tab w:val="left" w:pos="1260"/>
              </w:tabs>
              <w:snapToGrid w:val="0"/>
              <w:jc w:val="center"/>
              <w:rPr>
                <w:rFonts w:hint="eastAsia" w:ascii="仿宋" w:eastAsia="仿宋"/>
                <w:color w:val="auto"/>
                <w:sz w:val="24"/>
                <w:highlight w:val="none"/>
                <w:lang w:val="en-GB"/>
                <w:rPrChange w:id="3576"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77" w:author="LJFY" w:date="2025-02-21T10:33:59Z">
                  <w:rPr>
                    <w:rFonts w:hint="eastAsia" w:ascii="仿宋" w:eastAsia="仿宋"/>
                    <w:sz w:val="24"/>
                    <w:lang w:val="en-GB"/>
                  </w:rPr>
                </w:rPrChange>
              </w:rPr>
              <w:t>核心产品</w:t>
            </w:r>
          </w:p>
          <w:p w14:paraId="506ADB54">
            <w:pPr>
              <w:pStyle w:val="42"/>
              <w:tabs>
                <w:tab w:val="left" w:pos="1260"/>
              </w:tabs>
              <w:snapToGrid w:val="0"/>
              <w:jc w:val="center"/>
              <w:rPr>
                <w:rFonts w:hint="eastAsia" w:ascii="仿宋" w:eastAsia="仿宋"/>
                <w:color w:val="auto"/>
                <w:sz w:val="24"/>
                <w:highlight w:val="none"/>
                <w:lang w:val="en-GB"/>
                <w:rPrChange w:id="3578"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79" w:author="LJFY" w:date="2025-02-21T10:33:59Z">
                  <w:rPr>
                    <w:rFonts w:hint="eastAsia" w:ascii="仿宋" w:eastAsia="仿宋"/>
                    <w:sz w:val="24"/>
                    <w:lang w:val="en-GB"/>
                  </w:rPr>
                </w:rPrChange>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B5FC86">
            <w:pPr>
              <w:pStyle w:val="42"/>
              <w:tabs>
                <w:tab w:val="left" w:pos="1260"/>
              </w:tabs>
              <w:snapToGrid w:val="0"/>
              <w:jc w:val="center"/>
              <w:rPr>
                <w:rFonts w:hint="eastAsia" w:ascii="仿宋" w:eastAsia="仿宋"/>
                <w:color w:val="auto"/>
                <w:sz w:val="24"/>
                <w:highlight w:val="none"/>
                <w:lang w:val="en-GB"/>
                <w:rPrChange w:id="3580"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81" w:author="LJFY" w:date="2025-02-21T10:33:59Z">
                  <w:rPr>
                    <w:rFonts w:hint="eastAsia" w:ascii="仿宋" w:eastAsia="仿宋"/>
                    <w:sz w:val="24"/>
                    <w:lang w:val="en-GB"/>
                  </w:rPr>
                </w:rPrChange>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C49BBD">
            <w:pPr>
              <w:pStyle w:val="42"/>
              <w:tabs>
                <w:tab w:val="left" w:pos="1260"/>
              </w:tabs>
              <w:snapToGrid w:val="0"/>
              <w:spacing w:line="360" w:lineRule="auto"/>
              <w:jc w:val="center"/>
              <w:rPr>
                <w:rFonts w:hint="eastAsia" w:ascii="仿宋" w:eastAsia="仿宋"/>
                <w:color w:val="auto"/>
                <w:sz w:val="24"/>
                <w:highlight w:val="none"/>
                <w:lang w:val="en-GB"/>
                <w:rPrChange w:id="3582"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83" w:author="LJFY" w:date="2025-02-21T10:33:59Z">
                  <w:rPr>
                    <w:rFonts w:hint="eastAsia" w:ascii="仿宋" w:eastAsia="仿宋"/>
                    <w:sz w:val="24"/>
                    <w:lang w:val="en-GB"/>
                  </w:rPr>
                </w:rPrChange>
              </w:rPr>
              <w:t>制造商</w:t>
            </w:r>
          </w:p>
        </w:tc>
      </w:tr>
      <w:tr w14:paraId="320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5834D7">
            <w:pPr>
              <w:rPr>
                <w:color w:val="auto"/>
                <w:highlight w:val="none"/>
                <w:rPrChange w:id="3584"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31FDA4">
            <w:pPr>
              <w:pStyle w:val="42"/>
              <w:tabs>
                <w:tab w:val="left" w:pos="1260"/>
              </w:tabs>
              <w:snapToGrid w:val="0"/>
              <w:spacing w:line="360" w:lineRule="auto"/>
              <w:jc w:val="center"/>
              <w:rPr>
                <w:rFonts w:hint="eastAsia" w:ascii="仿宋" w:eastAsia="仿宋"/>
                <w:color w:val="auto"/>
                <w:sz w:val="24"/>
                <w:highlight w:val="none"/>
                <w:rPrChange w:id="3585" w:author="LJFY" w:date="2025-02-21T10:33:59Z">
                  <w:rPr>
                    <w:rFonts w:hint="eastAsia" w:ascii="仿宋" w:eastAsia="仿宋"/>
                    <w:sz w:val="24"/>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A4B957">
            <w:pPr>
              <w:pStyle w:val="42"/>
              <w:tabs>
                <w:tab w:val="left" w:pos="1260"/>
              </w:tabs>
              <w:snapToGrid w:val="0"/>
              <w:spacing w:line="360" w:lineRule="auto"/>
              <w:jc w:val="center"/>
              <w:rPr>
                <w:rFonts w:hint="eastAsia" w:ascii="仿宋" w:eastAsia="仿宋"/>
                <w:color w:val="auto"/>
                <w:sz w:val="24"/>
                <w:highlight w:val="none"/>
                <w:rPrChange w:id="3586" w:author="LJFY" w:date="2025-02-21T10:33:59Z">
                  <w:rPr>
                    <w:rFonts w:hint="eastAsia" w:ascii="仿宋" w:eastAsia="仿宋"/>
                    <w:sz w:val="24"/>
                  </w:rPr>
                </w:rPrChang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C234D28">
            <w:pPr>
              <w:pStyle w:val="42"/>
              <w:tabs>
                <w:tab w:val="left" w:pos="1260"/>
              </w:tabs>
              <w:snapToGrid w:val="0"/>
              <w:spacing w:line="360" w:lineRule="auto"/>
              <w:jc w:val="center"/>
              <w:rPr>
                <w:rFonts w:hint="eastAsia" w:ascii="仿宋" w:eastAsia="仿宋"/>
                <w:color w:val="auto"/>
                <w:sz w:val="24"/>
                <w:highlight w:val="none"/>
                <w:rPrChange w:id="3587" w:author="LJFY" w:date="2025-02-21T10:33:59Z">
                  <w:rPr>
                    <w:rFonts w:hint="eastAsia" w:ascii="仿宋" w:eastAsia="仿宋"/>
                    <w:sz w:val="24"/>
                  </w:rPr>
                </w:rPrChange>
              </w:rPr>
            </w:pPr>
          </w:p>
        </w:tc>
      </w:tr>
      <w:tr w14:paraId="260B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19EE56">
            <w:pPr>
              <w:rPr>
                <w:color w:val="auto"/>
                <w:highlight w:val="none"/>
                <w:rPrChange w:id="3588"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02A8DE">
            <w:pPr>
              <w:pStyle w:val="42"/>
              <w:tabs>
                <w:tab w:val="left" w:pos="1260"/>
              </w:tabs>
              <w:snapToGrid w:val="0"/>
              <w:spacing w:line="360" w:lineRule="auto"/>
              <w:jc w:val="center"/>
              <w:rPr>
                <w:rFonts w:hint="eastAsia" w:ascii="仿宋" w:eastAsia="仿宋"/>
                <w:color w:val="auto"/>
                <w:sz w:val="24"/>
                <w:highlight w:val="none"/>
                <w:rPrChange w:id="3589" w:author="LJFY" w:date="2025-02-21T10:33:59Z">
                  <w:rPr>
                    <w:rFonts w:hint="eastAsia" w:ascii="仿宋" w:eastAsia="仿宋"/>
                    <w:sz w:val="24"/>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0966AF">
            <w:pPr>
              <w:pStyle w:val="42"/>
              <w:tabs>
                <w:tab w:val="left" w:pos="1260"/>
              </w:tabs>
              <w:snapToGrid w:val="0"/>
              <w:spacing w:line="360" w:lineRule="auto"/>
              <w:jc w:val="center"/>
              <w:rPr>
                <w:rFonts w:hint="eastAsia" w:ascii="仿宋" w:eastAsia="仿宋"/>
                <w:color w:val="auto"/>
                <w:sz w:val="24"/>
                <w:highlight w:val="none"/>
                <w:rPrChange w:id="3590" w:author="LJFY" w:date="2025-02-21T10:33:59Z">
                  <w:rPr>
                    <w:rFonts w:hint="eastAsia" w:ascii="仿宋" w:eastAsia="仿宋"/>
                    <w:sz w:val="24"/>
                  </w:rPr>
                </w:rPrChang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388F5DD">
            <w:pPr>
              <w:pStyle w:val="42"/>
              <w:tabs>
                <w:tab w:val="left" w:pos="1260"/>
              </w:tabs>
              <w:snapToGrid w:val="0"/>
              <w:spacing w:line="360" w:lineRule="auto"/>
              <w:jc w:val="center"/>
              <w:rPr>
                <w:rFonts w:hint="eastAsia" w:ascii="仿宋" w:eastAsia="仿宋"/>
                <w:color w:val="auto"/>
                <w:sz w:val="24"/>
                <w:highlight w:val="none"/>
                <w:rPrChange w:id="3591" w:author="LJFY" w:date="2025-02-21T10:33:59Z">
                  <w:rPr>
                    <w:rFonts w:hint="eastAsia" w:ascii="仿宋" w:eastAsia="仿宋"/>
                    <w:sz w:val="24"/>
                  </w:rPr>
                </w:rPrChange>
              </w:rPr>
            </w:pPr>
          </w:p>
        </w:tc>
      </w:tr>
      <w:tr w14:paraId="5D90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68D0AC">
            <w:pPr>
              <w:pStyle w:val="42"/>
              <w:tabs>
                <w:tab w:val="left" w:pos="1260"/>
              </w:tabs>
              <w:snapToGrid w:val="0"/>
              <w:jc w:val="center"/>
              <w:rPr>
                <w:rFonts w:hint="eastAsia" w:ascii="仿宋" w:eastAsia="仿宋"/>
                <w:color w:val="auto"/>
                <w:sz w:val="24"/>
                <w:highlight w:val="none"/>
                <w:lang w:val="en-GB"/>
                <w:rPrChange w:id="3592"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93" w:author="LJFY" w:date="2025-02-21T10:33:59Z">
                  <w:rPr>
                    <w:rFonts w:hint="eastAsia" w:ascii="仿宋" w:eastAsia="仿宋"/>
                    <w:sz w:val="24"/>
                    <w:lang w:val="en-GB"/>
                  </w:rPr>
                </w:rPrChange>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8FFC09">
            <w:pPr>
              <w:pStyle w:val="42"/>
              <w:tabs>
                <w:tab w:val="left" w:pos="1260"/>
              </w:tabs>
              <w:snapToGrid w:val="0"/>
              <w:jc w:val="center"/>
              <w:rPr>
                <w:rFonts w:hint="eastAsia" w:ascii="仿宋" w:eastAsia="仿宋"/>
                <w:color w:val="auto"/>
                <w:sz w:val="24"/>
                <w:highlight w:val="none"/>
                <w:lang w:val="en-GB"/>
                <w:rPrChange w:id="3594"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95" w:author="LJFY" w:date="2025-02-21T10:33:59Z">
                  <w:rPr>
                    <w:rFonts w:hint="eastAsia" w:ascii="仿宋" w:eastAsia="仿宋"/>
                    <w:sz w:val="24"/>
                    <w:lang w:val="en-GB"/>
                  </w:rPr>
                </w:rPrChange>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C3514E">
            <w:pPr>
              <w:pStyle w:val="42"/>
              <w:tabs>
                <w:tab w:val="left" w:pos="1260"/>
              </w:tabs>
              <w:snapToGrid w:val="0"/>
              <w:jc w:val="center"/>
              <w:rPr>
                <w:rFonts w:hint="eastAsia" w:ascii="仿宋" w:eastAsia="仿宋"/>
                <w:color w:val="auto"/>
                <w:sz w:val="24"/>
                <w:highlight w:val="none"/>
                <w:lang w:val="en-GB"/>
                <w:rPrChange w:id="3596"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97" w:author="LJFY" w:date="2025-02-21T10:33:59Z">
                  <w:rPr>
                    <w:rFonts w:hint="eastAsia" w:ascii="仿宋" w:eastAsia="仿宋"/>
                    <w:sz w:val="24"/>
                    <w:lang w:val="en-GB"/>
                  </w:rPr>
                </w:rPrChange>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E6B2E80">
            <w:pPr>
              <w:pStyle w:val="42"/>
              <w:tabs>
                <w:tab w:val="left" w:pos="1260"/>
              </w:tabs>
              <w:snapToGrid w:val="0"/>
              <w:jc w:val="center"/>
              <w:rPr>
                <w:rFonts w:hint="eastAsia" w:ascii="仿宋" w:eastAsia="仿宋"/>
                <w:color w:val="auto"/>
                <w:sz w:val="24"/>
                <w:highlight w:val="none"/>
                <w:lang w:val="en-GB"/>
                <w:rPrChange w:id="3598" w:author="LJFY" w:date="2025-02-21T10:33:59Z">
                  <w:rPr>
                    <w:rFonts w:hint="eastAsia" w:ascii="仿宋" w:eastAsia="仿宋"/>
                    <w:sz w:val="24"/>
                    <w:lang w:val="en-GB"/>
                  </w:rPr>
                </w:rPrChange>
              </w:rPr>
            </w:pPr>
            <w:r>
              <w:rPr>
                <w:rFonts w:hint="eastAsia" w:ascii="仿宋" w:eastAsia="仿宋"/>
                <w:color w:val="auto"/>
                <w:sz w:val="24"/>
                <w:highlight w:val="none"/>
                <w:lang w:val="en-GB"/>
                <w:rPrChange w:id="3599" w:author="LJFY" w:date="2025-02-21T10:33:59Z">
                  <w:rPr>
                    <w:rFonts w:hint="eastAsia" w:ascii="仿宋" w:eastAsia="仿宋"/>
                    <w:sz w:val="24"/>
                    <w:lang w:val="en-GB"/>
                  </w:rPr>
                </w:rPrChange>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503F9B7">
            <w:pPr>
              <w:pStyle w:val="42"/>
              <w:tabs>
                <w:tab w:val="left" w:pos="1260"/>
              </w:tabs>
              <w:snapToGrid w:val="0"/>
              <w:jc w:val="center"/>
              <w:rPr>
                <w:rFonts w:hint="eastAsia" w:ascii="仿宋" w:eastAsia="仿宋"/>
                <w:color w:val="auto"/>
                <w:sz w:val="24"/>
                <w:highlight w:val="none"/>
                <w:lang w:val="en-GB"/>
                <w:rPrChange w:id="3600"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01" w:author="LJFY" w:date="2025-02-21T10:33:59Z">
                  <w:rPr>
                    <w:rFonts w:hint="eastAsia" w:ascii="仿宋" w:eastAsia="仿宋"/>
                    <w:sz w:val="24"/>
                    <w:lang w:val="en-GB"/>
                  </w:rPr>
                </w:rPrChange>
              </w:rPr>
              <w:t>节能认证</w:t>
            </w:r>
          </w:p>
          <w:p w14:paraId="3443E09F">
            <w:pPr>
              <w:pStyle w:val="42"/>
              <w:tabs>
                <w:tab w:val="left" w:pos="1260"/>
              </w:tabs>
              <w:snapToGrid w:val="0"/>
              <w:jc w:val="center"/>
              <w:rPr>
                <w:rFonts w:hint="eastAsia" w:ascii="仿宋" w:eastAsia="仿宋"/>
                <w:color w:val="auto"/>
                <w:sz w:val="24"/>
                <w:highlight w:val="none"/>
                <w:lang w:val="en-GB"/>
                <w:rPrChange w:id="3602"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03" w:author="LJFY" w:date="2025-02-21T10:33:59Z">
                  <w:rPr>
                    <w:rFonts w:hint="eastAsia" w:ascii="仿宋" w:eastAsia="仿宋"/>
                    <w:sz w:val="24"/>
                    <w:lang w:val="en-GB"/>
                  </w:rPr>
                </w:rPrChange>
              </w:rPr>
              <w:t>证书编号</w:t>
            </w:r>
          </w:p>
        </w:tc>
      </w:tr>
      <w:tr w14:paraId="2305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75495">
            <w:pPr>
              <w:rPr>
                <w:color w:val="auto"/>
                <w:highlight w:val="none"/>
                <w:rPrChange w:id="3604"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B134AF">
            <w:pPr>
              <w:pStyle w:val="42"/>
              <w:tabs>
                <w:tab w:val="left" w:pos="1260"/>
              </w:tabs>
              <w:snapToGrid w:val="0"/>
              <w:spacing w:line="360" w:lineRule="auto"/>
              <w:jc w:val="center"/>
              <w:rPr>
                <w:rFonts w:hint="eastAsia" w:ascii="仿宋" w:eastAsia="仿宋"/>
                <w:color w:val="auto"/>
                <w:sz w:val="24"/>
                <w:highlight w:val="none"/>
                <w:lang w:val="en-GB"/>
                <w:rPrChange w:id="3605"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292D53">
            <w:pPr>
              <w:pStyle w:val="42"/>
              <w:tabs>
                <w:tab w:val="left" w:pos="1260"/>
              </w:tabs>
              <w:snapToGrid w:val="0"/>
              <w:spacing w:line="360" w:lineRule="auto"/>
              <w:jc w:val="center"/>
              <w:rPr>
                <w:rFonts w:hint="eastAsia" w:ascii="仿宋" w:eastAsia="仿宋"/>
                <w:color w:val="auto"/>
                <w:sz w:val="24"/>
                <w:highlight w:val="none"/>
                <w:lang w:val="en-GB"/>
                <w:rPrChange w:id="3606"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68FADCA">
            <w:pPr>
              <w:pStyle w:val="42"/>
              <w:tabs>
                <w:tab w:val="left" w:pos="1260"/>
              </w:tabs>
              <w:snapToGrid w:val="0"/>
              <w:spacing w:line="360" w:lineRule="auto"/>
              <w:jc w:val="center"/>
              <w:rPr>
                <w:rFonts w:hint="eastAsia" w:ascii="仿宋" w:eastAsia="仿宋"/>
                <w:color w:val="auto"/>
                <w:sz w:val="24"/>
                <w:highlight w:val="none"/>
                <w:lang w:val="en-GB"/>
                <w:rPrChange w:id="3607"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826EB3">
            <w:pPr>
              <w:pStyle w:val="42"/>
              <w:tabs>
                <w:tab w:val="left" w:pos="1260"/>
              </w:tabs>
              <w:snapToGrid w:val="0"/>
              <w:spacing w:line="360" w:lineRule="auto"/>
              <w:jc w:val="center"/>
              <w:rPr>
                <w:rFonts w:hint="eastAsia" w:ascii="仿宋" w:eastAsia="仿宋"/>
                <w:color w:val="auto"/>
                <w:sz w:val="24"/>
                <w:highlight w:val="none"/>
                <w:lang w:val="en-GB"/>
                <w:rPrChange w:id="3608" w:author="LJFY" w:date="2025-02-21T10:33:59Z">
                  <w:rPr>
                    <w:rFonts w:hint="eastAsia" w:ascii="仿宋" w:eastAsia="仿宋"/>
                    <w:sz w:val="24"/>
                    <w:lang w:val="en-GB"/>
                  </w:rPr>
                </w:rPrChange>
              </w:rPr>
            </w:pPr>
          </w:p>
        </w:tc>
      </w:tr>
      <w:tr w14:paraId="619F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80E1F4">
            <w:pPr>
              <w:rPr>
                <w:color w:val="auto"/>
                <w:highlight w:val="none"/>
                <w:rPrChange w:id="3609"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3CAE73">
            <w:pPr>
              <w:pStyle w:val="42"/>
              <w:tabs>
                <w:tab w:val="left" w:pos="1260"/>
              </w:tabs>
              <w:snapToGrid w:val="0"/>
              <w:spacing w:line="360" w:lineRule="auto"/>
              <w:jc w:val="center"/>
              <w:rPr>
                <w:rFonts w:hint="eastAsia" w:ascii="仿宋" w:eastAsia="仿宋"/>
                <w:color w:val="auto"/>
                <w:sz w:val="24"/>
                <w:highlight w:val="none"/>
                <w:lang w:val="en-GB"/>
                <w:rPrChange w:id="3610"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4E83AA">
            <w:pPr>
              <w:pStyle w:val="42"/>
              <w:tabs>
                <w:tab w:val="left" w:pos="1260"/>
              </w:tabs>
              <w:snapToGrid w:val="0"/>
              <w:spacing w:line="360" w:lineRule="auto"/>
              <w:jc w:val="center"/>
              <w:rPr>
                <w:rFonts w:hint="eastAsia" w:ascii="仿宋" w:eastAsia="仿宋"/>
                <w:color w:val="auto"/>
                <w:sz w:val="24"/>
                <w:highlight w:val="none"/>
                <w:lang w:val="en-GB"/>
                <w:rPrChange w:id="3611"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4109390">
            <w:pPr>
              <w:pStyle w:val="42"/>
              <w:tabs>
                <w:tab w:val="left" w:pos="1260"/>
              </w:tabs>
              <w:snapToGrid w:val="0"/>
              <w:spacing w:line="360" w:lineRule="auto"/>
              <w:jc w:val="center"/>
              <w:rPr>
                <w:rFonts w:hint="eastAsia" w:ascii="仿宋" w:eastAsia="仿宋"/>
                <w:color w:val="auto"/>
                <w:sz w:val="24"/>
                <w:highlight w:val="none"/>
                <w:lang w:val="en-GB"/>
                <w:rPrChange w:id="3612"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627F309">
            <w:pPr>
              <w:pStyle w:val="42"/>
              <w:tabs>
                <w:tab w:val="left" w:pos="1260"/>
              </w:tabs>
              <w:snapToGrid w:val="0"/>
              <w:spacing w:line="360" w:lineRule="auto"/>
              <w:jc w:val="center"/>
              <w:rPr>
                <w:rFonts w:hint="eastAsia" w:ascii="仿宋" w:eastAsia="仿宋"/>
                <w:color w:val="auto"/>
                <w:sz w:val="24"/>
                <w:highlight w:val="none"/>
                <w:lang w:val="en-GB"/>
                <w:rPrChange w:id="3613" w:author="LJFY" w:date="2025-02-21T10:33:59Z">
                  <w:rPr>
                    <w:rFonts w:hint="eastAsia" w:ascii="仿宋" w:eastAsia="仿宋"/>
                    <w:sz w:val="24"/>
                    <w:lang w:val="en-GB"/>
                  </w:rPr>
                </w:rPrChange>
              </w:rPr>
            </w:pPr>
          </w:p>
        </w:tc>
      </w:tr>
      <w:tr w14:paraId="7816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63702B">
            <w:pPr>
              <w:pStyle w:val="42"/>
              <w:tabs>
                <w:tab w:val="left" w:pos="1260"/>
              </w:tabs>
              <w:snapToGrid w:val="0"/>
              <w:jc w:val="center"/>
              <w:rPr>
                <w:rFonts w:hint="eastAsia" w:ascii="仿宋" w:eastAsia="仿宋"/>
                <w:color w:val="auto"/>
                <w:sz w:val="24"/>
                <w:highlight w:val="none"/>
                <w:lang w:val="en-GB"/>
                <w:rPrChange w:id="3614"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15" w:author="LJFY" w:date="2025-02-21T10:33:59Z">
                  <w:rPr>
                    <w:rFonts w:hint="eastAsia" w:ascii="仿宋" w:eastAsia="仿宋"/>
                    <w:sz w:val="24"/>
                    <w:lang w:val="en-GB"/>
                  </w:rPr>
                </w:rPrChange>
              </w:rPr>
              <w:t>环境标</w:t>
            </w:r>
          </w:p>
          <w:p w14:paraId="6292B4D0">
            <w:pPr>
              <w:pStyle w:val="42"/>
              <w:tabs>
                <w:tab w:val="left" w:pos="1260"/>
              </w:tabs>
              <w:snapToGrid w:val="0"/>
              <w:jc w:val="center"/>
              <w:rPr>
                <w:rFonts w:hint="eastAsia" w:ascii="仿宋" w:eastAsia="仿宋"/>
                <w:color w:val="auto"/>
                <w:sz w:val="24"/>
                <w:highlight w:val="none"/>
                <w:lang w:val="en-GB"/>
                <w:rPrChange w:id="3616"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17" w:author="LJFY" w:date="2025-02-21T10:33:59Z">
                  <w:rPr>
                    <w:rFonts w:hint="eastAsia" w:ascii="仿宋" w:eastAsia="仿宋"/>
                    <w:sz w:val="24"/>
                    <w:lang w:val="en-GB"/>
                  </w:rPr>
                </w:rPrChange>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09E6BE2">
            <w:pPr>
              <w:pStyle w:val="42"/>
              <w:tabs>
                <w:tab w:val="left" w:pos="1260"/>
              </w:tabs>
              <w:snapToGrid w:val="0"/>
              <w:jc w:val="center"/>
              <w:rPr>
                <w:rFonts w:hint="eastAsia" w:ascii="仿宋" w:eastAsia="仿宋"/>
                <w:color w:val="auto"/>
                <w:sz w:val="24"/>
                <w:highlight w:val="none"/>
                <w:lang w:val="en-GB"/>
                <w:rPrChange w:id="3618"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19" w:author="LJFY" w:date="2025-02-21T10:33:59Z">
                  <w:rPr>
                    <w:rFonts w:hint="eastAsia" w:ascii="仿宋" w:eastAsia="仿宋"/>
                    <w:sz w:val="24"/>
                    <w:lang w:val="en-GB"/>
                  </w:rPr>
                </w:rPrChange>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CA2EEF">
            <w:pPr>
              <w:pStyle w:val="42"/>
              <w:tabs>
                <w:tab w:val="left" w:pos="1260"/>
              </w:tabs>
              <w:snapToGrid w:val="0"/>
              <w:jc w:val="center"/>
              <w:rPr>
                <w:rFonts w:hint="eastAsia" w:ascii="仿宋" w:eastAsia="仿宋"/>
                <w:color w:val="auto"/>
                <w:sz w:val="24"/>
                <w:highlight w:val="none"/>
                <w:lang w:val="en-GB"/>
                <w:rPrChange w:id="3620"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21" w:author="LJFY" w:date="2025-02-21T10:33:59Z">
                  <w:rPr>
                    <w:rFonts w:hint="eastAsia" w:ascii="仿宋" w:eastAsia="仿宋"/>
                    <w:sz w:val="24"/>
                    <w:lang w:val="en-GB"/>
                  </w:rPr>
                </w:rPrChange>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DBFBDB">
            <w:pPr>
              <w:pStyle w:val="42"/>
              <w:tabs>
                <w:tab w:val="left" w:pos="1260"/>
              </w:tabs>
              <w:snapToGrid w:val="0"/>
              <w:jc w:val="center"/>
              <w:rPr>
                <w:rFonts w:hint="eastAsia" w:ascii="仿宋" w:eastAsia="仿宋"/>
                <w:color w:val="auto"/>
                <w:sz w:val="24"/>
                <w:highlight w:val="none"/>
                <w:lang w:val="en-GB"/>
                <w:rPrChange w:id="3622"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23" w:author="LJFY" w:date="2025-02-21T10:33:59Z">
                  <w:rPr>
                    <w:rFonts w:hint="eastAsia" w:ascii="仿宋" w:eastAsia="仿宋"/>
                    <w:sz w:val="24"/>
                    <w:lang w:val="en-GB"/>
                  </w:rPr>
                </w:rPrChange>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81D6981">
            <w:pPr>
              <w:pStyle w:val="42"/>
              <w:tabs>
                <w:tab w:val="left" w:pos="1260"/>
              </w:tabs>
              <w:snapToGrid w:val="0"/>
              <w:jc w:val="center"/>
              <w:rPr>
                <w:rFonts w:hint="eastAsia" w:ascii="仿宋" w:eastAsia="仿宋"/>
                <w:color w:val="auto"/>
                <w:sz w:val="24"/>
                <w:highlight w:val="none"/>
                <w:lang w:val="en-GB"/>
                <w:rPrChange w:id="3624"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25" w:author="LJFY" w:date="2025-02-21T10:33:59Z">
                  <w:rPr>
                    <w:rFonts w:hint="eastAsia" w:ascii="仿宋" w:eastAsia="仿宋"/>
                    <w:sz w:val="24"/>
                    <w:lang w:val="en-GB"/>
                  </w:rPr>
                </w:rPrChange>
              </w:rPr>
              <w:t>环境标志认</w:t>
            </w:r>
          </w:p>
          <w:p w14:paraId="39DC8154">
            <w:pPr>
              <w:pStyle w:val="42"/>
              <w:tabs>
                <w:tab w:val="left" w:pos="1260"/>
              </w:tabs>
              <w:snapToGrid w:val="0"/>
              <w:jc w:val="center"/>
              <w:rPr>
                <w:rFonts w:hint="eastAsia" w:ascii="仿宋" w:eastAsia="仿宋"/>
                <w:color w:val="auto"/>
                <w:sz w:val="24"/>
                <w:highlight w:val="none"/>
                <w:lang w:val="en-GB"/>
                <w:rPrChange w:id="3626" w:author="LJFY" w:date="2025-02-21T10:33:59Z">
                  <w:rPr>
                    <w:rFonts w:hint="eastAsia" w:ascii="仿宋" w:eastAsia="仿宋"/>
                    <w:sz w:val="24"/>
                    <w:lang w:val="en-GB"/>
                  </w:rPr>
                </w:rPrChange>
              </w:rPr>
            </w:pPr>
            <w:r>
              <w:rPr>
                <w:rFonts w:hint="eastAsia" w:ascii="仿宋" w:eastAsia="仿宋"/>
                <w:color w:val="auto"/>
                <w:sz w:val="24"/>
                <w:highlight w:val="none"/>
                <w:lang w:val="en-GB"/>
                <w:rPrChange w:id="3627" w:author="LJFY" w:date="2025-02-21T10:33:59Z">
                  <w:rPr>
                    <w:rFonts w:hint="eastAsia" w:ascii="仿宋" w:eastAsia="仿宋"/>
                    <w:sz w:val="24"/>
                    <w:lang w:val="en-GB"/>
                  </w:rPr>
                </w:rPrChange>
              </w:rPr>
              <w:t>证证书编号</w:t>
            </w:r>
          </w:p>
        </w:tc>
      </w:tr>
      <w:tr w14:paraId="516D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0781438">
            <w:pPr>
              <w:rPr>
                <w:color w:val="auto"/>
                <w:highlight w:val="none"/>
                <w:rPrChange w:id="3628"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62AB30">
            <w:pPr>
              <w:pStyle w:val="42"/>
              <w:tabs>
                <w:tab w:val="left" w:pos="1260"/>
              </w:tabs>
              <w:snapToGrid w:val="0"/>
              <w:spacing w:line="360" w:lineRule="auto"/>
              <w:jc w:val="center"/>
              <w:rPr>
                <w:rFonts w:hint="eastAsia" w:ascii="仿宋" w:eastAsia="仿宋"/>
                <w:color w:val="auto"/>
                <w:sz w:val="24"/>
                <w:highlight w:val="none"/>
                <w:lang w:val="en-GB"/>
                <w:rPrChange w:id="3629"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AD7C2F">
            <w:pPr>
              <w:pStyle w:val="42"/>
              <w:tabs>
                <w:tab w:val="left" w:pos="1260"/>
              </w:tabs>
              <w:snapToGrid w:val="0"/>
              <w:spacing w:line="360" w:lineRule="auto"/>
              <w:jc w:val="center"/>
              <w:rPr>
                <w:rFonts w:hint="eastAsia" w:ascii="仿宋" w:eastAsia="仿宋"/>
                <w:color w:val="auto"/>
                <w:sz w:val="24"/>
                <w:highlight w:val="none"/>
                <w:lang w:val="en-GB"/>
                <w:rPrChange w:id="3630"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FE169F3">
            <w:pPr>
              <w:pStyle w:val="42"/>
              <w:tabs>
                <w:tab w:val="left" w:pos="1260"/>
              </w:tabs>
              <w:snapToGrid w:val="0"/>
              <w:spacing w:line="360" w:lineRule="auto"/>
              <w:jc w:val="center"/>
              <w:rPr>
                <w:rFonts w:hint="eastAsia" w:ascii="仿宋" w:eastAsia="仿宋"/>
                <w:color w:val="auto"/>
                <w:sz w:val="24"/>
                <w:highlight w:val="none"/>
                <w:lang w:val="en-GB"/>
                <w:rPrChange w:id="3631"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B51DD1F">
            <w:pPr>
              <w:pStyle w:val="42"/>
              <w:tabs>
                <w:tab w:val="left" w:pos="1260"/>
              </w:tabs>
              <w:snapToGrid w:val="0"/>
              <w:spacing w:line="360" w:lineRule="auto"/>
              <w:jc w:val="center"/>
              <w:rPr>
                <w:rFonts w:hint="eastAsia" w:ascii="仿宋" w:eastAsia="仿宋"/>
                <w:color w:val="auto"/>
                <w:sz w:val="24"/>
                <w:highlight w:val="none"/>
                <w:lang w:val="en-GB"/>
                <w:rPrChange w:id="3632" w:author="LJFY" w:date="2025-02-21T10:33:59Z">
                  <w:rPr>
                    <w:rFonts w:hint="eastAsia" w:ascii="仿宋" w:eastAsia="仿宋"/>
                    <w:sz w:val="24"/>
                    <w:lang w:val="en-GB"/>
                  </w:rPr>
                </w:rPrChange>
              </w:rPr>
            </w:pPr>
          </w:p>
        </w:tc>
      </w:tr>
      <w:tr w14:paraId="408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4D6A75">
            <w:pPr>
              <w:rPr>
                <w:color w:val="auto"/>
                <w:highlight w:val="none"/>
                <w:rPrChange w:id="3633" w:author="LJFY" w:date="2025-02-21T10:33:59Z">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BA9160">
            <w:pPr>
              <w:pStyle w:val="42"/>
              <w:tabs>
                <w:tab w:val="left" w:pos="1260"/>
              </w:tabs>
              <w:snapToGrid w:val="0"/>
              <w:spacing w:line="360" w:lineRule="auto"/>
              <w:jc w:val="center"/>
              <w:rPr>
                <w:rFonts w:hint="eastAsia" w:ascii="仿宋" w:eastAsia="仿宋"/>
                <w:color w:val="auto"/>
                <w:sz w:val="24"/>
                <w:highlight w:val="none"/>
                <w:lang w:val="en-GB"/>
                <w:rPrChange w:id="3634" w:author="LJFY" w:date="2025-02-21T10:33:59Z">
                  <w:rPr>
                    <w:rFonts w:hint="eastAsia" w:ascii="仿宋" w:eastAsia="仿宋"/>
                    <w:sz w:val="24"/>
                    <w:lang w:val="en-GB"/>
                  </w:rPr>
                </w:rPrChang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EF8D39">
            <w:pPr>
              <w:pStyle w:val="42"/>
              <w:tabs>
                <w:tab w:val="left" w:pos="1260"/>
              </w:tabs>
              <w:snapToGrid w:val="0"/>
              <w:spacing w:line="360" w:lineRule="auto"/>
              <w:jc w:val="center"/>
              <w:rPr>
                <w:rFonts w:hint="eastAsia" w:ascii="仿宋" w:eastAsia="仿宋"/>
                <w:color w:val="auto"/>
                <w:sz w:val="24"/>
                <w:highlight w:val="none"/>
                <w:lang w:val="en-GB"/>
                <w:rPrChange w:id="3635" w:author="LJFY" w:date="2025-02-21T10:33:59Z">
                  <w:rPr>
                    <w:rFonts w:hint="eastAsia" w:ascii="仿宋" w:eastAsia="仿宋"/>
                    <w:sz w:val="24"/>
                    <w:lang w:val="en-GB"/>
                  </w:rPr>
                </w:rPrChange>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193809">
            <w:pPr>
              <w:pStyle w:val="42"/>
              <w:tabs>
                <w:tab w:val="left" w:pos="1260"/>
              </w:tabs>
              <w:snapToGrid w:val="0"/>
              <w:spacing w:line="360" w:lineRule="auto"/>
              <w:jc w:val="center"/>
              <w:rPr>
                <w:rFonts w:hint="eastAsia" w:ascii="仿宋" w:eastAsia="仿宋"/>
                <w:color w:val="auto"/>
                <w:sz w:val="24"/>
                <w:highlight w:val="none"/>
                <w:lang w:val="en-GB"/>
                <w:rPrChange w:id="3636" w:author="LJFY" w:date="2025-02-21T10:33:59Z">
                  <w:rPr>
                    <w:rFonts w:hint="eastAsia" w:ascii="仿宋" w:eastAsia="仿宋"/>
                    <w:sz w:val="24"/>
                    <w:lang w:val="en-GB"/>
                  </w:rPr>
                </w:rPrChange>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52BA61E">
            <w:pPr>
              <w:pStyle w:val="42"/>
              <w:tabs>
                <w:tab w:val="left" w:pos="1260"/>
              </w:tabs>
              <w:snapToGrid w:val="0"/>
              <w:spacing w:line="360" w:lineRule="auto"/>
              <w:jc w:val="center"/>
              <w:rPr>
                <w:rFonts w:hint="eastAsia" w:ascii="仿宋" w:eastAsia="仿宋"/>
                <w:color w:val="auto"/>
                <w:sz w:val="24"/>
                <w:highlight w:val="none"/>
                <w:lang w:val="en-GB"/>
                <w:rPrChange w:id="3637" w:author="LJFY" w:date="2025-02-21T10:33:59Z">
                  <w:rPr>
                    <w:rFonts w:hint="eastAsia" w:ascii="仿宋" w:eastAsia="仿宋"/>
                    <w:sz w:val="24"/>
                    <w:lang w:val="en-GB"/>
                  </w:rPr>
                </w:rPrChange>
              </w:rPr>
            </w:pPr>
          </w:p>
        </w:tc>
      </w:tr>
    </w:tbl>
    <w:p w14:paraId="1BBA7372">
      <w:pPr>
        <w:spacing w:line="360" w:lineRule="auto"/>
        <w:ind w:left="0"/>
        <w:rPr>
          <w:rFonts w:ascii="仿宋" w:eastAsia="仿宋"/>
          <w:color w:val="auto"/>
          <w:sz w:val="24"/>
          <w:szCs w:val="24"/>
          <w:highlight w:val="none"/>
          <w:rPrChange w:id="3638" w:author="LJFY" w:date="2025-02-21T10:33:59Z">
            <w:rPr>
              <w:rFonts w:ascii="仿宋" w:eastAsia="仿宋"/>
              <w:sz w:val="24"/>
              <w:szCs w:val="24"/>
            </w:rPr>
          </w:rPrChange>
        </w:rPr>
      </w:pPr>
      <w:r>
        <w:rPr>
          <w:rFonts w:hint="eastAsia" w:ascii="仿宋" w:eastAsia="仿宋"/>
          <w:color w:val="auto"/>
          <w:sz w:val="24"/>
          <w:szCs w:val="24"/>
          <w:highlight w:val="none"/>
          <w:rPrChange w:id="3639" w:author="LJFY" w:date="2025-02-21T10:33:59Z">
            <w:rPr>
              <w:rFonts w:hint="eastAsia" w:ascii="仿宋" w:eastAsia="仿宋"/>
              <w:sz w:val="24"/>
              <w:szCs w:val="24"/>
            </w:rPr>
          </w:rPrChange>
        </w:rPr>
        <w:t>备注：1、本表的产品名称、品牌型号、</w:t>
      </w:r>
      <w:r>
        <w:rPr>
          <w:rFonts w:ascii="仿宋" w:eastAsia="仿宋"/>
          <w:color w:val="auto"/>
          <w:sz w:val="24"/>
          <w:szCs w:val="24"/>
          <w:highlight w:val="none"/>
          <w:rPrChange w:id="3640" w:author="LJFY" w:date="2025-02-21T10:33:59Z">
            <w:rPr>
              <w:rFonts w:ascii="仿宋" w:eastAsia="仿宋"/>
              <w:sz w:val="24"/>
              <w:szCs w:val="24"/>
            </w:rPr>
          </w:rPrChange>
        </w:rPr>
        <w:t>制造商</w:t>
      </w:r>
      <w:r>
        <w:rPr>
          <w:rFonts w:hint="eastAsia" w:ascii="仿宋" w:eastAsia="仿宋"/>
          <w:color w:val="auto"/>
          <w:sz w:val="24"/>
          <w:szCs w:val="24"/>
          <w:highlight w:val="none"/>
          <w:rPrChange w:id="3641" w:author="LJFY" w:date="2025-02-21T10:33:59Z">
            <w:rPr>
              <w:rFonts w:hint="eastAsia" w:ascii="仿宋" w:eastAsia="仿宋"/>
              <w:sz w:val="24"/>
              <w:szCs w:val="24"/>
            </w:rPr>
          </w:rPrChange>
        </w:rPr>
        <w:t>应与《开标一览表》、《项目明细清单》中的相应产品一致。</w:t>
      </w:r>
    </w:p>
    <w:p w14:paraId="7A765080">
      <w:pPr>
        <w:spacing w:line="360" w:lineRule="auto"/>
        <w:ind w:left="0"/>
        <w:rPr>
          <w:rFonts w:hint="eastAsia" w:ascii="仿宋" w:eastAsia="仿宋"/>
          <w:color w:val="auto"/>
          <w:sz w:val="24"/>
          <w:szCs w:val="24"/>
          <w:highlight w:val="none"/>
          <w:rPrChange w:id="3642" w:author="LJFY" w:date="2025-02-21T10:33:59Z">
            <w:rPr>
              <w:rFonts w:hint="eastAsia" w:ascii="仿宋" w:eastAsia="仿宋"/>
              <w:sz w:val="24"/>
              <w:szCs w:val="24"/>
            </w:rPr>
          </w:rPrChange>
        </w:rPr>
      </w:pPr>
      <w:r>
        <w:rPr>
          <w:rFonts w:hint="eastAsia" w:ascii="仿宋" w:eastAsia="仿宋"/>
          <w:color w:val="auto"/>
          <w:sz w:val="24"/>
          <w:szCs w:val="24"/>
          <w:highlight w:val="none"/>
          <w:rPrChange w:id="3643" w:author="LJFY" w:date="2025-02-21T10:33:59Z">
            <w:rPr>
              <w:rFonts w:hint="eastAsia" w:ascii="仿宋" w:eastAsia="仿宋"/>
              <w:sz w:val="24"/>
              <w:szCs w:val="24"/>
            </w:rPr>
          </w:rPrChange>
        </w:rPr>
        <w:t>2、享受政府采购政策性规定的需要提供相关证明材料，具体详见第二章“投标人须知”第</w:t>
      </w:r>
      <w:r>
        <w:rPr>
          <w:rFonts w:ascii="仿宋" w:eastAsia="仿宋"/>
          <w:color w:val="auto"/>
          <w:sz w:val="24"/>
          <w:szCs w:val="24"/>
          <w:highlight w:val="none"/>
          <w:rPrChange w:id="3644" w:author="LJFY" w:date="2025-02-21T10:33:59Z">
            <w:rPr>
              <w:rFonts w:ascii="仿宋" w:eastAsia="仿宋"/>
              <w:sz w:val="24"/>
              <w:szCs w:val="24"/>
            </w:rPr>
          </w:rPrChange>
        </w:rPr>
        <w:t>二</w:t>
      </w:r>
      <w:r>
        <w:rPr>
          <w:rFonts w:hint="eastAsia" w:ascii="仿宋" w:eastAsia="仿宋"/>
          <w:color w:val="auto"/>
          <w:sz w:val="24"/>
          <w:szCs w:val="24"/>
          <w:highlight w:val="none"/>
          <w:rPrChange w:id="3645" w:author="LJFY" w:date="2025-02-21T10:33:59Z">
            <w:rPr>
              <w:rFonts w:hint="eastAsia" w:ascii="仿宋" w:eastAsia="仿宋"/>
              <w:sz w:val="24"/>
              <w:szCs w:val="24"/>
            </w:rPr>
          </w:rPrChange>
        </w:rPr>
        <w:t>部分“采购文件”，否则不予认可。</w:t>
      </w:r>
    </w:p>
    <w:p w14:paraId="2450FD91">
      <w:pPr>
        <w:pStyle w:val="18"/>
        <w:spacing w:line="360" w:lineRule="auto"/>
        <w:rPr>
          <w:rFonts w:hint="eastAsia" w:ascii="仿宋" w:eastAsia="仿宋"/>
          <w:b/>
          <w:color w:val="auto"/>
          <w:sz w:val="24"/>
          <w:szCs w:val="24"/>
          <w:highlight w:val="none"/>
          <w:rPrChange w:id="3646" w:author="LJFY" w:date="2025-02-21T10:33:59Z">
            <w:rPr>
              <w:rFonts w:hint="eastAsia" w:ascii="仿宋" w:eastAsia="仿宋"/>
              <w:b/>
              <w:sz w:val="24"/>
              <w:szCs w:val="24"/>
            </w:rPr>
          </w:rPrChange>
        </w:rPr>
      </w:pPr>
      <w:r>
        <w:rPr>
          <w:rFonts w:hint="eastAsia" w:ascii="仿宋" w:eastAsia="仿宋"/>
          <w:b/>
          <w:color w:val="auto"/>
          <w:sz w:val="24"/>
          <w:szCs w:val="24"/>
          <w:highlight w:val="none"/>
          <w:rPrChange w:id="3647" w:author="LJFY" w:date="2025-02-21T10:33:59Z">
            <w:rPr>
              <w:rFonts w:hint="eastAsia" w:ascii="仿宋" w:eastAsia="仿宋"/>
              <w:b/>
              <w:sz w:val="24"/>
              <w:szCs w:val="24"/>
            </w:rPr>
          </w:rPrChange>
        </w:rPr>
        <w:t>特别提示：供应商务必仔细阅读采购文件“政府采购政策性规定”中关于无效投标的内容。</w:t>
      </w:r>
      <w:r>
        <w:rPr>
          <w:rFonts w:ascii="仿宋" w:eastAsia="仿宋"/>
          <w:b/>
          <w:color w:val="auto"/>
          <w:sz w:val="24"/>
          <w:szCs w:val="24"/>
          <w:highlight w:val="none"/>
          <w:rPrChange w:id="3648" w:author="LJFY" w:date="2025-02-21T10:33:59Z">
            <w:rPr>
              <w:rFonts w:ascii="仿宋" w:eastAsia="仿宋"/>
              <w:b/>
              <w:sz w:val="24"/>
              <w:szCs w:val="24"/>
            </w:rPr>
          </w:rPrChange>
        </w:rPr>
        <w:t xml:space="preserve"> </w:t>
      </w:r>
    </w:p>
    <w:p w14:paraId="1467E123">
      <w:pPr>
        <w:rPr>
          <w:rFonts w:ascii="仿宋" w:eastAsia="仿宋"/>
          <w:color w:val="auto"/>
          <w:spacing w:val="20"/>
          <w:sz w:val="24"/>
          <w:szCs w:val="24"/>
          <w:highlight w:val="none"/>
          <w:rPrChange w:id="3649" w:author="LJFY" w:date="2025-02-21T10:33:59Z">
            <w:rPr>
              <w:rFonts w:ascii="仿宋" w:eastAsia="仿宋"/>
              <w:spacing w:val="20"/>
              <w:sz w:val="24"/>
              <w:szCs w:val="24"/>
            </w:rPr>
          </w:rPrChange>
        </w:rPr>
      </w:pPr>
    </w:p>
    <w:p w14:paraId="3F3B5445">
      <w:pPr>
        <w:rPr>
          <w:rFonts w:ascii="仿宋" w:eastAsia="仿宋"/>
          <w:color w:val="auto"/>
          <w:spacing w:val="20"/>
          <w:sz w:val="24"/>
          <w:szCs w:val="24"/>
          <w:highlight w:val="none"/>
          <w:rPrChange w:id="3650" w:author="LJFY" w:date="2025-02-21T10:33:59Z">
            <w:rPr>
              <w:rFonts w:ascii="仿宋" w:eastAsia="仿宋"/>
              <w:spacing w:val="20"/>
              <w:sz w:val="24"/>
              <w:szCs w:val="24"/>
            </w:rPr>
          </w:rPrChange>
        </w:rPr>
      </w:pPr>
    </w:p>
    <w:p w14:paraId="02C0AD58">
      <w:pPr>
        <w:rPr>
          <w:rFonts w:ascii="仿宋" w:eastAsia="仿宋"/>
          <w:color w:val="auto"/>
          <w:spacing w:val="20"/>
          <w:sz w:val="24"/>
          <w:szCs w:val="24"/>
          <w:highlight w:val="none"/>
          <w:rPrChange w:id="3651" w:author="LJFY" w:date="2025-02-21T10:33:59Z">
            <w:rPr>
              <w:rFonts w:ascii="仿宋" w:eastAsia="仿宋"/>
              <w:spacing w:val="20"/>
              <w:sz w:val="24"/>
              <w:szCs w:val="24"/>
            </w:rPr>
          </w:rPrChange>
        </w:rPr>
      </w:pPr>
    </w:p>
    <w:p w14:paraId="28C3AD1E">
      <w:pPr>
        <w:rPr>
          <w:rFonts w:ascii="仿宋" w:eastAsia="仿宋"/>
          <w:color w:val="auto"/>
          <w:spacing w:val="20"/>
          <w:sz w:val="24"/>
          <w:szCs w:val="24"/>
          <w:highlight w:val="none"/>
          <w:rPrChange w:id="3652" w:author="LJFY" w:date="2025-02-21T10:33:59Z">
            <w:rPr>
              <w:rFonts w:ascii="仿宋" w:eastAsia="仿宋"/>
              <w:spacing w:val="20"/>
              <w:sz w:val="24"/>
              <w:szCs w:val="24"/>
            </w:rPr>
          </w:rPrChange>
        </w:rPr>
      </w:pPr>
    </w:p>
    <w:p w14:paraId="0F04EED9">
      <w:pPr>
        <w:rPr>
          <w:rFonts w:ascii="仿宋" w:eastAsia="仿宋"/>
          <w:color w:val="auto"/>
          <w:spacing w:val="20"/>
          <w:sz w:val="24"/>
          <w:szCs w:val="24"/>
          <w:highlight w:val="none"/>
          <w:rPrChange w:id="3653" w:author="LJFY" w:date="2025-02-21T10:33:59Z">
            <w:rPr>
              <w:rFonts w:ascii="仿宋" w:eastAsia="仿宋"/>
              <w:spacing w:val="20"/>
              <w:sz w:val="24"/>
              <w:szCs w:val="24"/>
            </w:rPr>
          </w:rPrChange>
        </w:rPr>
      </w:pPr>
    </w:p>
    <w:p w14:paraId="47448E84">
      <w:pPr>
        <w:rPr>
          <w:rFonts w:ascii="仿宋" w:eastAsia="仿宋"/>
          <w:color w:val="auto"/>
          <w:spacing w:val="20"/>
          <w:sz w:val="24"/>
          <w:szCs w:val="24"/>
          <w:highlight w:val="none"/>
          <w:rPrChange w:id="3654" w:author="LJFY" w:date="2025-02-21T10:33:59Z">
            <w:rPr>
              <w:rFonts w:ascii="仿宋" w:eastAsia="仿宋"/>
              <w:spacing w:val="20"/>
              <w:sz w:val="24"/>
              <w:szCs w:val="24"/>
            </w:rPr>
          </w:rPrChange>
        </w:rPr>
      </w:pPr>
    </w:p>
    <w:p w14:paraId="4EA7DFF0">
      <w:pPr>
        <w:rPr>
          <w:rFonts w:ascii="仿宋" w:eastAsia="仿宋"/>
          <w:color w:val="auto"/>
          <w:spacing w:val="20"/>
          <w:sz w:val="24"/>
          <w:szCs w:val="24"/>
          <w:highlight w:val="none"/>
          <w:rPrChange w:id="3655" w:author="LJFY" w:date="2025-02-21T10:33:59Z">
            <w:rPr>
              <w:rFonts w:ascii="仿宋" w:eastAsia="仿宋"/>
              <w:spacing w:val="20"/>
              <w:sz w:val="24"/>
              <w:szCs w:val="24"/>
            </w:rPr>
          </w:rPrChange>
        </w:rPr>
      </w:pPr>
    </w:p>
    <w:p w14:paraId="6F1F3F09">
      <w:pPr>
        <w:rPr>
          <w:rFonts w:hint="eastAsia" w:ascii="仿宋" w:eastAsia="仿宋"/>
          <w:color w:val="auto"/>
          <w:spacing w:val="20"/>
          <w:sz w:val="24"/>
          <w:szCs w:val="24"/>
          <w:highlight w:val="none"/>
          <w:rPrChange w:id="3656" w:author="LJFY" w:date="2025-02-21T10:33:59Z">
            <w:rPr>
              <w:rFonts w:hint="eastAsia" w:ascii="仿宋" w:eastAsia="仿宋"/>
              <w:spacing w:val="20"/>
              <w:sz w:val="24"/>
              <w:szCs w:val="24"/>
            </w:rPr>
          </w:rPrChange>
        </w:rPr>
      </w:pPr>
    </w:p>
    <w:p w14:paraId="663DAFB7">
      <w:pPr>
        <w:rPr>
          <w:rFonts w:hint="eastAsia" w:ascii="仿宋" w:eastAsia="仿宋"/>
          <w:color w:val="auto"/>
          <w:spacing w:val="20"/>
          <w:sz w:val="24"/>
          <w:szCs w:val="24"/>
          <w:highlight w:val="none"/>
          <w:rPrChange w:id="3657" w:author="LJFY" w:date="2025-02-21T10:33:59Z">
            <w:rPr>
              <w:rFonts w:hint="eastAsia" w:ascii="仿宋" w:eastAsia="仿宋"/>
              <w:spacing w:val="20"/>
              <w:sz w:val="24"/>
              <w:szCs w:val="24"/>
            </w:rPr>
          </w:rPrChange>
        </w:rPr>
      </w:pPr>
      <w:r>
        <w:rPr>
          <w:rFonts w:hint="eastAsia" w:ascii="仿宋" w:eastAsia="仿宋"/>
          <w:color w:val="auto"/>
          <w:sz w:val="24"/>
          <w:szCs w:val="24"/>
          <w:highlight w:val="none"/>
          <w:rPrChange w:id="3658" w:author="LJFY" w:date="2025-02-21T10:33:59Z">
            <w:rPr>
              <w:rFonts w:hint="eastAsia" w:ascii="仿宋" w:eastAsia="仿宋"/>
              <w:sz w:val="24"/>
              <w:szCs w:val="24"/>
            </w:rPr>
          </w:rPrChange>
        </w:rPr>
        <w:t>法定代表人或授权委托人</w:t>
      </w:r>
      <w:r>
        <w:rPr>
          <w:rFonts w:hint="eastAsia" w:ascii="仿宋" w:eastAsia="仿宋"/>
          <w:color w:val="auto"/>
          <w:spacing w:val="20"/>
          <w:sz w:val="24"/>
          <w:szCs w:val="24"/>
          <w:highlight w:val="none"/>
          <w:rPrChange w:id="3659" w:author="LJFY" w:date="2025-02-21T10:33:59Z">
            <w:rPr>
              <w:rFonts w:hint="eastAsia" w:ascii="仿宋" w:eastAsia="仿宋"/>
              <w:spacing w:val="20"/>
              <w:sz w:val="24"/>
              <w:szCs w:val="24"/>
            </w:rPr>
          </w:rPrChange>
        </w:rPr>
        <w:t>签名：</w:t>
      </w:r>
      <w:r>
        <w:rPr>
          <w:rFonts w:hint="eastAsia" w:ascii="仿宋" w:eastAsia="仿宋"/>
          <w:color w:val="auto"/>
          <w:spacing w:val="20"/>
          <w:sz w:val="24"/>
          <w:szCs w:val="24"/>
          <w:highlight w:val="none"/>
          <w:u w:val="single"/>
          <w:rPrChange w:id="3660" w:author="LJFY" w:date="2025-02-21T10:33:59Z">
            <w:rPr>
              <w:rFonts w:hint="eastAsia" w:ascii="仿宋" w:eastAsia="仿宋"/>
              <w:spacing w:val="20"/>
              <w:sz w:val="24"/>
              <w:szCs w:val="24"/>
              <w:u w:val="single"/>
            </w:rPr>
          </w:rPrChange>
        </w:rPr>
        <w:t xml:space="preserve">               </w:t>
      </w:r>
      <w:r>
        <w:rPr>
          <w:rFonts w:hint="eastAsia" w:ascii="仿宋" w:eastAsia="仿宋"/>
          <w:color w:val="auto"/>
          <w:spacing w:val="20"/>
          <w:sz w:val="24"/>
          <w:szCs w:val="24"/>
          <w:highlight w:val="none"/>
          <w:rPrChange w:id="3661" w:author="LJFY" w:date="2025-02-21T10:33:59Z">
            <w:rPr>
              <w:rFonts w:hint="eastAsia" w:ascii="仿宋" w:eastAsia="仿宋"/>
              <w:spacing w:val="20"/>
              <w:sz w:val="24"/>
              <w:szCs w:val="24"/>
            </w:rPr>
          </w:rPrChange>
        </w:rPr>
        <w:t xml:space="preserve"> </w:t>
      </w:r>
    </w:p>
    <w:p w14:paraId="26E9FDE2">
      <w:pPr>
        <w:rPr>
          <w:rFonts w:hint="eastAsia" w:ascii="仿宋" w:eastAsia="仿宋"/>
          <w:color w:val="auto"/>
          <w:spacing w:val="20"/>
          <w:sz w:val="24"/>
          <w:szCs w:val="24"/>
          <w:highlight w:val="none"/>
          <w:rPrChange w:id="3662" w:author="LJFY" w:date="2025-02-21T10:33:59Z">
            <w:rPr>
              <w:rFonts w:hint="eastAsia" w:ascii="仿宋" w:eastAsia="仿宋"/>
              <w:spacing w:val="20"/>
              <w:sz w:val="24"/>
              <w:szCs w:val="24"/>
            </w:rPr>
          </w:rPrChange>
        </w:rPr>
      </w:pPr>
    </w:p>
    <w:p w14:paraId="270FB608">
      <w:pPr>
        <w:rPr>
          <w:rFonts w:ascii="仿宋" w:eastAsia="仿宋"/>
          <w:color w:val="auto"/>
          <w:spacing w:val="20"/>
          <w:sz w:val="24"/>
          <w:szCs w:val="24"/>
          <w:highlight w:val="none"/>
          <w:u w:val="single"/>
          <w:rPrChange w:id="3663" w:author="LJFY" w:date="2025-02-21T10:33:59Z">
            <w:rPr>
              <w:rFonts w:ascii="仿宋" w:eastAsia="仿宋"/>
              <w:spacing w:val="20"/>
              <w:sz w:val="24"/>
              <w:szCs w:val="24"/>
              <w:u w:val="single"/>
            </w:rPr>
          </w:rPrChange>
        </w:rPr>
      </w:pPr>
      <w:r>
        <w:rPr>
          <w:rFonts w:hint="eastAsia" w:ascii="仿宋" w:eastAsia="仿宋"/>
          <w:color w:val="auto"/>
          <w:spacing w:val="20"/>
          <w:sz w:val="24"/>
          <w:szCs w:val="24"/>
          <w:highlight w:val="none"/>
          <w:rPrChange w:id="3664" w:author="LJFY" w:date="2025-02-21T10:33:59Z">
            <w:rPr>
              <w:rFonts w:hint="eastAsia" w:ascii="仿宋" w:eastAsia="仿宋"/>
              <w:spacing w:val="20"/>
              <w:sz w:val="24"/>
              <w:szCs w:val="24"/>
            </w:rPr>
          </w:rPrChange>
        </w:rPr>
        <w:t>日  期：</w:t>
      </w:r>
      <w:r>
        <w:rPr>
          <w:rFonts w:hint="eastAsia" w:ascii="仿宋" w:eastAsia="仿宋"/>
          <w:color w:val="auto"/>
          <w:spacing w:val="20"/>
          <w:sz w:val="24"/>
          <w:szCs w:val="24"/>
          <w:highlight w:val="none"/>
          <w:u w:val="single"/>
          <w:rPrChange w:id="3665" w:author="LJFY" w:date="2025-02-21T10:33:59Z">
            <w:rPr>
              <w:rFonts w:hint="eastAsia" w:ascii="仿宋" w:eastAsia="仿宋"/>
              <w:spacing w:val="20"/>
              <w:sz w:val="24"/>
              <w:szCs w:val="24"/>
              <w:u w:val="single"/>
            </w:rPr>
          </w:rPrChange>
        </w:rPr>
        <w:t xml:space="preserve">         </w:t>
      </w:r>
    </w:p>
    <w:p w14:paraId="2170B84B">
      <w:pPr>
        <w:rPr>
          <w:rFonts w:hint="eastAsia" w:ascii="仿宋" w:eastAsia="仿宋"/>
          <w:color w:val="auto"/>
          <w:kern w:val="2"/>
          <w:sz w:val="24"/>
          <w:szCs w:val="20"/>
          <w:highlight w:val="none"/>
          <w:u w:val="none"/>
          <w:rPrChange w:id="3666" w:author="LJFY" w:date="2025-02-21T10:33:57Z">
            <w:rPr>
              <w:rFonts w:hint="eastAsia" w:ascii="仿宋" w:eastAsia="仿宋"/>
              <w:color w:val="auto"/>
              <w:kern w:val="2"/>
              <w:sz w:val="24"/>
              <w:szCs w:val="20"/>
              <w:u w:val="none"/>
            </w:rPr>
          </w:rPrChange>
        </w:rPr>
      </w:pPr>
    </w:p>
    <w:p w14:paraId="4B575E0F">
      <w:pPr>
        <w:snapToGrid w:val="0"/>
        <w:spacing w:before="156" w:beforeLines="50" w:after="50"/>
        <w:jc w:val="left"/>
        <w:rPr>
          <w:rFonts w:hint="eastAsia" w:ascii="仿宋" w:eastAsia="仿宋"/>
          <w:b/>
          <w:bCs/>
          <w:color w:val="auto"/>
          <w:sz w:val="30"/>
          <w:szCs w:val="30"/>
          <w:highlight w:val="none"/>
          <w:rPrChange w:id="3667"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668"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669" w:author="LJFY" w:date="2025-02-21T10:33:59Z">
            <w:rPr>
              <w:rFonts w:hint="eastAsia" w:ascii="仿宋" w:eastAsia="仿宋"/>
              <w:b/>
              <w:bCs/>
              <w:sz w:val="30"/>
              <w:szCs w:val="30"/>
              <w:lang w:val="en-US" w:eastAsia="zh-CN"/>
            </w:rPr>
          </w:rPrChange>
        </w:rPr>
        <w:t>7</w:t>
      </w:r>
      <w:r>
        <w:rPr>
          <w:rFonts w:hint="eastAsia" w:ascii="仿宋" w:eastAsia="仿宋"/>
          <w:b/>
          <w:bCs/>
          <w:color w:val="auto"/>
          <w:sz w:val="30"/>
          <w:szCs w:val="30"/>
          <w:highlight w:val="none"/>
          <w:rPrChange w:id="3670" w:author="LJFY" w:date="2025-02-21T10:33:59Z">
            <w:rPr>
              <w:rFonts w:hint="eastAsia" w:ascii="仿宋" w:eastAsia="仿宋"/>
              <w:b/>
              <w:bCs/>
              <w:sz w:val="30"/>
              <w:szCs w:val="30"/>
            </w:rPr>
          </w:rPrChange>
        </w:rPr>
        <w:t>：报价文件封面</w:t>
      </w:r>
    </w:p>
    <w:p w14:paraId="733D9009">
      <w:pPr>
        <w:snapToGrid w:val="0"/>
        <w:spacing w:before="156" w:beforeLines="50" w:after="50"/>
        <w:jc w:val="right"/>
        <w:rPr>
          <w:rFonts w:hint="eastAsia" w:ascii="仿宋" w:eastAsia="仿宋"/>
          <w:b/>
          <w:color w:val="auto"/>
          <w:sz w:val="30"/>
          <w:szCs w:val="30"/>
          <w:highlight w:val="none"/>
          <w:rPrChange w:id="3671" w:author="LJFY" w:date="2025-02-21T10:33:59Z">
            <w:rPr>
              <w:rFonts w:hint="eastAsia" w:ascii="仿宋" w:eastAsia="仿宋"/>
              <w:b/>
              <w:sz w:val="30"/>
              <w:szCs w:val="30"/>
            </w:rPr>
          </w:rPrChange>
        </w:rPr>
      </w:pPr>
    </w:p>
    <w:p w14:paraId="3F38BEB3">
      <w:pPr>
        <w:snapToGrid w:val="0"/>
        <w:spacing w:before="156" w:beforeLines="50" w:after="50"/>
        <w:jc w:val="right"/>
        <w:rPr>
          <w:rFonts w:hint="eastAsia" w:ascii="仿宋" w:eastAsia="仿宋"/>
          <w:bCs/>
          <w:color w:val="auto"/>
          <w:sz w:val="30"/>
          <w:szCs w:val="30"/>
          <w:highlight w:val="none"/>
          <w:rPrChange w:id="3672" w:author="LJFY" w:date="2025-02-21T10:33:59Z">
            <w:rPr>
              <w:rFonts w:hint="eastAsia" w:ascii="仿宋" w:eastAsia="仿宋"/>
              <w:bCs/>
              <w:sz w:val="30"/>
              <w:szCs w:val="30"/>
            </w:rPr>
          </w:rPrChange>
        </w:rPr>
      </w:pPr>
    </w:p>
    <w:p w14:paraId="002F4800">
      <w:pPr>
        <w:spacing w:line="400" w:lineRule="exact"/>
        <w:ind w:right="-110"/>
        <w:rPr>
          <w:rFonts w:hint="eastAsia" w:ascii="仿宋" w:eastAsia="仿宋"/>
          <w:color w:val="auto"/>
          <w:spacing w:val="40"/>
          <w:sz w:val="30"/>
          <w:szCs w:val="30"/>
          <w:highlight w:val="none"/>
          <w:rPrChange w:id="3673"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74" w:author="LJFY" w:date="2025-02-21T10:33:59Z">
            <w:rPr>
              <w:rFonts w:hint="eastAsia" w:ascii="仿宋" w:eastAsia="仿宋"/>
              <w:spacing w:val="40"/>
              <w:sz w:val="30"/>
              <w:szCs w:val="30"/>
            </w:rPr>
          </w:rPrChange>
        </w:rPr>
        <w:t>项目名称：</w:t>
      </w:r>
      <w:r>
        <w:rPr>
          <w:rFonts w:hint="eastAsia" w:ascii="仿宋" w:eastAsia="仿宋"/>
          <w:color w:val="auto"/>
          <w:spacing w:val="40"/>
          <w:sz w:val="30"/>
          <w:szCs w:val="30"/>
          <w:highlight w:val="none"/>
          <w:u w:val="single"/>
          <w:rPrChange w:id="3675" w:author="LJFY" w:date="2025-02-21T10:33:59Z">
            <w:rPr>
              <w:rFonts w:hint="eastAsia" w:ascii="仿宋" w:eastAsia="仿宋"/>
              <w:spacing w:val="40"/>
              <w:sz w:val="30"/>
              <w:szCs w:val="30"/>
              <w:u w:val="single"/>
            </w:rPr>
          </w:rPrChange>
        </w:rPr>
        <w:t xml:space="preserve">           </w:t>
      </w:r>
    </w:p>
    <w:p w14:paraId="6C02D97F">
      <w:pPr>
        <w:spacing w:before="312" w:beforeLines="100" w:line="400" w:lineRule="exact"/>
        <w:rPr>
          <w:rFonts w:hint="eastAsia" w:ascii="仿宋" w:eastAsia="仿宋"/>
          <w:color w:val="auto"/>
          <w:sz w:val="30"/>
          <w:szCs w:val="30"/>
          <w:highlight w:val="none"/>
          <w:u w:val="single"/>
          <w:rPrChange w:id="3676" w:author="LJFY" w:date="2025-02-21T10:33:59Z">
            <w:rPr>
              <w:rFonts w:hint="eastAsia" w:ascii="仿宋" w:eastAsia="仿宋"/>
              <w:sz w:val="30"/>
              <w:szCs w:val="30"/>
              <w:u w:val="single"/>
            </w:rPr>
          </w:rPrChange>
        </w:rPr>
      </w:pPr>
      <w:r>
        <w:rPr>
          <w:rFonts w:hint="eastAsia" w:ascii="仿宋" w:eastAsia="仿宋"/>
          <w:color w:val="auto"/>
          <w:sz w:val="30"/>
          <w:szCs w:val="30"/>
          <w:highlight w:val="none"/>
          <w:rPrChange w:id="3677" w:author="LJFY" w:date="2025-02-21T10:33:59Z">
            <w:rPr>
              <w:rFonts w:hint="eastAsia" w:ascii="仿宋" w:eastAsia="仿宋"/>
              <w:sz w:val="30"/>
              <w:szCs w:val="30"/>
            </w:rPr>
          </w:rPrChange>
        </w:rPr>
        <w:t>项目编号：</w:t>
      </w:r>
      <w:r>
        <w:rPr>
          <w:rFonts w:hint="eastAsia" w:ascii="仿宋" w:eastAsia="仿宋"/>
          <w:color w:val="auto"/>
          <w:sz w:val="30"/>
          <w:szCs w:val="30"/>
          <w:highlight w:val="none"/>
          <w:u w:val="single"/>
          <w:rPrChange w:id="3678" w:author="LJFY" w:date="2025-02-21T10:33:59Z">
            <w:rPr>
              <w:rFonts w:hint="eastAsia" w:ascii="仿宋" w:eastAsia="仿宋"/>
              <w:sz w:val="30"/>
              <w:szCs w:val="30"/>
              <w:u w:val="single"/>
            </w:rPr>
          </w:rPrChange>
        </w:rPr>
        <w:t xml:space="preserve">                   </w:t>
      </w:r>
    </w:p>
    <w:p w14:paraId="303A2C20">
      <w:pPr>
        <w:spacing w:before="312" w:beforeLines="100" w:line="400" w:lineRule="exact"/>
        <w:rPr>
          <w:rFonts w:hint="eastAsia" w:ascii="仿宋" w:eastAsia="仿宋"/>
          <w:color w:val="auto"/>
          <w:sz w:val="30"/>
          <w:szCs w:val="30"/>
          <w:highlight w:val="none"/>
          <w:rPrChange w:id="3679" w:author="LJFY" w:date="2025-02-21T10:33:59Z">
            <w:rPr>
              <w:rFonts w:hint="eastAsia" w:ascii="仿宋" w:eastAsia="仿宋"/>
              <w:sz w:val="30"/>
              <w:szCs w:val="30"/>
            </w:rPr>
          </w:rPrChange>
        </w:rPr>
      </w:pPr>
      <w:r>
        <w:rPr>
          <w:rFonts w:hint="eastAsia" w:ascii="仿宋" w:eastAsia="仿宋"/>
          <w:color w:val="auto"/>
          <w:sz w:val="30"/>
          <w:szCs w:val="30"/>
          <w:highlight w:val="none"/>
          <w:rPrChange w:id="3680" w:author="LJFY" w:date="2025-02-21T10:33:59Z">
            <w:rPr>
              <w:rFonts w:hint="eastAsia" w:ascii="仿宋" w:eastAsia="仿宋"/>
              <w:sz w:val="30"/>
              <w:szCs w:val="30"/>
            </w:rPr>
          </w:rPrChange>
        </w:rPr>
        <w:t>标项：</w:t>
      </w:r>
      <w:r>
        <w:rPr>
          <w:rFonts w:hint="eastAsia" w:ascii="仿宋" w:eastAsia="仿宋"/>
          <w:color w:val="auto"/>
          <w:sz w:val="30"/>
          <w:szCs w:val="30"/>
          <w:highlight w:val="none"/>
          <w:u w:val="single"/>
          <w:rPrChange w:id="3681" w:author="LJFY" w:date="2025-02-21T10:33:59Z">
            <w:rPr>
              <w:rFonts w:hint="eastAsia" w:ascii="仿宋" w:eastAsia="仿宋"/>
              <w:sz w:val="30"/>
              <w:szCs w:val="30"/>
              <w:u w:val="single"/>
            </w:rPr>
          </w:rPrChange>
        </w:rPr>
        <w:t xml:space="preserve">                    </w:t>
      </w:r>
    </w:p>
    <w:p w14:paraId="148D3115">
      <w:pPr>
        <w:spacing w:line="1200" w:lineRule="exact"/>
        <w:ind w:right="6"/>
        <w:jc w:val="center"/>
        <w:rPr>
          <w:rFonts w:hint="eastAsia" w:ascii="仿宋" w:eastAsia="仿宋"/>
          <w:color w:val="auto"/>
          <w:sz w:val="72"/>
          <w:szCs w:val="72"/>
          <w:highlight w:val="none"/>
          <w:rPrChange w:id="3682" w:author="LJFY" w:date="2025-02-21T10:33:59Z">
            <w:rPr>
              <w:rFonts w:hint="eastAsia" w:ascii="仿宋" w:eastAsia="仿宋"/>
              <w:sz w:val="72"/>
              <w:szCs w:val="72"/>
            </w:rPr>
          </w:rPrChange>
        </w:rPr>
      </w:pPr>
    </w:p>
    <w:p w14:paraId="11327249">
      <w:pPr>
        <w:spacing w:line="1200" w:lineRule="exact"/>
        <w:ind w:right="6"/>
        <w:jc w:val="center"/>
        <w:rPr>
          <w:rFonts w:hint="eastAsia" w:ascii="仿宋" w:eastAsia="仿宋"/>
          <w:color w:val="auto"/>
          <w:sz w:val="72"/>
          <w:szCs w:val="72"/>
          <w:highlight w:val="none"/>
          <w:rPrChange w:id="3683" w:author="LJFY" w:date="2025-02-21T10:33:59Z">
            <w:rPr>
              <w:rFonts w:hint="eastAsia" w:ascii="仿宋" w:eastAsia="仿宋"/>
              <w:sz w:val="72"/>
              <w:szCs w:val="72"/>
            </w:rPr>
          </w:rPrChange>
        </w:rPr>
      </w:pPr>
      <w:r>
        <w:rPr>
          <w:rFonts w:hint="eastAsia" w:ascii="仿宋" w:eastAsia="仿宋"/>
          <w:color w:val="auto"/>
          <w:sz w:val="72"/>
          <w:szCs w:val="72"/>
          <w:highlight w:val="none"/>
          <w:rPrChange w:id="3684" w:author="LJFY" w:date="2025-02-21T10:33:59Z">
            <w:rPr>
              <w:rFonts w:hint="eastAsia" w:ascii="仿宋" w:eastAsia="仿宋"/>
              <w:sz w:val="72"/>
              <w:szCs w:val="72"/>
            </w:rPr>
          </w:rPrChange>
        </w:rPr>
        <w:t>报</w:t>
      </w:r>
    </w:p>
    <w:p w14:paraId="66963B66">
      <w:pPr>
        <w:spacing w:line="1200" w:lineRule="exact"/>
        <w:ind w:right="6"/>
        <w:jc w:val="center"/>
        <w:rPr>
          <w:rFonts w:hint="eastAsia" w:ascii="仿宋" w:eastAsia="仿宋"/>
          <w:color w:val="auto"/>
          <w:sz w:val="72"/>
          <w:szCs w:val="72"/>
          <w:highlight w:val="none"/>
          <w:rPrChange w:id="3685" w:author="LJFY" w:date="2025-02-21T10:33:59Z">
            <w:rPr>
              <w:rFonts w:hint="eastAsia" w:ascii="仿宋" w:eastAsia="仿宋"/>
              <w:sz w:val="72"/>
              <w:szCs w:val="72"/>
            </w:rPr>
          </w:rPrChange>
        </w:rPr>
      </w:pPr>
      <w:r>
        <w:rPr>
          <w:rFonts w:hint="eastAsia" w:ascii="仿宋" w:eastAsia="仿宋"/>
          <w:color w:val="auto"/>
          <w:sz w:val="72"/>
          <w:szCs w:val="72"/>
          <w:highlight w:val="none"/>
          <w:rPrChange w:id="3686" w:author="LJFY" w:date="2025-02-21T10:33:59Z">
            <w:rPr>
              <w:rFonts w:hint="eastAsia" w:ascii="仿宋" w:eastAsia="仿宋"/>
              <w:sz w:val="72"/>
              <w:szCs w:val="72"/>
            </w:rPr>
          </w:rPrChange>
        </w:rPr>
        <w:t>价</w:t>
      </w:r>
    </w:p>
    <w:p w14:paraId="41A61080">
      <w:pPr>
        <w:spacing w:line="1200" w:lineRule="exact"/>
        <w:ind w:right="6"/>
        <w:jc w:val="center"/>
        <w:rPr>
          <w:rFonts w:hint="eastAsia" w:ascii="仿宋" w:eastAsia="仿宋"/>
          <w:color w:val="auto"/>
          <w:sz w:val="72"/>
          <w:szCs w:val="72"/>
          <w:highlight w:val="none"/>
          <w:rPrChange w:id="3687" w:author="LJFY" w:date="2025-02-21T10:33:59Z">
            <w:rPr>
              <w:rFonts w:hint="eastAsia" w:ascii="仿宋" w:eastAsia="仿宋"/>
              <w:sz w:val="72"/>
              <w:szCs w:val="72"/>
            </w:rPr>
          </w:rPrChange>
        </w:rPr>
      </w:pPr>
      <w:r>
        <w:rPr>
          <w:rFonts w:hint="eastAsia" w:ascii="仿宋" w:eastAsia="仿宋"/>
          <w:color w:val="auto"/>
          <w:sz w:val="72"/>
          <w:szCs w:val="72"/>
          <w:highlight w:val="none"/>
          <w:rPrChange w:id="3688" w:author="LJFY" w:date="2025-02-21T10:33:59Z">
            <w:rPr>
              <w:rFonts w:hint="eastAsia" w:ascii="仿宋" w:eastAsia="仿宋"/>
              <w:sz w:val="72"/>
              <w:szCs w:val="72"/>
            </w:rPr>
          </w:rPrChange>
        </w:rPr>
        <w:t>文</w:t>
      </w:r>
    </w:p>
    <w:p w14:paraId="4A702B46">
      <w:pPr>
        <w:spacing w:line="1200" w:lineRule="exact"/>
        <w:ind w:right="6"/>
        <w:jc w:val="center"/>
        <w:rPr>
          <w:rFonts w:hint="eastAsia" w:ascii="仿宋" w:eastAsia="仿宋"/>
          <w:color w:val="auto"/>
          <w:sz w:val="72"/>
          <w:szCs w:val="72"/>
          <w:highlight w:val="none"/>
          <w:rPrChange w:id="3689" w:author="LJFY" w:date="2025-02-21T10:33:59Z">
            <w:rPr>
              <w:rFonts w:hint="eastAsia" w:ascii="仿宋" w:eastAsia="仿宋"/>
              <w:sz w:val="72"/>
              <w:szCs w:val="72"/>
            </w:rPr>
          </w:rPrChange>
        </w:rPr>
      </w:pPr>
      <w:r>
        <w:rPr>
          <w:rFonts w:hint="eastAsia" w:ascii="仿宋" w:eastAsia="仿宋"/>
          <w:color w:val="auto"/>
          <w:sz w:val="72"/>
          <w:szCs w:val="72"/>
          <w:highlight w:val="none"/>
          <w:rPrChange w:id="3690" w:author="LJFY" w:date="2025-02-21T10:33:59Z">
            <w:rPr>
              <w:rFonts w:hint="eastAsia" w:ascii="仿宋" w:eastAsia="仿宋"/>
              <w:sz w:val="72"/>
              <w:szCs w:val="72"/>
            </w:rPr>
          </w:rPrChange>
        </w:rPr>
        <w:t>件</w:t>
      </w:r>
    </w:p>
    <w:p w14:paraId="264AA761">
      <w:pPr>
        <w:spacing w:line="1200" w:lineRule="exact"/>
        <w:ind w:right="6"/>
        <w:jc w:val="center"/>
        <w:rPr>
          <w:rFonts w:hint="eastAsia" w:ascii="仿宋" w:eastAsia="仿宋"/>
          <w:color w:val="auto"/>
          <w:sz w:val="72"/>
          <w:szCs w:val="72"/>
          <w:highlight w:val="none"/>
          <w:rPrChange w:id="3691" w:author="LJFY" w:date="2025-02-21T10:33:59Z">
            <w:rPr>
              <w:rFonts w:hint="eastAsia" w:ascii="仿宋" w:eastAsia="仿宋"/>
              <w:sz w:val="72"/>
              <w:szCs w:val="72"/>
            </w:rPr>
          </w:rPrChange>
        </w:rPr>
      </w:pPr>
    </w:p>
    <w:p w14:paraId="6D7BBA38">
      <w:pPr>
        <w:spacing w:line="1200" w:lineRule="exact"/>
        <w:ind w:right="6"/>
        <w:jc w:val="center"/>
        <w:rPr>
          <w:rFonts w:hint="eastAsia" w:ascii="仿宋" w:eastAsia="仿宋"/>
          <w:color w:val="auto"/>
          <w:sz w:val="72"/>
          <w:szCs w:val="72"/>
          <w:highlight w:val="none"/>
          <w:rPrChange w:id="3692" w:author="LJFY" w:date="2025-02-21T10:33:59Z">
            <w:rPr>
              <w:rFonts w:hint="eastAsia" w:ascii="仿宋" w:eastAsia="仿宋"/>
              <w:sz w:val="72"/>
              <w:szCs w:val="72"/>
            </w:rPr>
          </w:rPrChange>
        </w:rPr>
      </w:pPr>
    </w:p>
    <w:p w14:paraId="6559ABFE">
      <w:pPr>
        <w:spacing w:line="360" w:lineRule="auto"/>
        <w:ind w:right="-110"/>
        <w:rPr>
          <w:rFonts w:hint="eastAsia" w:ascii="仿宋" w:eastAsia="仿宋"/>
          <w:color w:val="auto"/>
          <w:spacing w:val="40"/>
          <w:sz w:val="30"/>
          <w:szCs w:val="30"/>
          <w:highlight w:val="none"/>
          <w:rPrChange w:id="3693"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94" w:author="LJFY" w:date="2025-02-21T10:33:59Z">
            <w:rPr>
              <w:rFonts w:hint="eastAsia" w:ascii="仿宋" w:eastAsia="仿宋"/>
              <w:spacing w:val="40"/>
              <w:sz w:val="30"/>
              <w:szCs w:val="30"/>
            </w:rPr>
          </w:rPrChange>
        </w:rPr>
        <w:t>投标人名称（盖章）：</w:t>
      </w:r>
    </w:p>
    <w:p w14:paraId="7FBDFF01">
      <w:pPr>
        <w:spacing w:line="360" w:lineRule="auto"/>
        <w:ind w:right="-110"/>
        <w:rPr>
          <w:rFonts w:hint="eastAsia" w:ascii="仿宋" w:eastAsia="仿宋"/>
          <w:color w:val="auto"/>
          <w:spacing w:val="40"/>
          <w:sz w:val="30"/>
          <w:szCs w:val="30"/>
          <w:highlight w:val="none"/>
          <w:rPrChange w:id="3695"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96" w:author="LJFY" w:date="2025-02-21T10:33:59Z">
            <w:rPr>
              <w:rFonts w:hint="eastAsia" w:ascii="仿宋" w:eastAsia="仿宋"/>
              <w:spacing w:val="40"/>
              <w:sz w:val="30"/>
              <w:szCs w:val="30"/>
            </w:rPr>
          </w:rPrChange>
        </w:rPr>
        <w:t>地    址：</w:t>
      </w:r>
    </w:p>
    <w:p w14:paraId="636E4A60">
      <w:pPr>
        <w:spacing w:line="360" w:lineRule="auto"/>
        <w:ind w:right="-110"/>
        <w:rPr>
          <w:rFonts w:hint="eastAsia" w:ascii="仿宋" w:eastAsia="仿宋"/>
          <w:color w:val="auto"/>
          <w:spacing w:val="40"/>
          <w:sz w:val="30"/>
          <w:szCs w:val="30"/>
          <w:highlight w:val="none"/>
          <w:rPrChange w:id="3697" w:author="LJFY" w:date="2025-02-21T10:33:59Z">
            <w:rPr>
              <w:rFonts w:hint="eastAsia" w:ascii="仿宋" w:eastAsia="仿宋"/>
              <w:spacing w:val="40"/>
              <w:sz w:val="30"/>
              <w:szCs w:val="30"/>
            </w:rPr>
          </w:rPrChange>
        </w:rPr>
      </w:pPr>
      <w:r>
        <w:rPr>
          <w:rFonts w:hint="eastAsia" w:ascii="仿宋" w:eastAsia="仿宋"/>
          <w:color w:val="auto"/>
          <w:spacing w:val="40"/>
          <w:sz w:val="30"/>
          <w:szCs w:val="30"/>
          <w:highlight w:val="none"/>
          <w:rPrChange w:id="3698" w:author="LJFY" w:date="2025-02-21T10:33:59Z">
            <w:rPr>
              <w:rFonts w:hint="eastAsia" w:ascii="仿宋" w:eastAsia="仿宋"/>
              <w:spacing w:val="40"/>
              <w:sz w:val="30"/>
              <w:szCs w:val="30"/>
            </w:rPr>
          </w:rPrChange>
        </w:rPr>
        <w:t>日    期：</w:t>
      </w:r>
    </w:p>
    <w:p w14:paraId="13FA49C3">
      <w:pPr>
        <w:rPr>
          <w:rFonts w:hint="eastAsia" w:ascii="仿宋" w:eastAsia="仿宋"/>
          <w:color w:val="auto"/>
          <w:kern w:val="2"/>
          <w:sz w:val="24"/>
          <w:szCs w:val="20"/>
          <w:highlight w:val="none"/>
          <w:u w:val="none"/>
          <w:rPrChange w:id="3699" w:author="LJFY" w:date="2025-02-21T10:33:57Z">
            <w:rPr>
              <w:rFonts w:hint="eastAsia" w:ascii="仿宋" w:eastAsia="仿宋"/>
              <w:color w:val="auto"/>
              <w:kern w:val="2"/>
              <w:sz w:val="24"/>
              <w:szCs w:val="20"/>
              <w:u w:val="none"/>
            </w:rPr>
          </w:rPrChange>
        </w:rPr>
      </w:pPr>
    </w:p>
    <w:p w14:paraId="2550C0CC">
      <w:pPr>
        <w:snapToGrid w:val="0"/>
        <w:spacing w:before="156" w:beforeLines="50" w:after="50"/>
        <w:jc w:val="left"/>
        <w:rPr>
          <w:rFonts w:hint="eastAsia" w:ascii="仿宋" w:eastAsia="仿宋"/>
          <w:b/>
          <w:bCs/>
          <w:color w:val="auto"/>
          <w:sz w:val="30"/>
          <w:szCs w:val="30"/>
          <w:highlight w:val="none"/>
          <w:rPrChange w:id="3700"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701" w:author="LJFY" w:date="2025-02-21T10:33:59Z">
            <w:rPr>
              <w:rFonts w:hint="eastAsia" w:ascii="仿宋" w:eastAsia="仿宋"/>
              <w:b/>
              <w:bCs/>
              <w:sz w:val="30"/>
              <w:szCs w:val="30"/>
            </w:rPr>
          </w:rPrChange>
        </w:rPr>
        <w:t>附件1</w:t>
      </w:r>
      <w:r>
        <w:rPr>
          <w:rFonts w:hint="eastAsia" w:ascii="仿宋" w:eastAsia="仿宋"/>
          <w:b/>
          <w:bCs/>
          <w:color w:val="auto"/>
          <w:sz w:val="30"/>
          <w:szCs w:val="30"/>
          <w:highlight w:val="none"/>
          <w:lang w:val="en-US" w:eastAsia="zh-CN"/>
          <w:rPrChange w:id="3702" w:author="LJFY" w:date="2025-02-21T10:33:59Z">
            <w:rPr>
              <w:rFonts w:hint="eastAsia" w:ascii="仿宋" w:eastAsia="仿宋"/>
              <w:b/>
              <w:bCs/>
              <w:sz w:val="30"/>
              <w:szCs w:val="30"/>
              <w:lang w:val="en-US" w:eastAsia="zh-CN"/>
            </w:rPr>
          </w:rPrChange>
        </w:rPr>
        <w:t>8</w:t>
      </w:r>
      <w:r>
        <w:rPr>
          <w:rFonts w:hint="eastAsia" w:ascii="仿宋" w:eastAsia="仿宋"/>
          <w:b/>
          <w:bCs/>
          <w:color w:val="auto"/>
          <w:sz w:val="30"/>
          <w:szCs w:val="30"/>
          <w:highlight w:val="none"/>
          <w:rPrChange w:id="3703" w:author="LJFY" w:date="2025-02-21T10:33:59Z">
            <w:rPr>
              <w:rFonts w:hint="eastAsia" w:ascii="仿宋" w:eastAsia="仿宋"/>
              <w:b/>
              <w:bCs/>
              <w:sz w:val="30"/>
              <w:szCs w:val="30"/>
            </w:rPr>
          </w:rPrChange>
        </w:rPr>
        <w:t>：报价文件目录</w:t>
      </w:r>
    </w:p>
    <w:p w14:paraId="78588547">
      <w:pPr>
        <w:snapToGrid w:val="0"/>
        <w:spacing w:before="156" w:beforeLines="50" w:after="50"/>
        <w:jc w:val="left"/>
        <w:rPr>
          <w:rFonts w:hint="eastAsia" w:ascii="仿宋" w:eastAsia="仿宋"/>
          <w:color w:val="auto"/>
          <w:sz w:val="30"/>
          <w:szCs w:val="30"/>
          <w:highlight w:val="none"/>
          <w:rPrChange w:id="3704" w:author="LJFY" w:date="2025-02-21T10:33:59Z">
            <w:rPr>
              <w:rFonts w:hint="eastAsia" w:ascii="仿宋" w:eastAsia="仿宋"/>
              <w:sz w:val="30"/>
              <w:szCs w:val="30"/>
            </w:rPr>
          </w:rPrChange>
        </w:rPr>
      </w:pPr>
    </w:p>
    <w:p w14:paraId="01AE2DAE">
      <w:pPr>
        <w:pStyle w:val="41"/>
        <w:spacing w:line="360" w:lineRule="auto"/>
        <w:ind w:firstLine="0" w:firstLineChars="0"/>
        <w:jc w:val="center"/>
        <w:rPr>
          <w:rFonts w:hint="eastAsia" w:ascii="仿宋" w:eastAsia="仿宋" w:cs="仿宋_GB2312"/>
          <w:color w:val="auto"/>
          <w:highlight w:val="none"/>
          <w:rPrChange w:id="3705" w:author="LJFY" w:date="2025-02-21T10:33:59Z">
            <w:rPr>
              <w:rFonts w:hint="eastAsia" w:ascii="仿宋" w:eastAsia="仿宋" w:cs="仿宋_GB2312"/>
            </w:rPr>
          </w:rPrChange>
        </w:rPr>
      </w:pPr>
      <w:bookmarkStart w:id="85" w:name="_Toc64369825"/>
      <w:r>
        <w:rPr>
          <w:rFonts w:hint="eastAsia" w:ascii="仿宋" w:eastAsia="仿宋" w:cs="仿宋_GB2312"/>
          <w:color w:val="auto"/>
          <w:highlight w:val="none"/>
          <w:rPrChange w:id="3706" w:author="LJFY" w:date="2025-02-21T10:33:59Z">
            <w:rPr>
              <w:rFonts w:hint="eastAsia" w:ascii="仿宋" w:eastAsia="仿宋" w:cs="仿宋_GB2312"/>
            </w:rPr>
          </w:rPrChange>
        </w:rPr>
        <w:t>目 录</w:t>
      </w:r>
      <w:bookmarkEnd w:id="85"/>
    </w:p>
    <w:p w14:paraId="0536681E">
      <w:pPr>
        <w:pStyle w:val="41"/>
        <w:spacing w:line="360" w:lineRule="auto"/>
        <w:ind w:firstLine="0" w:firstLineChars="0"/>
        <w:jc w:val="left"/>
        <w:rPr>
          <w:rFonts w:hint="eastAsia" w:ascii="仿宋" w:eastAsia="仿宋" w:cs="仿宋_GB2312"/>
          <w:color w:val="auto"/>
          <w:highlight w:val="none"/>
          <w:rPrChange w:id="3707" w:author="LJFY" w:date="2025-02-21T10:33:59Z">
            <w:rPr>
              <w:rFonts w:hint="eastAsia" w:ascii="仿宋" w:eastAsia="仿宋" w:cs="仿宋_GB2312"/>
            </w:rPr>
          </w:rPrChange>
        </w:rPr>
      </w:pPr>
      <w:r>
        <w:rPr>
          <w:rFonts w:hint="eastAsia" w:ascii="仿宋" w:eastAsia="仿宋" w:cs="仿宋_GB2312"/>
          <w:color w:val="auto"/>
          <w:highlight w:val="none"/>
          <w:rPrChange w:id="3708" w:author="LJFY" w:date="2025-02-21T10:33:59Z">
            <w:rPr>
              <w:rFonts w:hint="eastAsia" w:ascii="仿宋" w:eastAsia="仿宋" w:cs="仿宋_GB2312"/>
            </w:rPr>
          </w:rPrChange>
        </w:rPr>
        <w:t>1.开标一览表 …………………………………………………………………（页码）</w:t>
      </w:r>
    </w:p>
    <w:p w14:paraId="6EF6B9C5">
      <w:pPr>
        <w:pStyle w:val="41"/>
        <w:spacing w:line="360" w:lineRule="auto"/>
        <w:ind w:firstLine="0" w:firstLineChars="0"/>
        <w:jc w:val="left"/>
        <w:rPr>
          <w:rFonts w:hint="eastAsia" w:ascii="仿宋" w:eastAsia="仿宋" w:cs="仿宋_GB2312"/>
          <w:color w:val="auto"/>
          <w:highlight w:val="none"/>
          <w:rPrChange w:id="3709"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710" w:author="LJFY" w:date="2025-02-21T10:33:59Z">
            <w:rPr>
              <w:rFonts w:hint="eastAsia" w:ascii="仿宋" w:eastAsia="仿宋" w:cs="仿宋_GB2312"/>
              <w:lang w:val="en-US" w:eastAsia="zh-CN"/>
            </w:rPr>
          </w:rPrChange>
        </w:rPr>
        <w:t>2</w:t>
      </w:r>
      <w:r>
        <w:rPr>
          <w:rFonts w:hint="eastAsia" w:ascii="仿宋" w:eastAsia="仿宋" w:cs="仿宋_GB2312"/>
          <w:color w:val="auto"/>
          <w:highlight w:val="none"/>
          <w:rPrChange w:id="3711" w:author="LJFY" w:date="2025-02-21T10:33:59Z">
            <w:rPr>
              <w:rFonts w:hint="eastAsia" w:ascii="仿宋" w:eastAsia="仿宋" w:cs="仿宋_GB2312"/>
            </w:rPr>
          </w:rPrChange>
        </w:rPr>
        <w:t>.中小企业声明函（如有）…………………………………………………（页码）</w:t>
      </w:r>
    </w:p>
    <w:p w14:paraId="48285C12">
      <w:pPr>
        <w:pStyle w:val="41"/>
        <w:spacing w:line="360" w:lineRule="auto"/>
        <w:ind w:firstLine="0" w:firstLineChars="0"/>
        <w:jc w:val="left"/>
        <w:rPr>
          <w:rFonts w:hint="eastAsia" w:ascii="仿宋" w:eastAsia="仿宋" w:cs="仿宋_GB2312"/>
          <w:color w:val="auto"/>
          <w:highlight w:val="none"/>
          <w:rPrChange w:id="3712"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713" w:author="LJFY" w:date="2025-02-21T10:33:59Z">
            <w:rPr>
              <w:rFonts w:hint="eastAsia" w:ascii="仿宋" w:eastAsia="仿宋" w:cs="仿宋_GB2312"/>
              <w:lang w:val="en-US" w:eastAsia="zh-CN"/>
            </w:rPr>
          </w:rPrChange>
        </w:rPr>
        <w:t>3</w:t>
      </w:r>
      <w:r>
        <w:rPr>
          <w:rFonts w:hint="eastAsia" w:ascii="仿宋" w:eastAsia="仿宋" w:cs="仿宋_GB2312"/>
          <w:color w:val="auto"/>
          <w:highlight w:val="none"/>
          <w:rPrChange w:id="3714" w:author="LJFY" w:date="2025-02-21T10:33:59Z">
            <w:rPr>
              <w:rFonts w:hint="eastAsia" w:ascii="仿宋" w:eastAsia="仿宋" w:cs="仿宋_GB2312"/>
            </w:rPr>
          </w:rPrChange>
        </w:rPr>
        <w:t>.残疾人福利性单位声明函（如有）………………………………………（页码）</w:t>
      </w:r>
    </w:p>
    <w:p w14:paraId="6D98212F">
      <w:pPr>
        <w:pStyle w:val="41"/>
        <w:spacing w:line="360" w:lineRule="auto"/>
        <w:ind w:firstLine="0" w:firstLineChars="0"/>
        <w:jc w:val="left"/>
        <w:rPr>
          <w:rFonts w:hint="eastAsia" w:ascii="仿宋" w:eastAsia="仿宋" w:cs="仿宋_GB2312"/>
          <w:color w:val="auto"/>
          <w:highlight w:val="none"/>
          <w:rPrChange w:id="3715" w:author="LJFY" w:date="2025-02-21T10:33:59Z">
            <w:rPr>
              <w:rFonts w:hint="eastAsia" w:ascii="仿宋" w:eastAsia="仿宋" w:cs="仿宋_GB2312"/>
            </w:rPr>
          </w:rPrChange>
        </w:rPr>
      </w:pPr>
      <w:r>
        <w:rPr>
          <w:rFonts w:hint="eastAsia" w:ascii="仿宋" w:eastAsia="仿宋" w:cs="仿宋_GB2312"/>
          <w:color w:val="auto"/>
          <w:highlight w:val="none"/>
          <w:lang w:val="en-US" w:eastAsia="zh-CN"/>
          <w:rPrChange w:id="3716" w:author="LJFY" w:date="2025-02-21T10:33:59Z">
            <w:rPr>
              <w:rFonts w:hint="eastAsia" w:ascii="仿宋" w:eastAsia="仿宋" w:cs="仿宋_GB2312"/>
              <w:lang w:val="en-US" w:eastAsia="zh-CN"/>
            </w:rPr>
          </w:rPrChange>
        </w:rPr>
        <w:t>4</w:t>
      </w:r>
      <w:r>
        <w:rPr>
          <w:rFonts w:hint="eastAsia" w:ascii="仿宋" w:eastAsia="仿宋" w:cs="仿宋_GB2312"/>
          <w:color w:val="auto"/>
          <w:highlight w:val="none"/>
          <w:rPrChange w:id="3717" w:author="LJFY" w:date="2025-02-21T10:33:59Z">
            <w:rPr>
              <w:rFonts w:hint="eastAsia" w:ascii="仿宋" w:eastAsia="仿宋" w:cs="仿宋_GB2312"/>
            </w:rPr>
          </w:rPrChange>
        </w:rPr>
        <w:t>.关于报价的其他说明（如有，自拟）……………………………………（页码）</w:t>
      </w:r>
    </w:p>
    <w:p w14:paraId="4EC4C8E2">
      <w:pPr>
        <w:snapToGrid w:val="0"/>
        <w:spacing w:before="50" w:after="50"/>
        <w:jc w:val="left"/>
        <w:rPr>
          <w:rFonts w:hint="eastAsia" w:ascii="仿宋" w:eastAsia="仿宋"/>
          <w:b/>
          <w:color w:val="auto"/>
          <w:sz w:val="36"/>
          <w:szCs w:val="36"/>
          <w:highlight w:val="none"/>
          <w:rPrChange w:id="3718" w:author="LJFY" w:date="2025-02-21T10:33:59Z">
            <w:rPr>
              <w:rFonts w:hint="eastAsia" w:ascii="仿宋" w:eastAsia="仿宋"/>
              <w:b/>
              <w:sz w:val="36"/>
              <w:szCs w:val="36"/>
            </w:rPr>
          </w:rPrChange>
        </w:rPr>
      </w:pPr>
    </w:p>
    <w:p w14:paraId="2411DA10">
      <w:pPr>
        <w:snapToGrid w:val="0"/>
        <w:spacing w:before="50" w:after="50"/>
        <w:jc w:val="left"/>
        <w:rPr>
          <w:rFonts w:hint="eastAsia" w:ascii="仿宋" w:eastAsia="仿宋"/>
          <w:b/>
          <w:color w:val="auto"/>
          <w:sz w:val="36"/>
          <w:szCs w:val="36"/>
          <w:highlight w:val="none"/>
          <w:rPrChange w:id="3719" w:author="LJFY" w:date="2025-02-21T10:33:59Z">
            <w:rPr>
              <w:rFonts w:hint="eastAsia" w:ascii="仿宋" w:eastAsia="仿宋"/>
              <w:b/>
              <w:sz w:val="36"/>
              <w:szCs w:val="36"/>
            </w:rPr>
          </w:rPrChange>
        </w:rPr>
      </w:pPr>
    </w:p>
    <w:p w14:paraId="27133D26">
      <w:pPr>
        <w:snapToGrid w:val="0"/>
        <w:spacing w:before="50" w:after="50"/>
        <w:jc w:val="left"/>
        <w:rPr>
          <w:rFonts w:hint="eastAsia" w:ascii="仿宋" w:eastAsia="仿宋"/>
          <w:b/>
          <w:color w:val="auto"/>
          <w:sz w:val="36"/>
          <w:szCs w:val="36"/>
          <w:highlight w:val="none"/>
          <w:rPrChange w:id="3720" w:author="LJFY" w:date="2025-02-21T10:33:59Z">
            <w:rPr>
              <w:rFonts w:hint="eastAsia" w:ascii="仿宋" w:eastAsia="仿宋"/>
              <w:b/>
              <w:sz w:val="36"/>
              <w:szCs w:val="36"/>
            </w:rPr>
          </w:rPrChange>
        </w:rPr>
      </w:pPr>
    </w:p>
    <w:p w14:paraId="0DC41450">
      <w:pPr>
        <w:snapToGrid w:val="0"/>
        <w:spacing w:before="50" w:after="50"/>
        <w:jc w:val="left"/>
        <w:rPr>
          <w:rFonts w:hint="eastAsia" w:ascii="仿宋" w:eastAsia="仿宋"/>
          <w:b/>
          <w:color w:val="auto"/>
          <w:sz w:val="36"/>
          <w:szCs w:val="36"/>
          <w:highlight w:val="none"/>
          <w:rPrChange w:id="3721" w:author="LJFY" w:date="2025-02-21T10:33:59Z">
            <w:rPr>
              <w:rFonts w:hint="eastAsia" w:ascii="仿宋" w:eastAsia="仿宋"/>
              <w:b/>
              <w:sz w:val="36"/>
              <w:szCs w:val="36"/>
            </w:rPr>
          </w:rPrChange>
        </w:rPr>
      </w:pPr>
    </w:p>
    <w:p w14:paraId="3A035E20">
      <w:pPr>
        <w:snapToGrid w:val="0"/>
        <w:spacing w:before="50" w:after="50"/>
        <w:jc w:val="left"/>
        <w:rPr>
          <w:rFonts w:hint="eastAsia" w:ascii="仿宋" w:eastAsia="仿宋"/>
          <w:b/>
          <w:color w:val="auto"/>
          <w:sz w:val="36"/>
          <w:szCs w:val="36"/>
          <w:highlight w:val="none"/>
          <w:rPrChange w:id="3722" w:author="LJFY" w:date="2025-02-21T10:33:59Z">
            <w:rPr>
              <w:rFonts w:hint="eastAsia" w:ascii="仿宋" w:eastAsia="仿宋"/>
              <w:b/>
              <w:sz w:val="36"/>
              <w:szCs w:val="36"/>
            </w:rPr>
          </w:rPrChange>
        </w:rPr>
      </w:pPr>
    </w:p>
    <w:p w14:paraId="2F3C1A7B">
      <w:pPr>
        <w:snapToGrid w:val="0"/>
        <w:spacing w:before="50" w:after="50"/>
        <w:jc w:val="left"/>
        <w:rPr>
          <w:rFonts w:hint="eastAsia" w:ascii="仿宋" w:eastAsia="仿宋"/>
          <w:b/>
          <w:color w:val="auto"/>
          <w:sz w:val="36"/>
          <w:szCs w:val="36"/>
          <w:highlight w:val="none"/>
          <w:rPrChange w:id="3723" w:author="LJFY" w:date="2025-02-21T10:33:59Z">
            <w:rPr>
              <w:rFonts w:hint="eastAsia" w:ascii="仿宋" w:eastAsia="仿宋"/>
              <w:b/>
              <w:sz w:val="36"/>
              <w:szCs w:val="36"/>
            </w:rPr>
          </w:rPrChange>
        </w:rPr>
      </w:pPr>
    </w:p>
    <w:p w14:paraId="6E411964">
      <w:pPr>
        <w:snapToGrid w:val="0"/>
        <w:spacing w:before="50" w:after="50"/>
        <w:jc w:val="left"/>
        <w:rPr>
          <w:rFonts w:hint="eastAsia" w:ascii="仿宋" w:eastAsia="仿宋"/>
          <w:b/>
          <w:color w:val="auto"/>
          <w:sz w:val="36"/>
          <w:szCs w:val="36"/>
          <w:highlight w:val="none"/>
          <w:rPrChange w:id="3724" w:author="LJFY" w:date="2025-02-21T10:33:59Z">
            <w:rPr>
              <w:rFonts w:hint="eastAsia" w:ascii="仿宋" w:eastAsia="仿宋"/>
              <w:b/>
              <w:sz w:val="36"/>
              <w:szCs w:val="36"/>
            </w:rPr>
          </w:rPrChange>
        </w:rPr>
      </w:pPr>
    </w:p>
    <w:p w14:paraId="4B1B6FF7">
      <w:pPr>
        <w:snapToGrid w:val="0"/>
        <w:spacing w:before="50" w:after="50"/>
        <w:jc w:val="left"/>
        <w:rPr>
          <w:rFonts w:hint="eastAsia" w:ascii="仿宋" w:eastAsia="仿宋"/>
          <w:b/>
          <w:color w:val="auto"/>
          <w:sz w:val="36"/>
          <w:szCs w:val="36"/>
          <w:highlight w:val="none"/>
          <w:rPrChange w:id="3725" w:author="LJFY" w:date="2025-02-21T10:33:59Z">
            <w:rPr>
              <w:rFonts w:hint="eastAsia" w:ascii="仿宋" w:eastAsia="仿宋"/>
              <w:b/>
              <w:sz w:val="36"/>
              <w:szCs w:val="36"/>
            </w:rPr>
          </w:rPrChange>
        </w:rPr>
      </w:pPr>
    </w:p>
    <w:p w14:paraId="07863056">
      <w:pPr>
        <w:snapToGrid w:val="0"/>
        <w:spacing w:before="50" w:after="50"/>
        <w:jc w:val="left"/>
        <w:rPr>
          <w:rFonts w:hint="eastAsia" w:ascii="仿宋" w:eastAsia="仿宋"/>
          <w:b/>
          <w:color w:val="auto"/>
          <w:sz w:val="36"/>
          <w:szCs w:val="36"/>
          <w:highlight w:val="none"/>
          <w:rPrChange w:id="3726" w:author="LJFY" w:date="2025-02-21T10:33:59Z">
            <w:rPr>
              <w:rFonts w:hint="eastAsia" w:ascii="仿宋" w:eastAsia="仿宋"/>
              <w:b/>
              <w:sz w:val="36"/>
              <w:szCs w:val="36"/>
            </w:rPr>
          </w:rPrChange>
        </w:rPr>
      </w:pPr>
    </w:p>
    <w:p w14:paraId="3AEC1190">
      <w:pPr>
        <w:snapToGrid w:val="0"/>
        <w:spacing w:before="50" w:after="50"/>
        <w:jc w:val="left"/>
        <w:rPr>
          <w:rFonts w:hint="eastAsia" w:ascii="仿宋" w:eastAsia="仿宋"/>
          <w:b/>
          <w:color w:val="auto"/>
          <w:sz w:val="36"/>
          <w:szCs w:val="36"/>
          <w:highlight w:val="none"/>
          <w:rPrChange w:id="3727" w:author="LJFY" w:date="2025-02-21T10:33:59Z">
            <w:rPr>
              <w:rFonts w:hint="eastAsia" w:ascii="仿宋" w:eastAsia="仿宋"/>
              <w:b/>
              <w:sz w:val="36"/>
              <w:szCs w:val="36"/>
            </w:rPr>
          </w:rPrChange>
        </w:rPr>
      </w:pPr>
    </w:p>
    <w:p w14:paraId="6A361D4E">
      <w:pPr>
        <w:snapToGrid w:val="0"/>
        <w:spacing w:before="50" w:after="50"/>
        <w:jc w:val="left"/>
        <w:rPr>
          <w:rFonts w:hint="eastAsia" w:ascii="仿宋" w:eastAsia="仿宋"/>
          <w:b/>
          <w:color w:val="auto"/>
          <w:sz w:val="36"/>
          <w:szCs w:val="36"/>
          <w:highlight w:val="none"/>
          <w:rPrChange w:id="3728" w:author="LJFY" w:date="2025-02-21T10:33:59Z">
            <w:rPr>
              <w:rFonts w:hint="eastAsia" w:ascii="仿宋" w:eastAsia="仿宋"/>
              <w:b/>
              <w:sz w:val="36"/>
              <w:szCs w:val="36"/>
            </w:rPr>
          </w:rPrChange>
        </w:rPr>
      </w:pPr>
    </w:p>
    <w:p w14:paraId="57881A9D">
      <w:pPr>
        <w:snapToGrid w:val="0"/>
        <w:spacing w:before="50" w:after="50"/>
        <w:jc w:val="left"/>
        <w:rPr>
          <w:rFonts w:hint="eastAsia" w:ascii="仿宋" w:eastAsia="仿宋"/>
          <w:b/>
          <w:color w:val="auto"/>
          <w:sz w:val="36"/>
          <w:szCs w:val="36"/>
          <w:highlight w:val="none"/>
          <w:rPrChange w:id="3729" w:author="LJFY" w:date="2025-02-21T10:33:59Z">
            <w:rPr>
              <w:rFonts w:hint="eastAsia" w:ascii="仿宋" w:eastAsia="仿宋"/>
              <w:b/>
              <w:sz w:val="36"/>
              <w:szCs w:val="36"/>
            </w:rPr>
          </w:rPrChange>
        </w:rPr>
      </w:pPr>
    </w:p>
    <w:p w14:paraId="486F156C">
      <w:pPr>
        <w:snapToGrid w:val="0"/>
        <w:spacing w:before="50" w:after="50"/>
        <w:jc w:val="left"/>
        <w:rPr>
          <w:rFonts w:hint="eastAsia" w:ascii="仿宋" w:eastAsia="仿宋"/>
          <w:b/>
          <w:color w:val="auto"/>
          <w:sz w:val="36"/>
          <w:szCs w:val="36"/>
          <w:highlight w:val="none"/>
          <w:rPrChange w:id="3730" w:author="LJFY" w:date="2025-02-21T10:33:59Z">
            <w:rPr>
              <w:rFonts w:hint="eastAsia" w:ascii="仿宋" w:eastAsia="仿宋"/>
              <w:b/>
              <w:sz w:val="36"/>
              <w:szCs w:val="36"/>
            </w:rPr>
          </w:rPrChange>
        </w:rPr>
      </w:pPr>
    </w:p>
    <w:p w14:paraId="152AC118">
      <w:pPr>
        <w:snapToGrid w:val="0"/>
        <w:spacing w:before="50" w:after="50"/>
        <w:jc w:val="left"/>
        <w:rPr>
          <w:rFonts w:hint="eastAsia" w:ascii="仿宋" w:eastAsia="仿宋"/>
          <w:b/>
          <w:color w:val="auto"/>
          <w:sz w:val="36"/>
          <w:szCs w:val="36"/>
          <w:highlight w:val="none"/>
          <w:rPrChange w:id="3731" w:author="LJFY" w:date="2025-02-21T10:33:59Z">
            <w:rPr>
              <w:rFonts w:hint="eastAsia" w:ascii="仿宋" w:eastAsia="仿宋"/>
              <w:b/>
              <w:sz w:val="36"/>
              <w:szCs w:val="36"/>
            </w:rPr>
          </w:rPrChange>
        </w:rPr>
      </w:pPr>
    </w:p>
    <w:p w14:paraId="31AF7500">
      <w:pPr>
        <w:snapToGrid w:val="0"/>
        <w:spacing w:before="50" w:after="50"/>
        <w:jc w:val="left"/>
        <w:rPr>
          <w:rFonts w:hint="eastAsia" w:ascii="仿宋" w:eastAsia="仿宋"/>
          <w:b/>
          <w:color w:val="auto"/>
          <w:sz w:val="36"/>
          <w:szCs w:val="36"/>
          <w:highlight w:val="none"/>
          <w:rPrChange w:id="3732" w:author="LJFY" w:date="2025-02-21T10:33:59Z">
            <w:rPr>
              <w:rFonts w:hint="eastAsia" w:ascii="仿宋" w:eastAsia="仿宋"/>
              <w:b/>
              <w:sz w:val="36"/>
              <w:szCs w:val="36"/>
            </w:rPr>
          </w:rPrChange>
        </w:rPr>
      </w:pPr>
    </w:p>
    <w:p w14:paraId="0E9EBF3C">
      <w:pPr>
        <w:snapToGrid w:val="0"/>
        <w:spacing w:before="50" w:after="50"/>
        <w:jc w:val="left"/>
        <w:rPr>
          <w:rFonts w:hint="eastAsia" w:ascii="仿宋" w:eastAsia="仿宋"/>
          <w:b/>
          <w:color w:val="auto"/>
          <w:sz w:val="36"/>
          <w:szCs w:val="36"/>
          <w:highlight w:val="none"/>
          <w:rPrChange w:id="3733" w:author="LJFY" w:date="2025-02-21T10:33:59Z">
            <w:rPr>
              <w:rFonts w:hint="eastAsia" w:ascii="仿宋" w:eastAsia="仿宋"/>
              <w:b/>
              <w:sz w:val="36"/>
              <w:szCs w:val="36"/>
            </w:rPr>
          </w:rPrChange>
        </w:rPr>
      </w:pPr>
    </w:p>
    <w:p w14:paraId="1F531FB5">
      <w:pPr>
        <w:snapToGrid w:val="0"/>
        <w:spacing w:before="50" w:after="50"/>
        <w:jc w:val="left"/>
        <w:rPr>
          <w:rFonts w:hint="eastAsia" w:ascii="仿宋" w:eastAsia="仿宋"/>
          <w:b/>
          <w:color w:val="auto"/>
          <w:sz w:val="36"/>
          <w:szCs w:val="36"/>
          <w:highlight w:val="none"/>
          <w:rPrChange w:id="3734" w:author="LJFY" w:date="2025-02-21T10:33:59Z">
            <w:rPr>
              <w:rFonts w:hint="eastAsia" w:ascii="仿宋" w:eastAsia="仿宋"/>
              <w:b/>
              <w:sz w:val="36"/>
              <w:szCs w:val="36"/>
            </w:rPr>
          </w:rPrChange>
        </w:rPr>
      </w:pPr>
    </w:p>
    <w:p w14:paraId="6BE393D1">
      <w:pPr>
        <w:snapToGrid w:val="0"/>
        <w:spacing w:before="50" w:after="50"/>
        <w:jc w:val="left"/>
        <w:rPr>
          <w:rFonts w:hint="eastAsia" w:ascii="仿宋" w:eastAsia="仿宋"/>
          <w:b/>
          <w:color w:val="auto"/>
          <w:sz w:val="36"/>
          <w:szCs w:val="36"/>
          <w:highlight w:val="none"/>
          <w:rPrChange w:id="3735" w:author="LJFY" w:date="2025-02-21T10:33:59Z">
            <w:rPr>
              <w:rFonts w:hint="eastAsia" w:ascii="仿宋" w:eastAsia="仿宋"/>
              <w:b/>
              <w:sz w:val="36"/>
              <w:szCs w:val="36"/>
            </w:rPr>
          </w:rPrChange>
        </w:rPr>
      </w:pPr>
    </w:p>
    <w:p w14:paraId="7105C10B">
      <w:pPr>
        <w:snapToGrid w:val="0"/>
        <w:spacing w:before="50" w:after="50"/>
        <w:jc w:val="left"/>
        <w:rPr>
          <w:rFonts w:hint="eastAsia" w:ascii="仿宋" w:eastAsia="仿宋"/>
          <w:b/>
          <w:color w:val="auto"/>
          <w:sz w:val="36"/>
          <w:szCs w:val="36"/>
          <w:highlight w:val="none"/>
          <w:rPrChange w:id="3736" w:author="LJFY" w:date="2025-02-21T10:33:59Z">
            <w:rPr>
              <w:rFonts w:hint="eastAsia" w:ascii="仿宋" w:eastAsia="仿宋"/>
              <w:b/>
              <w:sz w:val="36"/>
              <w:szCs w:val="36"/>
            </w:rPr>
          </w:rPrChange>
        </w:rPr>
      </w:pPr>
    </w:p>
    <w:p w14:paraId="65AC3EDD">
      <w:pPr>
        <w:snapToGrid w:val="0"/>
        <w:spacing w:before="50" w:after="50"/>
        <w:jc w:val="left"/>
        <w:rPr>
          <w:rFonts w:hint="eastAsia" w:ascii="仿宋" w:eastAsia="仿宋"/>
          <w:b/>
          <w:color w:val="auto"/>
          <w:sz w:val="36"/>
          <w:szCs w:val="36"/>
          <w:highlight w:val="none"/>
          <w:rPrChange w:id="3737" w:author="LJFY" w:date="2025-02-21T10:33:59Z">
            <w:rPr>
              <w:rFonts w:hint="eastAsia" w:ascii="仿宋" w:eastAsia="仿宋"/>
              <w:b/>
              <w:sz w:val="36"/>
              <w:szCs w:val="36"/>
            </w:rPr>
          </w:rPrChange>
        </w:rPr>
      </w:pPr>
    </w:p>
    <w:p w14:paraId="70F4636D">
      <w:pPr>
        <w:snapToGrid w:val="0"/>
        <w:spacing w:before="50" w:after="50"/>
        <w:jc w:val="left"/>
        <w:rPr>
          <w:rFonts w:hint="eastAsia" w:ascii="仿宋" w:eastAsia="仿宋"/>
          <w:b/>
          <w:bCs/>
          <w:color w:val="auto"/>
          <w:sz w:val="30"/>
          <w:szCs w:val="30"/>
          <w:highlight w:val="none"/>
          <w:rPrChange w:id="3738"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739" w:author="LJFY" w:date="2025-02-21T10:33:59Z">
            <w:rPr>
              <w:rFonts w:hint="eastAsia" w:ascii="仿宋" w:eastAsia="仿宋"/>
              <w:b/>
              <w:bCs/>
              <w:sz w:val="30"/>
              <w:szCs w:val="30"/>
            </w:rPr>
          </w:rPrChange>
        </w:rPr>
        <w:t>附件</w:t>
      </w:r>
      <w:r>
        <w:rPr>
          <w:rFonts w:hint="eastAsia" w:ascii="仿宋" w:eastAsia="仿宋"/>
          <w:b/>
          <w:bCs/>
          <w:color w:val="auto"/>
          <w:sz w:val="30"/>
          <w:szCs w:val="30"/>
          <w:highlight w:val="none"/>
          <w:lang w:val="en-US" w:eastAsia="zh-CN"/>
          <w:rPrChange w:id="3740" w:author="LJFY" w:date="2025-02-21T10:33:59Z">
            <w:rPr>
              <w:rFonts w:hint="eastAsia" w:ascii="仿宋" w:eastAsia="仿宋"/>
              <w:b/>
              <w:bCs/>
              <w:sz w:val="30"/>
              <w:szCs w:val="30"/>
              <w:lang w:val="en-US" w:eastAsia="zh-CN"/>
            </w:rPr>
          </w:rPrChange>
        </w:rPr>
        <w:t>19</w:t>
      </w:r>
      <w:r>
        <w:rPr>
          <w:rFonts w:hint="eastAsia" w:ascii="仿宋" w:eastAsia="仿宋"/>
          <w:b/>
          <w:bCs/>
          <w:color w:val="auto"/>
          <w:sz w:val="30"/>
          <w:szCs w:val="30"/>
          <w:highlight w:val="none"/>
          <w:rPrChange w:id="3741" w:author="LJFY" w:date="2025-02-21T10:33:59Z">
            <w:rPr>
              <w:rFonts w:hint="eastAsia" w:ascii="仿宋" w:eastAsia="仿宋"/>
              <w:b/>
              <w:bCs/>
              <w:sz w:val="30"/>
              <w:szCs w:val="30"/>
            </w:rPr>
          </w:rPrChange>
        </w:rPr>
        <w:t>：（如有）</w:t>
      </w:r>
    </w:p>
    <w:p w14:paraId="16EB8608">
      <w:pPr>
        <w:snapToGrid w:val="0"/>
        <w:spacing w:before="50" w:after="50" w:line="480" w:lineRule="auto"/>
        <w:jc w:val="center"/>
        <w:rPr>
          <w:rFonts w:ascii="仿宋" w:eastAsia="仿宋"/>
          <w:b/>
          <w:color w:val="auto"/>
          <w:sz w:val="32"/>
          <w:szCs w:val="32"/>
          <w:highlight w:val="none"/>
          <w:rPrChange w:id="3742" w:author="LJFY" w:date="2025-02-21T10:33:59Z">
            <w:rPr>
              <w:rFonts w:ascii="仿宋" w:eastAsia="仿宋"/>
              <w:b/>
              <w:sz w:val="32"/>
              <w:szCs w:val="32"/>
            </w:rPr>
          </w:rPrChange>
        </w:rPr>
      </w:pPr>
      <w:r>
        <w:rPr>
          <w:rFonts w:hint="eastAsia" w:ascii="仿宋" w:eastAsia="仿宋"/>
          <w:b/>
          <w:color w:val="auto"/>
          <w:sz w:val="32"/>
          <w:szCs w:val="32"/>
          <w:highlight w:val="none"/>
          <w:rPrChange w:id="3743" w:author="LJFY" w:date="2025-02-21T10:33:59Z">
            <w:rPr>
              <w:rFonts w:hint="eastAsia" w:ascii="仿宋" w:eastAsia="仿宋"/>
              <w:b/>
              <w:sz w:val="32"/>
              <w:szCs w:val="32"/>
            </w:rPr>
          </w:rPrChange>
        </w:rPr>
        <w:t>中小企业声明函</w:t>
      </w:r>
    </w:p>
    <w:p w14:paraId="751A2035">
      <w:pPr>
        <w:snapToGrid w:val="0"/>
        <w:spacing w:before="50" w:after="50" w:line="360" w:lineRule="auto"/>
        <w:ind w:firstLine="480" w:firstLineChars="200"/>
        <w:jc w:val="left"/>
        <w:rPr>
          <w:rFonts w:ascii="仿宋" w:eastAsia="仿宋"/>
          <w:color w:val="auto"/>
          <w:sz w:val="24"/>
          <w:szCs w:val="24"/>
          <w:highlight w:val="none"/>
          <w:rPrChange w:id="3744" w:author="LJFY" w:date="2025-02-21T10:33:59Z">
            <w:rPr>
              <w:rFonts w:ascii="仿宋" w:eastAsia="仿宋"/>
              <w:sz w:val="24"/>
              <w:szCs w:val="24"/>
            </w:rPr>
          </w:rPrChange>
        </w:rPr>
      </w:pPr>
      <w:r>
        <w:rPr>
          <w:rFonts w:hint="eastAsia" w:ascii="仿宋" w:eastAsia="仿宋"/>
          <w:color w:val="auto"/>
          <w:sz w:val="24"/>
          <w:szCs w:val="24"/>
          <w:highlight w:val="none"/>
          <w:rPrChange w:id="3745" w:author="LJFY" w:date="2025-02-21T10:33:59Z">
            <w:rPr>
              <w:rFonts w:hint="eastAsia" w:ascii="仿宋" w:eastAsia="仿宋"/>
              <w:sz w:val="24"/>
              <w:szCs w:val="24"/>
            </w:rPr>
          </w:rPrChang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Change w:id="3746"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47" w:author="LJFY" w:date="2025-02-21T10:33:59Z">
            <w:rPr>
              <w:rFonts w:ascii="仿宋" w:eastAsia="仿宋"/>
              <w:sz w:val="24"/>
              <w:szCs w:val="24"/>
              <w:u w:val="single"/>
            </w:rPr>
          </w:rPrChange>
        </w:rPr>
        <w:t>（采购人名称）</w:t>
      </w:r>
      <w:r>
        <w:rPr>
          <w:rFonts w:hint="eastAsia" w:ascii="仿宋" w:eastAsia="仿宋"/>
          <w:color w:val="auto"/>
          <w:sz w:val="24"/>
          <w:szCs w:val="24"/>
          <w:highlight w:val="none"/>
          <w:u w:val="single"/>
          <w:rPrChange w:id="3748"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3749" w:author="LJFY" w:date="2025-02-21T10:33:59Z">
            <w:rPr>
              <w:rFonts w:hint="eastAsia" w:ascii="仿宋" w:eastAsia="仿宋"/>
              <w:sz w:val="24"/>
              <w:szCs w:val="24"/>
            </w:rPr>
          </w:rPrChange>
        </w:rPr>
        <w:t>的</w:t>
      </w:r>
      <w:r>
        <w:rPr>
          <w:rFonts w:ascii="仿宋" w:eastAsia="仿宋"/>
          <w:color w:val="auto"/>
          <w:sz w:val="24"/>
          <w:szCs w:val="24"/>
          <w:highlight w:val="none"/>
          <w:u w:val="single"/>
          <w:rPrChange w:id="3750" w:author="LJFY" w:date="2025-02-21T10:33:59Z">
            <w:rPr>
              <w:rFonts w:ascii="仿宋" w:eastAsia="仿宋"/>
              <w:sz w:val="24"/>
              <w:szCs w:val="24"/>
              <w:u w:val="single"/>
            </w:rPr>
          </w:rPrChange>
        </w:rPr>
        <w:t xml:space="preserve"> （项目名称） </w:t>
      </w:r>
      <w:r>
        <w:rPr>
          <w:rFonts w:hint="eastAsia" w:ascii="仿宋" w:eastAsia="仿宋"/>
          <w:color w:val="auto"/>
          <w:sz w:val="24"/>
          <w:szCs w:val="24"/>
          <w:highlight w:val="none"/>
          <w:rPrChange w:id="3751" w:author="LJFY" w:date="2025-02-21T10:33:59Z">
            <w:rPr>
              <w:rFonts w:hint="eastAsia" w:ascii="仿宋" w:eastAsia="仿宋"/>
              <w:sz w:val="24"/>
              <w:szCs w:val="24"/>
            </w:rPr>
          </w:rPrChange>
        </w:rPr>
        <w:t>采购活动，提供的货物全部由符合政策要求的中小企业制造。相关企业（含联合体中的中小企业、签订分包意向协议的中小企业）的具体情况如下：</w:t>
      </w:r>
    </w:p>
    <w:p w14:paraId="078A9DDD">
      <w:pPr>
        <w:snapToGrid w:val="0"/>
        <w:spacing w:before="50" w:after="50" w:line="360" w:lineRule="auto"/>
        <w:jc w:val="left"/>
        <w:rPr>
          <w:rFonts w:ascii="仿宋" w:eastAsia="仿宋"/>
          <w:color w:val="auto"/>
          <w:sz w:val="24"/>
          <w:szCs w:val="24"/>
          <w:highlight w:val="none"/>
          <w:rPrChange w:id="3752" w:author="LJFY" w:date="2025-02-21T10:33:59Z">
            <w:rPr>
              <w:rFonts w:ascii="仿宋" w:eastAsia="仿宋"/>
              <w:sz w:val="24"/>
              <w:szCs w:val="24"/>
            </w:rPr>
          </w:rPrChange>
        </w:rPr>
      </w:pPr>
      <w:r>
        <w:rPr>
          <w:rFonts w:hint="eastAsia" w:ascii="仿宋" w:eastAsia="仿宋"/>
          <w:color w:val="auto"/>
          <w:sz w:val="24"/>
          <w:szCs w:val="24"/>
          <w:highlight w:val="none"/>
          <w:rPrChange w:id="3753" w:author="LJFY" w:date="2025-02-21T10:33:59Z">
            <w:rPr>
              <w:rFonts w:hint="eastAsia" w:ascii="仿宋" w:eastAsia="仿宋"/>
              <w:sz w:val="24"/>
              <w:szCs w:val="24"/>
            </w:rPr>
          </w:rPrChange>
        </w:rPr>
        <w:t>1.</w:t>
      </w:r>
      <w:r>
        <w:rPr>
          <w:rFonts w:hint="eastAsia" w:ascii="仿宋" w:eastAsia="仿宋"/>
          <w:color w:val="auto"/>
          <w:sz w:val="24"/>
          <w:szCs w:val="24"/>
          <w:highlight w:val="none"/>
          <w:u w:val="single"/>
          <w:rPrChange w:id="3754" w:author="LJFY" w:date="2025-02-21T10:33:59Z">
            <w:rPr>
              <w:rFonts w:hint="eastAsia" w:ascii="仿宋" w:eastAsia="仿宋"/>
              <w:sz w:val="24"/>
              <w:szCs w:val="24"/>
              <w:u w:val="single"/>
            </w:rPr>
          </w:rPrChange>
        </w:rPr>
        <w:t xml:space="preserve">    （标的名称）</w:t>
      </w:r>
      <w:r>
        <w:rPr>
          <w:rFonts w:ascii="仿宋" w:eastAsia="仿宋"/>
          <w:color w:val="auto"/>
          <w:sz w:val="24"/>
          <w:szCs w:val="24"/>
          <w:highlight w:val="none"/>
          <w:u w:val="single"/>
          <w:rPrChange w:id="3755"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56" w:author="LJFY" w:date="2025-02-21T10:33:59Z">
            <w:rPr>
              <w:rFonts w:hint="eastAsia" w:ascii="仿宋" w:eastAsia="仿宋"/>
              <w:sz w:val="24"/>
              <w:szCs w:val="24"/>
            </w:rPr>
          </w:rPrChange>
        </w:rPr>
        <w:t>，属于</w:t>
      </w:r>
      <w:r>
        <w:rPr>
          <w:rFonts w:hint="eastAsia" w:ascii="仿宋" w:eastAsia="仿宋"/>
          <w:color w:val="auto"/>
          <w:sz w:val="24"/>
          <w:szCs w:val="24"/>
          <w:highlight w:val="none"/>
          <w:u w:val="single"/>
          <w:rPrChange w:id="3757"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58" w:author="LJFY" w:date="2025-02-21T10:33:59Z">
            <w:rPr>
              <w:rFonts w:ascii="仿宋" w:eastAsia="仿宋"/>
              <w:sz w:val="24"/>
              <w:szCs w:val="24"/>
              <w:u w:val="single"/>
            </w:rPr>
          </w:rPrChange>
        </w:rPr>
        <w:t xml:space="preserve"> （采购文件</w:t>
      </w:r>
      <w:r>
        <w:rPr>
          <w:rFonts w:hint="eastAsia" w:ascii="仿宋" w:eastAsia="仿宋"/>
          <w:color w:val="auto"/>
          <w:sz w:val="24"/>
          <w:szCs w:val="24"/>
          <w:highlight w:val="none"/>
          <w:u w:val="single"/>
          <w:rPrChange w:id="3759" w:author="LJFY" w:date="2025-02-21T10:33:59Z">
            <w:rPr>
              <w:rFonts w:hint="eastAsia" w:ascii="仿宋" w:eastAsia="仿宋"/>
              <w:sz w:val="24"/>
              <w:szCs w:val="24"/>
              <w:u w:val="single"/>
            </w:rPr>
          </w:rPrChange>
        </w:rPr>
        <w:t>中明确的所属行业</w:t>
      </w:r>
      <w:r>
        <w:rPr>
          <w:rFonts w:ascii="仿宋" w:eastAsia="仿宋"/>
          <w:color w:val="auto"/>
          <w:sz w:val="24"/>
          <w:szCs w:val="24"/>
          <w:highlight w:val="none"/>
          <w:u w:val="single"/>
          <w:rPrChange w:id="3760"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61" w:author="LJFY" w:date="2025-02-21T10:33:59Z">
            <w:rPr>
              <w:rFonts w:hint="eastAsia" w:ascii="仿宋" w:eastAsia="仿宋"/>
              <w:sz w:val="24"/>
              <w:szCs w:val="24"/>
            </w:rPr>
          </w:rPrChange>
        </w:rPr>
        <w:t>行业 ；制造商为</w:t>
      </w:r>
      <w:r>
        <w:rPr>
          <w:rFonts w:hint="eastAsia" w:ascii="仿宋" w:eastAsia="仿宋"/>
          <w:color w:val="auto"/>
          <w:sz w:val="24"/>
          <w:szCs w:val="24"/>
          <w:highlight w:val="none"/>
          <w:u w:val="single"/>
          <w:rPrChange w:id="3762" w:author="LJFY" w:date="2025-02-21T10:33:59Z">
            <w:rPr>
              <w:rFonts w:hint="eastAsia" w:ascii="仿宋" w:eastAsia="仿宋"/>
              <w:sz w:val="24"/>
              <w:szCs w:val="24"/>
              <w:u w:val="single"/>
            </w:rPr>
          </w:rPrChange>
        </w:rPr>
        <w:t xml:space="preserve">   （企业名称） </w:t>
      </w:r>
      <w:r>
        <w:rPr>
          <w:rFonts w:ascii="仿宋" w:eastAsia="仿宋"/>
          <w:color w:val="auto"/>
          <w:sz w:val="24"/>
          <w:szCs w:val="24"/>
          <w:highlight w:val="none"/>
          <w:u w:val="single"/>
          <w:rPrChange w:id="3763"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64" w:author="LJFY" w:date="2025-02-21T10:33:59Z">
            <w:rPr>
              <w:rFonts w:hint="eastAsia" w:ascii="仿宋" w:eastAsia="仿宋"/>
              <w:sz w:val="24"/>
              <w:szCs w:val="24"/>
            </w:rPr>
          </w:rPrChange>
        </w:rPr>
        <w:t>，从业人员</w:t>
      </w:r>
      <w:r>
        <w:rPr>
          <w:rFonts w:hint="eastAsia" w:ascii="仿宋" w:eastAsia="仿宋"/>
          <w:color w:val="auto"/>
          <w:sz w:val="24"/>
          <w:szCs w:val="24"/>
          <w:highlight w:val="none"/>
          <w:u w:val="single"/>
          <w:rPrChange w:id="3765"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66"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67" w:author="LJFY" w:date="2025-02-21T10:33:59Z">
            <w:rPr>
              <w:rFonts w:hint="eastAsia" w:ascii="仿宋" w:eastAsia="仿宋"/>
              <w:sz w:val="24"/>
              <w:szCs w:val="24"/>
            </w:rPr>
          </w:rPrChange>
        </w:rPr>
        <w:t>人，营业收入为</w:t>
      </w:r>
      <w:r>
        <w:rPr>
          <w:rFonts w:hint="eastAsia" w:ascii="仿宋" w:eastAsia="仿宋"/>
          <w:color w:val="auto"/>
          <w:sz w:val="24"/>
          <w:szCs w:val="24"/>
          <w:highlight w:val="none"/>
          <w:u w:val="single"/>
          <w:rPrChange w:id="3768"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69"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70" w:author="LJFY" w:date="2025-02-21T10:33:59Z">
            <w:rPr>
              <w:rFonts w:hint="eastAsia" w:ascii="仿宋" w:eastAsia="仿宋"/>
              <w:sz w:val="24"/>
              <w:szCs w:val="24"/>
            </w:rPr>
          </w:rPrChange>
        </w:rPr>
        <w:t>万元，资产总额为</w:t>
      </w:r>
      <w:r>
        <w:rPr>
          <w:rFonts w:hint="eastAsia" w:ascii="仿宋" w:eastAsia="仿宋"/>
          <w:color w:val="auto"/>
          <w:sz w:val="24"/>
          <w:szCs w:val="24"/>
          <w:highlight w:val="none"/>
          <w:u w:val="single"/>
          <w:rPrChange w:id="3771"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3772" w:author="LJFY" w:date="2025-02-21T10:33:59Z">
            <w:rPr>
              <w:rFonts w:hint="eastAsia" w:ascii="仿宋" w:eastAsia="仿宋"/>
              <w:sz w:val="24"/>
              <w:szCs w:val="24"/>
            </w:rPr>
          </w:rPrChange>
        </w:rPr>
        <w:t>万元 ，属于</w:t>
      </w:r>
      <w:r>
        <w:rPr>
          <w:rFonts w:hint="eastAsia" w:ascii="仿宋" w:eastAsia="仿宋"/>
          <w:color w:val="auto"/>
          <w:sz w:val="24"/>
          <w:szCs w:val="24"/>
          <w:highlight w:val="none"/>
          <w:u w:val="single"/>
          <w:rPrChange w:id="3773" w:author="LJFY" w:date="2025-02-21T10:33:59Z">
            <w:rPr>
              <w:rFonts w:hint="eastAsia" w:ascii="仿宋" w:eastAsia="仿宋"/>
              <w:sz w:val="24"/>
              <w:szCs w:val="24"/>
              <w:u w:val="single"/>
            </w:rPr>
          </w:rPrChange>
        </w:rPr>
        <w:t xml:space="preserve">     （中型企业、小型企业、微型企业）</w:t>
      </w:r>
      <w:r>
        <w:rPr>
          <w:rFonts w:hint="eastAsia" w:ascii="仿宋" w:eastAsia="仿宋"/>
          <w:color w:val="auto"/>
          <w:sz w:val="24"/>
          <w:szCs w:val="24"/>
          <w:highlight w:val="none"/>
          <w:rPrChange w:id="3774" w:author="LJFY" w:date="2025-02-21T10:33:59Z">
            <w:rPr>
              <w:rFonts w:hint="eastAsia" w:ascii="仿宋" w:eastAsia="仿宋"/>
              <w:sz w:val="24"/>
              <w:szCs w:val="24"/>
            </w:rPr>
          </w:rPrChange>
        </w:rPr>
        <w:t xml:space="preserve"> ；</w:t>
      </w:r>
    </w:p>
    <w:p w14:paraId="4AB06A15">
      <w:pPr>
        <w:snapToGrid w:val="0"/>
        <w:spacing w:before="50" w:after="50" w:line="360" w:lineRule="auto"/>
        <w:jc w:val="left"/>
        <w:rPr>
          <w:rFonts w:ascii="仿宋" w:eastAsia="仿宋"/>
          <w:color w:val="auto"/>
          <w:sz w:val="24"/>
          <w:szCs w:val="24"/>
          <w:highlight w:val="none"/>
          <w:rPrChange w:id="3775" w:author="LJFY" w:date="2025-02-21T10:33:59Z">
            <w:rPr>
              <w:rFonts w:ascii="仿宋" w:eastAsia="仿宋"/>
              <w:sz w:val="24"/>
              <w:szCs w:val="24"/>
            </w:rPr>
          </w:rPrChange>
        </w:rPr>
      </w:pPr>
      <w:r>
        <w:rPr>
          <w:rFonts w:hint="eastAsia" w:ascii="仿宋" w:eastAsia="仿宋"/>
          <w:color w:val="auto"/>
          <w:sz w:val="24"/>
          <w:szCs w:val="24"/>
          <w:highlight w:val="none"/>
          <w:rPrChange w:id="3776" w:author="LJFY" w:date="2025-02-21T10:33:59Z">
            <w:rPr>
              <w:rFonts w:hint="eastAsia" w:ascii="仿宋" w:eastAsia="仿宋"/>
              <w:sz w:val="24"/>
              <w:szCs w:val="24"/>
            </w:rPr>
          </w:rPrChange>
        </w:rPr>
        <w:t>2.</w:t>
      </w:r>
      <w:r>
        <w:rPr>
          <w:rFonts w:hint="eastAsia" w:ascii="仿宋" w:eastAsia="仿宋"/>
          <w:color w:val="auto"/>
          <w:sz w:val="24"/>
          <w:szCs w:val="24"/>
          <w:highlight w:val="none"/>
          <w:u w:val="single"/>
          <w:rPrChange w:id="3777" w:author="LJFY" w:date="2025-02-21T10:33:59Z">
            <w:rPr>
              <w:rFonts w:hint="eastAsia" w:ascii="仿宋" w:eastAsia="仿宋"/>
              <w:sz w:val="24"/>
              <w:szCs w:val="24"/>
              <w:u w:val="single"/>
            </w:rPr>
          </w:rPrChange>
        </w:rPr>
        <w:t xml:space="preserve">    （标的名称）</w:t>
      </w:r>
      <w:r>
        <w:rPr>
          <w:rFonts w:ascii="仿宋" w:eastAsia="仿宋"/>
          <w:color w:val="auto"/>
          <w:sz w:val="24"/>
          <w:szCs w:val="24"/>
          <w:highlight w:val="none"/>
          <w:u w:val="single"/>
          <w:rPrChange w:id="3778"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79" w:author="LJFY" w:date="2025-02-21T10:33:59Z">
            <w:rPr>
              <w:rFonts w:hint="eastAsia" w:ascii="仿宋" w:eastAsia="仿宋"/>
              <w:sz w:val="24"/>
              <w:szCs w:val="24"/>
            </w:rPr>
          </w:rPrChange>
        </w:rPr>
        <w:t>，属于</w:t>
      </w:r>
      <w:r>
        <w:rPr>
          <w:rFonts w:hint="eastAsia" w:ascii="仿宋" w:eastAsia="仿宋"/>
          <w:color w:val="auto"/>
          <w:sz w:val="24"/>
          <w:szCs w:val="24"/>
          <w:highlight w:val="none"/>
          <w:u w:val="single"/>
          <w:rPrChange w:id="3780"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81" w:author="LJFY" w:date="2025-02-21T10:33:59Z">
            <w:rPr>
              <w:rFonts w:ascii="仿宋" w:eastAsia="仿宋"/>
              <w:sz w:val="24"/>
              <w:szCs w:val="24"/>
              <w:u w:val="single"/>
            </w:rPr>
          </w:rPrChange>
        </w:rPr>
        <w:t xml:space="preserve"> （采购文件</w:t>
      </w:r>
      <w:r>
        <w:rPr>
          <w:rFonts w:hint="eastAsia" w:ascii="仿宋" w:eastAsia="仿宋"/>
          <w:color w:val="auto"/>
          <w:sz w:val="24"/>
          <w:szCs w:val="24"/>
          <w:highlight w:val="none"/>
          <w:u w:val="single"/>
          <w:rPrChange w:id="3782" w:author="LJFY" w:date="2025-02-21T10:33:59Z">
            <w:rPr>
              <w:rFonts w:hint="eastAsia" w:ascii="仿宋" w:eastAsia="仿宋"/>
              <w:sz w:val="24"/>
              <w:szCs w:val="24"/>
              <w:u w:val="single"/>
            </w:rPr>
          </w:rPrChange>
        </w:rPr>
        <w:t>中明确的所属行业</w:t>
      </w:r>
      <w:r>
        <w:rPr>
          <w:rFonts w:ascii="仿宋" w:eastAsia="仿宋"/>
          <w:color w:val="auto"/>
          <w:sz w:val="24"/>
          <w:szCs w:val="24"/>
          <w:highlight w:val="none"/>
          <w:u w:val="single"/>
          <w:rPrChange w:id="3783"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84" w:author="LJFY" w:date="2025-02-21T10:33:59Z">
            <w:rPr>
              <w:rFonts w:hint="eastAsia" w:ascii="仿宋" w:eastAsia="仿宋"/>
              <w:sz w:val="24"/>
              <w:szCs w:val="24"/>
            </w:rPr>
          </w:rPrChange>
        </w:rPr>
        <w:t>行业 ；制造商为</w:t>
      </w:r>
      <w:r>
        <w:rPr>
          <w:rFonts w:hint="eastAsia" w:ascii="仿宋" w:eastAsia="仿宋"/>
          <w:color w:val="auto"/>
          <w:sz w:val="24"/>
          <w:szCs w:val="24"/>
          <w:highlight w:val="none"/>
          <w:u w:val="single"/>
          <w:rPrChange w:id="3785" w:author="LJFY" w:date="2025-02-21T10:33:59Z">
            <w:rPr>
              <w:rFonts w:hint="eastAsia" w:ascii="仿宋" w:eastAsia="仿宋"/>
              <w:sz w:val="24"/>
              <w:szCs w:val="24"/>
              <w:u w:val="single"/>
            </w:rPr>
          </w:rPrChange>
        </w:rPr>
        <w:t xml:space="preserve">   （企业名称） </w:t>
      </w:r>
      <w:r>
        <w:rPr>
          <w:rFonts w:ascii="仿宋" w:eastAsia="仿宋"/>
          <w:color w:val="auto"/>
          <w:sz w:val="24"/>
          <w:szCs w:val="24"/>
          <w:highlight w:val="none"/>
          <w:u w:val="single"/>
          <w:rPrChange w:id="3786"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87" w:author="LJFY" w:date="2025-02-21T10:33:59Z">
            <w:rPr>
              <w:rFonts w:hint="eastAsia" w:ascii="仿宋" w:eastAsia="仿宋"/>
              <w:sz w:val="24"/>
              <w:szCs w:val="24"/>
            </w:rPr>
          </w:rPrChange>
        </w:rPr>
        <w:t>，从业人员</w:t>
      </w:r>
      <w:r>
        <w:rPr>
          <w:rFonts w:hint="eastAsia" w:ascii="仿宋" w:eastAsia="仿宋"/>
          <w:color w:val="auto"/>
          <w:sz w:val="24"/>
          <w:szCs w:val="24"/>
          <w:highlight w:val="none"/>
          <w:u w:val="single"/>
          <w:rPrChange w:id="3788"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89"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90" w:author="LJFY" w:date="2025-02-21T10:33:59Z">
            <w:rPr>
              <w:rFonts w:hint="eastAsia" w:ascii="仿宋" w:eastAsia="仿宋"/>
              <w:sz w:val="24"/>
              <w:szCs w:val="24"/>
            </w:rPr>
          </w:rPrChange>
        </w:rPr>
        <w:t>人，营业收入为</w:t>
      </w:r>
      <w:r>
        <w:rPr>
          <w:rFonts w:hint="eastAsia" w:ascii="仿宋" w:eastAsia="仿宋"/>
          <w:color w:val="auto"/>
          <w:sz w:val="24"/>
          <w:szCs w:val="24"/>
          <w:highlight w:val="none"/>
          <w:u w:val="single"/>
          <w:rPrChange w:id="3791" w:author="LJFY" w:date="2025-02-21T10:33:59Z">
            <w:rPr>
              <w:rFonts w:hint="eastAsia" w:ascii="仿宋" w:eastAsia="仿宋"/>
              <w:sz w:val="24"/>
              <w:szCs w:val="24"/>
              <w:u w:val="single"/>
            </w:rPr>
          </w:rPrChange>
        </w:rPr>
        <w:t xml:space="preserve">  </w:t>
      </w:r>
      <w:r>
        <w:rPr>
          <w:rFonts w:ascii="仿宋" w:eastAsia="仿宋"/>
          <w:color w:val="auto"/>
          <w:sz w:val="24"/>
          <w:szCs w:val="24"/>
          <w:highlight w:val="none"/>
          <w:u w:val="single"/>
          <w:rPrChange w:id="3792" w:author="LJFY" w:date="2025-02-21T10:33:59Z">
            <w:rPr>
              <w:rFonts w:ascii="仿宋" w:eastAsia="仿宋"/>
              <w:sz w:val="24"/>
              <w:szCs w:val="24"/>
              <w:u w:val="single"/>
            </w:rPr>
          </w:rPrChange>
        </w:rPr>
        <w:t xml:space="preserve">  </w:t>
      </w:r>
      <w:r>
        <w:rPr>
          <w:rFonts w:hint="eastAsia" w:ascii="仿宋" w:eastAsia="仿宋"/>
          <w:color w:val="auto"/>
          <w:sz w:val="24"/>
          <w:szCs w:val="24"/>
          <w:highlight w:val="none"/>
          <w:rPrChange w:id="3793" w:author="LJFY" w:date="2025-02-21T10:33:59Z">
            <w:rPr>
              <w:rFonts w:hint="eastAsia" w:ascii="仿宋" w:eastAsia="仿宋"/>
              <w:sz w:val="24"/>
              <w:szCs w:val="24"/>
            </w:rPr>
          </w:rPrChange>
        </w:rPr>
        <w:t>万元，资产总额为</w:t>
      </w:r>
      <w:r>
        <w:rPr>
          <w:rFonts w:hint="eastAsia" w:ascii="仿宋" w:eastAsia="仿宋"/>
          <w:color w:val="auto"/>
          <w:sz w:val="24"/>
          <w:szCs w:val="24"/>
          <w:highlight w:val="none"/>
          <w:u w:val="single"/>
          <w:rPrChange w:id="3794" w:author="LJFY" w:date="2025-02-21T10:33:59Z">
            <w:rPr>
              <w:rFonts w:hint="eastAsia" w:ascii="仿宋" w:eastAsia="仿宋"/>
              <w:sz w:val="24"/>
              <w:szCs w:val="24"/>
              <w:u w:val="single"/>
            </w:rPr>
          </w:rPrChange>
        </w:rPr>
        <w:t xml:space="preserve">    </w:t>
      </w:r>
      <w:r>
        <w:rPr>
          <w:rFonts w:hint="eastAsia" w:ascii="仿宋" w:eastAsia="仿宋"/>
          <w:color w:val="auto"/>
          <w:sz w:val="24"/>
          <w:szCs w:val="24"/>
          <w:highlight w:val="none"/>
          <w:rPrChange w:id="3795" w:author="LJFY" w:date="2025-02-21T10:33:59Z">
            <w:rPr>
              <w:rFonts w:hint="eastAsia" w:ascii="仿宋" w:eastAsia="仿宋"/>
              <w:sz w:val="24"/>
              <w:szCs w:val="24"/>
            </w:rPr>
          </w:rPrChange>
        </w:rPr>
        <w:t>万元 ，属于</w:t>
      </w:r>
      <w:r>
        <w:rPr>
          <w:rFonts w:hint="eastAsia" w:ascii="仿宋" w:eastAsia="仿宋"/>
          <w:color w:val="auto"/>
          <w:sz w:val="24"/>
          <w:szCs w:val="24"/>
          <w:highlight w:val="none"/>
          <w:u w:val="single"/>
          <w:rPrChange w:id="3796" w:author="LJFY" w:date="2025-02-21T10:33:59Z">
            <w:rPr>
              <w:rFonts w:hint="eastAsia" w:ascii="仿宋" w:eastAsia="仿宋"/>
              <w:sz w:val="24"/>
              <w:szCs w:val="24"/>
              <w:u w:val="single"/>
            </w:rPr>
          </w:rPrChange>
        </w:rPr>
        <w:t xml:space="preserve">     （中型企业、小型企业、微型企业）</w:t>
      </w:r>
      <w:r>
        <w:rPr>
          <w:rFonts w:hint="eastAsia" w:ascii="仿宋" w:eastAsia="仿宋"/>
          <w:color w:val="auto"/>
          <w:sz w:val="24"/>
          <w:szCs w:val="24"/>
          <w:highlight w:val="none"/>
          <w:rPrChange w:id="3797" w:author="LJFY" w:date="2025-02-21T10:33:59Z">
            <w:rPr>
              <w:rFonts w:hint="eastAsia" w:ascii="仿宋" w:eastAsia="仿宋"/>
              <w:sz w:val="24"/>
              <w:szCs w:val="24"/>
            </w:rPr>
          </w:rPrChange>
        </w:rPr>
        <w:t xml:space="preserve"> ；</w:t>
      </w:r>
    </w:p>
    <w:p w14:paraId="56CEAEF8">
      <w:pPr>
        <w:snapToGrid w:val="0"/>
        <w:spacing w:before="50" w:after="50" w:line="360" w:lineRule="auto"/>
        <w:jc w:val="left"/>
        <w:rPr>
          <w:rFonts w:ascii="仿宋" w:eastAsia="仿宋"/>
          <w:color w:val="auto"/>
          <w:sz w:val="24"/>
          <w:szCs w:val="24"/>
          <w:highlight w:val="none"/>
          <w:rPrChange w:id="3798" w:author="LJFY" w:date="2025-02-21T10:33:59Z">
            <w:rPr>
              <w:rFonts w:ascii="仿宋" w:eastAsia="仿宋"/>
              <w:sz w:val="24"/>
              <w:szCs w:val="24"/>
            </w:rPr>
          </w:rPrChange>
        </w:rPr>
      </w:pPr>
      <w:r>
        <w:rPr>
          <w:rFonts w:hint="eastAsia" w:ascii="仿宋" w:eastAsia="仿宋"/>
          <w:color w:val="auto"/>
          <w:sz w:val="24"/>
          <w:szCs w:val="24"/>
          <w:highlight w:val="none"/>
          <w:rPrChange w:id="3799" w:author="LJFY" w:date="2025-02-21T10:33:59Z">
            <w:rPr>
              <w:rFonts w:hint="eastAsia" w:ascii="仿宋" w:eastAsia="仿宋"/>
              <w:sz w:val="24"/>
              <w:szCs w:val="24"/>
            </w:rPr>
          </w:rPrChange>
        </w:rPr>
        <w:t>……</w:t>
      </w:r>
    </w:p>
    <w:p w14:paraId="2F7D3C31">
      <w:pPr>
        <w:snapToGrid w:val="0"/>
        <w:spacing w:before="50" w:after="50" w:line="360" w:lineRule="auto"/>
        <w:jc w:val="left"/>
        <w:rPr>
          <w:rFonts w:ascii="仿宋" w:eastAsia="仿宋"/>
          <w:color w:val="auto"/>
          <w:sz w:val="24"/>
          <w:szCs w:val="24"/>
          <w:highlight w:val="none"/>
          <w:rPrChange w:id="3800" w:author="LJFY" w:date="2025-02-21T10:33:59Z">
            <w:rPr>
              <w:rFonts w:ascii="仿宋" w:eastAsia="仿宋"/>
              <w:sz w:val="24"/>
              <w:szCs w:val="24"/>
            </w:rPr>
          </w:rPrChange>
        </w:rPr>
      </w:pPr>
      <w:r>
        <w:rPr>
          <w:rFonts w:hint="eastAsia" w:ascii="仿宋" w:eastAsia="仿宋"/>
          <w:color w:val="auto"/>
          <w:sz w:val="24"/>
          <w:szCs w:val="24"/>
          <w:highlight w:val="none"/>
          <w:rPrChange w:id="3801" w:author="LJFY" w:date="2025-02-21T10:33:59Z">
            <w:rPr>
              <w:rFonts w:hint="eastAsia" w:ascii="仿宋" w:eastAsia="仿宋"/>
              <w:sz w:val="24"/>
              <w:szCs w:val="24"/>
            </w:rPr>
          </w:rPrChange>
        </w:rPr>
        <w:t>以上企业，不属于大企业的分支机构，不存在控股股东为大企业的情形，也不存在与大企业的负责人为同一人的情形。</w:t>
      </w:r>
    </w:p>
    <w:p w14:paraId="62D184F9">
      <w:pPr>
        <w:snapToGrid w:val="0"/>
        <w:spacing w:before="50" w:after="50" w:line="360" w:lineRule="auto"/>
        <w:jc w:val="left"/>
        <w:rPr>
          <w:rFonts w:ascii="仿宋" w:eastAsia="仿宋"/>
          <w:color w:val="auto"/>
          <w:sz w:val="24"/>
          <w:szCs w:val="24"/>
          <w:highlight w:val="none"/>
          <w:rPrChange w:id="3802" w:author="LJFY" w:date="2025-02-21T10:33:59Z">
            <w:rPr>
              <w:rFonts w:ascii="仿宋" w:eastAsia="仿宋"/>
              <w:sz w:val="24"/>
              <w:szCs w:val="24"/>
            </w:rPr>
          </w:rPrChange>
        </w:rPr>
      </w:pPr>
      <w:r>
        <w:rPr>
          <w:rFonts w:hint="eastAsia" w:ascii="仿宋" w:eastAsia="仿宋"/>
          <w:color w:val="auto"/>
          <w:sz w:val="24"/>
          <w:szCs w:val="24"/>
          <w:highlight w:val="none"/>
          <w:rPrChange w:id="3803" w:author="LJFY" w:date="2025-02-21T10:33:59Z">
            <w:rPr>
              <w:rFonts w:hint="eastAsia" w:ascii="仿宋" w:eastAsia="仿宋"/>
              <w:sz w:val="24"/>
              <w:szCs w:val="24"/>
            </w:rPr>
          </w:rPrChange>
        </w:rPr>
        <w:t>本企业对上述声明内容的真实性负责。如有虚假，将依法承担相应责任。</w:t>
      </w:r>
    </w:p>
    <w:p w14:paraId="3D11F577">
      <w:pPr>
        <w:snapToGrid w:val="0"/>
        <w:spacing w:before="50" w:after="50" w:line="360" w:lineRule="auto"/>
        <w:ind w:firstLine="480" w:firstLineChars="200"/>
        <w:jc w:val="left"/>
        <w:rPr>
          <w:rFonts w:ascii="仿宋" w:eastAsia="仿宋"/>
          <w:color w:val="auto"/>
          <w:sz w:val="24"/>
          <w:szCs w:val="24"/>
          <w:highlight w:val="none"/>
          <w:rPrChange w:id="3804" w:author="LJFY" w:date="2025-02-21T10:33:59Z">
            <w:rPr>
              <w:rFonts w:ascii="仿宋" w:eastAsia="仿宋"/>
              <w:sz w:val="24"/>
              <w:szCs w:val="24"/>
            </w:rPr>
          </w:rPrChange>
        </w:rPr>
      </w:pPr>
    </w:p>
    <w:p w14:paraId="079B56BA">
      <w:pPr>
        <w:snapToGrid w:val="0"/>
        <w:spacing w:before="50" w:after="50" w:line="360" w:lineRule="auto"/>
        <w:ind w:firstLine="480" w:firstLineChars="200"/>
        <w:jc w:val="left"/>
        <w:rPr>
          <w:rFonts w:ascii="仿宋" w:eastAsia="仿宋"/>
          <w:color w:val="auto"/>
          <w:sz w:val="24"/>
          <w:szCs w:val="24"/>
          <w:highlight w:val="none"/>
          <w:rPrChange w:id="3805" w:author="LJFY" w:date="2025-02-21T10:33:59Z">
            <w:rPr>
              <w:rFonts w:ascii="仿宋" w:eastAsia="仿宋"/>
              <w:sz w:val="24"/>
              <w:szCs w:val="24"/>
            </w:rPr>
          </w:rPrChange>
        </w:rPr>
      </w:pPr>
    </w:p>
    <w:p w14:paraId="0D5EB833">
      <w:pPr>
        <w:snapToGrid w:val="0"/>
        <w:spacing w:before="50" w:after="50" w:line="360" w:lineRule="auto"/>
        <w:ind w:firstLine="480" w:firstLineChars="200"/>
        <w:jc w:val="left"/>
        <w:rPr>
          <w:rFonts w:ascii="仿宋" w:eastAsia="仿宋"/>
          <w:color w:val="auto"/>
          <w:sz w:val="24"/>
          <w:szCs w:val="24"/>
          <w:highlight w:val="none"/>
          <w:rPrChange w:id="3806" w:author="LJFY" w:date="2025-02-21T10:33:59Z">
            <w:rPr>
              <w:rFonts w:ascii="仿宋" w:eastAsia="仿宋"/>
              <w:sz w:val="24"/>
              <w:szCs w:val="24"/>
            </w:rPr>
          </w:rPrChange>
        </w:rPr>
      </w:pPr>
    </w:p>
    <w:p w14:paraId="7046E189">
      <w:pPr>
        <w:snapToGrid w:val="0"/>
        <w:spacing w:before="50" w:after="50" w:line="360" w:lineRule="auto"/>
        <w:ind w:firstLine="4680" w:firstLineChars="1950"/>
        <w:jc w:val="left"/>
        <w:rPr>
          <w:rFonts w:ascii="仿宋" w:eastAsia="仿宋"/>
          <w:color w:val="auto"/>
          <w:sz w:val="24"/>
          <w:szCs w:val="24"/>
          <w:highlight w:val="none"/>
          <w:rPrChange w:id="3807" w:author="LJFY" w:date="2025-02-21T10:33:59Z">
            <w:rPr>
              <w:rFonts w:ascii="仿宋" w:eastAsia="仿宋"/>
              <w:sz w:val="24"/>
              <w:szCs w:val="24"/>
            </w:rPr>
          </w:rPrChange>
        </w:rPr>
      </w:pPr>
      <w:r>
        <w:rPr>
          <w:rFonts w:hint="eastAsia" w:ascii="仿宋" w:eastAsia="仿宋"/>
          <w:color w:val="auto"/>
          <w:sz w:val="24"/>
          <w:szCs w:val="24"/>
          <w:highlight w:val="none"/>
          <w:rPrChange w:id="3808" w:author="LJFY" w:date="2025-02-21T10:33:59Z">
            <w:rPr>
              <w:rFonts w:hint="eastAsia" w:ascii="仿宋" w:eastAsia="仿宋"/>
              <w:sz w:val="24"/>
              <w:szCs w:val="24"/>
            </w:rPr>
          </w:rPrChange>
        </w:rPr>
        <w:t xml:space="preserve">企业名称（盖章）： </w:t>
      </w:r>
    </w:p>
    <w:p w14:paraId="0D76B26A">
      <w:pPr>
        <w:snapToGrid w:val="0"/>
        <w:spacing w:before="50" w:after="50" w:line="360" w:lineRule="auto"/>
        <w:ind w:firstLine="4680" w:firstLineChars="1950"/>
        <w:jc w:val="left"/>
        <w:rPr>
          <w:rFonts w:ascii="仿宋" w:eastAsia="仿宋"/>
          <w:color w:val="auto"/>
          <w:sz w:val="24"/>
          <w:szCs w:val="24"/>
          <w:highlight w:val="none"/>
          <w:rPrChange w:id="3809" w:author="LJFY" w:date="2025-02-21T10:33:59Z">
            <w:rPr>
              <w:rFonts w:ascii="仿宋" w:eastAsia="仿宋"/>
              <w:sz w:val="24"/>
              <w:szCs w:val="24"/>
            </w:rPr>
          </w:rPrChange>
        </w:rPr>
      </w:pPr>
      <w:r>
        <w:rPr>
          <w:rFonts w:hint="eastAsia" w:ascii="仿宋" w:eastAsia="仿宋"/>
          <w:color w:val="auto"/>
          <w:sz w:val="24"/>
          <w:szCs w:val="24"/>
          <w:highlight w:val="none"/>
          <w:rPrChange w:id="3810" w:author="LJFY" w:date="2025-02-21T10:33:59Z">
            <w:rPr>
              <w:rFonts w:hint="eastAsia" w:ascii="仿宋" w:eastAsia="仿宋"/>
              <w:sz w:val="24"/>
              <w:szCs w:val="24"/>
            </w:rPr>
          </w:rPrChange>
        </w:rPr>
        <w:t>日期：   年     月     日</w:t>
      </w:r>
    </w:p>
    <w:p w14:paraId="4FB93665">
      <w:pPr>
        <w:snapToGrid w:val="0"/>
        <w:spacing w:before="50" w:after="50" w:line="240" w:lineRule="auto"/>
        <w:jc w:val="left"/>
        <w:rPr>
          <w:rFonts w:ascii="仿宋" w:eastAsia="仿宋"/>
          <w:b/>
          <w:bCs/>
          <w:color w:val="auto"/>
          <w:sz w:val="24"/>
          <w:szCs w:val="24"/>
          <w:highlight w:val="none"/>
          <w:rPrChange w:id="3811" w:author="LJFY" w:date="2025-02-21T10:33:59Z">
            <w:rPr>
              <w:rFonts w:ascii="仿宋" w:eastAsia="仿宋"/>
              <w:b/>
              <w:bCs/>
              <w:sz w:val="24"/>
              <w:szCs w:val="24"/>
            </w:rPr>
          </w:rPrChange>
        </w:rPr>
      </w:pPr>
      <w:r>
        <w:rPr>
          <w:rFonts w:ascii="仿宋" w:eastAsia="仿宋"/>
          <w:b/>
          <w:bCs/>
          <w:color w:val="auto"/>
          <w:sz w:val="24"/>
          <w:szCs w:val="24"/>
          <w:highlight w:val="none"/>
          <w:rPrChange w:id="3812" w:author="LJFY" w:date="2025-02-21T10:33:59Z">
            <w:rPr>
              <w:rFonts w:ascii="仿宋" w:eastAsia="仿宋"/>
              <w:b/>
              <w:bCs/>
              <w:sz w:val="24"/>
              <w:szCs w:val="24"/>
            </w:rPr>
          </w:rPrChange>
        </w:rPr>
        <w:t>备注：</w:t>
      </w:r>
    </w:p>
    <w:p w14:paraId="220037C0">
      <w:pPr>
        <w:numPr>
          <w:ilvl w:val="0"/>
          <w:numId w:val="8"/>
        </w:numPr>
        <w:snapToGrid w:val="0"/>
        <w:spacing w:before="50" w:after="50" w:line="240" w:lineRule="auto"/>
        <w:jc w:val="left"/>
        <w:rPr>
          <w:rFonts w:ascii="仿宋" w:eastAsia="仿宋"/>
          <w:b/>
          <w:bCs/>
          <w:color w:val="auto"/>
          <w:sz w:val="24"/>
          <w:szCs w:val="24"/>
          <w:highlight w:val="none"/>
          <w:rPrChange w:id="3813" w:author="LJFY" w:date="2025-02-21T10:33:59Z">
            <w:rPr>
              <w:rFonts w:ascii="仿宋" w:eastAsia="仿宋"/>
              <w:b/>
              <w:bCs/>
              <w:sz w:val="24"/>
              <w:szCs w:val="24"/>
            </w:rPr>
          </w:rPrChange>
        </w:rPr>
      </w:pPr>
      <w:r>
        <w:rPr>
          <w:rFonts w:ascii="仿宋" w:eastAsia="仿宋"/>
          <w:b/>
          <w:bCs/>
          <w:color w:val="auto"/>
          <w:sz w:val="24"/>
          <w:szCs w:val="24"/>
          <w:highlight w:val="none"/>
          <w:rPrChange w:id="3814" w:author="LJFY" w:date="2025-02-21T10:33:59Z">
            <w:rPr>
              <w:rFonts w:ascii="仿宋" w:eastAsia="仿宋"/>
              <w:b/>
              <w:bCs/>
              <w:sz w:val="24"/>
              <w:szCs w:val="24"/>
            </w:rPr>
          </w:rPrChange>
        </w:rPr>
        <w:t>规模划分按《工信部关于印发中小企业划型标准规定的通知（工信部联企业〔2011〕300号）》执行。从业人员、营业收入、资产总额填报上一年度数据，无上一年度数据的新成立企业可不填报。</w:t>
      </w:r>
    </w:p>
    <w:p w14:paraId="69117FBC">
      <w:pPr>
        <w:numPr>
          <w:ilvl w:val="0"/>
          <w:numId w:val="8"/>
        </w:numPr>
        <w:snapToGrid w:val="0"/>
        <w:spacing w:before="50" w:after="50" w:line="240" w:lineRule="auto"/>
        <w:jc w:val="left"/>
        <w:rPr>
          <w:rFonts w:ascii="仿宋" w:eastAsia="仿宋"/>
          <w:b/>
          <w:bCs/>
          <w:color w:val="auto"/>
          <w:sz w:val="24"/>
          <w:szCs w:val="24"/>
          <w:highlight w:val="none"/>
          <w:rPrChange w:id="3815" w:author="LJFY" w:date="2025-02-21T10:33:59Z">
            <w:rPr>
              <w:rFonts w:ascii="仿宋" w:eastAsia="仿宋"/>
              <w:b/>
              <w:bCs/>
              <w:sz w:val="24"/>
              <w:szCs w:val="24"/>
            </w:rPr>
          </w:rPrChange>
        </w:rPr>
      </w:pPr>
      <w:r>
        <w:rPr>
          <w:rFonts w:ascii="仿宋" w:eastAsia="仿宋" w:cs="仿宋_GB2312"/>
          <w:b/>
          <w:bCs/>
          <w:color w:val="auto"/>
          <w:sz w:val="24"/>
          <w:highlight w:val="none"/>
          <w:rPrChange w:id="3816" w:author="LJFY" w:date="2025-02-21T10:33:59Z">
            <w:rPr>
              <w:rFonts w:ascii="仿宋" w:eastAsia="仿宋" w:cs="仿宋_GB2312"/>
              <w:b/>
              <w:bCs/>
              <w:sz w:val="24"/>
            </w:rPr>
          </w:rPrChange>
        </w:rPr>
        <w:t>本函</w:t>
      </w:r>
      <w:r>
        <w:rPr>
          <w:rFonts w:hint="eastAsia" w:ascii="仿宋" w:eastAsia="仿宋" w:cs="仿宋_GB2312"/>
          <w:b/>
          <w:bCs/>
          <w:color w:val="auto"/>
          <w:sz w:val="24"/>
          <w:highlight w:val="none"/>
          <w:rPrChange w:id="3817" w:author="LJFY" w:date="2025-02-21T10:33:59Z">
            <w:rPr>
              <w:rFonts w:hint="eastAsia" w:ascii="仿宋" w:eastAsia="仿宋" w:cs="仿宋_GB2312"/>
              <w:b/>
              <w:bCs/>
              <w:sz w:val="24"/>
            </w:rPr>
          </w:rPrChange>
        </w:rPr>
        <w:t>与中标</w:t>
      </w:r>
      <w:r>
        <w:rPr>
          <w:rFonts w:ascii="仿宋" w:eastAsia="仿宋" w:cs="仿宋_GB2312"/>
          <w:b/>
          <w:bCs/>
          <w:color w:val="auto"/>
          <w:sz w:val="24"/>
          <w:highlight w:val="none"/>
          <w:rPrChange w:id="3818" w:author="LJFY" w:date="2025-02-21T10:33:59Z">
            <w:rPr>
              <w:rFonts w:ascii="仿宋" w:eastAsia="仿宋" w:cs="仿宋_GB2312"/>
              <w:b/>
              <w:bCs/>
              <w:sz w:val="24"/>
            </w:rPr>
          </w:rPrChange>
        </w:rPr>
        <w:t>（成交）</w:t>
      </w:r>
      <w:r>
        <w:rPr>
          <w:rFonts w:hint="eastAsia" w:ascii="仿宋" w:eastAsia="仿宋" w:cs="仿宋_GB2312"/>
          <w:b/>
          <w:bCs/>
          <w:color w:val="auto"/>
          <w:sz w:val="24"/>
          <w:highlight w:val="none"/>
          <w:rPrChange w:id="3819" w:author="LJFY" w:date="2025-02-21T10:33:59Z">
            <w:rPr>
              <w:rFonts w:hint="eastAsia" w:ascii="仿宋" w:eastAsia="仿宋" w:cs="仿宋_GB2312"/>
              <w:b/>
              <w:bCs/>
              <w:sz w:val="24"/>
            </w:rPr>
          </w:rPrChange>
        </w:rPr>
        <w:t>公告同时发布，接受社会监督</w:t>
      </w:r>
      <w:r>
        <w:rPr>
          <w:rFonts w:ascii="仿宋" w:eastAsia="仿宋" w:cs="仿宋_GB2312"/>
          <w:b/>
          <w:bCs/>
          <w:color w:val="auto"/>
          <w:sz w:val="24"/>
          <w:highlight w:val="none"/>
          <w:rPrChange w:id="3820" w:author="LJFY" w:date="2025-02-21T10:33:59Z">
            <w:rPr>
              <w:rFonts w:ascii="仿宋" w:eastAsia="仿宋" w:cs="仿宋_GB2312"/>
              <w:b/>
              <w:bCs/>
              <w:sz w:val="24"/>
            </w:rPr>
          </w:rPrChange>
        </w:rPr>
        <w:t>。</w:t>
      </w:r>
    </w:p>
    <w:p w14:paraId="5D23D3C0">
      <w:pPr>
        <w:numPr>
          <w:ilvl w:val="0"/>
          <w:numId w:val="8"/>
        </w:numPr>
        <w:snapToGrid w:val="0"/>
        <w:spacing w:before="50" w:after="50" w:line="240" w:lineRule="auto"/>
        <w:jc w:val="left"/>
        <w:rPr>
          <w:rFonts w:ascii="仿宋" w:eastAsia="仿宋"/>
          <w:b/>
          <w:color w:val="auto"/>
          <w:sz w:val="24"/>
          <w:highlight w:val="none"/>
          <w:rPrChange w:id="3821" w:author="LJFY" w:date="2025-02-21T10:33:59Z">
            <w:rPr>
              <w:rFonts w:ascii="仿宋" w:eastAsia="仿宋"/>
              <w:b/>
              <w:color w:val="FF0000"/>
              <w:sz w:val="24"/>
            </w:rPr>
          </w:rPrChange>
        </w:rPr>
      </w:pPr>
      <w:r>
        <w:rPr>
          <w:rFonts w:hint="eastAsia" w:ascii="仿宋" w:eastAsia="仿宋" w:cs="仿宋_GB2312"/>
          <w:b/>
          <w:bCs/>
          <w:color w:val="auto"/>
          <w:sz w:val="24"/>
          <w:highlight w:val="none"/>
          <w:u w:val="single"/>
          <w:lang w:eastAsia="zh-CN"/>
          <w:rPrChange w:id="3822" w:author="LJFY" w:date="2025-02-21T10:33:59Z">
            <w:rPr>
              <w:rFonts w:hint="eastAsia" w:ascii="仿宋" w:eastAsia="仿宋" w:cs="仿宋_GB2312"/>
              <w:b/>
              <w:bCs/>
              <w:color w:val="FF0000"/>
              <w:sz w:val="24"/>
              <w:u w:val="single"/>
              <w:lang w:eastAsia="zh-CN"/>
            </w:rPr>
          </w:rPrChange>
        </w:rPr>
        <w:t>“标的名称”、“所属行业”按前附表所列填写，有实质性偏离的将不予享受价格扣除。</w:t>
      </w:r>
    </w:p>
    <w:p w14:paraId="2608FFA9">
      <w:pPr>
        <w:numPr>
          <w:ilvl w:val="0"/>
          <w:numId w:val="8"/>
        </w:numPr>
        <w:snapToGrid w:val="0"/>
        <w:spacing w:before="50" w:after="50" w:line="240" w:lineRule="auto"/>
        <w:jc w:val="left"/>
        <w:rPr>
          <w:rFonts w:ascii="仿宋" w:eastAsia="仿宋"/>
          <w:b/>
          <w:bCs/>
          <w:color w:val="auto"/>
          <w:sz w:val="24"/>
          <w:szCs w:val="24"/>
          <w:highlight w:val="none"/>
          <w:rPrChange w:id="3823" w:author="LJFY" w:date="2025-02-21T10:33:59Z">
            <w:rPr>
              <w:rFonts w:ascii="仿宋" w:eastAsia="仿宋"/>
              <w:b/>
              <w:bCs/>
              <w:sz w:val="24"/>
              <w:szCs w:val="24"/>
            </w:rPr>
          </w:rPrChange>
        </w:rPr>
      </w:pPr>
      <w:r>
        <w:rPr>
          <w:rFonts w:ascii="仿宋" w:eastAsia="仿宋" w:cs="仿宋_GB2312"/>
          <w:b/>
          <w:bCs/>
          <w:color w:val="auto"/>
          <w:sz w:val="24"/>
          <w:highlight w:val="none"/>
          <w:rPrChange w:id="3824" w:author="LJFY" w:date="2025-02-21T10:33:59Z">
            <w:rPr>
              <w:rFonts w:ascii="仿宋" w:eastAsia="仿宋" w:cs="仿宋_GB2312"/>
              <w:b/>
              <w:bCs/>
              <w:sz w:val="24"/>
            </w:rPr>
          </w:rPrChange>
        </w:rPr>
        <w:t>供应商</w:t>
      </w:r>
      <w:r>
        <w:rPr>
          <w:rFonts w:hint="eastAsia" w:ascii="仿宋" w:eastAsia="仿宋" w:cs="仿宋_GB2312"/>
          <w:b/>
          <w:bCs/>
          <w:color w:val="auto"/>
          <w:sz w:val="24"/>
          <w:highlight w:val="none"/>
          <w:rPrChange w:id="3825" w:author="LJFY" w:date="2025-02-21T10:33:59Z">
            <w:rPr>
              <w:rFonts w:hint="eastAsia" w:ascii="仿宋" w:eastAsia="仿宋" w:cs="仿宋_GB2312"/>
              <w:b/>
              <w:bCs/>
              <w:sz w:val="24"/>
            </w:rPr>
          </w:rPrChange>
        </w:rPr>
        <w:t>提供由省级以上监狱管理局、戒毒管理局（含新疆生产建设兵团）出具的属于监狱企业的证明文件（格式自拟），视同为小型和微型企业。</w:t>
      </w:r>
    </w:p>
    <w:p w14:paraId="3519C9A2">
      <w:pPr>
        <w:spacing w:line="588" w:lineRule="exact"/>
        <w:rPr>
          <w:rFonts w:hint="eastAsia" w:ascii="仿宋" w:eastAsia="仿宋"/>
          <w:b/>
          <w:color w:val="auto"/>
          <w:spacing w:val="6"/>
          <w:sz w:val="30"/>
          <w:szCs w:val="30"/>
          <w:highlight w:val="none"/>
          <w:rPrChange w:id="3826" w:author="LJFY" w:date="2025-02-21T10:33:59Z">
            <w:rPr>
              <w:rFonts w:hint="eastAsia" w:ascii="仿宋" w:eastAsia="仿宋"/>
              <w:b/>
              <w:spacing w:val="6"/>
              <w:sz w:val="30"/>
              <w:szCs w:val="30"/>
            </w:rPr>
          </w:rPrChange>
        </w:rPr>
      </w:pPr>
      <w:bookmarkStart w:id="86" w:name="_Hlk523382353"/>
      <w:r>
        <w:rPr>
          <w:rFonts w:hint="eastAsia" w:ascii="仿宋" w:eastAsia="仿宋"/>
          <w:b/>
          <w:color w:val="auto"/>
          <w:spacing w:val="6"/>
          <w:sz w:val="30"/>
          <w:szCs w:val="30"/>
          <w:highlight w:val="none"/>
          <w:rPrChange w:id="3827" w:author="LJFY" w:date="2025-02-21T10:33:59Z">
            <w:rPr>
              <w:rFonts w:hint="eastAsia" w:ascii="仿宋" w:eastAsia="仿宋"/>
              <w:b/>
              <w:spacing w:val="6"/>
              <w:sz w:val="30"/>
              <w:szCs w:val="30"/>
            </w:rPr>
          </w:rPrChange>
        </w:rPr>
        <w:t>附件</w:t>
      </w:r>
      <w:r>
        <w:rPr>
          <w:rFonts w:hint="eastAsia" w:ascii="仿宋" w:eastAsia="仿宋"/>
          <w:b/>
          <w:color w:val="auto"/>
          <w:spacing w:val="6"/>
          <w:sz w:val="30"/>
          <w:szCs w:val="30"/>
          <w:highlight w:val="none"/>
          <w:lang w:val="en-US" w:eastAsia="zh-CN"/>
          <w:rPrChange w:id="3828" w:author="LJFY" w:date="2025-02-21T10:33:59Z">
            <w:rPr>
              <w:rFonts w:hint="eastAsia" w:ascii="仿宋" w:eastAsia="仿宋"/>
              <w:b/>
              <w:spacing w:val="6"/>
              <w:sz w:val="30"/>
              <w:szCs w:val="30"/>
              <w:lang w:val="en-US" w:eastAsia="zh-CN"/>
            </w:rPr>
          </w:rPrChange>
        </w:rPr>
        <w:t>20</w:t>
      </w:r>
      <w:r>
        <w:rPr>
          <w:rFonts w:hint="eastAsia" w:ascii="仿宋" w:eastAsia="仿宋"/>
          <w:b/>
          <w:color w:val="auto"/>
          <w:spacing w:val="6"/>
          <w:sz w:val="30"/>
          <w:szCs w:val="30"/>
          <w:highlight w:val="none"/>
          <w:rPrChange w:id="3829" w:author="LJFY" w:date="2025-02-21T10:33:59Z">
            <w:rPr>
              <w:rFonts w:hint="eastAsia" w:ascii="仿宋" w:eastAsia="仿宋"/>
              <w:b/>
              <w:spacing w:val="6"/>
              <w:sz w:val="30"/>
              <w:szCs w:val="30"/>
            </w:rPr>
          </w:rPrChange>
        </w:rPr>
        <w:t>：（如有）</w:t>
      </w:r>
    </w:p>
    <w:bookmarkEnd w:id="86"/>
    <w:p w14:paraId="6DA36A58">
      <w:pPr>
        <w:spacing w:line="588" w:lineRule="exact"/>
        <w:ind w:firstLine="667"/>
        <w:jc w:val="center"/>
        <w:rPr>
          <w:rFonts w:hint="eastAsia" w:ascii="仿宋" w:eastAsia="仿宋"/>
          <w:b/>
          <w:color w:val="auto"/>
          <w:spacing w:val="6"/>
          <w:sz w:val="32"/>
          <w:szCs w:val="32"/>
          <w:highlight w:val="none"/>
          <w:rPrChange w:id="3830" w:author="LJFY" w:date="2025-02-21T10:33:59Z">
            <w:rPr>
              <w:rFonts w:hint="eastAsia" w:ascii="仿宋" w:eastAsia="仿宋"/>
              <w:b/>
              <w:spacing w:val="6"/>
              <w:sz w:val="32"/>
              <w:szCs w:val="32"/>
            </w:rPr>
          </w:rPrChange>
        </w:rPr>
      </w:pPr>
    </w:p>
    <w:p w14:paraId="37941B7B">
      <w:pPr>
        <w:spacing w:line="588" w:lineRule="exact"/>
        <w:ind w:firstLine="667"/>
        <w:jc w:val="center"/>
        <w:rPr>
          <w:rFonts w:hint="eastAsia" w:ascii="仿宋" w:eastAsia="仿宋"/>
          <w:b/>
          <w:color w:val="auto"/>
          <w:spacing w:val="6"/>
          <w:sz w:val="36"/>
          <w:szCs w:val="36"/>
          <w:highlight w:val="none"/>
          <w:rPrChange w:id="3831" w:author="LJFY" w:date="2025-02-21T10:33:59Z">
            <w:rPr>
              <w:rFonts w:hint="eastAsia" w:ascii="仿宋" w:eastAsia="仿宋"/>
              <w:b/>
              <w:spacing w:val="6"/>
              <w:sz w:val="36"/>
              <w:szCs w:val="36"/>
            </w:rPr>
          </w:rPrChange>
        </w:rPr>
      </w:pPr>
      <w:r>
        <w:rPr>
          <w:rFonts w:hint="eastAsia" w:ascii="仿宋" w:eastAsia="仿宋"/>
          <w:b/>
          <w:color w:val="auto"/>
          <w:spacing w:val="6"/>
          <w:sz w:val="36"/>
          <w:szCs w:val="36"/>
          <w:highlight w:val="none"/>
          <w:rPrChange w:id="3832" w:author="LJFY" w:date="2025-02-21T10:33:59Z">
            <w:rPr>
              <w:rFonts w:hint="eastAsia" w:ascii="仿宋" w:eastAsia="仿宋"/>
              <w:b/>
              <w:spacing w:val="6"/>
              <w:sz w:val="36"/>
              <w:szCs w:val="36"/>
            </w:rPr>
          </w:rPrChange>
        </w:rPr>
        <w:t>残疾人福利性单位声明函</w:t>
      </w:r>
    </w:p>
    <w:p w14:paraId="52B98C13">
      <w:pPr>
        <w:spacing w:line="588" w:lineRule="exact"/>
        <w:ind w:firstLine="626"/>
        <w:rPr>
          <w:rFonts w:hint="eastAsia" w:ascii="仿宋" w:eastAsia="仿宋"/>
          <w:b/>
          <w:color w:val="auto"/>
          <w:spacing w:val="6"/>
          <w:sz w:val="30"/>
          <w:szCs w:val="30"/>
          <w:highlight w:val="none"/>
          <w:rPrChange w:id="3833" w:author="LJFY" w:date="2025-02-21T10:33:59Z">
            <w:rPr>
              <w:rFonts w:hint="eastAsia" w:ascii="仿宋" w:eastAsia="仿宋"/>
              <w:b/>
              <w:spacing w:val="6"/>
              <w:sz w:val="30"/>
              <w:szCs w:val="30"/>
            </w:rPr>
          </w:rPrChange>
        </w:rPr>
      </w:pPr>
    </w:p>
    <w:p w14:paraId="3678D0D5">
      <w:pPr>
        <w:spacing w:line="588" w:lineRule="exact"/>
        <w:ind w:firstLine="480"/>
        <w:rPr>
          <w:rFonts w:hint="eastAsia" w:ascii="仿宋" w:eastAsia="仿宋" w:cs="仿宋_GB2312"/>
          <w:color w:val="auto"/>
          <w:sz w:val="24"/>
          <w:highlight w:val="none"/>
          <w:rPrChange w:id="3834"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3835" w:author="LJFY" w:date="2025-02-21T10:33:59Z">
            <w:rPr>
              <w:rFonts w:hint="eastAsia" w:ascii="仿宋" w:eastAsia="仿宋" w:cs="仿宋_GB2312"/>
              <w:sz w:val="24"/>
            </w:rPr>
          </w:rPrChang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Change w:id="3836" w:author="LJFY" w:date="2025-02-21T10:33:59Z">
            <w:rPr>
              <w:rFonts w:hint="eastAsia" w:ascii="仿宋" w:eastAsia="仿宋" w:cs="仿宋_GB2312"/>
              <w:sz w:val="24"/>
              <w:u w:val="single"/>
            </w:rPr>
          </w:rPrChange>
        </w:rPr>
        <w:t xml:space="preserve">  （请填写采购人名称）  </w:t>
      </w:r>
      <w:r>
        <w:rPr>
          <w:rFonts w:hint="eastAsia" w:ascii="仿宋" w:eastAsia="仿宋" w:cs="仿宋_GB2312"/>
          <w:color w:val="auto"/>
          <w:sz w:val="24"/>
          <w:highlight w:val="none"/>
          <w:rPrChange w:id="3837" w:author="LJFY" w:date="2025-02-21T10:33:59Z">
            <w:rPr>
              <w:rFonts w:hint="eastAsia" w:ascii="仿宋" w:eastAsia="仿宋" w:cs="仿宋_GB2312"/>
              <w:sz w:val="24"/>
            </w:rPr>
          </w:rPrChange>
        </w:rPr>
        <w:t>的</w:t>
      </w:r>
      <w:r>
        <w:rPr>
          <w:rFonts w:hint="eastAsia" w:ascii="仿宋" w:eastAsia="仿宋" w:cs="仿宋_GB2312"/>
          <w:color w:val="auto"/>
          <w:sz w:val="24"/>
          <w:highlight w:val="none"/>
          <w:u w:val="single"/>
          <w:rPrChange w:id="3838" w:author="LJFY" w:date="2025-02-21T10:33:59Z">
            <w:rPr>
              <w:rFonts w:hint="eastAsia" w:ascii="仿宋" w:eastAsia="仿宋" w:cs="仿宋_GB2312"/>
              <w:sz w:val="24"/>
              <w:u w:val="single"/>
            </w:rPr>
          </w:rPrChange>
        </w:rPr>
        <w:t xml:space="preserve">  （请填写项目名称）  </w:t>
      </w:r>
      <w:r>
        <w:rPr>
          <w:rFonts w:hint="eastAsia" w:ascii="仿宋" w:eastAsia="仿宋" w:cs="仿宋_GB2312"/>
          <w:color w:val="auto"/>
          <w:sz w:val="24"/>
          <w:highlight w:val="none"/>
          <w:rPrChange w:id="3839" w:author="LJFY" w:date="2025-02-21T10:33:59Z">
            <w:rPr>
              <w:rFonts w:hint="eastAsia" w:ascii="仿宋" w:eastAsia="仿宋" w:cs="仿宋_GB2312"/>
              <w:sz w:val="24"/>
            </w:rPr>
          </w:rPrChange>
        </w:rPr>
        <w:t>项目采购活动提供本单位制造的货物（由本单位承担工程/提供服务），或者提供其他残疾人福利性单位制造的货物（不包括使用非残疾人福利性单位注册商标的货物）。</w:t>
      </w:r>
    </w:p>
    <w:p w14:paraId="57B4139A">
      <w:pPr>
        <w:spacing w:line="588" w:lineRule="exact"/>
        <w:ind w:firstLine="480"/>
        <w:rPr>
          <w:rFonts w:hint="eastAsia" w:ascii="仿宋" w:eastAsia="仿宋" w:cs="仿宋_GB2312"/>
          <w:color w:val="auto"/>
          <w:sz w:val="24"/>
          <w:highlight w:val="none"/>
          <w:rPrChange w:id="3840"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3841" w:author="LJFY" w:date="2025-02-21T10:33:59Z">
            <w:rPr>
              <w:rFonts w:hint="eastAsia" w:ascii="仿宋" w:eastAsia="仿宋" w:cs="仿宋_GB2312"/>
              <w:sz w:val="24"/>
            </w:rPr>
          </w:rPrChange>
        </w:rPr>
        <w:t>本单位对上述声明的真实性负责。如有虚假，将依法承担相应责任。</w:t>
      </w:r>
    </w:p>
    <w:p w14:paraId="452914E6">
      <w:pPr>
        <w:spacing w:line="588" w:lineRule="exact"/>
        <w:ind w:firstLine="480"/>
        <w:rPr>
          <w:rFonts w:hint="eastAsia" w:ascii="仿宋" w:eastAsia="仿宋" w:cs="仿宋_GB2312"/>
          <w:color w:val="auto"/>
          <w:sz w:val="24"/>
          <w:highlight w:val="none"/>
          <w:rPrChange w:id="3842" w:author="LJFY" w:date="2025-02-21T10:33:59Z">
            <w:rPr>
              <w:rFonts w:hint="eastAsia" w:ascii="仿宋" w:eastAsia="仿宋" w:cs="仿宋_GB2312"/>
              <w:sz w:val="24"/>
            </w:rPr>
          </w:rPrChange>
        </w:rPr>
      </w:pPr>
    </w:p>
    <w:p w14:paraId="3C2851AF">
      <w:pPr>
        <w:spacing w:line="588" w:lineRule="exact"/>
        <w:ind w:firstLine="480"/>
        <w:rPr>
          <w:rFonts w:hint="eastAsia" w:ascii="仿宋" w:eastAsia="仿宋" w:cs="仿宋_GB2312"/>
          <w:color w:val="auto"/>
          <w:sz w:val="24"/>
          <w:highlight w:val="none"/>
          <w:rPrChange w:id="3843" w:author="LJFY" w:date="2025-02-21T10:33:59Z">
            <w:rPr>
              <w:rFonts w:hint="eastAsia" w:ascii="仿宋" w:eastAsia="仿宋" w:cs="仿宋_GB2312"/>
              <w:sz w:val="24"/>
            </w:rPr>
          </w:rPrChange>
        </w:rPr>
      </w:pPr>
    </w:p>
    <w:p w14:paraId="08EB0916">
      <w:pPr>
        <w:spacing w:line="588" w:lineRule="exact"/>
        <w:ind w:firstLine="480"/>
        <w:rPr>
          <w:rFonts w:hint="eastAsia" w:ascii="仿宋" w:eastAsia="仿宋" w:cs="仿宋_GB2312"/>
          <w:color w:val="auto"/>
          <w:sz w:val="24"/>
          <w:highlight w:val="none"/>
          <w:rPrChange w:id="3844" w:author="LJFY" w:date="2025-02-21T10:33:59Z">
            <w:rPr>
              <w:rFonts w:hint="eastAsia" w:ascii="仿宋" w:eastAsia="仿宋" w:cs="仿宋_GB2312"/>
              <w:sz w:val="24"/>
            </w:rPr>
          </w:rPrChange>
        </w:rPr>
      </w:pPr>
    </w:p>
    <w:p w14:paraId="00C6E58A">
      <w:pPr>
        <w:spacing w:line="588" w:lineRule="exact"/>
        <w:ind w:firstLine="480"/>
        <w:rPr>
          <w:rFonts w:hint="eastAsia" w:ascii="仿宋" w:eastAsia="仿宋" w:cs="仿宋_GB2312"/>
          <w:color w:val="auto"/>
          <w:sz w:val="24"/>
          <w:highlight w:val="none"/>
          <w:rPrChange w:id="3845" w:author="LJFY" w:date="2025-02-21T10:33:59Z">
            <w:rPr>
              <w:rFonts w:hint="eastAsia" w:ascii="仿宋" w:eastAsia="仿宋" w:cs="仿宋_GB2312"/>
              <w:sz w:val="24"/>
            </w:rPr>
          </w:rPrChange>
        </w:rPr>
      </w:pPr>
    </w:p>
    <w:p w14:paraId="1C3F51F8">
      <w:pPr>
        <w:spacing w:line="588" w:lineRule="exact"/>
        <w:ind w:firstLine="480"/>
        <w:rPr>
          <w:rFonts w:hint="eastAsia" w:ascii="仿宋" w:eastAsia="仿宋" w:cs="仿宋_GB2312"/>
          <w:color w:val="auto"/>
          <w:sz w:val="24"/>
          <w:highlight w:val="none"/>
          <w:rPrChange w:id="3846" w:author="LJFY" w:date="2025-02-21T10:33:59Z">
            <w:rPr>
              <w:rFonts w:hint="eastAsia" w:ascii="仿宋" w:eastAsia="仿宋" w:cs="仿宋_GB2312"/>
              <w:sz w:val="24"/>
            </w:rPr>
          </w:rPrChange>
        </w:rPr>
      </w:pPr>
    </w:p>
    <w:p w14:paraId="025020E3">
      <w:pPr>
        <w:tabs>
          <w:tab w:val="left" w:pos="4860"/>
        </w:tabs>
        <w:spacing w:line="588" w:lineRule="exact"/>
        <w:ind w:right="1560" w:firstLine="480"/>
        <w:jc w:val="center"/>
        <w:rPr>
          <w:rFonts w:hint="eastAsia" w:ascii="仿宋" w:eastAsia="仿宋" w:cs="仿宋_GB2312"/>
          <w:color w:val="auto"/>
          <w:sz w:val="24"/>
          <w:highlight w:val="none"/>
          <w:rPrChange w:id="3847" w:author="LJFY" w:date="2025-02-21T10:33:59Z">
            <w:rPr>
              <w:rFonts w:hint="eastAsia" w:ascii="仿宋" w:eastAsia="仿宋" w:cs="仿宋_GB2312"/>
              <w:sz w:val="24"/>
            </w:rPr>
          </w:rPrChange>
        </w:rPr>
      </w:pPr>
      <w:r>
        <w:rPr>
          <w:rFonts w:hint="eastAsia" w:ascii="仿宋" w:eastAsia="仿宋" w:cs="仿宋_GB2312"/>
          <w:color w:val="auto"/>
          <w:sz w:val="24"/>
          <w:highlight w:val="none"/>
          <w:rPrChange w:id="3848" w:author="LJFY" w:date="2025-02-21T10:33:59Z">
            <w:rPr>
              <w:rFonts w:hint="eastAsia" w:ascii="仿宋" w:eastAsia="仿宋" w:cs="仿宋_GB2312"/>
              <w:sz w:val="24"/>
            </w:rPr>
          </w:rPrChange>
        </w:rPr>
        <w:t xml:space="preserve">                              单位名称（盖章）：</w:t>
      </w:r>
    </w:p>
    <w:p w14:paraId="48DD3301">
      <w:pPr>
        <w:spacing w:line="480" w:lineRule="exact"/>
        <w:ind w:firstLine="480" w:firstLineChars="200"/>
        <w:jc w:val="right"/>
        <w:rPr>
          <w:rFonts w:hint="eastAsia" w:ascii="仿宋" w:eastAsia="仿宋"/>
          <w:color w:val="auto"/>
          <w:sz w:val="24"/>
          <w:highlight w:val="none"/>
          <w:rPrChange w:id="3849" w:author="LJFY" w:date="2025-02-21T10:33:59Z">
            <w:rPr>
              <w:rFonts w:hint="eastAsia" w:ascii="仿宋" w:eastAsia="仿宋"/>
              <w:color w:val="000000"/>
              <w:sz w:val="24"/>
            </w:rPr>
          </w:rPrChange>
        </w:rPr>
      </w:pPr>
      <w:r>
        <w:rPr>
          <w:rFonts w:hint="eastAsia" w:ascii="仿宋" w:eastAsia="仿宋"/>
          <w:color w:val="auto"/>
          <w:sz w:val="24"/>
          <w:highlight w:val="none"/>
          <w:rPrChange w:id="3850" w:author="LJFY" w:date="2025-02-21T10:33:59Z">
            <w:rPr>
              <w:rFonts w:hint="eastAsia" w:ascii="仿宋" w:eastAsia="仿宋"/>
              <w:color w:val="000000"/>
              <w:sz w:val="24"/>
            </w:rPr>
          </w:rPrChange>
        </w:rPr>
        <w:t>日期：    年    月    日</w:t>
      </w:r>
    </w:p>
    <w:p w14:paraId="679BB82E">
      <w:pPr>
        <w:ind w:firstLine="480"/>
        <w:rPr>
          <w:rFonts w:hint="eastAsia" w:ascii="仿宋" w:eastAsia="仿宋" w:cs="仿宋_GB2312"/>
          <w:color w:val="auto"/>
          <w:sz w:val="24"/>
          <w:highlight w:val="none"/>
          <w:rPrChange w:id="3851" w:author="LJFY" w:date="2025-02-21T10:33:59Z">
            <w:rPr>
              <w:rFonts w:hint="eastAsia" w:ascii="仿宋" w:eastAsia="仿宋" w:cs="仿宋_GB2312"/>
              <w:sz w:val="24"/>
            </w:rPr>
          </w:rPrChange>
        </w:rPr>
      </w:pPr>
    </w:p>
    <w:p w14:paraId="70DFD980">
      <w:pPr>
        <w:ind w:firstLine="420"/>
        <w:rPr>
          <w:rFonts w:hint="eastAsia" w:ascii="仿宋" w:eastAsia="仿宋"/>
          <w:color w:val="auto"/>
          <w:highlight w:val="none"/>
          <w:rPrChange w:id="3852" w:author="LJFY" w:date="2025-02-21T10:33:59Z">
            <w:rPr>
              <w:rFonts w:hint="eastAsia" w:ascii="仿宋" w:eastAsia="仿宋"/>
            </w:rPr>
          </w:rPrChange>
        </w:rPr>
      </w:pPr>
    </w:p>
    <w:p w14:paraId="4CB2684A">
      <w:pPr>
        <w:ind w:firstLine="420"/>
        <w:rPr>
          <w:rFonts w:hint="eastAsia" w:ascii="仿宋" w:eastAsia="仿宋"/>
          <w:color w:val="auto"/>
          <w:highlight w:val="none"/>
          <w:rPrChange w:id="3853" w:author="LJFY" w:date="2025-02-21T10:33:59Z">
            <w:rPr>
              <w:rFonts w:hint="eastAsia" w:ascii="仿宋" w:eastAsia="仿宋"/>
            </w:rPr>
          </w:rPrChange>
        </w:rPr>
      </w:pPr>
    </w:p>
    <w:p w14:paraId="2D781DC2">
      <w:pPr>
        <w:ind w:firstLine="420"/>
        <w:rPr>
          <w:rFonts w:hint="eastAsia" w:ascii="仿宋" w:eastAsia="仿宋"/>
          <w:color w:val="auto"/>
          <w:highlight w:val="none"/>
          <w:rPrChange w:id="3854" w:author="LJFY" w:date="2025-02-21T10:33:59Z">
            <w:rPr>
              <w:rFonts w:hint="eastAsia" w:ascii="仿宋" w:eastAsia="仿宋"/>
            </w:rPr>
          </w:rPrChange>
        </w:rPr>
      </w:pPr>
    </w:p>
    <w:p w14:paraId="67019534">
      <w:pPr>
        <w:ind w:firstLine="420"/>
        <w:rPr>
          <w:rFonts w:hint="eastAsia" w:ascii="仿宋" w:eastAsia="仿宋"/>
          <w:color w:val="auto"/>
          <w:highlight w:val="none"/>
          <w:rPrChange w:id="3855" w:author="LJFY" w:date="2025-02-21T10:33:59Z">
            <w:rPr>
              <w:rFonts w:hint="eastAsia" w:ascii="仿宋" w:eastAsia="仿宋"/>
            </w:rPr>
          </w:rPrChange>
        </w:rPr>
      </w:pPr>
    </w:p>
    <w:p w14:paraId="373E02AF">
      <w:pPr>
        <w:ind w:firstLine="420"/>
        <w:rPr>
          <w:rFonts w:hint="eastAsia" w:ascii="仿宋" w:eastAsia="仿宋"/>
          <w:color w:val="auto"/>
          <w:highlight w:val="none"/>
          <w:rPrChange w:id="3856" w:author="LJFY" w:date="2025-02-21T10:33:59Z">
            <w:rPr>
              <w:rFonts w:hint="eastAsia" w:ascii="仿宋" w:eastAsia="仿宋"/>
            </w:rPr>
          </w:rPrChange>
        </w:rPr>
      </w:pPr>
    </w:p>
    <w:p w14:paraId="0003C01B">
      <w:pPr>
        <w:ind w:firstLine="420"/>
        <w:rPr>
          <w:rFonts w:hint="eastAsia" w:ascii="仿宋" w:eastAsia="仿宋"/>
          <w:color w:val="auto"/>
          <w:highlight w:val="none"/>
          <w:rPrChange w:id="3857" w:author="LJFY" w:date="2025-02-21T10:33:59Z">
            <w:rPr>
              <w:rFonts w:hint="eastAsia" w:ascii="仿宋" w:eastAsia="仿宋"/>
            </w:rPr>
          </w:rPrChange>
        </w:rPr>
      </w:pPr>
    </w:p>
    <w:p w14:paraId="24D39784">
      <w:pPr>
        <w:ind w:firstLine="420"/>
        <w:rPr>
          <w:rFonts w:hint="eastAsia" w:ascii="仿宋" w:eastAsia="仿宋"/>
          <w:color w:val="auto"/>
          <w:highlight w:val="none"/>
          <w:rPrChange w:id="3858" w:author="LJFY" w:date="2025-02-21T10:33:59Z">
            <w:rPr>
              <w:rFonts w:hint="eastAsia" w:ascii="仿宋" w:eastAsia="仿宋"/>
            </w:rPr>
          </w:rPrChange>
        </w:rPr>
      </w:pPr>
    </w:p>
    <w:p w14:paraId="73A4A353">
      <w:pPr>
        <w:ind w:firstLine="482" w:firstLineChars="200"/>
        <w:rPr>
          <w:rFonts w:hint="eastAsia" w:ascii="仿宋" w:eastAsia="仿宋"/>
          <w:b/>
          <w:color w:val="auto"/>
          <w:kern w:val="0"/>
          <w:sz w:val="24"/>
          <w:highlight w:val="none"/>
          <w:u w:val="single"/>
          <w:lang w:val="zh-CN"/>
          <w:rPrChange w:id="3859" w:author="LJFY" w:date="2025-02-21T10:33:59Z">
            <w:rPr>
              <w:rFonts w:hint="eastAsia" w:ascii="仿宋" w:eastAsia="仿宋"/>
              <w:b/>
              <w:kern w:val="0"/>
              <w:sz w:val="24"/>
              <w:u w:val="single"/>
              <w:lang w:val="zh-CN"/>
            </w:rPr>
          </w:rPrChange>
        </w:rPr>
      </w:pPr>
      <w:r>
        <w:rPr>
          <w:rFonts w:hint="eastAsia" w:ascii="仿宋" w:eastAsia="仿宋"/>
          <w:b/>
          <w:color w:val="auto"/>
          <w:kern w:val="0"/>
          <w:sz w:val="24"/>
          <w:highlight w:val="none"/>
          <w:u w:val="single"/>
          <w:lang w:val="zh-CN"/>
          <w:rPrChange w:id="3860" w:author="LJFY" w:date="2025-02-21T10:33:59Z">
            <w:rPr>
              <w:rFonts w:hint="eastAsia" w:ascii="仿宋" w:eastAsia="仿宋"/>
              <w:b/>
              <w:kern w:val="0"/>
              <w:sz w:val="24"/>
              <w:u w:val="single"/>
              <w:lang w:val="zh-CN"/>
            </w:rPr>
          </w:rPrChange>
        </w:rPr>
        <w:t>特别提示：采购机构将在中标公告中公布中标人的《残疾人福利性单位声明函》，接受社会监督。</w:t>
      </w:r>
    </w:p>
    <w:p w14:paraId="512A80FE">
      <w:pPr>
        <w:ind w:firstLine="420"/>
        <w:rPr>
          <w:rFonts w:hint="eastAsia" w:ascii="仿宋" w:eastAsia="仿宋"/>
          <w:color w:val="auto"/>
          <w:highlight w:val="none"/>
          <w:rPrChange w:id="3861" w:author="LJFY" w:date="2025-02-21T10:33:59Z">
            <w:rPr>
              <w:rFonts w:hint="eastAsia" w:ascii="仿宋" w:eastAsia="仿宋"/>
            </w:rPr>
          </w:rPrChange>
        </w:rPr>
      </w:pPr>
    </w:p>
    <w:p w14:paraId="42398D57">
      <w:pPr>
        <w:rPr>
          <w:rFonts w:hint="eastAsia" w:ascii="仿宋" w:eastAsia="仿宋"/>
          <w:b/>
          <w:color w:val="auto"/>
          <w:sz w:val="36"/>
          <w:szCs w:val="36"/>
          <w:highlight w:val="none"/>
          <w:rPrChange w:id="3862" w:author="LJFY" w:date="2025-02-21T10:33:59Z">
            <w:rPr>
              <w:rFonts w:hint="eastAsia" w:ascii="仿宋" w:eastAsia="仿宋"/>
              <w:b/>
              <w:sz w:val="36"/>
              <w:szCs w:val="36"/>
            </w:rPr>
          </w:rPrChange>
        </w:rPr>
      </w:pPr>
      <w:r>
        <w:rPr>
          <w:rFonts w:hint="eastAsia" w:ascii="仿宋" w:eastAsia="仿宋"/>
          <w:b/>
          <w:color w:val="auto"/>
          <w:sz w:val="36"/>
          <w:szCs w:val="36"/>
          <w:highlight w:val="none"/>
          <w:rPrChange w:id="3863" w:author="LJFY" w:date="2025-02-21T10:33:59Z">
            <w:rPr>
              <w:rFonts w:hint="eastAsia" w:ascii="仿宋" w:eastAsia="仿宋"/>
              <w:b/>
              <w:sz w:val="36"/>
              <w:szCs w:val="36"/>
            </w:rPr>
          </w:rPrChange>
        </w:rPr>
        <w:br w:type="page"/>
      </w:r>
    </w:p>
    <w:p w14:paraId="365ED2D6">
      <w:pPr>
        <w:snapToGrid w:val="0"/>
        <w:spacing w:before="50" w:after="50"/>
        <w:jc w:val="left"/>
        <w:rPr>
          <w:rFonts w:hint="eastAsia" w:ascii="仿宋" w:eastAsia="仿宋"/>
          <w:b/>
          <w:color w:val="auto"/>
          <w:sz w:val="36"/>
          <w:szCs w:val="36"/>
          <w:highlight w:val="none"/>
          <w:rPrChange w:id="3864" w:author="LJFY" w:date="2025-02-21T10:33:59Z">
            <w:rPr>
              <w:rFonts w:hint="eastAsia" w:ascii="仿宋" w:eastAsia="仿宋"/>
              <w:b/>
              <w:sz w:val="36"/>
              <w:szCs w:val="36"/>
            </w:rPr>
          </w:rPrChange>
        </w:rPr>
        <w:sectPr>
          <w:footerReference r:id="rId6" w:type="default"/>
          <w:pgSz w:w="11907" w:h="16840"/>
          <w:pgMar w:top="1440" w:right="1463" w:bottom="1440" w:left="1803" w:header="851" w:footer="992" w:gutter="0"/>
          <w:pgNumType w:start="1"/>
          <w:cols w:space="720" w:num="1"/>
          <w:docGrid w:type="lines" w:linePitch="312" w:charSpace="0"/>
        </w:sectPr>
      </w:pPr>
    </w:p>
    <w:p w14:paraId="6B929973">
      <w:pPr>
        <w:snapToGrid w:val="0"/>
        <w:spacing w:before="50" w:after="50"/>
        <w:jc w:val="left"/>
        <w:rPr>
          <w:rFonts w:hint="eastAsia" w:ascii="仿宋" w:eastAsia="仿宋"/>
          <w:b/>
          <w:bCs/>
          <w:color w:val="auto"/>
          <w:sz w:val="30"/>
          <w:szCs w:val="30"/>
          <w:highlight w:val="none"/>
          <w:rPrChange w:id="3865" w:author="LJFY" w:date="2025-02-21T10:33:59Z">
            <w:rPr>
              <w:rFonts w:hint="eastAsia" w:ascii="仿宋" w:eastAsia="仿宋"/>
              <w:b/>
              <w:bCs/>
              <w:sz w:val="30"/>
              <w:szCs w:val="30"/>
            </w:rPr>
          </w:rPrChange>
        </w:rPr>
      </w:pPr>
      <w:r>
        <w:rPr>
          <w:rFonts w:hint="eastAsia" w:ascii="仿宋" w:eastAsia="仿宋"/>
          <w:b/>
          <w:bCs/>
          <w:color w:val="auto"/>
          <w:sz w:val="30"/>
          <w:szCs w:val="30"/>
          <w:highlight w:val="none"/>
          <w:rPrChange w:id="3866" w:author="LJFY" w:date="2025-02-21T10:33:59Z">
            <w:rPr>
              <w:rFonts w:hint="eastAsia" w:ascii="仿宋" w:eastAsia="仿宋"/>
              <w:b/>
              <w:bCs/>
              <w:sz w:val="30"/>
              <w:szCs w:val="30"/>
            </w:rPr>
          </w:rPrChange>
        </w:rPr>
        <w:t>附件</w:t>
      </w:r>
      <w:r>
        <w:rPr>
          <w:rFonts w:ascii="仿宋" w:eastAsia="仿宋"/>
          <w:b/>
          <w:bCs/>
          <w:color w:val="auto"/>
          <w:sz w:val="30"/>
          <w:szCs w:val="30"/>
          <w:highlight w:val="none"/>
          <w:rPrChange w:id="3867" w:author="LJFY" w:date="2025-02-21T10:33:59Z">
            <w:rPr>
              <w:rFonts w:ascii="仿宋" w:eastAsia="仿宋"/>
              <w:b/>
              <w:bCs/>
              <w:sz w:val="30"/>
              <w:szCs w:val="30"/>
            </w:rPr>
          </w:rPrChange>
        </w:rPr>
        <w:t>2</w:t>
      </w:r>
      <w:r>
        <w:rPr>
          <w:rFonts w:hint="eastAsia" w:ascii="仿宋" w:eastAsia="仿宋"/>
          <w:b/>
          <w:bCs/>
          <w:color w:val="auto"/>
          <w:sz w:val="30"/>
          <w:szCs w:val="30"/>
          <w:highlight w:val="none"/>
          <w:lang w:val="en-US" w:eastAsia="zh-CN"/>
          <w:rPrChange w:id="3868" w:author="LJFY" w:date="2025-02-21T10:33:59Z">
            <w:rPr>
              <w:rFonts w:hint="eastAsia" w:ascii="仿宋" w:eastAsia="仿宋"/>
              <w:b/>
              <w:bCs/>
              <w:sz w:val="30"/>
              <w:szCs w:val="30"/>
              <w:lang w:val="en-US" w:eastAsia="zh-CN"/>
            </w:rPr>
          </w:rPrChange>
        </w:rPr>
        <w:t>1</w:t>
      </w:r>
      <w:r>
        <w:rPr>
          <w:rFonts w:hint="eastAsia" w:ascii="仿宋" w:eastAsia="仿宋"/>
          <w:b/>
          <w:bCs/>
          <w:color w:val="auto"/>
          <w:sz w:val="30"/>
          <w:szCs w:val="30"/>
          <w:highlight w:val="none"/>
          <w:rPrChange w:id="3869" w:author="LJFY" w:date="2025-02-21T10:33:59Z">
            <w:rPr>
              <w:rFonts w:hint="eastAsia" w:ascii="仿宋" w:eastAsia="仿宋"/>
              <w:b/>
              <w:bCs/>
              <w:sz w:val="30"/>
              <w:szCs w:val="30"/>
            </w:rPr>
          </w:rPrChange>
        </w:rPr>
        <w:t>：</w:t>
      </w:r>
    </w:p>
    <w:p w14:paraId="526DC8C3">
      <w:pPr>
        <w:snapToGrid w:val="0"/>
        <w:spacing w:before="50" w:after="50"/>
        <w:jc w:val="center"/>
        <w:rPr>
          <w:rFonts w:hint="eastAsia" w:ascii="仿宋" w:eastAsia="仿宋"/>
          <w:b/>
          <w:color w:val="auto"/>
          <w:sz w:val="36"/>
          <w:szCs w:val="36"/>
          <w:highlight w:val="none"/>
          <w:rPrChange w:id="3870" w:author="LJFY" w:date="2025-02-21T10:33:59Z">
            <w:rPr>
              <w:rFonts w:hint="eastAsia" w:ascii="仿宋" w:eastAsia="仿宋"/>
              <w:b/>
              <w:sz w:val="36"/>
              <w:szCs w:val="36"/>
            </w:rPr>
          </w:rPrChange>
        </w:rPr>
      </w:pPr>
      <w:r>
        <w:rPr>
          <w:rFonts w:hint="eastAsia" w:ascii="仿宋" w:eastAsia="仿宋"/>
          <w:b/>
          <w:color w:val="auto"/>
          <w:sz w:val="36"/>
          <w:szCs w:val="36"/>
          <w:highlight w:val="none"/>
          <w:rPrChange w:id="3871" w:author="LJFY" w:date="2025-02-21T10:33:59Z">
            <w:rPr>
              <w:rFonts w:hint="eastAsia" w:ascii="仿宋" w:eastAsia="仿宋"/>
              <w:b/>
              <w:sz w:val="36"/>
              <w:szCs w:val="36"/>
            </w:rPr>
          </w:rPrChange>
        </w:rPr>
        <w:t>开标一览表</w:t>
      </w:r>
    </w:p>
    <w:p w14:paraId="7E58632C">
      <w:pPr>
        <w:spacing w:line="400" w:lineRule="exact"/>
        <w:rPr>
          <w:rFonts w:hint="eastAsia" w:ascii="仿宋" w:eastAsia="仿宋"/>
          <w:color w:val="auto"/>
          <w:sz w:val="24"/>
          <w:highlight w:val="none"/>
          <w:rPrChange w:id="3872" w:author="LJFY" w:date="2025-02-21T10:33:59Z">
            <w:rPr>
              <w:rFonts w:hint="eastAsia" w:ascii="仿宋" w:eastAsia="仿宋"/>
              <w:sz w:val="24"/>
            </w:rPr>
          </w:rPrChange>
        </w:rPr>
      </w:pPr>
      <w:r>
        <w:rPr>
          <w:rFonts w:hint="eastAsia" w:ascii="仿宋" w:eastAsia="仿宋"/>
          <w:color w:val="auto"/>
          <w:sz w:val="24"/>
          <w:highlight w:val="none"/>
          <w:rPrChange w:id="3873" w:author="LJFY" w:date="2025-02-21T10:33:59Z">
            <w:rPr>
              <w:rFonts w:hint="eastAsia" w:ascii="仿宋" w:eastAsia="仿宋"/>
              <w:sz w:val="24"/>
            </w:rPr>
          </w:rPrChange>
        </w:rPr>
        <w:t>投标人名称：</w:t>
      </w:r>
      <w:r>
        <w:rPr>
          <w:rFonts w:hint="eastAsia" w:ascii="仿宋" w:eastAsia="仿宋"/>
          <w:color w:val="auto"/>
          <w:sz w:val="24"/>
          <w:highlight w:val="none"/>
          <w:u w:val="single"/>
          <w:rPrChange w:id="3874"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3875" w:author="LJFY" w:date="2025-02-21T10:33:59Z">
            <w:rPr>
              <w:rFonts w:hint="eastAsia" w:ascii="仿宋" w:eastAsia="仿宋"/>
              <w:sz w:val="24"/>
            </w:rPr>
          </w:rPrChange>
        </w:rPr>
        <w:t>投标人地址：</w:t>
      </w:r>
      <w:r>
        <w:rPr>
          <w:rFonts w:hint="eastAsia" w:ascii="仿宋" w:eastAsia="仿宋"/>
          <w:color w:val="auto"/>
          <w:sz w:val="24"/>
          <w:highlight w:val="none"/>
          <w:u w:val="single"/>
          <w:rPrChange w:id="3876" w:author="LJFY" w:date="2025-02-21T10:33:59Z">
            <w:rPr>
              <w:rFonts w:hint="eastAsia" w:ascii="仿宋" w:eastAsia="仿宋"/>
              <w:sz w:val="24"/>
              <w:u w:val="single"/>
            </w:rPr>
          </w:rPrChange>
        </w:rPr>
        <w:t xml:space="preserve">                                    </w:t>
      </w:r>
    </w:p>
    <w:p w14:paraId="221F8015">
      <w:pPr>
        <w:snapToGrid w:val="0"/>
        <w:spacing w:line="400" w:lineRule="exact"/>
        <w:rPr>
          <w:rFonts w:hint="eastAsia" w:ascii="仿宋" w:eastAsia="仿宋"/>
          <w:color w:val="auto"/>
          <w:sz w:val="24"/>
          <w:highlight w:val="none"/>
          <w:u w:val="single"/>
          <w:rPrChange w:id="3877" w:author="LJFY" w:date="2025-02-21T10:33:59Z">
            <w:rPr>
              <w:rFonts w:hint="eastAsia" w:ascii="仿宋" w:eastAsia="仿宋"/>
              <w:sz w:val="24"/>
              <w:u w:val="single"/>
            </w:rPr>
          </w:rPrChange>
        </w:rPr>
      </w:pPr>
      <w:r>
        <w:rPr>
          <w:rFonts w:hint="eastAsia" w:ascii="仿宋" w:eastAsia="仿宋"/>
          <w:color w:val="auto"/>
          <w:sz w:val="24"/>
          <w:highlight w:val="none"/>
          <w:rPrChange w:id="3878" w:author="LJFY" w:date="2025-02-21T10:33:59Z">
            <w:rPr>
              <w:rFonts w:hint="eastAsia" w:ascii="仿宋" w:eastAsia="仿宋"/>
              <w:sz w:val="24"/>
            </w:rPr>
          </w:rPrChange>
        </w:rPr>
        <w:t>项目编号：</w:t>
      </w:r>
      <w:r>
        <w:rPr>
          <w:rFonts w:hint="eastAsia" w:ascii="仿宋" w:eastAsia="仿宋"/>
          <w:color w:val="auto"/>
          <w:sz w:val="24"/>
          <w:highlight w:val="none"/>
          <w:u w:val="single"/>
          <w:rPrChange w:id="3879" w:author="LJFY" w:date="2025-02-21T10:33:59Z">
            <w:rPr>
              <w:rFonts w:hint="eastAsia" w:ascii="仿宋" w:eastAsia="仿宋"/>
              <w:sz w:val="24"/>
              <w:u w:val="single"/>
            </w:rPr>
          </w:rPrChange>
        </w:rPr>
        <w:t xml:space="preserve">                                      </w:t>
      </w:r>
      <w:r>
        <w:rPr>
          <w:rFonts w:hint="eastAsia" w:ascii="仿宋" w:eastAsia="仿宋"/>
          <w:color w:val="auto"/>
          <w:sz w:val="24"/>
          <w:highlight w:val="none"/>
          <w:rPrChange w:id="3880" w:author="LJFY" w:date="2025-02-21T10:33:59Z">
            <w:rPr>
              <w:rFonts w:hint="eastAsia" w:ascii="仿宋" w:eastAsia="仿宋"/>
              <w:sz w:val="24"/>
            </w:rPr>
          </w:rPrChange>
        </w:rPr>
        <w:t>标项：</w:t>
      </w:r>
      <w:r>
        <w:rPr>
          <w:rFonts w:hint="eastAsia" w:ascii="仿宋" w:eastAsia="仿宋"/>
          <w:color w:val="auto"/>
          <w:sz w:val="24"/>
          <w:highlight w:val="none"/>
          <w:u w:val="single"/>
          <w:rPrChange w:id="3881" w:author="LJFY" w:date="2025-02-21T10:33:59Z">
            <w:rPr>
              <w:rFonts w:hint="eastAsia" w:ascii="仿宋" w:eastAsia="仿宋"/>
              <w:sz w:val="24"/>
              <w:u w:val="single"/>
            </w:rPr>
          </w:rPrChange>
        </w:rPr>
        <w:t xml:space="preserve">                                      </w:t>
      </w:r>
    </w:p>
    <w:tbl>
      <w:tblPr>
        <w:tblStyle w:val="28"/>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465FF6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BF4DA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82"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83" w:author="LJFY" w:date="2025-02-21T10:33:57Z">
                  <w:rPr>
                    <w:rFonts w:hint="eastAsia" w:ascii="仿宋" w:eastAsia="仿宋"/>
                    <w:b/>
                    <w:bCs/>
                    <w:caps w:val="0"/>
                    <w:smallCaps w:val="0"/>
                    <w:vanish w:val="0"/>
                    <w:color w:val="auto"/>
                    <w:sz w:val="24"/>
                    <w:szCs w:val="24"/>
                    <w:vertAlign w:val="baseline"/>
                  </w:rPr>
                </w:rPrChang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339BC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84"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85" w:author="LJFY" w:date="2025-02-21T10:33:57Z">
                  <w:rPr>
                    <w:rFonts w:hint="eastAsia" w:ascii="仿宋" w:eastAsia="仿宋"/>
                    <w:b/>
                    <w:bCs/>
                    <w:caps w:val="0"/>
                    <w:smallCaps w:val="0"/>
                    <w:vanish w:val="0"/>
                    <w:color w:val="auto"/>
                    <w:sz w:val="24"/>
                    <w:szCs w:val="24"/>
                    <w:vertAlign w:val="baseline"/>
                  </w:rPr>
                </w:rPrChang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7E519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86"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87" w:author="LJFY" w:date="2025-02-21T10:33:57Z">
                  <w:rPr>
                    <w:rFonts w:hint="eastAsia" w:ascii="仿宋" w:eastAsia="仿宋"/>
                    <w:b/>
                    <w:bCs/>
                    <w:caps w:val="0"/>
                    <w:smallCaps w:val="0"/>
                    <w:vanish w:val="0"/>
                    <w:color w:val="auto"/>
                    <w:sz w:val="24"/>
                    <w:szCs w:val="24"/>
                    <w:vertAlign w:val="baseline"/>
                  </w:rPr>
                </w:rPrChang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4F3F7A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88"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89" w:author="LJFY" w:date="2025-02-21T10:33:57Z">
                  <w:rPr>
                    <w:rFonts w:hint="eastAsia" w:ascii="仿宋" w:eastAsia="仿宋"/>
                    <w:b/>
                    <w:bCs/>
                    <w:caps w:val="0"/>
                    <w:smallCaps w:val="0"/>
                    <w:vanish w:val="0"/>
                    <w:color w:val="auto"/>
                    <w:sz w:val="24"/>
                    <w:szCs w:val="24"/>
                    <w:vertAlign w:val="baseline"/>
                  </w:rPr>
                </w:rPrChang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66B297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90"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91" w:author="LJFY" w:date="2025-02-21T10:33:57Z">
                  <w:rPr>
                    <w:rFonts w:hint="eastAsia" w:ascii="仿宋" w:eastAsia="仿宋"/>
                    <w:b/>
                    <w:bCs/>
                    <w:caps w:val="0"/>
                    <w:smallCaps w:val="0"/>
                    <w:vanish w:val="0"/>
                    <w:color w:val="auto"/>
                    <w:sz w:val="24"/>
                    <w:szCs w:val="24"/>
                    <w:vertAlign w:val="baseline"/>
                  </w:rPr>
                </w:rPrChang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7EB7C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92"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93" w:author="LJFY" w:date="2025-02-21T10:33:57Z">
                  <w:rPr>
                    <w:rFonts w:hint="eastAsia" w:ascii="仿宋" w:eastAsia="仿宋"/>
                    <w:b/>
                    <w:bCs/>
                    <w:caps w:val="0"/>
                    <w:smallCaps w:val="0"/>
                    <w:vanish w:val="0"/>
                    <w:color w:val="auto"/>
                    <w:sz w:val="24"/>
                    <w:szCs w:val="24"/>
                    <w:vertAlign w:val="baseline"/>
                  </w:rPr>
                </w:rPrChang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15969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94"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95" w:author="LJFY" w:date="2025-02-21T10:33:57Z">
                  <w:rPr>
                    <w:rFonts w:hint="eastAsia" w:ascii="仿宋" w:eastAsia="仿宋"/>
                    <w:b/>
                    <w:bCs/>
                    <w:caps w:val="0"/>
                    <w:smallCaps w:val="0"/>
                    <w:vanish w:val="0"/>
                    <w:color w:val="auto"/>
                    <w:sz w:val="24"/>
                    <w:szCs w:val="24"/>
                    <w:vertAlign w:val="baseline"/>
                  </w:rPr>
                </w:rPrChang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60B571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96"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97" w:author="LJFY" w:date="2025-02-21T10:33:57Z">
                  <w:rPr>
                    <w:rFonts w:hint="eastAsia" w:ascii="仿宋" w:eastAsia="仿宋"/>
                    <w:b/>
                    <w:bCs/>
                    <w:caps w:val="0"/>
                    <w:smallCaps w:val="0"/>
                    <w:vanish w:val="0"/>
                    <w:color w:val="auto"/>
                    <w:sz w:val="24"/>
                    <w:szCs w:val="24"/>
                    <w:vertAlign w:val="baseline"/>
                  </w:rPr>
                </w:rPrChange>
              </w:rPr>
              <w:t>金额</w:t>
            </w:r>
          </w:p>
          <w:p w14:paraId="2443FA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898"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899" w:author="LJFY" w:date="2025-02-21T10:33:57Z">
                  <w:rPr>
                    <w:rFonts w:hint="eastAsia" w:ascii="仿宋" w:eastAsia="仿宋"/>
                    <w:b/>
                    <w:bCs/>
                    <w:caps w:val="0"/>
                    <w:smallCaps w:val="0"/>
                    <w:vanish w:val="0"/>
                    <w:color w:val="auto"/>
                    <w:sz w:val="24"/>
                    <w:szCs w:val="24"/>
                    <w:vertAlign w:val="baseline"/>
                  </w:rPr>
                </w:rPrChange>
              </w:rPr>
              <w:t>（人民币元）</w:t>
            </w:r>
          </w:p>
        </w:tc>
      </w:tr>
      <w:tr w14:paraId="464ADF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D2A4D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900"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901" w:author="LJFY" w:date="2025-02-21T10:33:57Z">
                  <w:rPr>
                    <w:rFonts w:hint="eastAsia" w:ascii="仿宋" w:eastAsia="仿宋"/>
                    <w:b/>
                    <w:bCs/>
                    <w:caps w:val="0"/>
                    <w:smallCaps w:val="0"/>
                    <w:vanish w:val="0"/>
                    <w:color w:val="auto"/>
                    <w:sz w:val="24"/>
                    <w:szCs w:val="24"/>
                    <w:vertAlign w:val="baseline"/>
                  </w:rPr>
                </w:rPrChang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64C131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2" w:author="LJFY" w:date="2025-02-21T10:33:57Z">
                  <w:rPr>
                    <w:rFonts w:hint="eastAsia" w:ascii="仿宋" w:eastAsia="仿宋"/>
                    <w:b/>
                    <w:bCs/>
                    <w:caps w:val="0"/>
                    <w:smallCaps w:val="0"/>
                    <w:vanish w:val="0"/>
                    <w:color w:val="auto"/>
                    <w:sz w:val="24"/>
                    <w:szCs w:val="24"/>
                    <w:vertAlign w:val="baseline"/>
                  </w:rPr>
                </w:rPrChang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55D5B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3" w:author="LJFY" w:date="2025-02-21T10:33:57Z">
                  <w:rPr>
                    <w:rFonts w:hint="eastAsia" w:ascii="仿宋" w:eastAsia="仿宋"/>
                    <w:b/>
                    <w:bCs/>
                    <w:caps w:val="0"/>
                    <w:smallCaps w:val="0"/>
                    <w:vanish w:val="0"/>
                    <w:color w:val="auto"/>
                    <w:sz w:val="24"/>
                    <w:szCs w:val="24"/>
                    <w:vertAlign w:val="baseline"/>
                  </w:rPr>
                </w:rPrChang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133CE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4" w:author="LJFY" w:date="2025-02-21T10:33:57Z">
                  <w:rPr>
                    <w:rFonts w:hint="eastAsia" w:ascii="仿宋" w:eastAsia="仿宋"/>
                    <w:b/>
                    <w:bCs/>
                    <w:caps w:val="0"/>
                    <w:smallCaps w:val="0"/>
                    <w:vanish w:val="0"/>
                    <w:color w:val="auto"/>
                    <w:sz w:val="24"/>
                    <w:szCs w:val="24"/>
                    <w:vertAlign w:val="baseline"/>
                  </w:rPr>
                </w:rPrChang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32DD20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5" w:author="LJFY" w:date="2025-02-21T10:33:57Z">
                  <w:rPr>
                    <w:rFonts w:hint="eastAsia" w:ascii="仿宋" w:eastAsia="仿宋"/>
                    <w:b/>
                    <w:bCs/>
                    <w:caps w:val="0"/>
                    <w:smallCaps w:val="0"/>
                    <w:vanish w:val="0"/>
                    <w:color w:val="auto"/>
                    <w:sz w:val="24"/>
                    <w:szCs w:val="24"/>
                    <w:vertAlign w:val="baseline"/>
                  </w:rPr>
                </w:rPrChang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5457B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6" w:author="LJFY" w:date="2025-02-21T10:33:57Z">
                  <w:rPr>
                    <w:rFonts w:hint="eastAsia" w:ascii="仿宋" w:eastAsia="仿宋"/>
                    <w:b/>
                    <w:bCs/>
                    <w:caps w:val="0"/>
                    <w:smallCaps w:val="0"/>
                    <w:vanish w:val="0"/>
                    <w:color w:val="auto"/>
                    <w:sz w:val="24"/>
                    <w:szCs w:val="24"/>
                    <w:vertAlign w:val="baseline"/>
                  </w:rPr>
                </w:rPrChang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33CEF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7" w:author="LJFY" w:date="2025-02-21T10:33:57Z">
                  <w:rPr>
                    <w:rFonts w:hint="eastAsia" w:ascii="仿宋" w:eastAsia="仿宋"/>
                    <w:b/>
                    <w:bCs/>
                    <w:caps w:val="0"/>
                    <w:smallCaps w:val="0"/>
                    <w:vanish w:val="0"/>
                    <w:color w:val="auto"/>
                    <w:sz w:val="24"/>
                    <w:szCs w:val="24"/>
                    <w:vertAlign w:val="baseline"/>
                  </w:rPr>
                </w:rPrChang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5761D9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08" w:author="LJFY" w:date="2025-02-21T10:33:57Z">
                  <w:rPr>
                    <w:rFonts w:hint="eastAsia" w:ascii="仿宋" w:eastAsia="仿宋"/>
                    <w:b/>
                    <w:bCs/>
                    <w:caps w:val="0"/>
                    <w:smallCaps w:val="0"/>
                    <w:vanish w:val="0"/>
                    <w:color w:val="auto"/>
                    <w:sz w:val="24"/>
                    <w:szCs w:val="24"/>
                    <w:vertAlign w:val="baseline"/>
                  </w:rPr>
                </w:rPrChange>
              </w:rPr>
            </w:pPr>
          </w:p>
        </w:tc>
      </w:tr>
      <w:tr w14:paraId="00620B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5D5FE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909"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910" w:author="LJFY" w:date="2025-02-21T10:33:57Z">
                  <w:rPr>
                    <w:rFonts w:hint="eastAsia" w:ascii="仿宋" w:eastAsia="仿宋"/>
                    <w:b/>
                    <w:bCs/>
                    <w:caps w:val="0"/>
                    <w:smallCaps w:val="0"/>
                    <w:vanish w:val="0"/>
                    <w:color w:val="auto"/>
                    <w:sz w:val="24"/>
                    <w:szCs w:val="24"/>
                    <w:vertAlign w:val="baseline"/>
                  </w:rPr>
                </w:rPrChang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4F8FF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1" w:author="LJFY" w:date="2025-02-21T10:33:57Z">
                  <w:rPr>
                    <w:rFonts w:hint="eastAsia" w:ascii="仿宋" w:eastAsia="仿宋"/>
                    <w:b/>
                    <w:bCs/>
                    <w:caps w:val="0"/>
                    <w:smallCaps w:val="0"/>
                    <w:vanish w:val="0"/>
                    <w:color w:val="auto"/>
                    <w:sz w:val="24"/>
                    <w:szCs w:val="24"/>
                    <w:vertAlign w:val="baseline"/>
                  </w:rPr>
                </w:rPrChang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03645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2" w:author="LJFY" w:date="2025-02-21T10:33:57Z">
                  <w:rPr>
                    <w:rFonts w:hint="eastAsia" w:ascii="仿宋" w:eastAsia="仿宋"/>
                    <w:b/>
                    <w:bCs/>
                    <w:caps w:val="0"/>
                    <w:smallCaps w:val="0"/>
                    <w:vanish w:val="0"/>
                    <w:color w:val="auto"/>
                    <w:sz w:val="24"/>
                    <w:szCs w:val="24"/>
                    <w:vertAlign w:val="baseline"/>
                  </w:rPr>
                </w:rPrChang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A122A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3" w:author="LJFY" w:date="2025-02-21T10:33:57Z">
                  <w:rPr>
                    <w:rFonts w:hint="eastAsia" w:ascii="仿宋" w:eastAsia="仿宋"/>
                    <w:b/>
                    <w:bCs/>
                    <w:caps w:val="0"/>
                    <w:smallCaps w:val="0"/>
                    <w:vanish w:val="0"/>
                    <w:color w:val="auto"/>
                    <w:sz w:val="24"/>
                    <w:szCs w:val="24"/>
                    <w:vertAlign w:val="baseline"/>
                  </w:rPr>
                </w:rPrChang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1B995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4" w:author="LJFY" w:date="2025-02-21T10:33:57Z">
                  <w:rPr>
                    <w:rFonts w:hint="eastAsia" w:ascii="仿宋" w:eastAsia="仿宋"/>
                    <w:b/>
                    <w:bCs/>
                    <w:caps w:val="0"/>
                    <w:smallCaps w:val="0"/>
                    <w:vanish w:val="0"/>
                    <w:color w:val="auto"/>
                    <w:sz w:val="24"/>
                    <w:szCs w:val="24"/>
                    <w:vertAlign w:val="baseline"/>
                  </w:rPr>
                </w:rPrChang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814C6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5" w:author="LJFY" w:date="2025-02-21T10:33:57Z">
                  <w:rPr>
                    <w:rFonts w:hint="eastAsia" w:ascii="仿宋" w:eastAsia="仿宋"/>
                    <w:b/>
                    <w:bCs/>
                    <w:caps w:val="0"/>
                    <w:smallCaps w:val="0"/>
                    <w:vanish w:val="0"/>
                    <w:color w:val="auto"/>
                    <w:sz w:val="24"/>
                    <w:szCs w:val="24"/>
                    <w:vertAlign w:val="baseline"/>
                  </w:rPr>
                </w:rPrChang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90DC3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6" w:author="LJFY" w:date="2025-02-21T10:33:57Z">
                  <w:rPr>
                    <w:rFonts w:hint="eastAsia" w:ascii="仿宋" w:eastAsia="仿宋"/>
                    <w:b/>
                    <w:bCs/>
                    <w:caps w:val="0"/>
                    <w:smallCaps w:val="0"/>
                    <w:vanish w:val="0"/>
                    <w:color w:val="auto"/>
                    <w:sz w:val="24"/>
                    <w:szCs w:val="24"/>
                    <w:vertAlign w:val="baseline"/>
                  </w:rPr>
                </w:rPrChang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7D679C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17" w:author="LJFY" w:date="2025-02-21T10:33:57Z">
                  <w:rPr>
                    <w:rFonts w:hint="eastAsia" w:ascii="仿宋" w:eastAsia="仿宋"/>
                    <w:b/>
                    <w:bCs/>
                    <w:caps w:val="0"/>
                    <w:smallCaps w:val="0"/>
                    <w:vanish w:val="0"/>
                    <w:color w:val="auto"/>
                    <w:sz w:val="24"/>
                    <w:szCs w:val="24"/>
                    <w:vertAlign w:val="baseline"/>
                  </w:rPr>
                </w:rPrChange>
              </w:rPr>
            </w:pPr>
          </w:p>
        </w:tc>
      </w:tr>
      <w:tr w14:paraId="54ADCC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5D1DD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918"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cs="仿宋_GB2312"/>
                <w:caps w:val="0"/>
                <w:smallCaps w:val="0"/>
                <w:vanish w:val="0"/>
                <w:color w:val="auto"/>
                <w:sz w:val="28"/>
                <w:szCs w:val="28"/>
                <w:highlight w:val="none"/>
                <w:vertAlign w:val="baseline"/>
                <w:rPrChange w:id="3919" w:author="LJFY" w:date="2025-02-21T10:33:57Z">
                  <w:rPr>
                    <w:rFonts w:hint="eastAsia" w:ascii="仿宋" w:eastAsia="仿宋" w:cs="仿宋_GB2312"/>
                    <w:caps w:val="0"/>
                    <w:smallCaps w:val="0"/>
                    <w:vanish w:val="0"/>
                    <w:color w:val="auto"/>
                    <w:sz w:val="28"/>
                    <w:szCs w:val="28"/>
                    <w:vertAlign w:val="baseline"/>
                  </w:rPr>
                </w:rPrChang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F8352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0" w:author="LJFY" w:date="2025-02-21T10:33:57Z">
                  <w:rPr>
                    <w:rFonts w:hint="eastAsia" w:ascii="仿宋" w:eastAsia="仿宋"/>
                    <w:b/>
                    <w:bCs/>
                    <w:caps w:val="0"/>
                    <w:smallCaps w:val="0"/>
                    <w:vanish w:val="0"/>
                    <w:color w:val="auto"/>
                    <w:sz w:val="24"/>
                    <w:szCs w:val="24"/>
                    <w:vertAlign w:val="baseline"/>
                  </w:rPr>
                </w:rPrChang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219676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1" w:author="LJFY" w:date="2025-02-21T10:33:57Z">
                  <w:rPr>
                    <w:rFonts w:hint="eastAsia" w:ascii="仿宋" w:eastAsia="仿宋"/>
                    <w:b/>
                    <w:bCs/>
                    <w:caps w:val="0"/>
                    <w:smallCaps w:val="0"/>
                    <w:vanish w:val="0"/>
                    <w:color w:val="auto"/>
                    <w:sz w:val="24"/>
                    <w:szCs w:val="24"/>
                    <w:vertAlign w:val="baseline"/>
                  </w:rPr>
                </w:rPrChang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749CF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2" w:author="LJFY" w:date="2025-02-21T10:33:57Z">
                  <w:rPr>
                    <w:rFonts w:hint="eastAsia" w:ascii="仿宋" w:eastAsia="仿宋"/>
                    <w:b/>
                    <w:bCs/>
                    <w:caps w:val="0"/>
                    <w:smallCaps w:val="0"/>
                    <w:vanish w:val="0"/>
                    <w:color w:val="auto"/>
                    <w:sz w:val="24"/>
                    <w:szCs w:val="24"/>
                    <w:vertAlign w:val="baseline"/>
                  </w:rPr>
                </w:rPrChang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AE508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3" w:author="LJFY" w:date="2025-02-21T10:33:57Z">
                  <w:rPr>
                    <w:rFonts w:hint="eastAsia" w:ascii="仿宋" w:eastAsia="仿宋"/>
                    <w:b/>
                    <w:bCs/>
                    <w:caps w:val="0"/>
                    <w:smallCaps w:val="0"/>
                    <w:vanish w:val="0"/>
                    <w:color w:val="auto"/>
                    <w:sz w:val="24"/>
                    <w:szCs w:val="24"/>
                    <w:vertAlign w:val="baseline"/>
                  </w:rPr>
                </w:rPrChang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7BFE3F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4" w:author="LJFY" w:date="2025-02-21T10:33:57Z">
                  <w:rPr>
                    <w:rFonts w:hint="eastAsia" w:ascii="仿宋" w:eastAsia="仿宋"/>
                    <w:b/>
                    <w:bCs/>
                    <w:caps w:val="0"/>
                    <w:smallCaps w:val="0"/>
                    <w:vanish w:val="0"/>
                    <w:color w:val="auto"/>
                    <w:sz w:val="24"/>
                    <w:szCs w:val="24"/>
                    <w:vertAlign w:val="baseline"/>
                  </w:rPr>
                </w:rPrChang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B891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5" w:author="LJFY" w:date="2025-02-21T10:33:57Z">
                  <w:rPr>
                    <w:rFonts w:hint="eastAsia" w:ascii="仿宋" w:eastAsia="仿宋"/>
                    <w:b/>
                    <w:bCs/>
                    <w:caps w:val="0"/>
                    <w:smallCaps w:val="0"/>
                    <w:vanish w:val="0"/>
                    <w:color w:val="auto"/>
                    <w:sz w:val="24"/>
                    <w:szCs w:val="24"/>
                    <w:vertAlign w:val="baseline"/>
                  </w:rPr>
                </w:rPrChang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25E69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6" w:author="LJFY" w:date="2025-02-21T10:33:57Z">
                  <w:rPr>
                    <w:rFonts w:hint="eastAsia" w:ascii="仿宋" w:eastAsia="仿宋"/>
                    <w:b/>
                    <w:bCs/>
                    <w:caps w:val="0"/>
                    <w:smallCaps w:val="0"/>
                    <w:vanish w:val="0"/>
                    <w:color w:val="auto"/>
                    <w:sz w:val="24"/>
                    <w:szCs w:val="24"/>
                    <w:vertAlign w:val="baseline"/>
                  </w:rPr>
                </w:rPrChange>
              </w:rPr>
            </w:pPr>
          </w:p>
        </w:tc>
      </w:tr>
      <w:tr w14:paraId="51862E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CB36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Change w:id="3927"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928" w:author="LJFY" w:date="2025-02-21T10:33:57Z">
                  <w:rPr>
                    <w:rFonts w:hint="eastAsia" w:ascii="仿宋" w:eastAsia="仿宋"/>
                    <w:b/>
                    <w:bCs/>
                    <w:caps w:val="0"/>
                    <w:smallCaps w:val="0"/>
                    <w:vanish w:val="0"/>
                    <w:color w:val="auto"/>
                    <w:sz w:val="24"/>
                    <w:szCs w:val="24"/>
                    <w:vertAlign w:val="baseline"/>
                  </w:rPr>
                </w:rPrChang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116195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29"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930" w:author="LJFY" w:date="2025-02-21T10:33:57Z">
                  <w:rPr>
                    <w:rFonts w:hint="eastAsia" w:ascii="仿宋" w:eastAsia="仿宋"/>
                    <w:b/>
                    <w:bCs/>
                    <w:caps w:val="0"/>
                    <w:smallCaps w:val="0"/>
                    <w:vanish w:val="0"/>
                    <w:color w:val="auto"/>
                    <w:sz w:val="24"/>
                    <w:szCs w:val="24"/>
                    <w:vertAlign w:val="baseline"/>
                  </w:rPr>
                </w:rPrChange>
              </w:rPr>
              <w:t>大写：</w:t>
            </w:r>
          </w:p>
        </w:tc>
      </w:tr>
      <w:tr w14:paraId="4422D0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C39FDE">
            <w:pPr>
              <w:rPr>
                <w:color w:val="auto"/>
                <w:highlight w:val="none"/>
                <w:rPrChange w:id="3931" w:author="LJFY" w:date="2025-02-21T10:33:59Z">
                  <w:rPr/>
                </w:rPrChang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2AC39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Change w:id="3932" w:author="LJFY" w:date="2025-02-21T10:33:57Z">
                  <w:rPr>
                    <w:rFonts w:hint="eastAsia" w:ascii="仿宋" w:eastAsia="仿宋"/>
                    <w:b/>
                    <w:bCs/>
                    <w:caps w:val="0"/>
                    <w:smallCaps w:val="0"/>
                    <w:vanish w:val="0"/>
                    <w:color w:val="auto"/>
                    <w:sz w:val="24"/>
                    <w:szCs w:val="24"/>
                    <w:vertAlign w:val="baseline"/>
                  </w:rPr>
                </w:rPrChange>
              </w:rPr>
            </w:pPr>
            <w:r>
              <w:rPr>
                <w:rFonts w:hint="eastAsia" w:ascii="仿宋" w:eastAsia="仿宋"/>
                <w:b/>
                <w:bCs/>
                <w:caps w:val="0"/>
                <w:smallCaps w:val="0"/>
                <w:vanish w:val="0"/>
                <w:color w:val="auto"/>
                <w:sz w:val="24"/>
                <w:szCs w:val="24"/>
                <w:highlight w:val="none"/>
                <w:vertAlign w:val="baseline"/>
                <w:rPrChange w:id="3933" w:author="LJFY" w:date="2025-02-21T10:33:57Z">
                  <w:rPr>
                    <w:rFonts w:hint="eastAsia" w:ascii="仿宋" w:eastAsia="仿宋"/>
                    <w:b/>
                    <w:bCs/>
                    <w:caps w:val="0"/>
                    <w:smallCaps w:val="0"/>
                    <w:vanish w:val="0"/>
                    <w:color w:val="auto"/>
                    <w:sz w:val="24"/>
                    <w:szCs w:val="24"/>
                    <w:vertAlign w:val="baseline"/>
                  </w:rPr>
                </w:rPrChange>
              </w:rPr>
              <w:t>小写：</w:t>
            </w:r>
          </w:p>
        </w:tc>
      </w:tr>
    </w:tbl>
    <w:p w14:paraId="73CD38DC">
      <w:pPr>
        <w:snapToGrid w:val="0"/>
        <w:jc w:val="left"/>
        <w:rPr>
          <w:rFonts w:hint="eastAsia" w:ascii="仿宋" w:eastAsia="仿宋"/>
          <w:color w:val="auto"/>
          <w:sz w:val="24"/>
          <w:highlight w:val="none"/>
          <w:rPrChange w:id="3934" w:author="LJFY" w:date="2025-02-21T10:33:59Z">
            <w:rPr>
              <w:rFonts w:hint="eastAsia" w:ascii="仿宋" w:eastAsia="仿宋"/>
              <w:sz w:val="24"/>
            </w:rPr>
          </w:rPrChange>
        </w:rPr>
      </w:pPr>
      <w:r>
        <w:rPr>
          <w:rFonts w:hint="eastAsia" w:ascii="仿宋" w:eastAsia="仿宋"/>
          <w:color w:val="auto"/>
          <w:sz w:val="24"/>
          <w:highlight w:val="none"/>
          <w:rPrChange w:id="3935" w:author="LJFY" w:date="2025-02-21T10:33:59Z">
            <w:rPr>
              <w:rFonts w:hint="eastAsia" w:ascii="仿宋" w:eastAsia="仿宋"/>
              <w:sz w:val="24"/>
            </w:rPr>
          </w:rPrChange>
        </w:rPr>
        <w:t>注: 1.报价一经涂改，应在涂改处加盖单位公章或者由法定代表人或其授权代表签字或盖章，否则其投标作无效投标处理。</w:t>
      </w:r>
    </w:p>
    <w:p w14:paraId="237C659A">
      <w:pPr>
        <w:snapToGrid w:val="0"/>
        <w:ind w:firstLine="482" w:firstLineChars="200"/>
        <w:jc w:val="left"/>
        <w:rPr>
          <w:rFonts w:hint="eastAsia" w:ascii="仿宋" w:eastAsia="仿宋"/>
          <w:b/>
          <w:bCs/>
          <w:color w:val="auto"/>
          <w:sz w:val="24"/>
          <w:highlight w:val="none"/>
          <w:rPrChange w:id="3936" w:author="LJFY" w:date="2025-02-21T10:33:59Z">
            <w:rPr>
              <w:rFonts w:hint="eastAsia" w:ascii="仿宋" w:eastAsia="仿宋"/>
              <w:b/>
              <w:bCs/>
              <w:sz w:val="24"/>
            </w:rPr>
          </w:rPrChange>
        </w:rPr>
      </w:pPr>
      <w:r>
        <w:rPr>
          <w:rFonts w:hint="eastAsia" w:ascii="仿宋" w:eastAsia="仿宋"/>
          <w:b/>
          <w:bCs/>
          <w:color w:val="auto"/>
          <w:sz w:val="24"/>
          <w:highlight w:val="none"/>
          <w:rPrChange w:id="3937" w:author="LJFY" w:date="2025-02-21T10:33:59Z">
            <w:rPr>
              <w:rFonts w:hint="eastAsia" w:ascii="仿宋" w:eastAsia="仿宋"/>
              <w:b/>
              <w:bCs/>
              <w:sz w:val="24"/>
            </w:rPr>
          </w:rPrChange>
        </w:rPr>
        <w:t>2.</w:t>
      </w:r>
      <w:r>
        <w:rPr>
          <w:rFonts w:hint="eastAsia" w:ascii="仿宋" w:eastAsia="仿宋" w:cs="仿宋_GB2312"/>
          <w:b/>
          <w:bCs/>
          <w:color w:val="auto"/>
          <w:kern w:val="0"/>
          <w:sz w:val="24"/>
          <w:highlight w:val="none"/>
          <w:lang w:val="en-US" w:eastAsia="zh-CN"/>
          <w:rPrChange w:id="3938" w:author="LJFY" w:date="2025-02-21T10:33:59Z">
            <w:rPr>
              <w:rFonts w:hint="eastAsia" w:ascii="仿宋" w:eastAsia="仿宋" w:cs="仿宋_GB2312"/>
              <w:b/>
              <w:bCs/>
              <w:kern w:val="0"/>
              <w:sz w:val="24"/>
              <w:lang w:val="en-US" w:eastAsia="zh-CN"/>
            </w:rPr>
          </w:rPrChange>
        </w:rPr>
        <w:t>报价低于项目预算50%的，应当在报价文件中详细阐述不影响产品质量或诚信履约的具体原因，否则有可能会被认为影响产品质量或诚信履约并作无效投标处理。</w:t>
      </w:r>
    </w:p>
    <w:p w14:paraId="6EC47483">
      <w:pPr>
        <w:snapToGrid w:val="0"/>
        <w:ind w:left="480"/>
        <w:rPr>
          <w:rFonts w:hint="eastAsia" w:ascii="仿宋" w:eastAsia="仿宋" w:cs="仿宋_GB2312"/>
          <w:color w:val="auto"/>
          <w:kern w:val="0"/>
          <w:sz w:val="24"/>
          <w:highlight w:val="none"/>
          <w:lang w:val="zh-CN"/>
          <w:rPrChange w:id="3939" w:author="LJFY" w:date="2025-02-21T10:33:59Z">
            <w:rPr>
              <w:rFonts w:hint="eastAsia" w:ascii="仿宋" w:eastAsia="仿宋" w:cs="仿宋_GB2312"/>
              <w:kern w:val="0"/>
              <w:sz w:val="24"/>
              <w:lang w:val="zh-CN"/>
            </w:rPr>
          </w:rPrChange>
        </w:rPr>
      </w:pPr>
      <w:r>
        <w:rPr>
          <w:rFonts w:hint="eastAsia" w:ascii="仿宋" w:eastAsia="仿宋" w:cs="仿宋_GB2312"/>
          <w:color w:val="auto"/>
          <w:kern w:val="0"/>
          <w:sz w:val="24"/>
          <w:highlight w:val="none"/>
          <w:lang w:val="zh-CN"/>
          <w:rPrChange w:id="3940" w:author="LJFY" w:date="2025-02-21T10:33:59Z">
            <w:rPr>
              <w:rFonts w:hint="eastAsia" w:ascii="仿宋" w:eastAsia="仿宋" w:cs="仿宋_GB2312"/>
              <w:kern w:val="0"/>
              <w:sz w:val="24"/>
              <w:lang w:val="zh-CN"/>
            </w:rPr>
          </w:rPrChange>
        </w:rPr>
        <w:t>3.有关本项目的招投标及项目实施所涉及的一切费用均计入投标报价。</w:t>
      </w:r>
    </w:p>
    <w:p w14:paraId="61E6BE4B">
      <w:pPr>
        <w:ind w:firstLine="482" w:firstLineChars="200"/>
        <w:rPr>
          <w:rFonts w:hint="eastAsia" w:ascii="仿宋" w:eastAsia="仿宋"/>
          <w:b/>
          <w:color w:val="auto"/>
          <w:kern w:val="0"/>
          <w:sz w:val="24"/>
          <w:highlight w:val="none"/>
          <w:u w:val="single"/>
          <w:lang w:val="zh-CN"/>
          <w:rPrChange w:id="3941" w:author="LJFY" w:date="2025-02-21T10:33:59Z">
            <w:rPr>
              <w:rFonts w:hint="eastAsia" w:ascii="仿宋" w:eastAsia="仿宋"/>
              <w:b/>
              <w:kern w:val="0"/>
              <w:sz w:val="24"/>
              <w:u w:val="single"/>
              <w:lang w:val="zh-CN"/>
            </w:rPr>
          </w:rPrChange>
        </w:rPr>
      </w:pPr>
      <w:r>
        <w:rPr>
          <w:rFonts w:hint="eastAsia" w:ascii="仿宋" w:eastAsia="仿宋"/>
          <w:b/>
          <w:color w:val="auto"/>
          <w:sz w:val="24"/>
          <w:highlight w:val="none"/>
          <w:u w:val="single"/>
          <w:rPrChange w:id="3942" w:author="LJFY" w:date="2025-02-21T10:33:59Z">
            <w:rPr>
              <w:rFonts w:hint="eastAsia" w:ascii="仿宋" w:eastAsia="仿宋"/>
              <w:b/>
              <w:sz w:val="24"/>
              <w:u w:val="single"/>
            </w:rPr>
          </w:rPrChange>
        </w:rPr>
        <w:t>4、</w:t>
      </w:r>
      <w:r>
        <w:rPr>
          <w:rFonts w:hint="eastAsia" w:ascii="仿宋" w:eastAsia="仿宋"/>
          <w:b/>
          <w:color w:val="auto"/>
          <w:kern w:val="0"/>
          <w:sz w:val="24"/>
          <w:highlight w:val="none"/>
          <w:u w:val="single"/>
          <w:lang w:val="zh-CN"/>
          <w:rPrChange w:id="3943" w:author="LJFY" w:date="2025-02-21T10:33:59Z">
            <w:rPr>
              <w:rFonts w:hint="eastAsia" w:ascii="仿宋" w:eastAsia="仿宋"/>
              <w:b/>
              <w:kern w:val="0"/>
              <w:sz w:val="24"/>
              <w:u w:val="single"/>
              <w:lang w:val="zh-CN"/>
            </w:rPr>
          </w:rPrChange>
        </w:rPr>
        <w:t>特别提示：采购机构将在中标公告中公布中标人的《开标一览表》，接受社会监督。</w:t>
      </w:r>
    </w:p>
    <w:p w14:paraId="23C7FCA7">
      <w:pPr>
        <w:ind w:firstLine="482" w:firstLineChars="200"/>
        <w:rPr>
          <w:rFonts w:hint="eastAsia" w:ascii="仿宋" w:eastAsia="仿宋"/>
          <w:b/>
          <w:color w:val="auto"/>
          <w:kern w:val="0"/>
          <w:sz w:val="24"/>
          <w:highlight w:val="none"/>
          <w:u w:val="single"/>
          <w:lang w:val="zh-CN"/>
          <w:rPrChange w:id="3944" w:author="LJFY" w:date="2025-02-21T10:33:59Z">
            <w:rPr>
              <w:rFonts w:hint="eastAsia" w:ascii="仿宋" w:eastAsia="仿宋"/>
              <w:b/>
              <w:kern w:val="0"/>
              <w:sz w:val="24"/>
              <w:u w:val="single"/>
              <w:lang w:val="zh-CN"/>
            </w:rPr>
          </w:rPrChange>
        </w:rPr>
      </w:pPr>
    </w:p>
    <w:p w14:paraId="30840778">
      <w:pPr>
        <w:snapToGrid w:val="0"/>
        <w:ind w:firstLine="480" w:firstLineChars="200"/>
        <w:jc w:val="left"/>
        <w:rPr>
          <w:rFonts w:hint="eastAsia" w:ascii="仿宋" w:eastAsia="仿宋"/>
          <w:color w:val="auto"/>
          <w:sz w:val="24"/>
          <w:highlight w:val="none"/>
          <w:rPrChange w:id="3945" w:author="LJFY" w:date="2025-02-21T10:33:59Z">
            <w:rPr>
              <w:rFonts w:hint="eastAsia" w:ascii="仿宋" w:eastAsia="仿宋"/>
              <w:sz w:val="24"/>
            </w:rPr>
          </w:rPrChange>
        </w:rPr>
      </w:pPr>
      <w:bookmarkStart w:id="87" w:name="_Toc64369826"/>
      <w:r>
        <w:rPr>
          <w:rFonts w:hint="eastAsia" w:ascii="仿宋" w:eastAsia="仿宋"/>
          <w:color w:val="auto"/>
          <w:sz w:val="24"/>
          <w:highlight w:val="none"/>
          <w:rPrChange w:id="3946" w:author="LJFY" w:date="2025-02-21T10:33:59Z">
            <w:rPr>
              <w:rFonts w:hint="eastAsia" w:ascii="仿宋" w:eastAsia="仿宋"/>
              <w:sz w:val="24"/>
            </w:rPr>
          </w:rPrChange>
        </w:rPr>
        <w:t xml:space="preserve">法定代表人或其授权代表签字（或盖章）：          </w:t>
      </w:r>
      <w:bookmarkEnd w:id="87"/>
    </w:p>
    <w:p w14:paraId="472A713F">
      <w:pPr>
        <w:spacing w:line="360" w:lineRule="auto"/>
        <w:jc w:val="left"/>
        <w:outlineLvl w:val="0"/>
        <w:rPr>
          <w:rFonts w:hint="eastAsia" w:ascii="仿宋" w:eastAsia="仿宋"/>
          <w:color w:val="auto"/>
          <w:sz w:val="24"/>
          <w:highlight w:val="none"/>
          <w:rPrChange w:id="3947" w:author="LJFY" w:date="2025-02-21T10:33:59Z">
            <w:rPr>
              <w:rFonts w:hint="eastAsia" w:ascii="仿宋" w:eastAsia="仿宋"/>
              <w:sz w:val="24"/>
            </w:rPr>
          </w:rPrChange>
        </w:rPr>
      </w:pPr>
    </w:p>
    <w:p w14:paraId="20FC4C77">
      <w:pPr>
        <w:snapToGrid w:val="0"/>
        <w:ind w:firstLine="480" w:firstLineChars="200"/>
        <w:jc w:val="left"/>
        <w:rPr>
          <w:rFonts w:hint="eastAsia" w:ascii="仿宋" w:eastAsia="仿宋"/>
          <w:color w:val="auto"/>
          <w:sz w:val="24"/>
          <w:highlight w:val="none"/>
          <w:rPrChange w:id="3948" w:author="LJFY" w:date="2025-02-21T10:33:59Z">
            <w:rPr>
              <w:rFonts w:hint="eastAsia" w:ascii="仿宋" w:eastAsia="仿宋"/>
              <w:sz w:val="24"/>
            </w:rPr>
          </w:rPrChange>
        </w:rPr>
      </w:pPr>
      <w:bookmarkStart w:id="88" w:name="_Toc64369827"/>
      <w:r>
        <w:rPr>
          <w:rFonts w:hint="eastAsia" w:ascii="仿宋" w:eastAsia="仿宋"/>
          <w:color w:val="auto"/>
          <w:sz w:val="24"/>
          <w:highlight w:val="none"/>
          <w:rPrChange w:id="3949" w:author="LJFY" w:date="2025-02-21T10:33:59Z">
            <w:rPr>
              <w:rFonts w:hint="eastAsia" w:ascii="仿宋" w:eastAsia="仿宋"/>
              <w:sz w:val="24"/>
            </w:rPr>
          </w:rPrChange>
        </w:rPr>
        <w:t>日期：    年   月   日</w:t>
      </w:r>
      <w:bookmarkEnd w:id="88"/>
    </w:p>
    <w:p w14:paraId="6F120017">
      <w:pPr>
        <w:snapToGrid w:val="0"/>
        <w:ind w:firstLine="480" w:firstLineChars="200"/>
        <w:jc w:val="left"/>
        <w:rPr>
          <w:rFonts w:hint="eastAsia" w:ascii="仿宋" w:eastAsia="仿宋"/>
          <w:color w:val="auto"/>
          <w:sz w:val="24"/>
          <w:highlight w:val="none"/>
          <w:rPrChange w:id="3950" w:author="LJFY" w:date="2025-02-21T10:33:59Z">
            <w:rPr>
              <w:rFonts w:hint="eastAsia" w:ascii="仿宋" w:eastAsia="仿宋"/>
              <w:sz w:val="24"/>
            </w:rPr>
          </w:rPrChange>
        </w:rPr>
        <w:sectPr>
          <w:pgSz w:w="16840" w:h="11907" w:orient="landscape"/>
          <w:pgMar w:top="1803" w:right="1440" w:bottom="1236" w:left="1440" w:header="851" w:footer="992" w:gutter="0"/>
          <w:cols w:space="720" w:num="1"/>
          <w:docGrid w:type="lines" w:linePitch="312" w:charSpace="0"/>
        </w:sectPr>
      </w:pPr>
    </w:p>
    <w:p w14:paraId="58A93CC8">
      <w:pPr>
        <w:pStyle w:val="3"/>
        <w:keepNext/>
        <w:keepLines/>
        <w:pageBreakBefore w:val="0"/>
        <w:widowControl w:val="0"/>
        <w:suppressLineNumbers w:val="0"/>
        <w:suppressAutoHyphens w:val="0"/>
        <w:spacing w:line="578" w:lineRule="auto"/>
        <w:jc w:val="center"/>
        <w:rPr>
          <w:rFonts w:hint="eastAsia" w:ascii="仿宋"/>
          <w:color w:val="auto"/>
          <w:highlight w:val="none"/>
          <w:rPrChange w:id="3951" w:author="LJFY" w:date="2025-02-21T10:33:59Z">
            <w:rPr>
              <w:rFonts w:hint="eastAsia" w:ascii="仿宋"/>
            </w:rPr>
          </w:rPrChange>
        </w:rPr>
      </w:pPr>
      <w:bookmarkStart w:id="89" w:name="_Toc27807"/>
      <w:r>
        <w:rPr>
          <w:rFonts w:hint="eastAsia" w:ascii="仿宋"/>
          <w:color w:val="auto"/>
          <w:highlight w:val="none"/>
          <w:rPrChange w:id="3952" w:author="LJFY" w:date="2025-02-21T10:33:59Z">
            <w:rPr>
              <w:rFonts w:hint="eastAsia" w:ascii="仿宋"/>
            </w:rPr>
          </w:rPrChange>
        </w:rPr>
        <w:t>第七章  询问、质疑及投诉</w:t>
      </w:r>
      <w:bookmarkEnd w:id="89"/>
    </w:p>
    <w:p w14:paraId="3E836D94">
      <w:pPr>
        <w:pStyle w:val="18"/>
        <w:spacing w:line="360" w:lineRule="auto"/>
        <w:ind w:firstLine="480" w:firstLineChars="200"/>
        <w:rPr>
          <w:rFonts w:hint="eastAsia" w:ascii="仿宋" w:eastAsia="仿宋"/>
          <w:color w:val="auto"/>
          <w:sz w:val="24"/>
          <w:highlight w:val="none"/>
          <w:rPrChange w:id="3953" w:author="LJFY" w:date="2025-02-21T10:33:59Z">
            <w:rPr>
              <w:rFonts w:hint="eastAsia" w:ascii="仿宋" w:eastAsia="仿宋"/>
              <w:sz w:val="24"/>
            </w:rPr>
          </w:rPrChange>
        </w:rPr>
      </w:pPr>
      <w:r>
        <w:rPr>
          <w:rFonts w:hint="eastAsia" w:ascii="仿宋" w:eastAsia="仿宋"/>
          <w:color w:val="auto"/>
          <w:sz w:val="24"/>
          <w:highlight w:val="none"/>
          <w:rPrChange w:id="3954" w:author="LJFY" w:date="2025-02-21T10:33:59Z">
            <w:rPr>
              <w:rFonts w:hint="eastAsia" w:ascii="仿宋" w:eastAsia="仿宋"/>
              <w:sz w:val="24"/>
            </w:rPr>
          </w:rPrChang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6BEFFAF">
      <w:pPr>
        <w:pStyle w:val="2"/>
        <w:spacing w:line="415" w:lineRule="auto"/>
        <w:jc w:val="center"/>
        <w:rPr>
          <w:rFonts w:hint="eastAsia" w:ascii="仿宋"/>
          <w:color w:val="auto"/>
          <w:highlight w:val="none"/>
          <w:rPrChange w:id="3955" w:author="LJFY" w:date="2025-02-21T10:33:59Z">
            <w:rPr>
              <w:rFonts w:hint="eastAsia" w:ascii="仿宋"/>
            </w:rPr>
          </w:rPrChange>
        </w:rPr>
      </w:pPr>
      <w:bookmarkStart w:id="90" w:name="_Toc3978"/>
      <w:r>
        <w:rPr>
          <w:rFonts w:hint="eastAsia" w:ascii="仿宋"/>
          <w:color w:val="auto"/>
          <w:highlight w:val="none"/>
          <w:rPrChange w:id="3956" w:author="LJFY" w:date="2025-02-21T10:33:59Z">
            <w:rPr>
              <w:rFonts w:hint="eastAsia" w:ascii="仿宋"/>
            </w:rPr>
          </w:rPrChange>
        </w:rPr>
        <w:t>一、供应商询问</w:t>
      </w:r>
      <w:bookmarkEnd w:id="90"/>
    </w:p>
    <w:p w14:paraId="1770B4C1">
      <w:pPr>
        <w:pStyle w:val="18"/>
        <w:spacing w:line="360" w:lineRule="auto"/>
        <w:ind w:left="0"/>
        <w:rPr>
          <w:rFonts w:hint="eastAsia" w:ascii="仿宋" w:eastAsia="仿宋"/>
          <w:color w:val="auto"/>
          <w:sz w:val="24"/>
          <w:highlight w:val="none"/>
          <w:rPrChange w:id="3957" w:author="LJFY" w:date="2025-02-21T10:33:59Z">
            <w:rPr>
              <w:rFonts w:hint="eastAsia" w:ascii="仿宋" w:eastAsia="仿宋"/>
              <w:sz w:val="24"/>
            </w:rPr>
          </w:rPrChange>
        </w:rPr>
      </w:pPr>
      <w:r>
        <w:rPr>
          <w:rFonts w:hint="eastAsia" w:ascii="仿宋" w:eastAsia="仿宋"/>
          <w:color w:val="auto"/>
          <w:sz w:val="24"/>
          <w:highlight w:val="none"/>
          <w:rPrChange w:id="3958" w:author="LJFY" w:date="2025-02-21T10:33:59Z">
            <w:rPr>
              <w:rFonts w:hint="eastAsia" w:ascii="仿宋" w:eastAsia="仿宋"/>
              <w:sz w:val="24"/>
            </w:rPr>
          </w:rPrChange>
        </w:rPr>
        <w:t>1.1供应商对</w:t>
      </w:r>
      <w:r>
        <w:rPr>
          <w:rFonts w:ascii="仿宋" w:eastAsia="仿宋"/>
          <w:color w:val="auto"/>
          <w:sz w:val="24"/>
          <w:highlight w:val="none"/>
          <w:rPrChange w:id="3959" w:author="LJFY" w:date="2025-02-21T10:33:59Z">
            <w:rPr>
              <w:rFonts w:ascii="仿宋" w:eastAsia="仿宋"/>
              <w:sz w:val="24"/>
            </w:rPr>
          </w:rPrChange>
        </w:rPr>
        <w:t>采购文件、</w:t>
      </w:r>
      <w:r>
        <w:rPr>
          <w:rFonts w:hint="eastAsia" w:ascii="仿宋" w:eastAsia="仿宋"/>
          <w:color w:val="auto"/>
          <w:sz w:val="24"/>
          <w:highlight w:val="none"/>
          <w:rPrChange w:id="3960" w:author="LJFY" w:date="2025-02-21T10:33:59Z">
            <w:rPr>
              <w:rFonts w:hint="eastAsia" w:ascii="仿宋" w:eastAsia="仿宋"/>
              <w:sz w:val="24"/>
            </w:rPr>
          </w:rPrChange>
        </w:rPr>
        <w:t>采购活动事项有疑问</w:t>
      </w:r>
      <w:r>
        <w:rPr>
          <w:rFonts w:ascii="仿宋" w:eastAsia="仿宋"/>
          <w:color w:val="auto"/>
          <w:sz w:val="24"/>
          <w:highlight w:val="none"/>
          <w:rPrChange w:id="3961" w:author="LJFY" w:date="2025-02-21T10:33:59Z">
            <w:rPr>
              <w:rFonts w:ascii="仿宋" w:eastAsia="仿宋"/>
              <w:sz w:val="24"/>
            </w:rPr>
          </w:rPrChange>
        </w:rPr>
        <w:t>需要解释</w:t>
      </w:r>
      <w:r>
        <w:rPr>
          <w:rFonts w:hint="eastAsia" w:ascii="仿宋" w:eastAsia="仿宋"/>
          <w:color w:val="auto"/>
          <w:sz w:val="24"/>
          <w:highlight w:val="none"/>
          <w:rPrChange w:id="3962" w:author="LJFY" w:date="2025-02-21T10:33:59Z">
            <w:rPr>
              <w:rFonts w:hint="eastAsia" w:ascii="仿宋" w:eastAsia="仿宋"/>
              <w:sz w:val="24"/>
            </w:rPr>
          </w:rPrChange>
        </w:rPr>
        <w:t>的，</w:t>
      </w:r>
      <w:r>
        <w:rPr>
          <w:rFonts w:ascii="仿宋" w:eastAsia="仿宋"/>
          <w:color w:val="auto"/>
          <w:sz w:val="24"/>
          <w:highlight w:val="none"/>
          <w:rPrChange w:id="3963" w:author="LJFY" w:date="2025-02-21T10:33:59Z">
            <w:rPr>
              <w:rFonts w:ascii="仿宋" w:eastAsia="仿宋"/>
              <w:sz w:val="24"/>
            </w:rPr>
          </w:rPrChange>
        </w:rPr>
        <w:t>在政采云系统内</w:t>
      </w:r>
      <w:r>
        <w:rPr>
          <w:rFonts w:hint="eastAsia" w:ascii="仿宋" w:eastAsia="仿宋"/>
          <w:color w:val="auto"/>
          <w:sz w:val="24"/>
          <w:highlight w:val="none"/>
          <w:rPrChange w:id="3964" w:author="LJFY" w:date="2025-02-21T10:33:59Z">
            <w:rPr>
              <w:rFonts w:hint="eastAsia" w:ascii="仿宋" w:eastAsia="仿宋"/>
              <w:sz w:val="24"/>
            </w:rPr>
          </w:rPrChange>
        </w:rPr>
        <w:t>可以向采购机构提出</w:t>
      </w:r>
      <w:r>
        <w:rPr>
          <w:rFonts w:ascii="仿宋" w:eastAsia="仿宋"/>
          <w:color w:val="auto"/>
          <w:sz w:val="24"/>
          <w:highlight w:val="none"/>
          <w:rPrChange w:id="3965" w:author="LJFY" w:date="2025-02-21T10:33:59Z">
            <w:rPr>
              <w:rFonts w:ascii="仿宋" w:eastAsia="仿宋"/>
              <w:sz w:val="24"/>
            </w:rPr>
          </w:rPrChange>
        </w:rPr>
        <w:t>在线</w:t>
      </w:r>
      <w:r>
        <w:rPr>
          <w:rFonts w:hint="eastAsia" w:ascii="仿宋" w:eastAsia="仿宋"/>
          <w:color w:val="auto"/>
          <w:sz w:val="24"/>
          <w:highlight w:val="none"/>
          <w:rPrChange w:id="3966" w:author="LJFY" w:date="2025-02-21T10:33:59Z">
            <w:rPr>
              <w:rFonts w:hint="eastAsia" w:ascii="仿宋" w:eastAsia="仿宋"/>
              <w:sz w:val="24"/>
            </w:rPr>
          </w:rPrChange>
        </w:rPr>
        <w:t>询问</w:t>
      </w:r>
      <w:r>
        <w:rPr>
          <w:rFonts w:ascii="仿宋" w:eastAsia="仿宋"/>
          <w:color w:val="auto"/>
          <w:sz w:val="24"/>
          <w:highlight w:val="none"/>
          <w:rPrChange w:id="3967" w:author="LJFY" w:date="2025-02-21T10:33:59Z">
            <w:rPr>
              <w:rFonts w:ascii="仿宋" w:eastAsia="仿宋"/>
              <w:sz w:val="24"/>
            </w:rPr>
          </w:rPrChange>
        </w:rPr>
        <w:t>（加盖单位CA章）</w:t>
      </w:r>
      <w:r>
        <w:rPr>
          <w:rFonts w:hint="eastAsia" w:ascii="仿宋" w:eastAsia="仿宋"/>
          <w:color w:val="auto"/>
          <w:sz w:val="24"/>
          <w:highlight w:val="none"/>
          <w:rPrChange w:id="3968" w:author="LJFY" w:date="2025-02-21T10:33:59Z">
            <w:rPr>
              <w:rFonts w:hint="eastAsia" w:ascii="仿宋" w:eastAsia="仿宋"/>
              <w:sz w:val="24"/>
            </w:rPr>
          </w:rPrChange>
        </w:rPr>
        <w:t>，采购机构将</w:t>
      </w:r>
      <w:r>
        <w:rPr>
          <w:rFonts w:ascii="仿宋" w:eastAsia="仿宋"/>
          <w:color w:val="auto"/>
          <w:sz w:val="24"/>
          <w:highlight w:val="none"/>
          <w:rPrChange w:id="3969" w:author="LJFY" w:date="2025-02-21T10:33:59Z">
            <w:rPr>
              <w:rFonts w:ascii="仿宋" w:eastAsia="仿宋"/>
              <w:sz w:val="24"/>
            </w:rPr>
          </w:rPrChange>
        </w:rPr>
        <w:t>在3个工作日内</w:t>
      </w:r>
      <w:r>
        <w:rPr>
          <w:rFonts w:hint="eastAsia" w:ascii="仿宋" w:eastAsia="仿宋"/>
          <w:color w:val="auto"/>
          <w:sz w:val="24"/>
          <w:highlight w:val="none"/>
          <w:rPrChange w:id="3970" w:author="LJFY" w:date="2025-02-21T10:33:59Z">
            <w:rPr>
              <w:rFonts w:hint="eastAsia" w:ascii="仿宋" w:eastAsia="仿宋"/>
              <w:sz w:val="24"/>
            </w:rPr>
          </w:rPrChange>
        </w:rPr>
        <w:t>对供应商依法提出的询问作出答复，但答复的内容不得涉及商业秘密。</w:t>
      </w:r>
    </w:p>
    <w:p w14:paraId="35215B79">
      <w:pPr>
        <w:pStyle w:val="18"/>
        <w:spacing w:line="360" w:lineRule="auto"/>
        <w:ind w:left="0"/>
        <w:rPr>
          <w:rFonts w:hint="eastAsia" w:ascii="仿宋" w:eastAsia="仿宋"/>
          <w:color w:val="auto"/>
          <w:sz w:val="24"/>
          <w:highlight w:val="none"/>
          <w:rPrChange w:id="3971" w:author="LJFY" w:date="2025-02-21T10:33:59Z">
            <w:rPr>
              <w:rFonts w:hint="eastAsia" w:ascii="仿宋" w:eastAsia="仿宋"/>
              <w:sz w:val="24"/>
            </w:rPr>
          </w:rPrChange>
        </w:rPr>
      </w:pPr>
      <w:r>
        <w:rPr>
          <w:rFonts w:hint="eastAsia" w:ascii="仿宋" w:eastAsia="仿宋"/>
          <w:color w:val="auto"/>
          <w:sz w:val="24"/>
          <w:highlight w:val="none"/>
          <w:rPrChange w:id="3972" w:author="LJFY" w:date="2025-02-21T10:33:59Z">
            <w:rPr>
              <w:rFonts w:hint="eastAsia" w:ascii="仿宋" w:eastAsia="仿宋"/>
              <w:sz w:val="24"/>
            </w:rPr>
          </w:rPrChange>
        </w:rPr>
        <w:t>1.</w:t>
      </w:r>
      <w:r>
        <w:rPr>
          <w:rFonts w:ascii="仿宋" w:eastAsia="仿宋"/>
          <w:color w:val="auto"/>
          <w:sz w:val="24"/>
          <w:highlight w:val="none"/>
          <w:rPrChange w:id="3973" w:author="LJFY" w:date="2025-02-21T10:33:59Z">
            <w:rPr>
              <w:rFonts w:ascii="仿宋" w:eastAsia="仿宋"/>
              <w:sz w:val="24"/>
            </w:rPr>
          </w:rPrChange>
        </w:rPr>
        <w:t>2</w:t>
      </w:r>
      <w:r>
        <w:rPr>
          <w:rFonts w:hint="eastAsia" w:ascii="仿宋" w:eastAsia="仿宋"/>
          <w:color w:val="auto"/>
          <w:sz w:val="24"/>
          <w:highlight w:val="none"/>
          <w:rPrChange w:id="3974" w:author="LJFY" w:date="2025-02-21T10:33:59Z">
            <w:rPr>
              <w:rFonts w:hint="eastAsia" w:ascii="仿宋" w:eastAsia="仿宋"/>
              <w:sz w:val="24"/>
            </w:rPr>
          </w:rPrChange>
        </w:rPr>
        <w:t>采购机构一般通过</w:t>
      </w:r>
      <w:r>
        <w:rPr>
          <w:rFonts w:ascii="仿宋" w:eastAsia="仿宋"/>
          <w:color w:val="auto"/>
          <w:sz w:val="24"/>
          <w:highlight w:val="none"/>
          <w:rPrChange w:id="3975" w:author="LJFY" w:date="2025-02-21T10:33:59Z">
            <w:rPr>
              <w:rFonts w:ascii="仿宋" w:eastAsia="仿宋"/>
              <w:sz w:val="24"/>
            </w:rPr>
          </w:rPrChange>
        </w:rPr>
        <w:t>与询问相同的</w:t>
      </w:r>
      <w:r>
        <w:rPr>
          <w:rFonts w:hint="eastAsia" w:ascii="仿宋" w:eastAsia="仿宋"/>
          <w:color w:val="auto"/>
          <w:sz w:val="24"/>
          <w:highlight w:val="none"/>
          <w:rPrChange w:id="3976" w:author="LJFY" w:date="2025-02-21T10:33:59Z">
            <w:rPr>
              <w:rFonts w:hint="eastAsia" w:ascii="仿宋" w:eastAsia="仿宋"/>
              <w:sz w:val="24"/>
            </w:rPr>
          </w:rPrChange>
        </w:rPr>
        <w:t>形式答复。</w:t>
      </w:r>
    </w:p>
    <w:p w14:paraId="02C8DEE0">
      <w:pPr>
        <w:pStyle w:val="2"/>
        <w:spacing w:line="415" w:lineRule="auto"/>
        <w:jc w:val="center"/>
        <w:rPr>
          <w:rFonts w:hint="eastAsia" w:ascii="仿宋"/>
          <w:color w:val="auto"/>
          <w:highlight w:val="none"/>
          <w:rPrChange w:id="3977" w:author="LJFY" w:date="2025-02-21T10:33:59Z">
            <w:rPr>
              <w:rFonts w:hint="eastAsia" w:ascii="仿宋"/>
            </w:rPr>
          </w:rPrChange>
        </w:rPr>
      </w:pPr>
      <w:bookmarkStart w:id="91" w:name="_Toc27416"/>
      <w:r>
        <w:rPr>
          <w:rFonts w:hint="eastAsia" w:ascii="仿宋"/>
          <w:color w:val="auto"/>
          <w:highlight w:val="none"/>
          <w:rPrChange w:id="3978" w:author="LJFY" w:date="2025-02-21T10:33:59Z">
            <w:rPr>
              <w:rFonts w:hint="eastAsia" w:ascii="仿宋"/>
            </w:rPr>
          </w:rPrChange>
        </w:rPr>
        <w:t>二、供应商质疑</w:t>
      </w:r>
      <w:bookmarkEnd w:id="91"/>
    </w:p>
    <w:p w14:paraId="3814D7D4">
      <w:pPr>
        <w:pStyle w:val="18"/>
        <w:spacing w:line="360" w:lineRule="auto"/>
        <w:ind w:left="0"/>
        <w:rPr>
          <w:rFonts w:hint="eastAsia" w:ascii="仿宋" w:eastAsia="仿宋"/>
          <w:b/>
          <w:bCs/>
          <w:color w:val="auto"/>
          <w:sz w:val="24"/>
          <w:highlight w:val="none"/>
          <w:rPrChange w:id="3979" w:author="LJFY" w:date="2025-02-21T10:33:59Z">
            <w:rPr>
              <w:rFonts w:hint="eastAsia" w:ascii="仿宋" w:eastAsia="仿宋"/>
              <w:b/>
              <w:bCs/>
              <w:sz w:val="24"/>
            </w:rPr>
          </w:rPrChange>
        </w:rPr>
      </w:pPr>
      <w:r>
        <w:rPr>
          <w:rFonts w:hint="eastAsia" w:ascii="仿宋" w:eastAsia="仿宋"/>
          <w:b/>
          <w:bCs/>
          <w:color w:val="auto"/>
          <w:sz w:val="24"/>
          <w:highlight w:val="none"/>
          <w:rPrChange w:id="3980" w:author="LJFY" w:date="2025-02-21T10:33:59Z">
            <w:rPr>
              <w:rFonts w:hint="eastAsia" w:ascii="仿宋" w:eastAsia="仿宋"/>
              <w:b/>
              <w:bCs/>
              <w:sz w:val="24"/>
            </w:rPr>
          </w:rPrChange>
        </w:rPr>
        <w:t>2.1质疑有效期：</w:t>
      </w:r>
    </w:p>
    <w:p w14:paraId="67FFAEA2">
      <w:pPr>
        <w:pStyle w:val="18"/>
        <w:spacing w:line="360" w:lineRule="auto"/>
        <w:ind w:left="0" w:firstLine="480" w:firstLineChars="200"/>
        <w:rPr>
          <w:rFonts w:ascii="仿宋" w:eastAsia="仿宋"/>
          <w:color w:val="auto"/>
          <w:sz w:val="24"/>
          <w:highlight w:val="none"/>
          <w:rPrChange w:id="3981" w:author="LJFY" w:date="2025-02-21T10:33:59Z">
            <w:rPr>
              <w:rFonts w:ascii="仿宋" w:eastAsia="仿宋"/>
              <w:color w:val="000000"/>
              <w:sz w:val="24"/>
            </w:rPr>
          </w:rPrChange>
        </w:rPr>
      </w:pPr>
      <w:r>
        <w:rPr>
          <w:rFonts w:hint="eastAsia" w:ascii="仿宋" w:eastAsia="仿宋"/>
          <w:color w:val="auto"/>
          <w:sz w:val="24"/>
          <w:highlight w:val="none"/>
          <w:rPrChange w:id="3982" w:author="LJFY" w:date="2025-02-21T10:33:59Z">
            <w:rPr>
              <w:rFonts w:hint="eastAsia" w:ascii="仿宋" w:eastAsia="仿宋"/>
              <w:color w:val="000000"/>
              <w:sz w:val="24"/>
            </w:rPr>
          </w:rPrChange>
        </w:rPr>
        <w:t>供应商可以在知道或者应知其权益受到损害之日起七个工作日内，以加盖供应商电子签章的数据电文形式</w:t>
      </w:r>
      <w:r>
        <w:rPr>
          <w:rFonts w:ascii="仿宋" w:eastAsia="仿宋"/>
          <w:color w:val="auto"/>
          <w:sz w:val="24"/>
          <w:highlight w:val="none"/>
          <w:rPrChange w:id="3983" w:author="LJFY" w:date="2025-02-21T10:33:59Z">
            <w:rPr>
              <w:rFonts w:ascii="仿宋" w:eastAsia="仿宋"/>
              <w:color w:val="000000"/>
              <w:sz w:val="24"/>
            </w:rPr>
          </w:rPrChange>
        </w:rPr>
        <w:t>，在政采云系统内</w:t>
      </w:r>
      <w:r>
        <w:rPr>
          <w:rFonts w:hint="eastAsia" w:ascii="仿宋" w:eastAsia="仿宋"/>
          <w:color w:val="auto"/>
          <w:sz w:val="24"/>
          <w:highlight w:val="none"/>
          <w:rPrChange w:id="3984" w:author="LJFY" w:date="2025-02-21T10:33:59Z">
            <w:rPr>
              <w:rFonts w:hint="eastAsia" w:ascii="仿宋" w:eastAsia="仿宋"/>
              <w:color w:val="000000"/>
              <w:sz w:val="24"/>
            </w:rPr>
          </w:rPrChange>
        </w:rPr>
        <w:t>向采购机构提出</w:t>
      </w:r>
      <w:r>
        <w:rPr>
          <w:rFonts w:ascii="仿宋" w:eastAsia="仿宋"/>
          <w:color w:val="auto"/>
          <w:sz w:val="24"/>
          <w:highlight w:val="none"/>
          <w:rPrChange w:id="3985" w:author="LJFY" w:date="2025-02-21T10:33:59Z">
            <w:rPr>
              <w:rFonts w:ascii="仿宋" w:eastAsia="仿宋"/>
              <w:color w:val="000000"/>
              <w:sz w:val="24"/>
            </w:rPr>
          </w:rPrChange>
        </w:rPr>
        <w:t>在线</w:t>
      </w:r>
      <w:r>
        <w:rPr>
          <w:rFonts w:hint="eastAsia" w:ascii="仿宋" w:eastAsia="仿宋"/>
          <w:color w:val="auto"/>
          <w:sz w:val="24"/>
          <w:highlight w:val="none"/>
          <w:rPrChange w:id="3986" w:author="LJFY" w:date="2025-02-21T10:33:59Z">
            <w:rPr>
              <w:rFonts w:hint="eastAsia" w:ascii="仿宋" w:eastAsia="仿宋"/>
              <w:color w:val="000000"/>
              <w:sz w:val="24"/>
            </w:rPr>
          </w:rPrChange>
        </w:rPr>
        <w:t>质疑</w:t>
      </w:r>
      <w:r>
        <w:rPr>
          <w:rFonts w:ascii="仿宋" w:eastAsia="仿宋"/>
          <w:color w:val="auto"/>
          <w:sz w:val="24"/>
          <w:highlight w:val="none"/>
          <w:rPrChange w:id="3987" w:author="LJFY" w:date="2025-02-21T10:33:59Z">
            <w:rPr>
              <w:rFonts w:ascii="仿宋" w:eastAsia="仿宋"/>
              <w:color w:val="000000"/>
              <w:sz w:val="24"/>
            </w:rPr>
          </w:rPrChange>
        </w:rPr>
        <w:t>：</w:t>
      </w:r>
    </w:p>
    <w:p w14:paraId="0C81E58B">
      <w:pPr>
        <w:pStyle w:val="18"/>
        <w:spacing w:line="360" w:lineRule="auto"/>
        <w:ind w:left="0" w:firstLine="480" w:firstLineChars="200"/>
        <w:rPr>
          <w:rFonts w:hint="eastAsia" w:ascii="仿宋" w:eastAsia="仿宋"/>
          <w:color w:val="auto"/>
          <w:sz w:val="24"/>
          <w:highlight w:val="none"/>
          <w:rPrChange w:id="3988" w:author="LJFY" w:date="2025-02-21T10:33:59Z">
            <w:rPr>
              <w:rFonts w:hint="eastAsia" w:ascii="仿宋" w:eastAsia="仿宋"/>
              <w:sz w:val="24"/>
            </w:rPr>
          </w:rPrChange>
        </w:rPr>
      </w:pPr>
      <w:r>
        <w:rPr>
          <w:rFonts w:ascii="仿宋" w:eastAsia="仿宋"/>
          <w:color w:val="auto"/>
          <w:sz w:val="24"/>
          <w:highlight w:val="none"/>
          <w:rPrChange w:id="3989" w:author="LJFY" w:date="2025-02-21T10:33:59Z">
            <w:rPr>
              <w:rFonts w:ascii="仿宋" w:eastAsia="仿宋"/>
              <w:color w:val="000000"/>
              <w:sz w:val="24"/>
            </w:rPr>
          </w:rPrChange>
        </w:rPr>
        <w:t>（1）</w:t>
      </w:r>
      <w:r>
        <w:rPr>
          <w:rFonts w:hint="eastAsia" w:ascii="仿宋" w:eastAsia="仿宋"/>
          <w:color w:val="auto"/>
          <w:sz w:val="24"/>
          <w:highlight w:val="none"/>
          <w:rPrChange w:id="3990" w:author="LJFY" w:date="2025-02-21T10:33:59Z">
            <w:rPr>
              <w:rFonts w:hint="eastAsia" w:ascii="仿宋" w:eastAsia="仿宋"/>
              <w:color w:val="000000"/>
              <w:sz w:val="24"/>
            </w:rPr>
          </w:rPrChange>
        </w:rPr>
        <w:t>采购公告中的资格条件、获取采购文件时间设定等不符合有关规定，致使供应商不能参与本项目采购活动的</w:t>
      </w:r>
      <w:r>
        <w:rPr>
          <w:rFonts w:ascii="仿宋" w:eastAsia="仿宋"/>
          <w:color w:val="auto"/>
          <w:sz w:val="24"/>
          <w:highlight w:val="none"/>
          <w:rPrChange w:id="3991" w:author="LJFY" w:date="2025-02-21T10:33:59Z">
            <w:rPr>
              <w:rFonts w:ascii="仿宋" w:eastAsia="仿宋"/>
              <w:sz w:val="24"/>
            </w:rPr>
          </w:rPrChange>
        </w:rPr>
        <w:t>，质疑期限自采购公告发布之日起计算。</w:t>
      </w:r>
    </w:p>
    <w:p w14:paraId="0FFDEA04">
      <w:pPr>
        <w:pStyle w:val="18"/>
        <w:spacing w:line="360" w:lineRule="auto"/>
        <w:ind w:firstLine="480" w:firstLineChars="200"/>
        <w:rPr>
          <w:rFonts w:hint="eastAsia" w:ascii="仿宋" w:eastAsia="仿宋"/>
          <w:color w:val="auto"/>
          <w:sz w:val="24"/>
          <w:highlight w:val="none"/>
          <w:rPrChange w:id="3992" w:author="LJFY" w:date="2025-02-21T10:33:59Z">
            <w:rPr>
              <w:rFonts w:hint="eastAsia" w:ascii="仿宋" w:eastAsia="仿宋"/>
              <w:sz w:val="24"/>
            </w:rPr>
          </w:rPrChange>
        </w:rPr>
      </w:pPr>
      <w:r>
        <w:rPr>
          <w:rFonts w:hint="eastAsia" w:ascii="仿宋" w:eastAsia="仿宋"/>
          <w:color w:val="auto"/>
          <w:sz w:val="24"/>
          <w:highlight w:val="none"/>
          <w:rPrChange w:id="3993" w:author="LJFY" w:date="2025-02-21T10:33:59Z">
            <w:rPr>
              <w:rFonts w:hint="eastAsia" w:ascii="仿宋" w:eastAsia="仿宋"/>
              <w:sz w:val="24"/>
            </w:rPr>
          </w:rPrChange>
        </w:rPr>
        <w:t>（</w:t>
      </w:r>
      <w:r>
        <w:rPr>
          <w:rFonts w:ascii="仿宋" w:eastAsia="仿宋"/>
          <w:color w:val="auto"/>
          <w:sz w:val="24"/>
          <w:highlight w:val="none"/>
          <w:rPrChange w:id="3994" w:author="LJFY" w:date="2025-02-21T10:33:59Z">
            <w:rPr>
              <w:rFonts w:ascii="仿宋" w:eastAsia="仿宋"/>
              <w:sz w:val="24"/>
            </w:rPr>
          </w:rPrChange>
        </w:rPr>
        <w:t>2</w:t>
      </w:r>
      <w:r>
        <w:rPr>
          <w:rFonts w:hint="eastAsia" w:ascii="仿宋" w:eastAsia="仿宋"/>
          <w:color w:val="auto"/>
          <w:sz w:val="24"/>
          <w:highlight w:val="none"/>
          <w:rPrChange w:id="3995" w:author="LJFY" w:date="2025-02-21T10:33:59Z">
            <w:rPr>
              <w:rFonts w:hint="eastAsia" w:ascii="仿宋" w:eastAsia="仿宋"/>
              <w:sz w:val="24"/>
            </w:rPr>
          </w:rPrChang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14931C2">
      <w:pPr>
        <w:pStyle w:val="18"/>
        <w:spacing w:line="360" w:lineRule="auto"/>
        <w:ind w:firstLine="480" w:firstLineChars="200"/>
        <w:rPr>
          <w:rFonts w:hint="eastAsia" w:ascii="仿宋" w:eastAsia="仿宋"/>
          <w:b/>
          <w:bCs/>
          <w:color w:val="auto"/>
          <w:sz w:val="24"/>
          <w:highlight w:val="none"/>
          <w:rPrChange w:id="3996" w:author="LJFY" w:date="2025-02-21T10:33:59Z">
            <w:rPr>
              <w:rFonts w:hint="eastAsia" w:ascii="仿宋" w:eastAsia="仿宋"/>
              <w:b/>
              <w:bCs/>
              <w:sz w:val="24"/>
            </w:rPr>
          </w:rPrChange>
        </w:rPr>
      </w:pPr>
      <w:r>
        <w:rPr>
          <w:rFonts w:hint="eastAsia" w:ascii="仿宋" w:eastAsia="仿宋"/>
          <w:color w:val="auto"/>
          <w:sz w:val="24"/>
          <w:highlight w:val="none"/>
          <w:rPrChange w:id="3997" w:author="LJFY" w:date="2025-02-21T10:33:59Z">
            <w:rPr>
              <w:rFonts w:hint="eastAsia" w:ascii="仿宋" w:eastAsia="仿宋"/>
              <w:sz w:val="24"/>
            </w:rPr>
          </w:rPrChange>
        </w:rPr>
        <w:t>（</w:t>
      </w:r>
      <w:r>
        <w:rPr>
          <w:rFonts w:ascii="仿宋" w:eastAsia="仿宋"/>
          <w:color w:val="auto"/>
          <w:sz w:val="24"/>
          <w:highlight w:val="none"/>
          <w:rPrChange w:id="3998" w:author="LJFY" w:date="2025-02-21T10:33:59Z">
            <w:rPr>
              <w:rFonts w:ascii="仿宋" w:eastAsia="仿宋"/>
              <w:sz w:val="24"/>
            </w:rPr>
          </w:rPrChange>
        </w:rPr>
        <w:t>3</w:t>
      </w:r>
      <w:r>
        <w:rPr>
          <w:rFonts w:hint="eastAsia" w:ascii="仿宋" w:eastAsia="仿宋"/>
          <w:color w:val="auto"/>
          <w:sz w:val="24"/>
          <w:highlight w:val="none"/>
          <w:rPrChange w:id="3999" w:author="LJFY" w:date="2025-02-21T10:33:59Z">
            <w:rPr>
              <w:rFonts w:hint="eastAsia" w:ascii="仿宋" w:eastAsia="仿宋"/>
              <w:sz w:val="24"/>
            </w:rPr>
          </w:rPrChange>
        </w:rPr>
        <w:t>）对采购过程提出质疑的，质疑期限为各采购程序环节结束之日起计算。</w:t>
      </w:r>
    </w:p>
    <w:p w14:paraId="28893732">
      <w:pPr>
        <w:pStyle w:val="18"/>
        <w:spacing w:line="360" w:lineRule="auto"/>
        <w:ind w:firstLine="480" w:firstLineChars="200"/>
        <w:rPr>
          <w:rFonts w:hint="eastAsia" w:ascii="仿宋" w:eastAsia="仿宋"/>
          <w:color w:val="auto"/>
          <w:sz w:val="24"/>
          <w:highlight w:val="none"/>
          <w:rPrChange w:id="4000" w:author="LJFY" w:date="2025-02-21T10:33:59Z">
            <w:rPr>
              <w:rFonts w:hint="eastAsia" w:ascii="仿宋" w:eastAsia="仿宋"/>
              <w:sz w:val="24"/>
            </w:rPr>
          </w:rPrChange>
        </w:rPr>
      </w:pPr>
      <w:r>
        <w:rPr>
          <w:rFonts w:hint="eastAsia" w:ascii="仿宋" w:eastAsia="仿宋"/>
          <w:color w:val="auto"/>
          <w:sz w:val="24"/>
          <w:highlight w:val="none"/>
          <w:rPrChange w:id="4001" w:author="LJFY" w:date="2025-02-21T10:33:59Z">
            <w:rPr>
              <w:rFonts w:hint="eastAsia" w:ascii="仿宋" w:eastAsia="仿宋"/>
              <w:sz w:val="24"/>
            </w:rPr>
          </w:rPrChange>
        </w:rPr>
        <w:t>（</w:t>
      </w:r>
      <w:r>
        <w:rPr>
          <w:rFonts w:ascii="仿宋" w:eastAsia="仿宋"/>
          <w:color w:val="auto"/>
          <w:sz w:val="24"/>
          <w:highlight w:val="none"/>
          <w:rPrChange w:id="4002" w:author="LJFY" w:date="2025-02-21T10:33:59Z">
            <w:rPr>
              <w:rFonts w:ascii="仿宋" w:eastAsia="仿宋"/>
              <w:sz w:val="24"/>
            </w:rPr>
          </w:rPrChange>
        </w:rPr>
        <w:t>4</w:t>
      </w:r>
      <w:r>
        <w:rPr>
          <w:rFonts w:hint="eastAsia" w:ascii="仿宋" w:eastAsia="仿宋"/>
          <w:color w:val="auto"/>
          <w:sz w:val="24"/>
          <w:highlight w:val="none"/>
          <w:rPrChange w:id="4003" w:author="LJFY" w:date="2025-02-21T10:33:59Z">
            <w:rPr>
              <w:rFonts w:hint="eastAsia" w:ascii="仿宋" w:eastAsia="仿宋"/>
              <w:sz w:val="24"/>
            </w:rPr>
          </w:rPrChange>
        </w:rPr>
        <w:t>）对采购结果提出质疑的，质疑期限自采购结果公告（包括公示、预公告、结果更正公告等）期限届满之日起计算。</w:t>
      </w:r>
    </w:p>
    <w:p w14:paraId="03EDB177">
      <w:pPr>
        <w:pStyle w:val="18"/>
        <w:spacing w:line="360" w:lineRule="auto"/>
        <w:ind w:firstLine="480" w:firstLineChars="200"/>
        <w:rPr>
          <w:rFonts w:hint="eastAsia" w:ascii="仿宋" w:eastAsia="仿宋"/>
          <w:color w:val="auto"/>
          <w:sz w:val="24"/>
          <w:highlight w:val="none"/>
          <w:rPrChange w:id="4004" w:author="LJFY" w:date="2025-02-21T10:33:59Z">
            <w:rPr>
              <w:rFonts w:hint="eastAsia" w:ascii="仿宋" w:eastAsia="仿宋"/>
              <w:sz w:val="24"/>
            </w:rPr>
          </w:rPrChange>
        </w:rPr>
      </w:pPr>
      <w:r>
        <w:rPr>
          <w:rFonts w:hint="eastAsia" w:ascii="仿宋" w:eastAsia="仿宋"/>
          <w:color w:val="auto"/>
          <w:sz w:val="24"/>
          <w:highlight w:val="none"/>
          <w:rPrChange w:id="4005" w:author="LJFY" w:date="2025-02-21T10:33:59Z">
            <w:rPr>
              <w:rFonts w:hint="eastAsia" w:ascii="仿宋" w:eastAsia="仿宋"/>
              <w:sz w:val="24"/>
            </w:rPr>
          </w:rPrChange>
        </w:rPr>
        <w:t>（</w:t>
      </w:r>
      <w:r>
        <w:rPr>
          <w:rFonts w:ascii="仿宋" w:eastAsia="仿宋"/>
          <w:color w:val="auto"/>
          <w:sz w:val="24"/>
          <w:highlight w:val="none"/>
          <w:rPrChange w:id="4006" w:author="LJFY" w:date="2025-02-21T10:33:59Z">
            <w:rPr>
              <w:rFonts w:ascii="仿宋" w:eastAsia="仿宋"/>
              <w:sz w:val="24"/>
            </w:rPr>
          </w:rPrChange>
        </w:rPr>
        <w:t>5</w:t>
      </w:r>
      <w:r>
        <w:rPr>
          <w:rFonts w:hint="eastAsia" w:ascii="仿宋" w:eastAsia="仿宋"/>
          <w:color w:val="auto"/>
          <w:sz w:val="24"/>
          <w:highlight w:val="none"/>
          <w:rPrChange w:id="4007" w:author="LJFY" w:date="2025-02-21T10:33:59Z">
            <w:rPr>
              <w:rFonts w:hint="eastAsia" w:ascii="仿宋" w:eastAsia="仿宋"/>
              <w:sz w:val="24"/>
            </w:rPr>
          </w:rPrChange>
        </w:rPr>
        <w:t>）供应商应在法定质疑期内一次性提出针对同一采购程序环节的质疑。提供新的事实或证据的除外。</w:t>
      </w:r>
    </w:p>
    <w:p w14:paraId="5F06CAB4">
      <w:pPr>
        <w:pStyle w:val="18"/>
        <w:spacing w:line="360" w:lineRule="auto"/>
        <w:ind w:left="0"/>
        <w:rPr>
          <w:rFonts w:hint="eastAsia" w:ascii="仿宋" w:eastAsia="仿宋"/>
          <w:b/>
          <w:bCs/>
          <w:color w:val="auto"/>
          <w:sz w:val="24"/>
          <w:highlight w:val="none"/>
          <w:rPrChange w:id="4008" w:author="LJFY" w:date="2025-02-21T10:33:59Z">
            <w:rPr>
              <w:rFonts w:hint="eastAsia" w:ascii="仿宋" w:eastAsia="仿宋"/>
              <w:b/>
              <w:bCs/>
              <w:sz w:val="24"/>
            </w:rPr>
          </w:rPrChange>
        </w:rPr>
      </w:pPr>
      <w:r>
        <w:rPr>
          <w:rFonts w:hint="eastAsia" w:ascii="仿宋" w:eastAsia="仿宋"/>
          <w:b/>
          <w:bCs/>
          <w:color w:val="auto"/>
          <w:sz w:val="24"/>
          <w:highlight w:val="none"/>
          <w:rPrChange w:id="4009" w:author="LJFY" w:date="2025-02-21T10:33:59Z">
            <w:rPr>
              <w:rFonts w:hint="eastAsia" w:ascii="仿宋" w:eastAsia="仿宋"/>
              <w:b/>
              <w:bCs/>
              <w:sz w:val="24"/>
            </w:rPr>
          </w:rPrChange>
        </w:rPr>
        <w:t>2.2质疑主体的有效性：</w:t>
      </w:r>
    </w:p>
    <w:p w14:paraId="639AA7D6">
      <w:pPr>
        <w:pStyle w:val="18"/>
        <w:spacing w:line="360" w:lineRule="auto"/>
        <w:ind w:left="0"/>
        <w:rPr>
          <w:rFonts w:hint="eastAsia" w:ascii="仿宋" w:eastAsia="仿宋"/>
          <w:color w:val="auto"/>
          <w:sz w:val="24"/>
          <w:highlight w:val="none"/>
          <w:rPrChange w:id="4010" w:author="LJFY" w:date="2025-02-21T10:33:59Z">
            <w:rPr>
              <w:rFonts w:hint="eastAsia" w:ascii="仿宋" w:eastAsia="仿宋"/>
              <w:sz w:val="24"/>
            </w:rPr>
          </w:rPrChange>
        </w:rPr>
      </w:pPr>
      <w:r>
        <w:rPr>
          <w:rFonts w:hint="eastAsia" w:ascii="仿宋" w:eastAsia="仿宋"/>
          <w:color w:val="auto"/>
          <w:sz w:val="24"/>
          <w:highlight w:val="none"/>
          <w:rPrChange w:id="4011" w:author="LJFY" w:date="2025-02-21T10:33:59Z">
            <w:rPr>
              <w:rFonts w:hint="eastAsia" w:ascii="仿宋" w:eastAsia="仿宋"/>
              <w:sz w:val="24"/>
            </w:rPr>
          </w:rPrChange>
        </w:rPr>
        <w:t>2.2.1提出质疑的供应商应当是参与所质疑项目采购活动的供应商。</w:t>
      </w:r>
    </w:p>
    <w:p w14:paraId="78BEAF01">
      <w:pPr>
        <w:pStyle w:val="18"/>
        <w:spacing w:line="360" w:lineRule="auto"/>
        <w:ind w:left="0"/>
        <w:rPr>
          <w:rFonts w:hint="eastAsia" w:ascii="仿宋" w:eastAsia="仿宋"/>
          <w:color w:val="auto"/>
          <w:sz w:val="24"/>
          <w:highlight w:val="none"/>
          <w:rPrChange w:id="4012" w:author="LJFY" w:date="2025-02-21T10:33:59Z">
            <w:rPr>
              <w:rFonts w:hint="eastAsia" w:ascii="仿宋" w:eastAsia="仿宋"/>
              <w:sz w:val="24"/>
            </w:rPr>
          </w:rPrChange>
        </w:rPr>
      </w:pPr>
      <w:r>
        <w:rPr>
          <w:rFonts w:hint="eastAsia" w:ascii="仿宋" w:eastAsia="仿宋"/>
          <w:color w:val="auto"/>
          <w:sz w:val="24"/>
          <w:highlight w:val="none"/>
          <w:rPrChange w:id="4013" w:author="LJFY" w:date="2025-02-21T10:33:59Z">
            <w:rPr>
              <w:rFonts w:hint="eastAsia" w:ascii="仿宋" w:eastAsia="仿宋"/>
              <w:sz w:val="24"/>
            </w:rPr>
          </w:rPrChange>
        </w:rPr>
        <w:t>2.2.2质疑人应当与质疑事项</w:t>
      </w:r>
      <w:r>
        <w:rPr>
          <w:rFonts w:ascii="仿宋" w:eastAsia="仿宋"/>
          <w:color w:val="auto"/>
          <w:sz w:val="24"/>
          <w:highlight w:val="none"/>
          <w:rPrChange w:id="4014" w:author="LJFY" w:date="2025-02-21T10:33:59Z">
            <w:rPr>
              <w:rFonts w:ascii="仿宋" w:eastAsia="仿宋"/>
              <w:sz w:val="24"/>
            </w:rPr>
          </w:rPrChange>
        </w:rPr>
        <w:t>须</w:t>
      </w:r>
      <w:r>
        <w:rPr>
          <w:rFonts w:hint="eastAsia" w:ascii="仿宋" w:eastAsia="仿宋"/>
          <w:color w:val="auto"/>
          <w:sz w:val="24"/>
          <w:highlight w:val="none"/>
          <w:rPrChange w:id="4015" w:author="LJFY" w:date="2025-02-21T10:33:59Z">
            <w:rPr>
              <w:rFonts w:hint="eastAsia" w:ascii="仿宋" w:eastAsia="仿宋"/>
              <w:sz w:val="24"/>
            </w:rPr>
          </w:rPrChange>
        </w:rPr>
        <w:t>存在利害关系,不得提出“自杀式质疑”。</w:t>
      </w:r>
    </w:p>
    <w:p w14:paraId="52B44310">
      <w:pPr>
        <w:pStyle w:val="18"/>
        <w:spacing w:line="360" w:lineRule="auto"/>
        <w:ind w:left="0"/>
        <w:rPr>
          <w:rFonts w:hint="eastAsia" w:ascii="仿宋" w:eastAsia="仿宋"/>
          <w:b/>
          <w:bCs/>
          <w:color w:val="auto"/>
          <w:sz w:val="24"/>
          <w:highlight w:val="none"/>
          <w:rPrChange w:id="4016" w:author="LJFY" w:date="2025-02-21T10:33:59Z">
            <w:rPr>
              <w:rFonts w:hint="eastAsia" w:ascii="仿宋" w:eastAsia="仿宋"/>
              <w:b/>
              <w:bCs/>
              <w:sz w:val="24"/>
            </w:rPr>
          </w:rPrChange>
        </w:rPr>
      </w:pPr>
      <w:r>
        <w:rPr>
          <w:rFonts w:hint="eastAsia" w:ascii="仿宋" w:eastAsia="仿宋"/>
          <w:b/>
          <w:bCs/>
          <w:color w:val="auto"/>
          <w:sz w:val="24"/>
          <w:highlight w:val="none"/>
          <w:rPrChange w:id="4017" w:author="LJFY" w:date="2025-02-21T10:33:59Z">
            <w:rPr>
              <w:rFonts w:hint="eastAsia" w:ascii="仿宋" w:eastAsia="仿宋"/>
              <w:b/>
              <w:bCs/>
              <w:sz w:val="24"/>
            </w:rPr>
          </w:rPrChange>
        </w:rPr>
        <w:t>2.3质疑的答复</w:t>
      </w:r>
    </w:p>
    <w:p w14:paraId="4819F492">
      <w:pPr>
        <w:pStyle w:val="18"/>
        <w:spacing w:line="360" w:lineRule="auto"/>
        <w:ind w:firstLine="480" w:firstLineChars="200"/>
        <w:rPr>
          <w:rFonts w:hint="eastAsia" w:ascii="仿宋" w:eastAsia="仿宋"/>
          <w:color w:val="auto"/>
          <w:sz w:val="24"/>
          <w:highlight w:val="none"/>
          <w:rPrChange w:id="4018" w:author="LJFY" w:date="2025-02-21T10:33:59Z">
            <w:rPr>
              <w:rFonts w:hint="eastAsia" w:ascii="仿宋" w:eastAsia="仿宋"/>
              <w:sz w:val="24"/>
            </w:rPr>
          </w:rPrChange>
        </w:rPr>
      </w:pPr>
      <w:r>
        <w:rPr>
          <w:rFonts w:hint="eastAsia" w:ascii="仿宋" w:eastAsia="仿宋"/>
          <w:color w:val="auto"/>
          <w:sz w:val="24"/>
          <w:highlight w:val="none"/>
          <w:rPrChange w:id="4019" w:author="LJFY" w:date="2025-02-21T10:33:59Z">
            <w:rPr>
              <w:rFonts w:hint="eastAsia" w:ascii="仿宋" w:eastAsia="仿宋"/>
              <w:sz w:val="24"/>
            </w:rPr>
          </w:rPrChange>
        </w:rPr>
        <w:t>采购机构将在收到供应商的质疑后七个工作日内作出答复，但答复的内容不得涉及商业秘密。</w:t>
      </w:r>
      <w:r>
        <w:rPr>
          <w:rFonts w:ascii="仿宋" w:eastAsia="仿宋"/>
          <w:color w:val="auto"/>
          <w:sz w:val="24"/>
          <w:highlight w:val="none"/>
          <w:rPrChange w:id="4020" w:author="LJFY" w:date="2025-02-21T10:33:59Z">
            <w:rPr>
              <w:rFonts w:ascii="仿宋" w:eastAsia="仿宋"/>
              <w:sz w:val="24"/>
            </w:rPr>
          </w:rPrChange>
        </w:rPr>
        <w:t>采购机构视情</w:t>
      </w:r>
      <w:r>
        <w:rPr>
          <w:rFonts w:hint="eastAsia" w:ascii="仿宋" w:eastAsia="仿宋"/>
          <w:color w:val="auto"/>
          <w:sz w:val="24"/>
          <w:highlight w:val="none"/>
          <w:rPrChange w:id="4021" w:author="LJFY" w:date="2025-02-21T10:33:59Z">
            <w:rPr>
              <w:rFonts w:hint="eastAsia" w:ascii="仿宋" w:eastAsia="仿宋"/>
              <w:sz w:val="24"/>
            </w:rPr>
          </w:rPrChange>
        </w:rPr>
        <w:t>以</w:t>
      </w:r>
      <w:r>
        <w:rPr>
          <w:rFonts w:ascii="仿宋" w:eastAsia="仿宋"/>
          <w:color w:val="auto"/>
          <w:sz w:val="24"/>
          <w:highlight w:val="none"/>
          <w:rPrChange w:id="4022" w:author="LJFY" w:date="2025-02-21T10:33:59Z">
            <w:rPr>
              <w:rFonts w:ascii="仿宋" w:eastAsia="仿宋"/>
              <w:sz w:val="24"/>
            </w:rPr>
          </w:rPrChange>
        </w:rPr>
        <w:t>变更公告等</w:t>
      </w:r>
      <w:r>
        <w:rPr>
          <w:rFonts w:hint="eastAsia" w:ascii="仿宋" w:eastAsia="仿宋"/>
          <w:color w:val="auto"/>
          <w:sz w:val="24"/>
          <w:highlight w:val="none"/>
          <w:rPrChange w:id="4023" w:author="LJFY" w:date="2025-02-21T10:33:59Z">
            <w:rPr>
              <w:rFonts w:hint="eastAsia" w:ascii="仿宋" w:eastAsia="仿宋"/>
              <w:sz w:val="24"/>
            </w:rPr>
          </w:rPrChange>
        </w:rPr>
        <w:t>形式通知质疑供应商和其他与质疑处理结果有利害关系的政府采购当事人。</w:t>
      </w:r>
    </w:p>
    <w:p w14:paraId="1AAE294D">
      <w:pPr>
        <w:pStyle w:val="18"/>
        <w:spacing w:line="360" w:lineRule="auto"/>
        <w:ind w:left="0" w:firstLine="480" w:firstLineChars="200"/>
        <w:rPr>
          <w:rFonts w:hint="eastAsia" w:ascii="仿宋" w:eastAsia="仿宋"/>
          <w:color w:val="auto"/>
          <w:sz w:val="24"/>
          <w:highlight w:val="none"/>
          <w:rPrChange w:id="4024" w:author="LJFY" w:date="2025-02-21T10:33:59Z">
            <w:rPr>
              <w:rFonts w:hint="eastAsia" w:ascii="仿宋" w:eastAsia="仿宋"/>
              <w:sz w:val="24"/>
            </w:rPr>
          </w:rPrChange>
        </w:rPr>
      </w:pPr>
      <w:r>
        <w:rPr>
          <w:rFonts w:hint="eastAsia" w:ascii="仿宋" w:eastAsia="仿宋"/>
          <w:color w:val="auto"/>
          <w:sz w:val="24"/>
          <w:highlight w:val="none"/>
          <w:rPrChange w:id="4025" w:author="LJFY" w:date="2025-02-21T10:33:59Z">
            <w:rPr>
              <w:rFonts w:hint="eastAsia" w:ascii="仿宋" w:eastAsia="仿宋"/>
              <w:sz w:val="24"/>
            </w:rPr>
          </w:rPrChange>
        </w:rPr>
        <w:t>询问或者质疑事项可能影响采购结果的，采购人应当暂停签订合同，已经签订合同的，应当中止履行合同。</w:t>
      </w:r>
    </w:p>
    <w:p w14:paraId="436001EA">
      <w:pPr>
        <w:pStyle w:val="18"/>
        <w:spacing w:line="360" w:lineRule="auto"/>
        <w:ind w:left="0"/>
        <w:rPr>
          <w:rFonts w:hint="eastAsia" w:ascii="仿宋" w:eastAsia="仿宋"/>
          <w:b/>
          <w:bCs/>
          <w:color w:val="auto"/>
          <w:sz w:val="24"/>
          <w:highlight w:val="none"/>
          <w:rPrChange w:id="4026" w:author="LJFY" w:date="2025-02-21T10:33:59Z">
            <w:rPr>
              <w:rFonts w:hint="eastAsia" w:ascii="仿宋" w:eastAsia="仿宋"/>
              <w:b/>
              <w:bCs/>
              <w:sz w:val="24"/>
            </w:rPr>
          </w:rPrChange>
        </w:rPr>
      </w:pPr>
      <w:r>
        <w:rPr>
          <w:rFonts w:hint="eastAsia" w:ascii="仿宋" w:eastAsia="仿宋"/>
          <w:b/>
          <w:bCs/>
          <w:color w:val="auto"/>
          <w:sz w:val="24"/>
          <w:highlight w:val="none"/>
          <w:rPrChange w:id="4027" w:author="LJFY" w:date="2025-02-21T10:33:59Z">
            <w:rPr>
              <w:rFonts w:hint="eastAsia" w:ascii="仿宋" w:eastAsia="仿宋"/>
              <w:b/>
              <w:bCs/>
              <w:sz w:val="24"/>
            </w:rPr>
          </w:rPrChange>
        </w:rPr>
        <w:t>2.4质疑的撤回</w:t>
      </w:r>
    </w:p>
    <w:p w14:paraId="0184DB94">
      <w:pPr>
        <w:widowControl/>
        <w:snapToGrid w:val="0"/>
        <w:spacing w:line="480" w:lineRule="exact"/>
        <w:ind w:firstLine="480" w:firstLineChars="200"/>
        <w:rPr>
          <w:rFonts w:hint="eastAsia" w:ascii="仿宋" w:eastAsia="仿宋"/>
          <w:color w:val="auto"/>
          <w:kern w:val="0"/>
          <w:sz w:val="24"/>
          <w:highlight w:val="none"/>
          <w:rPrChange w:id="4028"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29" w:author="LJFY" w:date="2025-02-21T10:33:59Z">
            <w:rPr>
              <w:rFonts w:hint="eastAsia" w:ascii="仿宋" w:eastAsia="仿宋"/>
              <w:color w:val="000000"/>
              <w:kern w:val="0"/>
              <w:sz w:val="24"/>
            </w:rPr>
          </w:rPrChange>
        </w:rPr>
        <w:t>供应商可以通过</w:t>
      </w:r>
      <w:r>
        <w:rPr>
          <w:rFonts w:ascii="仿宋" w:eastAsia="仿宋"/>
          <w:color w:val="auto"/>
          <w:kern w:val="0"/>
          <w:sz w:val="24"/>
          <w:highlight w:val="none"/>
          <w:rPrChange w:id="4030" w:author="LJFY" w:date="2025-02-21T10:33:59Z">
            <w:rPr>
              <w:rFonts w:ascii="仿宋" w:eastAsia="仿宋"/>
              <w:color w:val="000000"/>
              <w:kern w:val="0"/>
              <w:sz w:val="24"/>
            </w:rPr>
          </w:rPrChange>
        </w:rPr>
        <w:t>政采云系统</w:t>
      </w:r>
      <w:r>
        <w:rPr>
          <w:rFonts w:hint="eastAsia" w:ascii="仿宋" w:eastAsia="仿宋"/>
          <w:color w:val="auto"/>
          <w:kern w:val="0"/>
          <w:sz w:val="24"/>
          <w:highlight w:val="none"/>
          <w:rPrChange w:id="4031" w:author="LJFY" w:date="2025-02-21T10:33:59Z">
            <w:rPr>
              <w:rFonts w:hint="eastAsia" w:ascii="仿宋" w:eastAsia="仿宋"/>
              <w:color w:val="000000"/>
              <w:kern w:val="0"/>
              <w:sz w:val="24"/>
            </w:rPr>
          </w:rPrChange>
        </w:rPr>
        <w:t>撤回已经被受理的质疑书。</w:t>
      </w:r>
    </w:p>
    <w:p w14:paraId="6FC08308">
      <w:pPr>
        <w:pStyle w:val="2"/>
        <w:keepNext/>
        <w:keepLines/>
        <w:pageBreakBefore w:val="0"/>
        <w:widowControl w:val="0"/>
        <w:suppressLineNumbers w:val="0"/>
        <w:suppressAutoHyphens w:val="0"/>
        <w:spacing w:line="415" w:lineRule="auto"/>
        <w:rPr>
          <w:rFonts w:hint="eastAsia" w:ascii="仿宋"/>
          <w:color w:val="auto"/>
          <w:highlight w:val="none"/>
          <w:rPrChange w:id="4032" w:author="LJFY" w:date="2025-02-21T10:33:59Z">
            <w:rPr>
              <w:rFonts w:hint="eastAsia" w:ascii="仿宋"/>
            </w:rPr>
          </w:rPrChange>
        </w:rPr>
      </w:pPr>
      <w:bookmarkStart w:id="92" w:name="_Toc2605"/>
      <w:r>
        <w:rPr>
          <w:rFonts w:hint="eastAsia" w:ascii="仿宋"/>
          <w:color w:val="auto"/>
          <w:highlight w:val="none"/>
          <w:rPrChange w:id="4033" w:author="LJFY" w:date="2025-02-21T10:33:59Z">
            <w:rPr>
              <w:rFonts w:hint="eastAsia" w:ascii="仿宋"/>
            </w:rPr>
          </w:rPrChange>
        </w:rPr>
        <w:t>三、供应商投诉</w:t>
      </w:r>
      <w:bookmarkEnd w:id="92"/>
    </w:p>
    <w:p w14:paraId="73A5EACA">
      <w:pPr>
        <w:widowControl/>
        <w:snapToGrid w:val="0"/>
        <w:spacing w:line="480" w:lineRule="exact"/>
        <w:rPr>
          <w:rFonts w:hint="eastAsia" w:ascii="仿宋" w:eastAsia="仿宋"/>
          <w:b/>
          <w:bCs/>
          <w:color w:val="auto"/>
          <w:kern w:val="0"/>
          <w:sz w:val="24"/>
          <w:highlight w:val="none"/>
          <w:rPrChange w:id="4034"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4035" w:author="LJFY" w:date="2025-02-21T10:33:59Z">
            <w:rPr>
              <w:rFonts w:hint="eastAsia" w:ascii="仿宋" w:eastAsia="仿宋"/>
              <w:b/>
              <w:bCs/>
              <w:color w:val="000000"/>
              <w:kern w:val="0"/>
              <w:sz w:val="24"/>
            </w:rPr>
          </w:rPrChange>
        </w:rPr>
        <w:t>3.1投诉有效期</w:t>
      </w:r>
    </w:p>
    <w:p w14:paraId="253BB278">
      <w:pPr>
        <w:widowControl/>
        <w:snapToGrid w:val="0"/>
        <w:spacing w:line="480" w:lineRule="exact"/>
        <w:rPr>
          <w:rFonts w:hint="eastAsia" w:ascii="仿宋" w:eastAsia="仿宋"/>
          <w:color w:val="auto"/>
          <w:kern w:val="0"/>
          <w:sz w:val="24"/>
          <w:highlight w:val="none"/>
          <w:rPrChange w:id="4036"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37" w:author="LJFY" w:date="2025-02-21T10:33:59Z">
            <w:rPr>
              <w:rFonts w:hint="eastAsia" w:ascii="仿宋" w:eastAsia="仿宋"/>
              <w:color w:val="000000"/>
              <w:kern w:val="0"/>
              <w:sz w:val="24"/>
            </w:rPr>
          </w:rPrChange>
        </w:rPr>
        <w:t>质疑供应商对采购人、采购代理机构的答复不满意，或者采购人、采购代理机构未在规定时间内作出答复的，可以在答复期满后 15 个工作日内向采购监督部门提起投诉。</w:t>
      </w:r>
    </w:p>
    <w:p w14:paraId="1028B9C8">
      <w:pPr>
        <w:widowControl/>
        <w:snapToGrid w:val="0"/>
        <w:spacing w:line="480" w:lineRule="exact"/>
        <w:rPr>
          <w:rFonts w:hint="eastAsia" w:ascii="仿宋" w:eastAsia="仿宋"/>
          <w:b/>
          <w:bCs/>
          <w:color w:val="auto"/>
          <w:kern w:val="0"/>
          <w:sz w:val="24"/>
          <w:highlight w:val="none"/>
          <w:u w:val="single"/>
          <w:rPrChange w:id="4038" w:author="LJFY" w:date="2025-02-21T10:33:59Z">
            <w:rPr>
              <w:rFonts w:hint="eastAsia" w:ascii="仿宋" w:eastAsia="仿宋"/>
              <w:b/>
              <w:bCs/>
              <w:color w:val="000000"/>
              <w:kern w:val="0"/>
              <w:sz w:val="24"/>
              <w:u w:val="single"/>
            </w:rPr>
          </w:rPrChange>
        </w:rPr>
      </w:pPr>
      <w:r>
        <w:rPr>
          <w:rFonts w:hint="eastAsia" w:ascii="仿宋" w:eastAsia="仿宋"/>
          <w:b/>
          <w:bCs/>
          <w:color w:val="auto"/>
          <w:kern w:val="0"/>
          <w:sz w:val="24"/>
          <w:highlight w:val="none"/>
          <w:u w:val="single"/>
          <w:rPrChange w:id="4039" w:author="LJFY" w:date="2025-02-21T10:33:59Z">
            <w:rPr>
              <w:rFonts w:hint="eastAsia" w:ascii="仿宋" w:eastAsia="仿宋"/>
              <w:b/>
              <w:bCs/>
              <w:color w:val="000000"/>
              <w:kern w:val="0"/>
              <w:sz w:val="24"/>
              <w:u w:val="single"/>
            </w:rPr>
          </w:rPrChange>
        </w:rPr>
        <w:t>特别提醒：质疑是投诉的前置程序，供应商必须先质疑后投诉。</w:t>
      </w:r>
    </w:p>
    <w:p w14:paraId="7114FD97">
      <w:pPr>
        <w:widowControl/>
        <w:snapToGrid w:val="0"/>
        <w:spacing w:line="480" w:lineRule="exact"/>
        <w:rPr>
          <w:rFonts w:hint="eastAsia" w:ascii="仿宋" w:eastAsia="仿宋"/>
          <w:b/>
          <w:bCs/>
          <w:color w:val="auto"/>
          <w:kern w:val="0"/>
          <w:sz w:val="24"/>
          <w:highlight w:val="none"/>
          <w:rPrChange w:id="4040" w:author="LJFY" w:date="2025-02-21T10:33:59Z">
            <w:rPr>
              <w:rFonts w:hint="eastAsia" w:ascii="仿宋" w:eastAsia="仿宋"/>
              <w:b/>
              <w:bCs/>
              <w:color w:val="000000"/>
              <w:kern w:val="0"/>
              <w:sz w:val="24"/>
            </w:rPr>
          </w:rPrChange>
        </w:rPr>
      </w:pPr>
      <w:r>
        <w:rPr>
          <w:rFonts w:hint="eastAsia" w:ascii="仿宋" w:eastAsia="仿宋"/>
          <w:b/>
          <w:bCs/>
          <w:color w:val="auto"/>
          <w:kern w:val="0"/>
          <w:sz w:val="24"/>
          <w:highlight w:val="none"/>
          <w:rPrChange w:id="4041" w:author="LJFY" w:date="2025-02-21T10:33:59Z">
            <w:rPr>
              <w:rFonts w:hint="eastAsia" w:ascii="仿宋" w:eastAsia="仿宋"/>
              <w:b/>
              <w:bCs/>
              <w:color w:val="000000"/>
              <w:kern w:val="0"/>
              <w:sz w:val="24"/>
            </w:rPr>
          </w:rPrChange>
        </w:rPr>
        <w:t>3.2投诉内容</w:t>
      </w:r>
    </w:p>
    <w:p w14:paraId="0F3DF5E5">
      <w:pPr>
        <w:widowControl/>
        <w:snapToGrid w:val="0"/>
        <w:spacing w:line="480" w:lineRule="exact"/>
        <w:ind w:firstLine="480" w:firstLineChars="200"/>
        <w:rPr>
          <w:rFonts w:hint="eastAsia" w:ascii="仿宋" w:eastAsia="仿宋"/>
          <w:color w:val="auto"/>
          <w:kern w:val="0"/>
          <w:sz w:val="24"/>
          <w:highlight w:val="none"/>
          <w:rPrChange w:id="4042"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43" w:author="LJFY" w:date="2025-02-21T10:33:59Z">
            <w:rPr>
              <w:rFonts w:hint="eastAsia" w:ascii="仿宋" w:eastAsia="仿宋"/>
              <w:color w:val="000000"/>
              <w:kern w:val="0"/>
              <w:sz w:val="24"/>
            </w:rPr>
          </w:rPrChange>
        </w:rPr>
        <w:t>供应商投诉的事项不得超出已质疑事项的范围，但基于质疑答复内容提出的投诉事项除外。</w:t>
      </w:r>
    </w:p>
    <w:p w14:paraId="7E89AEE6">
      <w:pPr>
        <w:widowControl/>
        <w:snapToGrid w:val="0"/>
        <w:spacing w:line="480" w:lineRule="exact"/>
        <w:rPr>
          <w:rFonts w:hint="eastAsia" w:ascii="仿宋" w:eastAsia="仿宋"/>
          <w:color w:val="auto"/>
          <w:kern w:val="0"/>
          <w:sz w:val="24"/>
          <w:highlight w:val="none"/>
          <w:rPrChange w:id="4044"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45" w:author="LJFY" w:date="2025-02-21T10:33:59Z">
            <w:rPr>
              <w:rFonts w:hint="eastAsia" w:ascii="仿宋" w:eastAsia="仿宋"/>
              <w:color w:val="000000"/>
              <w:kern w:val="0"/>
              <w:sz w:val="24"/>
            </w:rPr>
          </w:rPrChange>
        </w:rPr>
        <w:t xml:space="preserve">    投诉书需包括以下内容：</w:t>
      </w:r>
    </w:p>
    <w:p w14:paraId="48F5B491">
      <w:pPr>
        <w:widowControl/>
        <w:snapToGrid w:val="0"/>
        <w:spacing w:line="480" w:lineRule="exact"/>
        <w:rPr>
          <w:rFonts w:hint="eastAsia" w:ascii="仿宋" w:eastAsia="仿宋"/>
          <w:color w:val="auto"/>
          <w:kern w:val="0"/>
          <w:sz w:val="24"/>
          <w:highlight w:val="none"/>
          <w:rPrChange w:id="4046"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47" w:author="LJFY" w:date="2025-02-21T10:33:59Z">
            <w:rPr>
              <w:rFonts w:hint="eastAsia" w:ascii="仿宋" w:eastAsia="仿宋"/>
              <w:color w:val="000000"/>
              <w:kern w:val="0"/>
              <w:sz w:val="24"/>
            </w:rPr>
          </w:rPrChange>
        </w:rPr>
        <w:t>（一）投诉人和被投诉人的姓名或者名称、通讯地址、邮编、联系人及联系电话；</w:t>
      </w:r>
    </w:p>
    <w:p w14:paraId="178AB241">
      <w:pPr>
        <w:widowControl/>
        <w:snapToGrid w:val="0"/>
        <w:spacing w:line="480" w:lineRule="exact"/>
        <w:rPr>
          <w:rFonts w:hint="eastAsia" w:ascii="仿宋" w:eastAsia="仿宋"/>
          <w:color w:val="auto"/>
          <w:kern w:val="0"/>
          <w:sz w:val="24"/>
          <w:highlight w:val="none"/>
          <w:rPrChange w:id="4048"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49" w:author="LJFY" w:date="2025-02-21T10:33:59Z">
            <w:rPr>
              <w:rFonts w:hint="eastAsia" w:ascii="仿宋" w:eastAsia="仿宋"/>
              <w:color w:val="000000"/>
              <w:kern w:val="0"/>
              <w:sz w:val="24"/>
            </w:rPr>
          </w:rPrChange>
        </w:rPr>
        <w:t>（二）质疑和质疑答复情况说明及相关证明材料；</w:t>
      </w:r>
    </w:p>
    <w:p w14:paraId="7C8FD2A0">
      <w:pPr>
        <w:widowControl/>
        <w:snapToGrid w:val="0"/>
        <w:spacing w:line="480" w:lineRule="exact"/>
        <w:rPr>
          <w:rFonts w:hint="eastAsia" w:ascii="仿宋" w:eastAsia="仿宋"/>
          <w:color w:val="auto"/>
          <w:kern w:val="0"/>
          <w:sz w:val="24"/>
          <w:highlight w:val="none"/>
          <w:rPrChange w:id="4050"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51" w:author="LJFY" w:date="2025-02-21T10:33:59Z">
            <w:rPr>
              <w:rFonts w:hint="eastAsia" w:ascii="仿宋" w:eastAsia="仿宋"/>
              <w:color w:val="000000"/>
              <w:kern w:val="0"/>
              <w:sz w:val="24"/>
            </w:rPr>
          </w:rPrChange>
        </w:rPr>
        <w:t>（三）具体、明确的投诉事项和与投诉事项相关的投诉请求；</w:t>
      </w:r>
    </w:p>
    <w:p w14:paraId="3C1A7CD3">
      <w:pPr>
        <w:widowControl/>
        <w:snapToGrid w:val="0"/>
        <w:spacing w:line="480" w:lineRule="exact"/>
        <w:rPr>
          <w:rFonts w:hint="eastAsia" w:ascii="仿宋" w:eastAsia="仿宋"/>
          <w:color w:val="auto"/>
          <w:kern w:val="0"/>
          <w:sz w:val="24"/>
          <w:highlight w:val="none"/>
          <w:rPrChange w:id="4052"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53" w:author="LJFY" w:date="2025-02-21T10:33:59Z">
            <w:rPr>
              <w:rFonts w:hint="eastAsia" w:ascii="仿宋" w:eastAsia="仿宋"/>
              <w:color w:val="000000"/>
              <w:kern w:val="0"/>
              <w:sz w:val="24"/>
            </w:rPr>
          </w:rPrChange>
        </w:rPr>
        <w:t>（四）事实依据；</w:t>
      </w:r>
    </w:p>
    <w:p w14:paraId="41C85ADE">
      <w:pPr>
        <w:widowControl/>
        <w:snapToGrid w:val="0"/>
        <w:spacing w:line="480" w:lineRule="exact"/>
        <w:rPr>
          <w:rFonts w:hint="eastAsia" w:ascii="仿宋" w:eastAsia="仿宋"/>
          <w:color w:val="auto"/>
          <w:kern w:val="0"/>
          <w:sz w:val="24"/>
          <w:highlight w:val="none"/>
          <w:rPrChange w:id="4054"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55" w:author="LJFY" w:date="2025-02-21T10:33:59Z">
            <w:rPr>
              <w:rFonts w:hint="eastAsia" w:ascii="仿宋" w:eastAsia="仿宋"/>
              <w:color w:val="000000"/>
              <w:kern w:val="0"/>
              <w:sz w:val="24"/>
            </w:rPr>
          </w:rPrChange>
        </w:rPr>
        <w:t>（五）法律依据；</w:t>
      </w:r>
    </w:p>
    <w:p w14:paraId="79F4563A">
      <w:pPr>
        <w:widowControl/>
        <w:snapToGrid w:val="0"/>
        <w:spacing w:line="480" w:lineRule="exact"/>
        <w:rPr>
          <w:rFonts w:hint="eastAsia" w:ascii="仿宋" w:eastAsia="仿宋"/>
          <w:color w:val="auto"/>
          <w:kern w:val="0"/>
          <w:sz w:val="24"/>
          <w:highlight w:val="none"/>
          <w:rPrChange w:id="4056"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57" w:author="LJFY" w:date="2025-02-21T10:33:59Z">
            <w:rPr>
              <w:rFonts w:hint="eastAsia" w:ascii="仿宋" w:eastAsia="仿宋"/>
              <w:color w:val="000000"/>
              <w:kern w:val="0"/>
              <w:sz w:val="24"/>
            </w:rPr>
          </w:rPrChange>
        </w:rPr>
        <w:t>（六）提起投诉的日期。</w:t>
      </w:r>
    </w:p>
    <w:p w14:paraId="60CD7E60">
      <w:pPr>
        <w:widowControl/>
        <w:snapToGrid w:val="0"/>
        <w:spacing w:line="480" w:lineRule="exact"/>
        <w:ind w:firstLine="480" w:firstLineChars="200"/>
        <w:rPr>
          <w:rFonts w:hint="eastAsia" w:ascii="仿宋" w:eastAsia="仿宋"/>
          <w:color w:val="auto"/>
          <w:kern w:val="0"/>
          <w:sz w:val="24"/>
          <w:highlight w:val="none"/>
          <w:rPrChange w:id="4058" w:author="LJFY" w:date="2025-02-21T10:33:59Z">
            <w:rPr>
              <w:rFonts w:hint="eastAsia" w:ascii="仿宋" w:eastAsia="仿宋"/>
              <w:color w:val="000000"/>
              <w:kern w:val="0"/>
              <w:sz w:val="24"/>
            </w:rPr>
          </w:rPrChange>
        </w:rPr>
      </w:pPr>
      <w:r>
        <w:rPr>
          <w:rFonts w:hint="eastAsia" w:ascii="仿宋" w:eastAsia="仿宋"/>
          <w:color w:val="auto"/>
          <w:kern w:val="0"/>
          <w:sz w:val="24"/>
          <w:highlight w:val="none"/>
          <w:rPrChange w:id="4059" w:author="LJFY" w:date="2025-02-21T10:33:59Z">
            <w:rPr>
              <w:rFonts w:hint="eastAsia" w:ascii="仿宋" w:eastAsia="仿宋"/>
              <w:color w:val="000000"/>
              <w:kern w:val="0"/>
              <w:sz w:val="24"/>
            </w:rPr>
          </w:rPrChange>
        </w:rPr>
        <w:t>投诉人为自然人的，应当由本人签字；投诉人为法人或者其他组织的，应当由法定代表人、主要负责人，或者其授权代表签字或者盖章，并加盖公章。</w:t>
      </w:r>
    </w:p>
    <w:p w14:paraId="3F815F41">
      <w:pPr>
        <w:widowControl/>
        <w:snapToGrid w:val="0"/>
        <w:spacing w:line="480" w:lineRule="exact"/>
        <w:rPr>
          <w:rFonts w:hint="eastAsia" w:ascii="仿宋" w:eastAsia="仿宋"/>
          <w:color w:val="auto"/>
          <w:kern w:val="0"/>
          <w:sz w:val="24"/>
          <w:highlight w:val="none"/>
          <w:rPrChange w:id="4060" w:author="LJFY" w:date="2025-02-21T10:33:59Z">
            <w:rPr>
              <w:rFonts w:hint="eastAsia" w:ascii="仿宋" w:eastAsia="仿宋"/>
              <w:color w:val="000000"/>
              <w:kern w:val="0"/>
              <w:sz w:val="24"/>
            </w:rPr>
          </w:rPrChange>
        </w:rPr>
      </w:pPr>
    </w:p>
    <w:p w14:paraId="0857CA91">
      <w:pPr>
        <w:widowControl/>
        <w:snapToGrid w:val="0"/>
        <w:spacing w:line="480" w:lineRule="exact"/>
        <w:rPr>
          <w:rFonts w:ascii="仿宋" w:eastAsia="仿宋"/>
          <w:color w:val="auto"/>
          <w:kern w:val="0"/>
          <w:sz w:val="24"/>
          <w:highlight w:val="none"/>
          <w:rPrChange w:id="4061" w:author="LJFY" w:date="2025-02-21T10:33:59Z">
            <w:rPr>
              <w:rFonts w:ascii="仿宋" w:eastAsia="仿宋"/>
              <w:color w:val="000000"/>
              <w:kern w:val="0"/>
              <w:sz w:val="24"/>
            </w:rPr>
          </w:rPrChange>
        </w:rPr>
      </w:pPr>
    </w:p>
    <w:p w14:paraId="5B842617">
      <w:pPr>
        <w:widowControl/>
        <w:snapToGrid w:val="0"/>
        <w:spacing w:line="480" w:lineRule="exact"/>
        <w:rPr>
          <w:rFonts w:ascii="仿宋" w:eastAsia="仿宋"/>
          <w:color w:val="auto"/>
          <w:kern w:val="0"/>
          <w:sz w:val="24"/>
          <w:highlight w:val="none"/>
          <w:rPrChange w:id="4062" w:author="LJFY" w:date="2025-02-21T10:33:59Z">
            <w:rPr>
              <w:rFonts w:ascii="仿宋" w:eastAsia="仿宋"/>
              <w:color w:val="000000"/>
              <w:kern w:val="0"/>
              <w:sz w:val="24"/>
            </w:rPr>
          </w:rPrChange>
        </w:rPr>
      </w:pPr>
    </w:p>
    <w:p w14:paraId="1096E9D4">
      <w:pPr>
        <w:widowControl/>
        <w:snapToGrid w:val="0"/>
        <w:spacing w:line="480" w:lineRule="exact"/>
        <w:rPr>
          <w:rFonts w:hint="eastAsia" w:ascii="仿宋" w:eastAsia="仿宋"/>
          <w:color w:val="auto"/>
          <w:kern w:val="0"/>
          <w:sz w:val="24"/>
          <w:highlight w:val="none"/>
          <w:rPrChange w:id="4063" w:author="LJFY" w:date="2025-02-21T10:33:59Z">
            <w:rPr>
              <w:rFonts w:hint="eastAsia" w:ascii="仿宋" w:eastAsia="仿宋"/>
              <w:color w:val="000000"/>
              <w:kern w:val="0"/>
              <w:sz w:val="24"/>
            </w:rPr>
          </w:rPrChange>
        </w:rPr>
      </w:pPr>
    </w:p>
    <w:p w14:paraId="2F94A36E">
      <w:pPr>
        <w:widowControl/>
        <w:snapToGrid w:val="0"/>
        <w:spacing w:line="480" w:lineRule="exact"/>
        <w:rPr>
          <w:rFonts w:hint="eastAsia" w:ascii="仿宋" w:eastAsia="仿宋"/>
          <w:color w:val="auto"/>
          <w:kern w:val="0"/>
          <w:sz w:val="24"/>
          <w:highlight w:val="none"/>
          <w:rPrChange w:id="4064" w:author="LJFY" w:date="2025-02-21T10:33:59Z">
            <w:rPr>
              <w:rFonts w:hint="eastAsia" w:ascii="仿宋" w:eastAsia="仿宋"/>
              <w:color w:val="000000"/>
              <w:kern w:val="0"/>
              <w:sz w:val="24"/>
            </w:rPr>
          </w:rPrChange>
        </w:rPr>
      </w:pPr>
    </w:p>
    <w:p w14:paraId="02B4BC11">
      <w:pPr>
        <w:widowControl/>
        <w:snapToGrid w:val="0"/>
        <w:spacing w:line="480" w:lineRule="exact"/>
        <w:rPr>
          <w:rFonts w:hint="eastAsia" w:ascii="仿宋" w:eastAsia="仿宋"/>
          <w:color w:val="auto"/>
          <w:kern w:val="0"/>
          <w:sz w:val="24"/>
          <w:highlight w:val="none"/>
          <w:rPrChange w:id="4065" w:author="LJFY" w:date="2025-02-21T10:33:59Z">
            <w:rPr>
              <w:rFonts w:hint="eastAsia" w:ascii="仿宋" w:eastAsia="仿宋"/>
              <w:color w:val="000000"/>
              <w:kern w:val="0"/>
              <w:sz w:val="24"/>
            </w:rPr>
          </w:rPrChange>
        </w:rPr>
      </w:pPr>
    </w:p>
    <w:p w14:paraId="23D7DEE9">
      <w:pPr>
        <w:widowControl/>
        <w:snapToGrid w:val="0"/>
        <w:spacing w:line="480" w:lineRule="exact"/>
        <w:rPr>
          <w:rFonts w:hint="eastAsia" w:ascii="仿宋" w:eastAsia="仿宋"/>
          <w:color w:val="auto"/>
          <w:kern w:val="0"/>
          <w:sz w:val="24"/>
          <w:highlight w:val="none"/>
          <w:rPrChange w:id="4066" w:author="LJFY" w:date="2025-02-21T10:33:59Z">
            <w:rPr>
              <w:rFonts w:hint="eastAsia" w:ascii="仿宋" w:eastAsia="仿宋"/>
              <w:color w:val="000000"/>
              <w:kern w:val="0"/>
              <w:sz w:val="24"/>
            </w:rPr>
          </w:rPrChange>
        </w:rPr>
      </w:pPr>
    </w:p>
    <w:p w14:paraId="7EB4F357">
      <w:pPr>
        <w:widowControl/>
        <w:snapToGrid w:val="0"/>
        <w:spacing w:line="480" w:lineRule="exact"/>
        <w:rPr>
          <w:rFonts w:hint="eastAsia" w:ascii="仿宋" w:eastAsia="仿宋"/>
          <w:color w:val="auto"/>
          <w:kern w:val="0"/>
          <w:sz w:val="24"/>
          <w:highlight w:val="none"/>
          <w:rPrChange w:id="4067" w:author="LJFY" w:date="2025-02-21T10:33:59Z">
            <w:rPr>
              <w:rFonts w:hint="eastAsia" w:ascii="仿宋" w:eastAsia="仿宋"/>
              <w:color w:val="000000"/>
              <w:kern w:val="0"/>
              <w:sz w:val="24"/>
            </w:rPr>
          </w:rPrChange>
        </w:rPr>
      </w:pPr>
    </w:p>
    <w:p w14:paraId="32F45BDC">
      <w:pPr>
        <w:widowControl/>
        <w:snapToGrid w:val="0"/>
        <w:spacing w:line="480" w:lineRule="exact"/>
        <w:rPr>
          <w:rFonts w:hint="eastAsia" w:ascii="仿宋" w:eastAsia="仿宋"/>
          <w:color w:val="auto"/>
          <w:kern w:val="0"/>
          <w:sz w:val="24"/>
          <w:highlight w:val="none"/>
          <w:rPrChange w:id="4068" w:author="LJFY" w:date="2025-02-21T10:33:59Z">
            <w:rPr>
              <w:rFonts w:hint="eastAsia" w:ascii="仿宋" w:eastAsia="仿宋"/>
              <w:color w:val="000000"/>
              <w:kern w:val="0"/>
              <w:sz w:val="24"/>
            </w:rPr>
          </w:rPrChange>
        </w:rPr>
      </w:pPr>
    </w:p>
    <w:p w14:paraId="208402C8">
      <w:pPr>
        <w:widowControl/>
        <w:snapToGrid w:val="0"/>
        <w:spacing w:line="480" w:lineRule="exact"/>
        <w:rPr>
          <w:rFonts w:hint="eastAsia" w:ascii="仿宋" w:eastAsia="仿宋"/>
          <w:color w:val="auto"/>
          <w:kern w:val="0"/>
          <w:sz w:val="24"/>
          <w:highlight w:val="none"/>
          <w:rPrChange w:id="4069" w:author="LJFY" w:date="2025-02-21T10:33:59Z">
            <w:rPr>
              <w:rFonts w:hint="eastAsia" w:ascii="仿宋" w:eastAsia="仿宋"/>
              <w:color w:val="000000"/>
              <w:kern w:val="0"/>
              <w:sz w:val="24"/>
            </w:rPr>
          </w:rPrChange>
        </w:rPr>
      </w:pPr>
    </w:p>
    <w:p w14:paraId="7773AB6D">
      <w:pPr>
        <w:widowControl/>
        <w:snapToGrid w:val="0"/>
        <w:spacing w:line="480" w:lineRule="exact"/>
        <w:rPr>
          <w:rFonts w:hint="eastAsia" w:ascii="仿宋" w:eastAsia="仿宋"/>
          <w:color w:val="auto"/>
          <w:kern w:val="0"/>
          <w:sz w:val="24"/>
          <w:highlight w:val="none"/>
          <w:rPrChange w:id="4070" w:author="LJFY" w:date="2025-02-21T10:33:59Z">
            <w:rPr>
              <w:rFonts w:hint="eastAsia" w:ascii="仿宋" w:eastAsia="仿宋"/>
              <w:color w:val="000000"/>
              <w:kern w:val="0"/>
              <w:sz w:val="24"/>
            </w:rPr>
          </w:rPrChange>
        </w:rPr>
      </w:pPr>
    </w:p>
    <w:p w14:paraId="4C1F1C8C">
      <w:pPr>
        <w:widowControl/>
        <w:snapToGrid w:val="0"/>
        <w:spacing w:line="480" w:lineRule="exact"/>
        <w:rPr>
          <w:rFonts w:hint="eastAsia" w:ascii="仿宋" w:eastAsia="仿宋"/>
          <w:color w:val="auto"/>
          <w:kern w:val="0"/>
          <w:sz w:val="24"/>
          <w:highlight w:val="none"/>
          <w:rPrChange w:id="4071" w:author="LJFY" w:date="2025-02-21T10:33:59Z">
            <w:rPr>
              <w:rFonts w:hint="eastAsia" w:ascii="仿宋" w:eastAsia="仿宋"/>
              <w:color w:val="000000"/>
              <w:kern w:val="0"/>
              <w:sz w:val="24"/>
            </w:rPr>
          </w:rPrChange>
        </w:rPr>
      </w:pPr>
    </w:p>
    <w:p w14:paraId="5ACBC750">
      <w:pPr>
        <w:widowControl/>
        <w:snapToGrid w:val="0"/>
        <w:spacing w:line="480" w:lineRule="exact"/>
        <w:rPr>
          <w:rFonts w:hint="eastAsia" w:ascii="仿宋" w:eastAsia="仿宋"/>
          <w:color w:val="auto"/>
          <w:kern w:val="0"/>
          <w:sz w:val="24"/>
          <w:highlight w:val="none"/>
          <w:rPrChange w:id="4072" w:author="LJFY" w:date="2025-02-21T10:33:59Z">
            <w:rPr>
              <w:rFonts w:hint="eastAsia" w:ascii="仿宋" w:eastAsia="仿宋"/>
              <w:color w:val="000000"/>
              <w:kern w:val="0"/>
              <w:sz w:val="24"/>
            </w:rPr>
          </w:rPrChange>
        </w:rPr>
      </w:pPr>
    </w:p>
    <w:p w14:paraId="5764CAC7">
      <w:pPr>
        <w:widowControl/>
        <w:snapToGrid w:val="0"/>
        <w:spacing w:line="480" w:lineRule="exact"/>
        <w:rPr>
          <w:rFonts w:hint="eastAsia" w:ascii="仿宋" w:eastAsia="仿宋"/>
          <w:color w:val="auto"/>
          <w:kern w:val="0"/>
          <w:sz w:val="24"/>
          <w:highlight w:val="none"/>
          <w:rPrChange w:id="4073" w:author="LJFY" w:date="2025-02-21T10:33:59Z">
            <w:rPr>
              <w:rFonts w:hint="eastAsia" w:ascii="仿宋" w:eastAsia="仿宋"/>
              <w:color w:val="000000"/>
              <w:kern w:val="0"/>
              <w:sz w:val="24"/>
            </w:rPr>
          </w:rPrChange>
        </w:rPr>
      </w:pPr>
    </w:p>
    <w:p w14:paraId="0101024D">
      <w:pPr>
        <w:widowControl/>
        <w:snapToGrid w:val="0"/>
        <w:spacing w:line="480" w:lineRule="exact"/>
        <w:rPr>
          <w:rFonts w:hint="eastAsia" w:ascii="仿宋" w:eastAsia="仿宋"/>
          <w:color w:val="auto"/>
          <w:kern w:val="0"/>
          <w:sz w:val="24"/>
          <w:highlight w:val="none"/>
          <w:rPrChange w:id="4074" w:author="LJFY" w:date="2025-02-21T10:33:59Z">
            <w:rPr>
              <w:rFonts w:hint="eastAsia" w:ascii="仿宋" w:eastAsia="仿宋"/>
              <w:color w:val="000000"/>
              <w:kern w:val="0"/>
              <w:sz w:val="24"/>
            </w:rPr>
          </w:rPrChange>
        </w:rPr>
      </w:pPr>
    </w:p>
    <w:p w14:paraId="01F6B295">
      <w:pPr>
        <w:widowControl/>
        <w:snapToGrid w:val="0"/>
        <w:spacing w:line="480" w:lineRule="exact"/>
        <w:rPr>
          <w:rFonts w:hint="eastAsia" w:ascii="仿宋" w:eastAsia="仿宋"/>
          <w:color w:val="auto"/>
          <w:kern w:val="0"/>
          <w:sz w:val="24"/>
          <w:highlight w:val="none"/>
          <w:rPrChange w:id="4075" w:author="LJFY" w:date="2025-02-21T10:33:59Z">
            <w:rPr>
              <w:rFonts w:hint="eastAsia" w:ascii="仿宋" w:eastAsia="仿宋"/>
              <w:color w:val="000000"/>
              <w:kern w:val="0"/>
              <w:sz w:val="24"/>
            </w:rPr>
          </w:rPrChange>
        </w:rPr>
      </w:pPr>
    </w:p>
    <w:p w14:paraId="2F3CD9BB">
      <w:pPr>
        <w:widowControl/>
        <w:snapToGrid w:val="0"/>
        <w:spacing w:line="480" w:lineRule="exact"/>
        <w:rPr>
          <w:rFonts w:hint="eastAsia" w:ascii="仿宋" w:eastAsia="仿宋"/>
          <w:color w:val="auto"/>
          <w:kern w:val="0"/>
          <w:sz w:val="24"/>
          <w:highlight w:val="none"/>
          <w:rPrChange w:id="4076" w:author="LJFY" w:date="2025-02-21T10:33:59Z">
            <w:rPr>
              <w:rFonts w:hint="eastAsia" w:ascii="仿宋" w:eastAsia="仿宋"/>
              <w:color w:val="000000"/>
              <w:kern w:val="0"/>
              <w:sz w:val="24"/>
            </w:rPr>
          </w:rPrChange>
        </w:rPr>
      </w:pPr>
    </w:p>
    <w:p w14:paraId="0A1F1055">
      <w:pPr>
        <w:widowControl/>
        <w:snapToGrid w:val="0"/>
        <w:spacing w:line="480" w:lineRule="exact"/>
        <w:rPr>
          <w:rFonts w:hint="eastAsia" w:ascii="仿宋" w:eastAsia="仿宋"/>
          <w:color w:val="auto"/>
          <w:kern w:val="0"/>
          <w:sz w:val="24"/>
          <w:highlight w:val="none"/>
          <w:rPrChange w:id="4077" w:author="LJFY" w:date="2025-02-21T10:33:59Z">
            <w:rPr>
              <w:rFonts w:hint="eastAsia" w:ascii="仿宋" w:eastAsia="仿宋"/>
              <w:color w:val="000000"/>
              <w:kern w:val="0"/>
              <w:sz w:val="24"/>
            </w:rPr>
          </w:rPrChange>
        </w:rPr>
      </w:pPr>
    </w:p>
    <w:p w14:paraId="5BE5C0F9">
      <w:pPr>
        <w:widowControl/>
        <w:snapToGrid w:val="0"/>
        <w:spacing w:line="480" w:lineRule="exact"/>
        <w:rPr>
          <w:rFonts w:hint="eastAsia" w:ascii="仿宋" w:eastAsia="仿宋"/>
          <w:color w:val="auto"/>
          <w:kern w:val="0"/>
          <w:sz w:val="24"/>
          <w:highlight w:val="none"/>
          <w:rPrChange w:id="4078" w:author="LJFY" w:date="2025-02-21T10:33:59Z">
            <w:rPr>
              <w:rFonts w:hint="eastAsia" w:ascii="仿宋" w:eastAsia="仿宋"/>
              <w:color w:val="000000"/>
              <w:kern w:val="0"/>
              <w:sz w:val="24"/>
            </w:rPr>
          </w:rPrChange>
        </w:rPr>
      </w:pPr>
    </w:p>
    <w:p w14:paraId="53B9CE3F">
      <w:pPr>
        <w:widowControl/>
        <w:snapToGrid w:val="0"/>
        <w:spacing w:line="480" w:lineRule="exact"/>
        <w:rPr>
          <w:rFonts w:hint="eastAsia" w:ascii="仿宋" w:eastAsia="仿宋"/>
          <w:color w:val="auto"/>
          <w:kern w:val="0"/>
          <w:sz w:val="24"/>
          <w:highlight w:val="none"/>
          <w:rPrChange w:id="4079" w:author="LJFY" w:date="2025-02-21T10:33:59Z">
            <w:rPr>
              <w:rFonts w:hint="eastAsia" w:ascii="仿宋" w:eastAsia="仿宋"/>
              <w:color w:val="000000"/>
              <w:kern w:val="0"/>
              <w:sz w:val="24"/>
            </w:rPr>
          </w:rPrChange>
        </w:rPr>
      </w:pPr>
    </w:p>
    <w:p w14:paraId="5719531A">
      <w:pPr>
        <w:widowControl/>
        <w:snapToGrid w:val="0"/>
        <w:spacing w:line="480" w:lineRule="exact"/>
        <w:rPr>
          <w:rFonts w:hint="eastAsia" w:ascii="仿宋" w:eastAsia="仿宋"/>
          <w:color w:val="auto"/>
          <w:kern w:val="0"/>
          <w:sz w:val="24"/>
          <w:highlight w:val="none"/>
          <w:rPrChange w:id="4080" w:author="LJFY" w:date="2025-02-21T10:33:59Z">
            <w:rPr>
              <w:rFonts w:hint="eastAsia" w:ascii="仿宋" w:eastAsia="仿宋"/>
              <w:color w:val="000000"/>
              <w:kern w:val="0"/>
              <w:sz w:val="24"/>
            </w:rPr>
          </w:rPrChange>
        </w:rPr>
      </w:pPr>
    </w:p>
    <w:p w14:paraId="686CE7E6">
      <w:pPr>
        <w:widowControl/>
        <w:snapToGrid w:val="0"/>
        <w:spacing w:line="480" w:lineRule="exact"/>
        <w:rPr>
          <w:rFonts w:hint="eastAsia" w:ascii="仿宋" w:eastAsia="仿宋"/>
          <w:color w:val="auto"/>
          <w:kern w:val="0"/>
          <w:sz w:val="24"/>
          <w:highlight w:val="none"/>
          <w:rPrChange w:id="4081" w:author="LJFY" w:date="2025-02-21T10:33:59Z">
            <w:rPr>
              <w:rFonts w:hint="eastAsia" w:ascii="仿宋" w:eastAsia="仿宋"/>
              <w:color w:val="000000"/>
              <w:kern w:val="0"/>
              <w:sz w:val="24"/>
            </w:rPr>
          </w:rPrChange>
        </w:rPr>
      </w:pPr>
    </w:p>
    <w:p w14:paraId="290C67D3">
      <w:pPr>
        <w:widowControl/>
        <w:snapToGrid w:val="0"/>
        <w:spacing w:line="480" w:lineRule="exact"/>
        <w:rPr>
          <w:rFonts w:hint="eastAsia" w:ascii="仿宋" w:eastAsia="仿宋"/>
          <w:color w:val="auto"/>
          <w:kern w:val="0"/>
          <w:sz w:val="24"/>
          <w:highlight w:val="none"/>
          <w:rPrChange w:id="4082" w:author="LJFY" w:date="2025-02-21T10:33:59Z">
            <w:rPr>
              <w:rFonts w:hint="eastAsia" w:ascii="仿宋" w:eastAsia="仿宋"/>
              <w:color w:val="000000"/>
              <w:kern w:val="0"/>
              <w:sz w:val="24"/>
            </w:rPr>
          </w:rPrChange>
        </w:rPr>
      </w:pPr>
    </w:p>
    <w:p w14:paraId="12469B23">
      <w:pPr>
        <w:widowControl/>
        <w:snapToGrid w:val="0"/>
        <w:spacing w:line="480" w:lineRule="exact"/>
        <w:rPr>
          <w:rFonts w:hint="eastAsia" w:ascii="仿宋" w:eastAsia="仿宋"/>
          <w:color w:val="auto"/>
          <w:kern w:val="0"/>
          <w:sz w:val="24"/>
          <w:highlight w:val="none"/>
          <w:rPrChange w:id="4083" w:author="LJFY" w:date="2025-02-21T10:33:59Z">
            <w:rPr>
              <w:rFonts w:hint="eastAsia" w:ascii="仿宋" w:eastAsia="仿宋"/>
              <w:color w:val="000000"/>
              <w:kern w:val="0"/>
              <w:sz w:val="24"/>
            </w:rPr>
          </w:rPrChange>
        </w:rPr>
      </w:pPr>
    </w:p>
    <w:p w14:paraId="078FA3EF">
      <w:pPr>
        <w:widowControl/>
        <w:snapToGrid w:val="0"/>
        <w:spacing w:line="480" w:lineRule="exact"/>
        <w:rPr>
          <w:rFonts w:hint="eastAsia" w:ascii="仿宋" w:eastAsia="仿宋"/>
          <w:color w:val="auto"/>
          <w:kern w:val="0"/>
          <w:sz w:val="24"/>
          <w:highlight w:val="none"/>
          <w:rPrChange w:id="4084" w:author="LJFY" w:date="2025-02-21T10:33:59Z">
            <w:rPr>
              <w:rFonts w:hint="eastAsia" w:ascii="仿宋" w:eastAsia="仿宋"/>
              <w:color w:val="000000"/>
              <w:kern w:val="0"/>
              <w:sz w:val="24"/>
            </w:rPr>
          </w:rPrChange>
        </w:rPr>
      </w:pPr>
    </w:p>
    <w:p w14:paraId="247F2FF0">
      <w:pPr>
        <w:widowControl/>
        <w:snapToGrid w:val="0"/>
        <w:spacing w:line="480" w:lineRule="exact"/>
        <w:rPr>
          <w:rFonts w:hint="eastAsia" w:ascii="仿宋" w:eastAsia="仿宋"/>
          <w:color w:val="auto"/>
          <w:kern w:val="0"/>
          <w:sz w:val="24"/>
          <w:highlight w:val="none"/>
          <w:rPrChange w:id="4085" w:author="LJFY" w:date="2025-02-21T10:33:59Z">
            <w:rPr>
              <w:rFonts w:hint="eastAsia" w:ascii="仿宋" w:eastAsia="仿宋"/>
              <w:color w:val="000000"/>
              <w:kern w:val="0"/>
              <w:sz w:val="24"/>
            </w:rPr>
          </w:rPrChange>
        </w:rPr>
      </w:pPr>
    </w:p>
    <w:p w14:paraId="5ABC0B49">
      <w:pPr>
        <w:widowControl/>
        <w:snapToGrid w:val="0"/>
        <w:spacing w:line="480" w:lineRule="exact"/>
        <w:rPr>
          <w:rFonts w:hint="eastAsia" w:ascii="仿宋" w:eastAsia="仿宋"/>
          <w:color w:val="auto"/>
          <w:kern w:val="0"/>
          <w:sz w:val="24"/>
          <w:highlight w:val="none"/>
          <w:rPrChange w:id="4086" w:author="LJFY" w:date="2025-02-21T10:33:59Z">
            <w:rPr>
              <w:rFonts w:hint="eastAsia" w:ascii="仿宋" w:eastAsia="仿宋"/>
              <w:color w:val="000000"/>
              <w:kern w:val="0"/>
              <w:sz w:val="24"/>
            </w:rPr>
          </w:rPrChange>
        </w:rPr>
      </w:pPr>
    </w:p>
    <w:p w14:paraId="7B466631">
      <w:pPr>
        <w:widowControl/>
        <w:snapToGrid w:val="0"/>
        <w:spacing w:line="480" w:lineRule="exact"/>
        <w:rPr>
          <w:rFonts w:hint="eastAsia" w:ascii="仿宋" w:eastAsia="仿宋" w:cs="宋体"/>
          <w:b/>
          <w:bCs/>
          <w:color w:val="auto"/>
          <w:kern w:val="0"/>
          <w:sz w:val="24"/>
          <w:szCs w:val="24"/>
          <w:highlight w:val="none"/>
          <w:rPrChange w:id="4087" w:author="LJFY" w:date="2025-02-21T10:33:59Z">
            <w:rPr>
              <w:rFonts w:hint="eastAsia" w:ascii="仿宋" w:eastAsia="仿宋" w:cs="宋体"/>
              <w:b/>
              <w:bCs/>
              <w:color w:val="000000"/>
              <w:kern w:val="0"/>
              <w:sz w:val="24"/>
              <w:szCs w:val="24"/>
            </w:rPr>
          </w:rPrChange>
        </w:rPr>
      </w:pPr>
      <w:r>
        <w:rPr>
          <w:rFonts w:hint="eastAsia" w:ascii="仿宋" w:eastAsia="仿宋" w:cs="宋体"/>
          <w:b/>
          <w:bCs/>
          <w:color w:val="auto"/>
          <w:kern w:val="0"/>
          <w:sz w:val="24"/>
          <w:szCs w:val="24"/>
          <w:highlight w:val="none"/>
          <w:rPrChange w:id="4088" w:author="LJFY" w:date="2025-02-21T10:33:59Z">
            <w:rPr>
              <w:rFonts w:hint="eastAsia" w:ascii="仿宋" w:eastAsia="仿宋" w:cs="宋体"/>
              <w:b/>
              <w:bCs/>
              <w:color w:val="000000"/>
              <w:kern w:val="0"/>
              <w:sz w:val="24"/>
              <w:szCs w:val="24"/>
            </w:rPr>
          </w:rPrChange>
        </w:rPr>
        <w:t>附件：质疑函范本</w:t>
      </w:r>
    </w:p>
    <w:p w14:paraId="1797B0C2">
      <w:pPr>
        <w:jc w:val="center"/>
        <w:rPr>
          <w:rFonts w:hint="eastAsia" w:ascii="仿宋" w:eastAsia="仿宋" w:cs="仿宋"/>
          <w:b/>
          <w:bCs/>
          <w:color w:val="auto"/>
          <w:sz w:val="24"/>
          <w:szCs w:val="24"/>
          <w:highlight w:val="none"/>
          <w:rPrChange w:id="4089" w:author="LJFY" w:date="2025-02-21T10:33:59Z">
            <w:rPr>
              <w:rFonts w:hint="eastAsia" w:ascii="仿宋" w:eastAsia="仿宋" w:cs="仿宋"/>
              <w:b/>
              <w:bCs/>
              <w:sz w:val="24"/>
              <w:szCs w:val="24"/>
            </w:rPr>
          </w:rPrChange>
        </w:rPr>
      </w:pPr>
      <w:r>
        <w:rPr>
          <w:rFonts w:hint="eastAsia" w:ascii="仿宋" w:eastAsia="仿宋" w:cs="仿宋"/>
          <w:b/>
          <w:bCs/>
          <w:color w:val="auto"/>
          <w:sz w:val="24"/>
          <w:szCs w:val="24"/>
          <w:highlight w:val="none"/>
          <w:rPrChange w:id="4090" w:author="LJFY" w:date="2025-02-21T10:33:59Z">
            <w:rPr>
              <w:rFonts w:hint="eastAsia" w:ascii="仿宋" w:eastAsia="仿宋" w:cs="仿宋"/>
              <w:b/>
              <w:bCs/>
              <w:sz w:val="24"/>
              <w:szCs w:val="24"/>
            </w:rPr>
          </w:rPrChange>
        </w:rPr>
        <w:t>质疑函</w:t>
      </w:r>
    </w:p>
    <w:p w14:paraId="53697DC2">
      <w:pPr>
        <w:adjustRightInd w:val="0"/>
        <w:snapToGrid w:val="0"/>
        <w:spacing w:before="312" w:beforeLines="100" w:line="360" w:lineRule="auto"/>
        <w:rPr>
          <w:rFonts w:hint="eastAsia" w:ascii="仿宋" w:eastAsia="仿宋" w:cs="仿宋"/>
          <w:bCs/>
          <w:color w:val="auto"/>
          <w:sz w:val="24"/>
          <w:szCs w:val="24"/>
          <w:highlight w:val="none"/>
          <w:rPrChange w:id="4091"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092" w:author="LJFY" w:date="2025-02-21T10:33:59Z">
            <w:rPr>
              <w:rFonts w:hint="eastAsia" w:ascii="仿宋" w:eastAsia="仿宋" w:cs="仿宋"/>
              <w:bCs/>
              <w:sz w:val="24"/>
              <w:szCs w:val="24"/>
            </w:rPr>
          </w:rPrChange>
        </w:rPr>
        <w:t>一、质疑供应商基本信息</w:t>
      </w:r>
    </w:p>
    <w:p w14:paraId="6B705BC6">
      <w:pPr>
        <w:adjustRightInd w:val="0"/>
        <w:snapToGrid w:val="0"/>
        <w:spacing w:line="360" w:lineRule="auto"/>
        <w:rPr>
          <w:rFonts w:hint="eastAsia" w:ascii="仿宋" w:eastAsia="仿宋" w:cs="仿宋"/>
          <w:color w:val="auto"/>
          <w:sz w:val="24"/>
          <w:szCs w:val="24"/>
          <w:highlight w:val="none"/>
          <w:u w:val="dotted"/>
          <w:rPrChange w:id="4093"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094" w:author="LJFY" w:date="2025-02-21T10:33:59Z">
            <w:rPr>
              <w:rFonts w:hint="eastAsia" w:ascii="仿宋" w:eastAsia="仿宋" w:cs="仿宋"/>
              <w:sz w:val="24"/>
              <w:szCs w:val="24"/>
            </w:rPr>
          </w:rPrChange>
        </w:rPr>
        <w:t>质疑供应商：</w:t>
      </w:r>
      <w:r>
        <w:rPr>
          <w:rFonts w:hint="eastAsia" w:ascii="仿宋" w:eastAsia="仿宋" w:cs="仿宋"/>
          <w:color w:val="auto"/>
          <w:sz w:val="24"/>
          <w:szCs w:val="24"/>
          <w:highlight w:val="none"/>
          <w:u w:val="single"/>
          <w:rPrChange w:id="4095" w:author="LJFY" w:date="2025-02-21T10:33:59Z">
            <w:rPr>
              <w:rFonts w:hint="eastAsia" w:ascii="仿宋" w:eastAsia="仿宋" w:cs="仿宋"/>
              <w:sz w:val="24"/>
              <w:szCs w:val="24"/>
              <w:u w:val="single"/>
            </w:rPr>
          </w:rPrChange>
        </w:rPr>
        <w:t xml:space="preserve">                                        </w:t>
      </w:r>
    </w:p>
    <w:p w14:paraId="782038BA">
      <w:pPr>
        <w:adjustRightInd w:val="0"/>
        <w:snapToGrid w:val="0"/>
        <w:spacing w:line="360" w:lineRule="auto"/>
        <w:rPr>
          <w:rFonts w:hint="eastAsia" w:ascii="仿宋" w:eastAsia="仿宋" w:cs="仿宋"/>
          <w:color w:val="auto"/>
          <w:sz w:val="24"/>
          <w:szCs w:val="24"/>
          <w:highlight w:val="none"/>
          <w:rPrChange w:id="4096"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097" w:author="LJFY" w:date="2025-02-21T10:33:59Z">
            <w:rPr>
              <w:rFonts w:hint="eastAsia" w:ascii="仿宋" w:eastAsia="仿宋" w:cs="仿宋"/>
              <w:sz w:val="24"/>
              <w:szCs w:val="24"/>
            </w:rPr>
          </w:rPrChange>
        </w:rPr>
        <w:t>地址：</w:t>
      </w:r>
      <w:r>
        <w:rPr>
          <w:rFonts w:hint="eastAsia" w:ascii="仿宋" w:eastAsia="仿宋" w:cs="仿宋"/>
          <w:color w:val="auto"/>
          <w:sz w:val="24"/>
          <w:szCs w:val="24"/>
          <w:highlight w:val="none"/>
          <w:u w:val="single"/>
          <w:rPrChange w:id="4098" w:author="LJFY" w:date="2025-02-21T10:33:59Z">
            <w:rPr>
              <w:rFonts w:hint="eastAsia" w:ascii="仿宋" w:eastAsia="仿宋" w:cs="仿宋"/>
              <w:sz w:val="24"/>
              <w:szCs w:val="24"/>
              <w:u w:val="single"/>
            </w:rPr>
          </w:rPrChange>
        </w:rPr>
        <w:t xml:space="preserve">                                </w:t>
      </w:r>
      <w:r>
        <w:rPr>
          <w:rFonts w:hint="eastAsia" w:ascii="仿宋" w:eastAsia="仿宋" w:cs="仿宋"/>
          <w:color w:val="auto"/>
          <w:sz w:val="24"/>
          <w:szCs w:val="24"/>
          <w:highlight w:val="none"/>
          <w:rPrChange w:id="4099" w:author="LJFY" w:date="2025-02-21T10:33:59Z">
            <w:rPr>
              <w:rFonts w:hint="eastAsia" w:ascii="仿宋" w:eastAsia="仿宋" w:cs="仿宋"/>
              <w:sz w:val="24"/>
              <w:szCs w:val="24"/>
            </w:rPr>
          </w:rPrChange>
        </w:rPr>
        <w:t>邮编：</w:t>
      </w:r>
      <w:r>
        <w:rPr>
          <w:rFonts w:hint="eastAsia" w:ascii="仿宋" w:eastAsia="仿宋" w:cs="仿宋"/>
          <w:color w:val="auto"/>
          <w:sz w:val="24"/>
          <w:szCs w:val="24"/>
          <w:highlight w:val="none"/>
          <w:u w:val="single"/>
          <w:rPrChange w:id="4100" w:author="LJFY" w:date="2025-02-21T10:33:59Z">
            <w:rPr>
              <w:rFonts w:hint="eastAsia" w:ascii="仿宋" w:eastAsia="仿宋" w:cs="仿宋"/>
              <w:sz w:val="24"/>
              <w:szCs w:val="24"/>
              <w:u w:val="single"/>
            </w:rPr>
          </w:rPrChange>
        </w:rPr>
        <w:t xml:space="preserve">                         </w:t>
      </w:r>
    </w:p>
    <w:p w14:paraId="49D2C4E2">
      <w:pPr>
        <w:adjustRightInd w:val="0"/>
        <w:snapToGrid w:val="0"/>
        <w:spacing w:line="360" w:lineRule="auto"/>
        <w:rPr>
          <w:rFonts w:hint="eastAsia" w:ascii="仿宋" w:eastAsia="仿宋" w:cs="仿宋"/>
          <w:color w:val="auto"/>
          <w:sz w:val="24"/>
          <w:szCs w:val="24"/>
          <w:highlight w:val="none"/>
          <w:rPrChange w:id="4101"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02" w:author="LJFY" w:date="2025-02-21T10:33:59Z">
            <w:rPr>
              <w:rFonts w:hint="eastAsia" w:ascii="仿宋" w:eastAsia="仿宋" w:cs="仿宋"/>
              <w:sz w:val="24"/>
              <w:szCs w:val="24"/>
            </w:rPr>
          </w:rPrChange>
        </w:rPr>
        <w:t>授权代表：</w:t>
      </w:r>
      <w:r>
        <w:rPr>
          <w:rFonts w:hint="eastAsia" w:ascii="仿宋" w:eastAsia="仿宋" w:cs="仿宋"/>
          <w:color w:val="auto"/>
          <w:sz w:val="24"/>
          <w:szCs w:val="24"/>
          <w:highlight w:val="none"/>
          <w:u w:val="single"/>
          <w:rPrChange w:id="4103" w:author="LJFY" w:date="2025-02-21T10:33:59Z">
            <w:rPr>
              <w:rFonts w:hint="eastAsia" w:ascii="仿宋" w:eastAsia="仿宋" w:cs="仿宋"/>
              <w:sz w:val="24"/>
              <w:szCs w:val="24"/>
              <w:u w:val="single"/>
            </w:rPr>
          </w:rPrChange>
        </w:rPr>
        <w:t xml:space="preserve">                   </w:t>
      </w:r>
      <w:r>
        <w:rPr>
          <w:rFonts w:hint="eastAsia" w:ascii="仿宋" w:eastAsia="仿宋" w:cs="仿宋"/>
          <w:color w:val="auto"/>
          <w:sz w:val="24"/>
          <w:szCs w:val="24"/>
          <w:highlight w:val="none"/>
          <w:rPrChange w:id="4104" w:author="LJFY" w:date="2025-02-21T10:33:59Z">
            <w:rPr>
              <w:rFonts w:hint="eastAsia" w:ascii="仿宋" w:eastAsia="仿宋" w:cs="仿宋"/>
              <w:sz w:val="24"/>
              <w:szCs w:val="24"/>
            </w:rPr>
          </w:rPrChange>
        </w:rPr>
        <w:t>联系电话：</w:t>
      </w:r>
      <w:r>
        <w:rPr>
          <w:rFonts w:hint="eastAsia" w:ascii="仿宋" w:eastAsia="仿宋" w:cs="仿宋"/>
          <w:color w:val="auto"/>
          <w:sz w:val="24"/>
          <w:szCs w:val="24"/>
          <w:highlight w:val="none"/>
          <w:u w:val="single"/>
          <w:rPrChange w:id="4105" w:author="LJFY" w:date="2025-02-21T10:33:59Z">
            <w:rPr>
              <w:rFonts w:hint="eastAsia" w:ascii="仿宋" w:eastAsia="仿宋" w:cs="仿宋"/>
              <w:sz w:val="24"/>
              <w:szCs w:val="24"/>
              <w:u w:val="single"/>
            </w:rPr>
          </w:rPrChange>
        </w:rPr>
        <w:t xml:space="preserve">                          </w:t>
      </w:r>
    </w:p>
    <w:p w14:paraId="3D2D98B8">
      <w:pPr>
        <w:adjustRightInd w:val="0"/>
        <w:snapToGrid w:val="0"/>
        <w:spacing w:line="360" w:lineRule="auto"/>
        <w:rPr>
          <w:rFonts w:hint="eastAsia" w:ascii="仿宋" w:eastAsia="仿宋" w:cs="仿宋"/>
          <w:color w:val="auto"/>
          <w:sz w:val="24"/>
          <w:szCs w:val="24"/>
          <w:highlight w:val="none"/>
          <w:rPrChange w:id="4106"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07" w:author="LJFY" w:date="2025-02-21T10:33:59Z">
            <w:rPr>
              <w:rFonts w:hint="eastAsia" w:ascii="仿宋" w:eastAsia="仿宋" w:cs="仿宋"/>
              <w:sz w:val="24"/>
              <w:szCs w:val="24"/>
            </w:rPr>
          </w:rPrChange>
        </w:rPr>
        <w:t>邮箱：</w:t>
      </w:r>
      <w:r>
        <w:rPr>
          <w:rFonts w:hint="eastAsia" w:ascii="仿宋" w:eastAsia="仿宋" w:cs="仿宋"/>
          <w:color w:val="auto"/>
          <w:sz w:val="24"/>
          <w:szCs w:val="24"/>
          <w:highlight w:val="none"/>
          <w:u w:val="single"/>
          <w:rPrChange w:id="4108" w:author="LJFY" w:date="2025-02-21T10:33:59Z">
            <w:rPr>
              <w:rFonts w:hint="eastAsia" w:ascii="仿宋" w:eastAsia="仿宋" w:cs="仿宋"/>
              <w:sz w:val="24"/>
              <w:szCs w:val="24"/>
              <w:u w:val="single"/>
            </w:rPr>
          </w:rPrChange>
        </w:rPr>
        <w:t xml:space="preserve">                                      </w:t>
      </w:r>
    </w:p>
    <w:p w14:paraId="0A21D836">
      <w:pPr>
        <w:adjustRightInd w:val="0"/>
        <w:snapToGrid w:val="0"/>
        <w:spacing w:line="360" w:lineRule="auto"/>
        <w:rPr>
          <w:rFonts w:hint="eastAsia" w:ascii="仿宋" w:eastAsia="仿宋" w:cs="仿宋"/>
          <w:bCs/>
          <w:color w:val="auto"/>
          <w:sz w:val="24"/>
          <w:szCs w:val="24"/>
          <w:highlight w:val="none"/>
          <w:rPrChange w:id="4109"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110" w:author="LJFY" w:date="2025-02-21T10:33:59Z">
            <w:rPr>
              <w:rFonts w:hint="eastAsia" w:ascii="仿宋" w:eastAsia="仿宋" w:cs="仿宋"/>
              <w:bCs/>
              <w:sz w:val="24"/>
              <w:szCs w:val="24"/>
            </w:rPr>
          </w:rPrChange>
        </w:rPr>
        <w:t>二、质疑项目基本情况</w:t>
      </w:r>
    </w:p>
    <w:p w14:paraId="0DBFC28F">
      <w:pPr>
        <w:adjustRightInd w:val="0"/>
        <w:snapToGrid w:val="0"/>
        <w:spacing w:line="360" w:lineRule="auto"/>
        <w:rPr>
          <w:rFonts w:hint="eastAsia" w:ascii="仿宋" w:eastAsia="仿宋" w:cs="仿宋"/>
          <w:color w:val="auto"/>
          <w:sz w:val="24"/>
          <w:szCs w:val="24"/>
          <w:highlight w:val="none"/>
          <w:rPrChange w:id="4111"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12" w:author="LJFY" w:date="2025-02-21T10:33:59Z">
            <w:rPr>
              <w:rFonts w:hint="eastAsia" w:ascii="仿宋" w:eastAsia="仿宋" w:cs="仿宋"/>
              <w:sz w:val="24"/>
              <w:szCs w:val="24"/>
            </w:rPr>
          </w:rPrChange>
        </w:rPr>
        <w:t>质疑项目的名称：</w:t>
      </w:r>
      <w:r>
        <w:rPr>
          <w:rFonts w:hint="eastAsia" w:ascii="仿宋" w:eastAsia="仿宋" w:cs="仿宋"/>
          <w:color w:val="auto"/>
          <w:sz w:val="24"/>
          <w:szCs w:val="24"/>
          <w:highlight w:val="none"/>
          <w:u w:val="single"/>
          <w:rPrChange w:id="4113" w:author="LJFY" w:date="2025-02-21T10:33:59Z">
            <w:rPr>
              <w:rFonts w:hint="eastAsia" w:ascii="仿宋" w:eastAsia="仿宋" w:cs="仿宋"/>
              <w:sz w:val="24"/>
              <w:szCs w:val="24"/>
              <w:u w:val="single"/>
            </w:rPr>
          </w:rPrChange>
        </w:rPr>
        <w:t xml:space="preserve">                                      </w:t>
      </w:r>
    </w:p>
    <w:p w14:paraId="023AA965">
      <w:pPr>
        <w:adjustRightInd w:val="0"/>
        <w:snapToGrid w:val="0"/>
        <w:spacing w:line="360" w:lineRule="auto"/>
        <w:rPr>
          <w:rFonts w:hint="eastAsia" w:ascii="仿宋" w:eastAsia="仿宋" w:cs="仿宋"/>
          <w:color w:val="auto"/>
          <w:sz w:val="24"/>
          <w:szCs w:val="24"/>
          <w:highlight w:val="none"/>
          <w:rPrChange w:id="4114"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15" w:author="LJFY" w:date="2025-02-21T10:33:59Z">
            <w:rPr>
              <w:rFonts w:hint="eastAsia" w:ascii="仿宋" w:eastAsia="仿宋" w:cs="仿宋"/>
              <w:sz w:val="24"/>
              <w:szCs w:val="24"/>
            </w:rPr>
          </w:rPrChange>
        </w:rPr>
        <w:t>质疑项目的编号：</w:t>
      </w:r>
      <w:r>
        <w:rPr>
          <w:rFonts w:hint="eastAsia" w:ascii="仿宋" w:eastAsia="仿宋" w:cs="仿宋"/>
          <w:color w:val="auto"/>
          <w:sz w:val="24"/>
          <w:szCs w:val="24"/>
          <w:highlight w:val="none"/>
          <w:u w:val="single"/>
          <w:rPrChange w:id="4116" w:author="LJFY" w:date="2025-02-21T10:33:59Z">
            <w:rPr>
              <w:rFonts w:hint="eastAsia" w:ascii="仿宋" w:eastAsia="仿宋" w:cs="仿宋"/>
              <w:sz w:val="24"/>
              <w:szCs w:val="24"/>
              <w:u w:val="single"/>
            </w:rPr>
          </w:rPrChange>
        </w:rPr>
        <w:t xml:space="preserve">               </w:t>
      </w:r>
      <w:r>
        <w:rPr>
          <w:rFonts w:hint="eastAsia" w:ascii="仿宋" w:eastAsia="仿宋" w:cs="仿宋"/>
          <w:color w:val="auto"/>
          <w:sz w:val="24"/>
          <w:szCs w:val="24"/>
          <w:highlight w:val="none"/>
          <w:rPrChange w:id="4117" w:author="LJFY" w:date="2025-02-21T10:33:59Z">
            <w:rPr>
              <w:rFonts w:hint="eastAsia" w:ascii="仿宋" w:eastAsia="仿宋" w:cs="仿宋"/>
              <w:sz w:val="24"/>
              <w:szCs w:val="24"/>
            </w:rPr>
          </w:rPrChange>
        </w:rPr>
        <w:t>标项：</w:t>
      </w:r>
      <w:r>
        <w:rPr>
          <w:rFonts w:hint="eastAsia" w:ascii="仿宋" w:eastAsia="仿宋" w:cs="仿宋"/>
          <w:color w:val="auto"/>
          <w:sz w:val="24"/>
          <w:szCs w:val="24"/>
          <w:highlight w:val="none"/>
          <w:u w:val="single"/>
          <w:rPrChange w:id="4118" w:author="LJFY" w:date="2025-02-21T10:33:59Z">
            <w:rPr>
              <w:rFonts w:hint="eastAsia" w:ascii="仿宋" w:eastAsia="仿宋" w:cs="仿宋"/>
              <w:sz w:val="24"/>
              <w:szCs w:val="24"/>
              <w:u w:val="single"/>
            </w:rPr>
          </w:rPrChange>
        </w:rPr>
        <w:t xml:space="preserve">                 </w:t>
      </w:r>
    </w:p>
    <w:p w14:paraId="179FAEF9">
      <w:pPr>
        <w:adjustRightInd w:val="0"/>
        <w:snapToGrid w:val="0"/>
        <w:spacing w:line="360" w:lineRule="auto"/>
        <w:rPr>
          <w:rFonts w:hint="eastAsia" w:ascii="仿宋" w:eastAsia="仿宋" w:cs="仿宋"/>
          <w:color w:val="auto"/>
          <w:sz w:val="24"/>
          <w:szCs w:val="24"/>
          <w:highlight w:val="none"/>
          <w:u w:val="dotted"/>
          <w:rPrChange w:id="4119"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20" w:author="LJFY" w:date="2025-02-21T10:33:59Z">
            <w:rPr>
              <w:rFonts w:hint="eastAsia" w:ascii="仿宋" w:eastAsia="仿宋" w:cs="仿宋"/>
              <w:sz w:val="24"/>
              <w:szCs w:val="24"/>
            </w:rPr>
          </w:rPrChange>
        </w:rPr>
        <w:t>采购人名称：</w:t>
      </w:r>
      <w:r>
        <w:rPr>
          <w:rFonts w:hint="eastAsia" w:ascii="仿宋" w:eastAsia="仿宋" w:cs="仿宋"/>
          <w:color w:val="auto"/>
          <w:sz w:val="24"/>
          <w:szCs w:val="24"/>
          <w:highlight w:val="none"/>
          <w:u w:val="single"/>
          <w:rPrChange w:id="4121" w:author="LJFY" w:date="2025-02-21T10:33:59Z">
            <w:rPr>
              <w:rFonts w:hint="eastAsia" w:ascii="仿宋" w:eastAsia="仿宋" w:cs="仿宋"/>
              <w:sz w:val="24"/>
              <w:szCs w:val="24"/>
              <w:u w:val="single"/>
            </w:rPr>
          </w:rPrChange>
        </w:rPr>
        <w:t xml:space="preserve">                                         </w:t>
      </w:r>
    </w:p>
    <w:p w14:paraId="730E6EB0">
      <w:pPr>
        <w:adjustRightInd w:val="0"/>
        <w:snapToGrid w:val="0"/>
        <w:spacing w:line="360" w:lineRule="auto"/>
        <w:rPr>
          <w:rFonts w:hint="eastAsia" w:ascii="仿宋" w:eastAsia="仿宋" w:cs="仿宋"/>
          <w:color w:val="auto"/>
          <w:sz w:val="24"/>
          <w:szCs w:val="24"/>
          <w:highlight w:val="none"/>
          <w:rPrChange w:id="4122"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23" w:author="LJFY" w:date="2025-02-21T10:33:59Z">
            <w:rPr>
              <w:rFonts w:hint="eastAsia" w:ascii="仿宋" w:eastAsia="仿宋" w:cs="仿宋"/>
              <w:sz w:val="24"/>
              <w:szCs w:val="24"/>
            </w:rPr>
          </w:rPrChange>
        </w:rPr>
        <w:t>采购文件获取日期：</w:t>
      </w:r>
      <w:r>
        <w:rPr>
          <w:rFonts w:hint="eastAsia" w:ascii="仿宋" w:eastAsia="仿宋" w:cs="仿宋"/>
          <w:color w:val="auto"/>
          <w:sz w:val="24"/>
          <w:szCs w:val="24"/>
          <w:highlight w:val="none"/>
          <w:u w:val="single"/>
          <w:rPrChange w:id="4124" w:author="LJFY" w:date="2025-02-21T10:33:59Z">
            <w:rPr>
              <w:rFonts w:hint="eastAsia" w:ascii="仿宋" w:eastAsia="仿宋" w:cs="仿宋"/>
              <w:sz w:val="24"/>
              <w:szCs w:val="24"/>
              <w:u w:val="single"/>
            </w:rPr>
          </w:rPrChange>
        </w:rPr>
        <w:t xml:space="preserve">                                           </w:t>
      </w:r>
    </w:p>
    <w:p w14:paraId="18EB25DC">
      <w:pPr>
        <w:adjustRightInd w:val="0"/>
        <w:snapToGrid w:val="0"/>
        <w:spacing w:line="360" w:lineRule="auto"/>
        <w:rPr>
          <w:rFonts w:hint="eastAsia" w:ascii="仿宋" w:eastAsia="仿宋" w:cs="仿宋"/>
          <w:bCs/>
          <w:color w:val="auto"/>
          <w:sz w:val="24"/>
          <w:szCs w:val="24"/>
          <w:highlight w:val="none"/>
          <w:rPrChange w:id="4125"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126" w:author="LJFY" w:date="2025-02-21T10:33:59Z">
            <w:rPr>
              <w:rFonts w:hint="eastAsia" w:ascii="仿宋" w:eastAsia="仿宋" w:cs="仿宋"/>
              <w:bCs/>
              <w:sz w:val="24"/>
              <w:szCs w:val="24"/>
            </w:rPr>
          </w:rPrChange>
        </w:rPr>
        <w:t>三、质疑事项具体内容</w:t>
      </w:r>
    </w:p>
    <w:p w14:paraId="4C2C9621">
      <w:pPr>
        <w:adjustRightInd w:val="0"/>
        <w:snapToGrid w:val="0"/>
        <w:spacing w:line="360" w:lineRule="auto"/>
        <w:rPr>
          <w:rFonts w:hint="eastAsia" w:ascii="仿宋" w:eastAsia="仿宋" w:cs="仿宋"/>
          <w:color w:val="auto"/>
          <w:sz w:val="24"/>
          <w:szCs w:val="24"/>
          <w:highlight w:val="none"/>
          <w:u w:val="dotted"/>
          <w:rPrChange w:id="4127"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28" w:author="LJFY" w:date="2025-02-21T10:33:59Z">
            <w:rPr>
              <w:rFonts w:hint="eastAsia" w:ascii="仿宋" w:eastAsia="仿宋" w:cs="仿宋"/>
              <w:sz w:val="24"/>
              <w:szCs w:val="24"/>
            </w:rPr>
          </w:rPrChange>
        </w:rPr>
        <w:t>质疑事项1：</w:t>
      </w:r>
      <w:r>
        <w:rPr>
          <w:rFonts w:hint="eastAsia" w:ascii="仿宋" w:eastAsia="仿宋" w:cs="仿宋"/>
          <w:color w:val="auto"/>
          <w:sz w:val="24"/>
          <w:szCs w:val="24"/>
          <w:highlight w:val="none"/>
          <w:u w:val="single"/>
          <w:rPrChange w:id="4129" w:author="LJFY" w:date="2025-02-21T10:33:59Z">
            <w:rPr>
              <w:rFonts w:hint="eastAsia" w:ascii="仿宋" w:eastAsia="仿宋" w:cs="仿宋"/>
              <w:sz w:val="24"/>
              <w:szCs w:val="24"/>
              <w:u w:val="single"/>
            </w:rPr>
          </w:rPrChange>
        </w:rPr>
        <w:t xml:space="preserve">                                         </w:t>
      </w:r>
    </w:p>
    <w:p w14:paraId="5EB3B797">
      <w:pPr>
        <w:adjustRightInd w:val="0"/>
        <w:snapToGrid w:val="0"/>
        <w:spacing w:line="360" w:lineRule="auto"/>
        <w:rPr>
          <w:rFonts w:hint="eastAsia" w:ascii="仿宋" w:eastAsia="仿宋" w:cs="仿宋"/>
          <w:color w:val="auto"/>
          <w:sz w:val="24"/>
          <w:szCs w:val="24"/>
          <w:highlight w:val="none"/>
          <w:u w:val="dotted"/>
          <w:rPrChange w:id="4130"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31" w:author="LJFY" w:date="2025-02-21T10:33:59Z">
            <w:rPr>
              <w:rFonts w:hint="eastAsia" w:ascii="仿宋" w:eastAsia="仿宋" w:cs="仿宋"/>
              <w:sz w:val="24"/>
              <w:szCs w:val="24"/>
            </w:rPr>
          </w:rPrChange>
        </w:rPr>
        <w:t>事实依据：</w:t>
      </w:r>
      <w:r>
        <w:rPr>
          <w:rFonts w:hint="eastAsia" w:ascii="仿宋" w:eastAsia="仿宋" w:cs="仿宋"/>
          <w:color w:val="auto"/>
          <w:sz w:val="24"/>
          <w:szCs w:val="24"/>
          <w:highlight w:val="none"/>
          <w:u w:val="single"/>
          <w:rPrChange w:id="4132" w:author="LJFY" w:date="2025-02-21T10:33:59Z">
            <w:rPr>
              <w:rFonts w:hint="eastAsia" w:ascii="仿宋" w:eastAsia="仿宋" w:cs="仿宋"/>
              <w:sz w:val="24"/>
              <w:szCs w:val="24"/>
              <w:u w:val="single"/>
            </w:rPr>
          </w:rPrChange>
        </w:rPr>
        <w:t xml:space="preserve">                                          </w:t>
      </w:r>
    </w:p>
    <w:p w14:paraId="27173BB8">
      <w:pPr>
        <w:adjustRightInd w:val="0"/>
        <w:snapToGrid w:val="0"/>
        <w:spacing w:line="360" w:lineRule="auto"/>
        <w:rPr>
          <w:rFonts w:hint="eastAsia" w:ascii="仿宋" w:eastAsia="仿宋" w:cs="仿宋"/>
          <w:color w:val="auto"/>
          <w:sz w:val="24"/>
          <w:szCs w:val="24"/>
          <w:highlight w:val="none"/>
          <w:u w:val="dotted"/>
          <w:rPrChange w:id="4133"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34" w:author="LJFY" w:date="2025-02-21T10:33:59Z">
            <w:rPr>
              <w:rFonts w:hint="eastAsia" w:ascii="仿宋" w:eastAsia="仿宋" w:cs="仿宋"/>
              <w:sz w:val="24"/>
              <w:szCs w:val="24"/>
            </w:rPr>
          </w:rPrChange>
        </w:rPr>
        <w:t>法律依据：</w:t>
      </w:r>
      <w:r>
        <w:rPr>
          <w:rFonts w:hint="eastAsia" w:ascii="仿宋" w:eastAsia="仿宋" w:cs="仿宋"/>
          <w:color w:val="auto"/>
          <w:sz w:val="24"/>
          <w:szCs w:val="24"/>
          <w:highlight w:val="none"/>
          <w:u w:val="single"/>
          <w:rPrChange w:id="4135" w:author="LJFY" w:date="2025-02-21T10:33:59Z">
            <w:rPr>
              <w:rFonts w:hint="eastAsia" w:ascii="仿宋" w:eastAsia="仿宋" w:cs="仿宋"/>
              <w:sz w:val="24"/>
              <w:szCs w:val="24"/>
              <w:u w:val="single"/>
            </w:rPr>
          </w:rPrChange>
        </w:rPr>
        <w:t xml:space="preserve">                                          </w:t>
      </w:r>
    </w:p>
    <w:p w14:paraId="6EC14B01">
      <w:pPr>
        <w:adjustRightInd w:val="0"/>
        <w:snapToGrid w:val="0"/>
        <w:spacing w:line="360" w:lineRule="auto"/>
        <w:rPr>
          <w:rFonts w:hint="eastAsia" w:ascii="仿宋" w:eastAsia="仿宋" w:cs="仿宋"/>
          <w:color w:val="auto"/>
          <w:sz w:val="24"/>
          <w:szCs w:val="24"/>
          <w:highlight w:val="none"/>
          <w:u w:val="dotted"/>
          <w:rPrChange w:id="4136"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37" w:author="LJFY" w:date="2025-02-21T10:33:59Z">
            <w:rPr>
              <w:rFonts w:hint="eastAsia" w:ascii="仿宋" w:eastAsia="仿宋" w:cs="仿宋"/>
              <w:sz w:val="24"/>
              <w:szCs w:val="24"/>
            </w:rPr>
          </w:rPrChange>
        </w:rPr>
        <w:t>质疑事项2</w:t>
      </w:r>
    </w:p>
    <w:p w14:paraId="04C752C4">
      <w:pPr>
        <w:adjustRightInd w:val="0"/>
        <w:snapToGrid w:val="0"/>
        <w:spacing w:line="360" w:lineRule="auto"/>
        <w:rPr>
          <w:rFonts w:hint="eastAsia" w:ascii="仿宋" w:eastAsia="仿宋" w:cs="仿宋"/>
          <w:color w:val="auto"/>
          <w:sz w:val="24"/>
          <w:szCs w:val="24"/>
          <w:highlight w:val="none"/>
          <w:rPrChange w:id="4138"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39" w:author="LJFY" w:date="2025-02-21T10:33:59Z">
            <w:rPr>
              <w:rFonts w:hint="eastAsia" w:ascii="仿宋" w:eastAsia="仿宋" w:cs="仿宋"/>
              <w:sz w:val="24"/>
              <w:szCs w:val="24"/>
            </w:rPr>
          </w:rPrChange>
        </w:rPr>
        <w:t>……</w:t>
      </w:r>
    </w:p>
    <w:p w14:paraId="69A260F4">
      <w:pPr>
        <w:adjustRightInd w:val="0"/>
        <w:snapToGrid w:val="0"/>
        <w:spacing w:line="360" w:lineRule="auto"/>
        <w:rPr>
          <w:rFonts w:hint="eastAsia" w:ascii="仿宋" w:eastAsia="仿宋" w:cs="仿宋"/>
          <w:bCs/>
          <w:color w:val="auto"/>
          <w:sz w:val="24"/>
          <w:szCs w:val="24"/>
          <w:highlight w:val="none"/>
          <w:rPrChange w:id="4140" w:author="LJFY" w:date="2025-02-21T10:33:59Z">
            <w:rPr>
              <w:rFonts w:hint="eastAsia" w:ascii="仿宋" w:eastAsia="仿宋" w:cs="仿宋"/>
              <w:bCs/>
              <w:sz w:val="24"/>
              <w:szCs w:val="24"/>
            </w:rPr>
          </w:rPrChange>
        </w:rPr>
      </w:pPr>
      <w:r>
        <w:rPr>
          <w:rFonts w:hint="eastAsia" w:ascii="仿宋" w:eastAsia="仿宋" w:cs="仿宋"/>
          <w:bCs/>
          <w:color w:val="auto"/>
          <w:sz w:val="24"/>
          <w:szCs w:val="24"/>
          <w:highlight w:val="none"/>
          <w:rPrChange w:id="4141" w:author="LJFY" w:date="2025-02-21T10:33:59Z">
            <w:rPr>
              <w:rFonts w:hint="eastAsia" w:ascii="仿宋" w:eastAsia="仿宋" w:cs="仿宋"/>
              <w:bCs/>
              <w:sz w:val="24"/>
              <w:szCs w:val="24"/>
            </w:rPr>
          </w:rPrChange>
        </w:rPr>
        <w:t>四、与质疑事项相关的请求</w:t>
      </w:r>
    </w:p>
    <w:p w14:paraId="2E755B1A">
      <w:pPr>
        <w:adjustRightInd w:val="0"/>
        <w:snapToGrid w:val="0"/>
        <w:spacing w:line="360" w:lineRule="auto"/>
        <w:rPr>
          <w:rFonts w:hint="eastAsia" w:ascii="仿宋" w:eastAsia="仿宋" w:cs="仿宋"/>
          <w:color w:val="auto"/>
          <w:sz w:val="24"/>
          <w:szCs w:val="24"/>
          <w:highlight w:val="none"/>
          <w:u w:val="dotted"/>
          <w:rPrChange w:id="4142"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43" w:author="LJFY" w:date="2025-02-21T10:33:59Z">
            <w:rPr>
              <w:rFonts w:hint="eastAsia" w:ascii="仿宋" w:eastAsia="仿宋" w:cs="仿宋"/>
              <w:sz w:val="24"/>
              <w:szCs w:val="24"/>
            </w:rPr>
          </w:rPrChange>
        </w:rPr>
        <w:t>请求1：</w:t>
      </w:r>
      <w:r>
        <w:rPr>
          <w:rFonts w:hint="eastAsia" w:ascii="仿宋" w:eastAsia="仿宋" w:cs="仿宋"/>
          <w:color w:val="auto"/>
          <w:sz w:val="24"/>
          <w:szCs w:val="24"/>
          <w:highlight w:val="none"/>
          <w:u w:val="single"/>
          <w:rPrChange w:id="4144" w:author="LJFY" w:date="2025-02-21T10:33:59Z">
            <w:rPr>
              <w:rFonts w:hint="eastAsia" w:ascii="仿宋" w:eastAsia="仿宋" w:cs="仿宋"/>
              <w:sz w:val="24"/>
              <w:szCs w:val="24"/>
              <w:u w:val="single"/>
            </w:rPr>
          </w:rPrChange>
        </w:rPr>
        <w:t xml:space="preserve">                                               </w:t>
      </w:r>
    </w:p>
    <w:p w14:paraId="2D18C757">
      <w:pPr>
        <w:adjustRightInd w:val="0"/>
        <w:snapToGrid w:val="0"/>
        <w:spacing w:line="360" w:lineRule="auto"/>
        <w:rPr>
          <w:rFonts w:hint="eastAsia" w:ascii="仿宋" w:eastAsia="仿宋" w:cs="仿宋"/>
          <w:color w:val="auto"/>
          <w:sz w:val="24"/>
          <w:szCs w:val="24"/>
          <w:highlight w:val="none"/>
          <w:u w:val="dotted"/>
          <w:rPrChange w:id="4145" w:author="LJFY" w:date="2025-02-21T10:33:59Z">
            <w:rPr>
              <w:rFonts w:hint="eastAsia" w:ascii="仿宋" w:eastAsia="仿宋" w:cs="仿宋"/>
              <w:sz w:val="24"/>
              <w:szCs w:val="24"/>
              <w:u w:val="dotted"/>
            </w:rPr>
          </w:rPrChange>
        </w:rPr>
      </w:pPr>
      <w:r>
        <w:rPr>
          <w:rFonts w:hint="eastAsia" w:ascii="仿宋" w:eastAsia="仿宋" w:cs="仿宋"/>
          <w:color w:val="auto"/>
          <w:sz w:val="24"/>
          <w:szCs w:val="24"/>
          <w:highlight w:val="none"/>
          <w:rPrChange w:id="4146" w:author="LJFY" w:date="2025-02-21T10:33:59Z">
            <w:rPr>
              <w:rFonts w:hint="eastAsia" w:ascii="仿宋" w:eastAsia="仿宋" w:cs="仿宋"/>
              <w:sz w:val="24"/>
              <w:szCs w:val="24"/>
            </w:rPr>
          </w:rPrChange>
        </w:rPr>
        <w:t>请求2：</w:t>
      </w:r>
      <w:r>
        <w:rPr>
          <w:rFonts w:hint="eastAsia" w:ascii="仿宋" w:eastAsia="仿宋" w:cs="仿宋"/>
          <w:color w:val="auto"/>
          <w:sz w:val="24"/>
          <w:szCs w:val="24"/>
          <w:highlight w:val="none"/>
          <w:u w:val="single"/>
          <w:rPrChange w:id="4147" w:author="LJFY" w:date="2025-02-21T10:33:59Z">
            <w:rPr>
              <w:rFonts w:hint="eastAsia" w:ascii="仿宋" w:eastAsia="仿宋" w:cs="仿宋"/>
              <w:sz w:val="24"/>
              <w:szCs w:val="24"/>
              <w:u w:val="single"/>
            </w:rPr>
          </w:rPrChange>
        </w:rPr>
        <w:t xml:space="preserve">                                            </w:t>
      </w:r>
    </w:p>
    <w:p w14:paraId="7224F80B">
      <w:pPr>
        <w:adjustRightInd w:val="0"/>
        <w:snapToGrid w:val="0"/>
        <w:spacing w:line="360" w:lineRule="auto"/>
        <w:rPr>
          <w:rFonts w:hint="eastAsia" w:ascii="仿宋" w:eastAsia="仿宋" w:cs="仿宋"/>
          <w:color w:val="auto"/>
          <w:sz w:val="24"/>
          <w:szCs w:val="24"/>
          <w:highlight w:val="none"/>
          <w:rPrChange w:id="4148" w:author="LJFY" w:date="2025-02-21T10:33:59Z">
            <w:rPr>
              <w:rFonts w:hint="eastAsia" w:ascii="仿宋" w:eastAsia="仿宋" w:cs="仿宋"/>
              <w:sz w:val="24"/>
              <w:szCs w:val="24"/>
            </w:rPr>
          </w:rPrChange>
        </w:rPr>
      </w:pPr>
      <w:r>
        <w:rPr>
          <w:rFonts w:hint="eastAsia" w:ascii="仿宋" w:eastAsia="仿宋" w:cs="仿宋"/>
          <w:color w:val="auto"/>
          <w:sz w:val="24"/>
          <w:szCs w:val="24"/>
          <w:highlight w:val="none"/>
          <w:rPrChange w:id="4149" w:author="LJFY" w:date="2025-02-21T10:33:59Z">
            <w:rPr>
              <w:rFonts w:hint="eastAsia" w:ascii="仿宋" w:eastAsia="仿宋" w:cs="仿宋"/>
              <w:sz w:val="24"/>
              <w:szCs w:val="24"/>
            </w:rPr>
          </w:rPrChange>
        </w:rPr>
        <w:t>……</w:t>
      </w:r>
    </w:p>
    <w:p w14:paraId="16E079B2">
      <w:pPr>
        <w:adjustRightInd w:val="0"/>
        <w:snapToGrid w:val="0"/>
        <w:spacing w:line="360" w:lineRule="auto"/>
        <w:rPr>
          <w:rFonts w:hint="eastAsia" w:ascii="仿宋" w:eastAsia="仿宋" w:cs="仿宋"/>
          <w:b/>
          <w:bCs/>
          <w:color w:val="auto"/>
          <w:sz w:val="24"/>
          <w:szCs w:val="24"/>
          <w:highlight w:val="none"/>
          <w:rPrChange w:id="4150" w:author="LJFY" w:date="2025-02-21T10:33:59Z">
            <w:rPr>
              <w:rFonts w:hint="eastAsia" w:ascii="仿宋" w:eastAsia="仿宋" w:cs="仿宋"/>
              <w:b/>
              <w:bCs/>
              <w:sz w:val="24"/>
              <w:szCs w:val="24"/>
            </w:rPr>
          </w:rPrChange>
        </w:rPr>
      </w:pPr>
      <w:r>
        <w:rPr>
          <w:rFonts w:hint="eastAsia" w:ascii="仿宋" w:eastAsia="仿宋" w:cs="仿宋"/>
          <w:b/>
          <w:bCs/>
          <w:color w:val="auto"/>
          <w:sz w:val="24"/>
          <w:szCs w:val="24"/>
          <w:highlight w:val="none"/>
          <w:rPrChange w:id="4151" w:author="LJFY" w:date="2025-02-21T10:33:59Z">
            <w:rPr>
              <w:rFonts w:hint="eastAsia" w:ascii="仿宋" w:eastAsia="仿宋" w:cs="仿宋"/>
              <w:b/>
              <w:bCs/>
              <w:sz w:val="24"/>
              <w:szCs w:val="24"/>
            </w:rPr>
          </w:rPrChange>
        </w:rPr>
        <w:t>本公司承诺接受数据电文形式的质疑答复，视为书面答复。</w:t>
      </w:r>
    </w:p>
    <w:p w14:paraId="39481A3F">
      <w:pPr>
        <w:adjustRightInd w:val="0"/>
        <w:snapToGrid w:val="0"/>
        <w:spacing w:line="360" w:lineRule="auto"/>
        <w:rPr>
          <w:rFonts w:hint="eastAsia" w:ascii="仿宋" w:eastAsia="仿宋" w:cs="仿宋"/>
          <w:b/>
          <w:bCs/>
          <w:color w:val="auto"/>
          <w:sz w:val="24"/>
          <w:szCs w:val="24"/>
          <w:highlight w:val="none"/>
          <w:u w:val="double"/>
          <w:lang w:eastAsia="zh-CN"/>
          <w:rPrChange w:id="4152" w:author="LJFY" w:date="2025-02-21T10:33:59Z">
            <w:rPr>
              <w:rFonts w:hint="eastAsia" w:ascii="仿宋" w:eastAsia="仿宋" w:cs="仿宋"/>
              <w:b/>
              <w:bCs/>
              <w:sz w:val="24"/>
              <w:szCs w:val="24"/>
              <w:u w:val="double"/>
              <w:lang w:eastAsia="zh-CN"/>
            </w:rPr>
          </w:rPrChange>
        </w:rPr>
      </w:pPr>
      <w:r>
        <w:rPr>
          <w:rFonts w:hint="eastAsia" w:ascii="仿宋" w:eastAsia="仿宋" w:cs="仿宋"/>
          <w:b/>
          <w:bCs/>
          <w:color w:val="auto"/>
          <w:sz w:val="24"/>
          <w:szCs w:val="24"/>
          <w:highlight w:val="none"/>
          <w:u w:val="double"/>
          <w:lang w:eastAsia="zh-CN"/>
          <w:rPrChange w:id="4153" w:author="LJFY" w:date="2025-02-21T10:33:59Z">
            <w:rPr>
              <w:rFonts w:hint="eastAsia" w:ascii="仿宋" w:eastAsia="仿宋" w:cs="仿宋"/>
              <w:b/>
              <w:bCs/>
              <w:sz w:val="24"/>
              <w:szCs w:val="24"/>
              <w:u w:val="double"/>
              <w:lang w:eastAsia="zh-CN"/>
            </w:rPr>
          </w:rPrChange>
        </w:rPr>
        <w:t>（需附供应商法定代表人的授权委托书，以委托授权代表提出质疑，格式自拟）</w:t>
      </w:r>
    </w:p>
    <w:p w14:paraId="5CC79F79">
      <w:pPr>
        <w:adjustRightInd w:val="0"/>
        <w:snapToGrid w:val="0"/>
        <w:spacing w:line="360" w:lineRule="auto"/>
        <w:rPr>
          <w:rFonts w:hint="eastAsia" w:ascii="仿宋" w:eastAsia="仿宋" w:cs="仿宋"/>
          <w:color w:val="auto"/>
          <w:sz w:val="24"/>
          <w:szCs w:val="24"/>
          <w:highlight w:val="none"/>
          <w:u w:val="dotted"/>
          <w:rPrChange w:id="4154" w:author="LJFY" w:date="2025-02-21T10:33:59Z">
            <w:rPr>
              <w:rFonts w:hint="eastAsia" w:ascii="仿宋" w:eastAsia="仿宋" w:cs="仿宋"/>
              <w:sz w:val="24"/>
              <w:szCs w:val="24"/>
              <w:u w:val="dotted"/>
            </w:rPr>
          </w:rPrChange>
        </w:rPr>
      </w:pPr>
    </w:p>
    <w:p w14:paraId="3BF436BD">
      <w:pPr>
        <w:rPr>
          <w:rFonts w:hint="eastAsia" w:ascii="仿宋" w:eastAsia="仿宋"/>
          <w:color w:val="auto"/>
          <w:sz w:val="24"/>
          <w:szCs w:val="24"/>
          <w:highlight w:val="none"/>
          <w:rPrChange w:id="4155" w:author="LJFY" w:date="2025-02-21T10:33:59Z">
            <w:rPr>
              <w:rFonts w:hint="eastAsia" w:ascii="仿宋" w:eastAsia="仿宋"/>
              <w:sz w:val="24"/>
              <w:szCs w:val="24"/>
            </w:rPr>
          </w:rPrChange>
        </w:rPr>
      </w:pPr>
      <w:r>
        <w:rPr>
          <w:rFonts w:hint="eastAsia" w:ascii="仿宋" w:eastAsia="仿宋"/>
          <w:color w:val="auto"/>
          <w:sz w:val="24"/>
          <w:szCs w:val="24"/>
          <w:highlight w:val="none"/>
          <w:rPrChange w:id="4156" w:author="LJFY" w:date="2025-02-21T10:33:59Z">
            <w:rPr>
              <w:rFonts w:hint="eastAsia" w:ascii="仿宋" w:eastAsia="仿宋"/>
              <w:sz w:val="24"/>
              <w:szCs w:val="24"/>
            </w:rPr>
          </w:rPrChange>
        </w:rPr>
        <w:t xml:space="preserve">授权代表签字(签章)：                 投标人签章：                      </w:t>
      </w:r>
    </w:p>
    <w:p w14:paraId="4656BACF">
      <w:pPr>
        <w:rPr>
          <w:rFonts w:hint="eastAsia" w:ascii="仿宋" w:eastAsia="仿宋"/>
          <w:color w:val="auto"/>
          <w:sz w:val="24"/>
          <w:szCs w:val="24"/>
          <w:highlight w:val="none"/>
          <w:rPrChange w:id="4157" w:author="LJFY" w:date="2025-02-21T10:33:59Z">
            <w:rPr>
              <w:rFonts w:hint="eastAsia" w:ascii="仿宋" w:eastAsia="仿宋"/>
              <w:sz w:val="24"/>
              <w:szCs w:val="24"/>
            </w:rPr>
          </w:rPrChange>
        </w:rPr>
      </w:pPr>
      <w:r>
        <w:rPr>
          <w:rFonts w:hint="eastAsia" w:ascii="仿宋" w:eastAsia="仿宋"/>
          <w:color w:val="auto"/>
          <w:sz w:val="24"/>
          <w:szCs w:val="24"/>
          <w:highlight w:val="none"/>
          <w:rPrChange w:id="4158" w:author="LJFY" w:date="2025-02-21T10:33:59Z">
            <w:rPr>
              <w:rFonts w:hint="eastAsia" w:ascii="仿宋" w:eastAsia="仿宋"/>
              <w:sz w:val="24"/>
              <w:szCs w:val="24"/>
            </w:rPr>
          </w:rPrChange>
        </w:rPr>
        <w:t xml:space="preserve">日期：    </w:t>
      </w:r>
    </w:p>
    <w:p w14:paraId="12EC1FE1">
      <w:pPr>
        <w:adjustRightInd w:val="0"/>
        <w:snapToGrid w:val="0"/>
        <w:spacing w:line="360" w:lineRule="auto"/>
        <w:rPr>
          <w:rFonts w:hint="eastAsia" w:ascii="仿宋" w:eastAsia="仿宋" w:cs="仿宋"/>
          <w:color w:val="auto"/>
          <w:sz w:val="24"/>
          <w:szCs w:val="24"/>
          <w:highlight w:val="none"/>
          <w:rPrChange w:id="4159" w:author="LJFY" w:date="2025-02-21T10:33:59Z">
            <w:rPr>
              <w:rFonts w:hint="eastAsia" w:ascii="仿宋" w:eastAsia="仿宋" w:cs="仿宋"/>
              <w:sz w:val="24"/>
              <w:szCs w:val="24"/>
            </w:rPr>
          </w:rPrChange>
        </w:rPr>
      </w:pPr>
    </w:p>
    <w:p w14:paraId="07010B5D">
      <w:pPr>
        <w:adjustRightInd w:val="0"/>
        <w:snapToGrid w:val="0"/>
        <w:spacing w:line="360" w:lineRule="auto"/>
        <w:rPr>
          <w:rFonts w:hint="eastAsia" w:ascii="仿宋" w:eastAsia="仿宋" w:cs="宋体"/>
          <w:color w:val="auto"/>
          <w:kern w:val="0"/>
          <w:sz w:val="24"/>
          <w:szCs w:val="24"/>
          <w:highlight w:val="none"/>
          <w:rPrChange w:id="4160" w:author="LJFY" w:date="2025-02-21T10:33:59Z">
            <w:rPr>
              <w:rFonts w:hint="eastAsia" w:ascii="仿宋" w:eastAsia="仿宋" w:cs="宋体"/>
              <w:color w:val="000000"/>
              <w:kern w:val="0"/>
              <w:sz w:val="24"/>
              <w:szCs w:val="24"/>
            </w:rPr>
          </w:rPrChang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10CF">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A403">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652E192">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JFY">
    <w15:presenceInfo w15:providerId="WPS Office" w15:userId="4029493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9EA1B90"/>
    <w:rsid w:val="0AC41997"/>
    <w:rsid w:val="0FF534E0"/>
    <w:rsid w:val="132A2796"/>
    <w:rsid w:val="155A38FC"/>
    <w:rsid w:val="16FD6745"/>
    <w:rsid w:val="1AE3271F"/>
    <w:rsid w:val="1BB13E5D"/>
    <w:rsid w:val="1C7B7F8C"/>
    <w:rsid w:val="20246EBF"/>
    <w:rsid w:val="20596AC4"/>
    <w:rsid w:val="2B24177C"/>
    <w:rsid w:val="2C0E1D7C"/>
    <w:rsid w:val="2C1F45EB"/>
    <w:rsid w:val="2CB9247A"/>
    <w:rsid w:val="332E65C2"/>
    <w:rsid w:val="344B615E"/>
    <w:rsid w:val="396423F2"/>
    <w:rsid w:val="3C0D63F8"/>
    <w:rsid w:val="3C2E3AE6"/>
    <w:rsid w:val="40351C18"/>
    <w:rsid w:val="408A2973"/>
    <w:rsid w:val="42A21D60"/>
    <w:rsid w:val="45372830"/>
    <w:rsid w:val="47BC2271"/>
    <w:rsid w:val="4EEE1861"/>
    <w:rsid w:val="4F0D6322"/>
    <w:rsid w:val="51CE04DE"/>
    <w:rsid w:val="51F710EE"/>
    <w:rsid w:val="588F2EE8"/>
    <w:rsid w:val="5B884F17"/>
    <w:rsid w:val="5D3C5D3D"/>
    <w:rsid w:val="5DE814B4"/>
    <w:rsid w:val="5FAD3CD3"/>
    <w:rsid w:val="630259A0"/>
    <w:rsid w:val="639D7ECC"/>
    <w:rsid w:val="65CA5DF4"/>
    <w:rsid w:val="688C4B45"/>
    <w:rsid w:val="6A6C5215"/>
    <w:rsid w:val="6E382ED0"/>
    <w:rsid w:val="6FB14E1F"/>
    <w:rsid w:val="74414889"/>
    <w:rsid w:val="75021059"/>
    <w:rsid w:val="76057890"/>
    <w:rsid w:val="76AE1873"/>
    <w:rsid w:val="787C2FE6"/>
    <w:rsid w:val="78F84707"/>
    <w:rsid w:val="7CA35A65"/>
    <w:rsid w:val="7E760707"/>
    <w:rsid w:val="7FB7D1E0"/>
    <w:rsid w:val="FA76A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semiHidden/>
    <w:qFormat/>
    <w:uiPriority w:val="0"/>
    <w:rPr>
      <w:rFonts w:ascii="Arial" w:hAnsi="Arial" w:eastAsia="Arial" w:cs="Arial"/>
      <w:sz w:val="21"/>
      <w:szCs w:val="21"/>
      <w:lang w:val="en-US" w:eastAsia="en-US" w:bidi="ar-SA"/>
    </w:rPr>
  </w:style>
  <w:style w:type="paragraph" w:styleId="13">
    <w:name w:val="Body Text First Indent"/>
    <w:basedOn w:val="12"/>
    <w:next w:val="14"/>
    <w:qFormat/>
    <w:uiPriority w:val="99"/>
    <w:pPr>
      <w:ind w:firstLine="420" w:firstLineChars="100"/>
    </w:pPr>
    <w:rPr>
      <w:lang w:val="en-US" w:eastAsia="zh-CN"/>
    </w:rPr>
  </w:style>
  <w:style w:type="paragraph" w:styleId="14">
    <w:name w:val="toc 6"/>
    <w:basedOn w:val="1"/>
    <w:next w:val="1"/>
    <w:qFormat/>
    <w:uiPriority w:val="0"/>
    <w:pPr>
      <w:ind w:left="2100" w:leftChars="1000"/>
    </w:pPr>
    <w:rPr>
      <w:rFonts w:ascii="Calibri" w:hAnsi="Calibri"/>
      <w:szCs w:val="22"/>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61</Pages>
  <Words>11059</Words>
  <Characters>12421</Characters>
  <Lines>1618</Lines>
  <Paragraphs>834</Paragraphs>
  <TotalTime>27</TotalTime>
  <ScaleCrop>false</ScaleCrop>
  <LinksUpToDate>false</LinksUpToDate>
  <CharactersWithSpaces>12755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LJFY</cp:lastModifiedBy>
  <cp:lastPrinted>2020-02-27T11:07:00Z</cp:lastPrinted>
  <dcterms:modified xsi:type="dcterms:W3CDTF">2025-02-27T02:44:45Z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E64AF43C08AD408B82BBA945B9014855_13</vt:lpwstr>
  </property>
  <property fmtid="{D5CDD505-2E9C-101B-9397-08002B2CF9AE}" pid="4" name="KSOTemplateDocerSaveRecord">
    <vt:lpwstr>eyJoZGlkIjoiNTViZmFiMjU3MzI5ZTc3ZjUxMTVkOTA3MjJhMWEwZTEiLCJ1c2VySWQiOiIzNzM2NDU5ODEifQ==</vt:lpwstr>
  </property>
</Properties>
</file>